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9CB" w:rsidRDefault="001906C9" w:rsidP="004E59CB">
      <w:pPr>
        <w:rPr>
          <w:noProof/>
        </w:rPr>
      </w:pPr>
      <w:r>
        <w:rPr>
          <w:noProof/>
        </w:rPr>
        <mc:AlternateContent>
          <mc:Choice Requires="wps">
            <w:drawing>
              <wp:anchor distT="36576" distB="36576" distL="36576" distR="36576" simplePos="0" relativeHeight="251715584" behindDoc="0" locked="0" layoutInCell="1" allowOverlap="1" wp14:anchorId="0E69EA83" wp14:editId="105653FF">
                <wp:simplePos x="0" y="0"/>
                <wp:positionH relativeFrom="page">
                  <wp:posOffset>402590</wp:posOffset>
                </wp:positionH>
                <wp:positionV relativeFrom="page">
                  <wp:posOffset>1669415</wp:posOffset>
                </wp:positionV>
                <wp:extent cx="6863080" cy="635635"/>
                <wp:effectExtent l="0" t="0" r="0" b="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863080" cy="6356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E59CB" w:rsidRPr="004053E6" w:rsidRDefault="004E59CB" w:rsidP="004E59CB">
                            <w:pPr>
                              <w:pStyle w:val="Heading1"/>
                              <w:rPr>
                                <w:rFonts w:ascii="Tahoma" w:hAnsi="Tahoma" w:cs="Tahoma"/>
                                <w:smallCaps w:val="0"/>
                                <w:color w:val="1F497D" w:themeColor="text2"/>
                                <w:sz w:val="32"/>
                              </w:rPr>
                            </w:pPr>
                            <w:r w:rsidRPr="004053E6">
                              <w:rPr>
                                <w:rFonts w:ascii="Tahoma" w:hAnsi="Tahoma" w:cs="Tahoma"/>
                                <w:smallCaps w:val="0"/>
                                <w:color w:val="1F497D" w:themeColor="text2"/>
                                <w:sz w:val="32"/>
                              </w:rPr>
                              <w:t>Welcome to the National Evaluation of the Health Profession Opportunity Grants Program (HPOG)!</w:t>
                            </w:r>
                          </w:p>
                          <w:p w:rsidR="004E59CB" w:rsidRPr="006A53A7" w:rsidRDefault="004E59CB" w:rsidP="004E59CB">
                            <w:pPr>
                              <w:pStyle w:val="Heading1"/>
                              <w:rPr>
                                <w:sz w:val="36"/>
                                <w:szCs w:val="32"/>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1" o:spid="_x0000_s1026" type="#_x0000_t202" style="position:absolute;margin-left:31.7pt;margin-top:131.45pt;width:540.4pt;height:50.05pt;z-index:2517155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" filled="f" stroked="f" strokeweight="0" insetpen="t">
                <o:lock v:ext="edit" shapetype="t"/>
                <v:textbox inset="2.85pt,2.85pt,2.85pt,2.85pt">
                  <w:txbxContent>
                    <w:p w:rsidR="004E59CB" w:rsidRPr="004053E6" w:rsidRDefault="004E59CB" w:rsidP="004E59CB">
                      <w:pPr>
                        <w:pStyle w:val="Heading1"/>
                        <w:rPr>
                          <w:rFonts w:ascii="Tahoma" w:hAnsi="Tahoma" w:cs="Tahoma"/>
                          <w:smallCaps w:val="0"/>
                          <w:color w:val="1F497D" w:themeColor="text2"/>
                          <w:sz w:val="32"/>
                        </w:rPr>
                      </w:pPr>
                      <w:bookmarkStart w:id="1" w:name="_GoBack"/>
                      <w:r w:rsidRPr="004053E6">
                        <w:rPr>
                          <w:rFonts w:ascii="Tahoma" w:hAnsi="Tahoma" w:cs="Tahoma"/>
                          <w:smallCaps w:val="0"/>
                          <w:color w:val="1F497D" w:themeColor="text2"/>
                          <w:sz w:val="32"/>
                        </w:rPr>
                        <w:t>Welcome to the National Evaluation of the Health Profession Opportunity Grants Program (HPOG)!</w:t>
                      </w:r>
                    </w:p>
                    <w:bookmarkEnd w:id="1"/>
                    <w:p w:rsidR="004E59CB" w:rsidRPr="006A53A7" w:rsidRDefault="004E59CB" w:rsidP="004E59CB">
                      <w:pPr>
                        <w:pStyle w:val="Heading1"/>
                        <w:rPr>
                          <w:sz w:val="36"/>
                          <w:szCs w:val="32"/>
                        </w:rPr>
                      </w:pPr>
                    </w:p>
                  </w:txbxContent>
                </v:textbox>
                <w10:wrap anchorx="page" anchory="page"/>
              </v:shape>
            </w:pict>
          </mc:Fallback>
        </mc:AlternateContent>
      </w:r>
      <w:r w:rsidR="007D0A3D">
        <w:rPr>
          <w:noProof/>
        </w:rPr>
        <mc:AlternateContent>
          <mc:Choice Requires="wps">
            <w:drawing>
              <wp:anchor distT="36576" distB="36576" distL="36576" distR="36576" simplePos="0" relativeHeight="251718656" behindDoc="0" locked="0" layoutInCell="1" allowOverlap="1" wp14:anchorId="4091F02F" wp14:editId="39B80E2C">
                <wp:simplePos x="0" y="0"/>
                <wp:positionH relativeFrom="page">
                  <wp:posOffset>517525</wp:posOffset>
                </wp:positionH>
                <wp:positionV relativeFrom="page">
                  <wp:posOffset>7487285</wp:posOffset>
                </wp:positionV>
                <wp:extent cx="6022340" cy="1103630"/>
                <wp:effectExtent l="0" t="0" r="0" b="127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022340" cy="110363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E59CB" w:rsidRPr="004E59CB" w:rsidRDefault="004E59CB" w:rsidP="004E59CB">
                            <w:pPr>
                              <w:pStyle w:val="BodyText"/>
                              <w:tabs>
                                <w:tab w:val="left" w:pos="3150"/>
                              </w:tabs>
                              <w:rPr>
                                <w:rFonts w:ascii="Calibri" w:eastAsia="Calibri" w:hAnsi="Calibri"/>
                                <w:b w:val="0"/>
                                <w:i w:val="0"/>
                                <w:sz w:val="28"/>
                                <w:szCs w:val="28"/>
                              </w:rPr>
                            </w:pPr>
                            <w:r w:rsidRPr="004E59CB">
                              <w:rPr>
                                <w:rFonts w:ascii="Calibri" w:eastAsia="Calibri" w:hAnsi="Calibri"/>
                                <w:b w:val="0"/>
                                <w:i w:val="0"/>
                                <w:sz w:val="28"/>
                                <w:szCs w:val="28"/>
                              </w:rPr>
                              <w:t xml:space="preserve">As a study participant, we may ask you to participate in two research activities: </w:t>
                            </w:r>
                          </w:p>
                          <w:p w:rsidR="004E59CB" w:rsidRPr="004E59CB" w:rsidRDefault="004E59CB" w:rsidP="004E59CB">
                            <w:pPr>
                              <w:pStyle w:val="BodyText"/>
                              <w:tabs>
                                <w:tab w:val="left" w:pos="3150"/>
                              </w:tabs>
                              <w:ind w:left="720" w:hanging="90"/>
                              <w:rPr>
                                <w:rFonts w:ascii="Calibri" w:eastAsia="Calibri" w:hAnsi="Calibri"/>
                                <w:b w:val="0"/>
                                <w:i w:val="0"/>
                                <w:sz w:val="28"/>
                                <w:szCs w:val="28"/>
                              </w:rPr>
                            </w:pPr>
                            <w:r w:rsidRPr="004E59CB">
                              <w:rPr>
                                <w:rFonts w:ascii="Calibri" w:eastAsia="Calibri" w:hAnsi="Calibri"/>
                                <w:b w:val="0"/>
                                <w:i w:val="0"/>
                                <w:sz w:val="28"/>
                                <w:szCs w:val="28"/>
                              </w:rPr>
                              <w:t xml:space="preserve">1) Update your contact information, and </w:t>
                            </w:r>
                          </w:p>
                          <w:p w:rsidR="004E59CB" w:rsidRPr="004E59CB" w:rsidRDefault="004E59CB" w:rsidP="004E59CB">
                            <w:pPr>
                              <w:pStyle w:val="BodyText"/>
                              <w:tabs>
                                <w:tab w:val="left" w:pos="3150"/>
                              </w:tabs>
                              <w:ind w:left="720" w:hanging="90"/>
                              <w:rPr>
                                <w:rFonts w:ascii="Calibri" w:eastAsia="Calibri" w:hAnsi="Calibri"/>
                                <w:b w:val="0"/>
                                <w:i w:val="0"/>
                                <w:sz w:val="28"/>
                                <w:szCs w:val="28"/>
                              </w:rPr>
                            </w:pPr>
                            <w:r w:rsidRPr="004E59CB">
                              <w:rPr>
                                <w:rFonts w:ascii="Calibri" w:eastAsia="Calibri" w:hAnsi="Calibri"/>
                                <w:b w:val="0"/>
                                <w:i w:val="0"/>
                                <w:sz w:val="28"/>
                                <w:szCs w:val="28"/>
                              </w:rPr>
                              <w:t>2) Take follow-up surveys about your experiences since you applied for HPOG.</w:t>
                            </w:r>
                          </w:p>
                          <w:p w:rsidR="004E59CB" w:rsidRPr="004E59CB" w:rsidRDefault="004E59CB" w:rsidP="004E59CB">
                            <w:pPr>
                              <w:tabs>
                                <w:tab w:val="left" w:pos="3150"/>
                              </w:tabs>
                              <w:ind w:hanging="90"/>
                              <w:rPr>
                                <w:rFonts w:ascii="Calibri" w:hAnsi="Calibri"/>
                                <w:sz w:val="28"/>
                                <w:szCs w:val="28"/>
                              </w:rPr>
                            </w:pPr>
                            <w:r w:rsidRPr="004E59CB">
                              <w:rPr>
                                <w:rFonts w:ascii="Calibri" w:hAnsi="Calibri"/>
                                <w:sz w:val="28"/>
                                <w:szCs w:val="28"/>
                              </w:rPr>
                              <w:t xml:space="preserve"> Learn more about these activities on the next page (turn over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3" o:spid="_x0000_s1026" type="#_x0000_t202" style="position:absolute;margin-left:40.75pt;margin-top:589.55pt;width:474.2pt;height:86.9pt;z-index:2517186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" stroked="f" strokeweight="0" insetpen="t">
                <v:shadow color="#ccc"/>
                <o:lock v:ext="edit" shapetype="t"/>
                <v:textbox inset="2.85pt,2.85pt,2.85pt,2.85pt">
                  <w:txbxContent>
                    <w:p w:rsidR="004E59CB" w:rsidRPr="004E59CB" w:rsidRDefault="004E59CB" w:rsidP="004E59CB">
                      <w:pPr>
                        <w:pStyle w:val="BodyText"/>
                        <w:tabs>
                          <w:tab w:val="left" w:pos="3150"/>
                        </w:tabs>
                        <w:rPr>
                          <w:rFonts w:ascii="Calibri" w:eastAsia="Calibri" w:hAnsi="Calibri"/>
                          <w:b w:val="0"/>
                          <w:i w:val="0"/>
                          <w:sz w:val="28"/>
                          <w:szCs w:val="28"/>
                        </w:rPr>
                      </w:pPr>
                      <w:r w:rsidRPr="004E59CB">
                        <w:rPr>
                          <w:rFonts w:ascii="Calibri" w:eastAsia="Calibri" w:hAnsi="Calibri"/>
                          <w:b w:val="0"/>
                          <w:i w:val="0"/>
                          <w:sz w:val="28"/>
                          <w:szCs w:val="28"/>
                        </w:rPr>
                        <w:t xml:space="preserve">As a study participant, we may ask you to participate in two research activities: </w:t>
                      </w:r>
                    </w:p>
                    <w:p w:rsidR="004E59CB" w:rsidRPr="004E59CB" w:rsidRDefault="004E59CB" w:rsidP="004E59CB">
                      <w:pPr>
                        <w:pStyle w:val="BodyText"/>
                        <w:tabs>
                          <w:tab w:val="left" w:pos="3150"/>
                        </w:tabs>
                        <w:ind w:left="720" w:hanging="90"/>
                        <w:rPr>
                          <w:rFonts w:ascii="Calibri" w:eastAsia="Calibri" w:hAnsi="Calibri"/>
                          <w:b w:val="0"/>
                          <w:i w:val="0"/>
                          <w:sz w:val="28"/>
                          <w:szCs w:val="28"/>
                        </w:rPr>
                      </w:pPr>
                      <w:r w:rsidRPr="004E59CB">
                        <w:rPr>
                          <w:rFonts w:ascii="Calibri" w:eastAsia="Calibri" w:hAnsi="Calibri"/>
                          <w:b w:val="0"/>
                          <w:i w:val="0"/>
                          <w:sz w:val="28"/>
                          <w:szCs w:val="28"/>
                        </w:rPr>
                        <w:t xml:space="preserve">1) Update your contact information, and </w:t>
                      </w:r>
                    </w:p>
                    <w:p w:rsidR="004E59CB" w:rsidRPr="004E59CB" w:rsidRDefault="004E59CB" w:rsidP="004E59CB">
                      <w:pPr>
                        <w:pStyle w:val="BodyText"/>
                        <w:tabs>
                          <w:tab w:val="left" w:pos="3150"/>
                        </w:tabs>
                        <w:ind w:left="720" w:hanging="90"/>
                        <w:rPr>
                          <w:rFonts w:ascii="Calibri" w:eastAsia="Calibri" w:hAnsi="Calibri"/>
                          <w:b w:val="0"/>
                          <w:i w:val="0"/>
                          <w:sz w:val="28"/>
                          <w:szCs w:val="28"/>
                        </w:rPr>
                      </w:pPr>
                      <w:r w:rsidRPr="004E59CB">
                        <w:rPr>
                          <w:rFonts w:ascii="Calibri" w:eastAsia="Calibri" w:hAnsi="Calibri"/>
                          <w:b w:val="0"/>
                          <w:i w:val="0"/>
                          <w:sz w:val="28"/>
                          <w:szCs w:val="28"/>
                        </w:rPr>
                        <w:t>2) Take follow-up surveys about your experiences since you applied for HPOG.</w:t>
                      </w:r>
                    </w:p>
                    <w:p w:rsidR="004E59CB" w:rsidRPr="004E59CB" w:rsidRDefault="004E59CB" w:rsidP="004E59CB">
                      <w:pPr>
                        <w:tabs>
                          <w:tab w:val="left" w:pos="3150"/>
                        </w:tabs>
                        <w:ind w:hanging="90"/>
                        <w:rPr>
                          <w:rFonts w:ascii="Calibri" w:hAnsi="Calibri"/>
                          <w:sz w:val="28"/>
                          <w:szCs w:val="28"/>
                        </w:rPr>
                      </w:pPr>
                      <w:r w:rsidRPr="004E59CB">
                        <w:rPr>
                          <w:rFonts w:ascii="Calibri" w:hAnsi="Calibri"/>
                          <w:sz w:val="28"/>
                          <w:szCs w:val="28"/>
                        </w:rPr>
                        <w:t xml:space="preserve"> Learn more about these activities on the next page (turn over →).</w:t>
                      </w:r>
                    </w:p>
                  </w:txbxContent>
                </v:textbox>
                <w10:wrap anchorx="page" anchory="page"/>
              </v:shape>
            </w:pict>
          </mc:Fallback>
        </mc:AlternateContent>
      </w:r>
      <w:r w:rsidR="007D0A3D">
        <w:rPr>
          <w:noProof/>
        </w:rPr>
        <mc:AlternateContent>
          <mc:Choice Requires="wps">
            <w:drawing>
              <wp:anchor distT="36576" distB="36576" distL="36576" distR="36576" simplePos="0" relativeHeight="251714560" behindDoc="0" locked="0" layoutInCell="1" allowOverlap="1" wp14:anchorId="65047251" wp14:editId="76A28070">
                <wp:simplePos x="0" y="0"/>
                <wp:positionH relativeFrom="page">
                  <wp:posOffset>595223</wp:posOffset>
                </wp:positionH>
                <wp:positionV relativeFrom="page">
                  <wp:posOffset>2303253</wp:posOffset>
                </wp:positionV>
                <wp:extent cx="5416909" cy="4732157"/>
                <wp:effectExtent l="0" t="0" r="0"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416909" cy="4732157"/>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E59CB" w:rsidRPr="004E59CB" w:rsidRDefault="004E59CB" w:rsidP="004E59CB">
                            <w:pPr>
                              <w:pStyle w:val="BodyText"/>
                              <w:rPr>
                                <w:b w:val="0"/>
                                <w:i w:val="0"/>
                              </w:rPr>
                            </w:pPr>
                            <w:r w:rsidRPr="004E59CB">
                              <w:rPr>
                                <w:rFonts w:ascii="Calibri" w:hAnsi="Calibri"/>
                                <w:b w:val="0"/>
                                <w:i w:val="0"/>
                                <w:sz w:val="28"/>
                              </w:rPr>
                              <w:t xml:space="preserve">Last month, you applied to receive services through the Health Profession Opportunity Grant (HPOG) program in your community. You also agreed to participate in the HPOG research study. Thank you for agreeing to be part of this important study! </w:t>
                            </w:r>
                            <w:r w:rsidRPr="007D622E">
                              <w:rPr>
                                <w:rFonts w:ascii="Calibri" w:hAnsi="Calibri"/>
                                <w:b w:val="0"/>
                                <w:i w:val="0"/>
                                <w:sz w:val="28"/>
                              </w:rPr>
                              <w:t>This packet</w:t>
                            </w:r>
                            <w:r w:rsidRPr="004E59CB">
                              <w:rPr>
                                <w:rFonts w:ascii="Calibri" w:hAnsi="Calibri"/>
                                <w:b w:val="0"/>
                                <w:i w:val="0"/>
                                <w:sz w:val="28"/>
                              </w:rPr>
                              <w:t xml:space="preserve"> will tell you a little more about what it means to be in the study.</w:t>
                            </w:r>
                          </w:p>
                          <w:p w:rsidR="004E59CB" w:rsidRPr="004E59CB" w:rsidRDefault="004E59CB" w:rsidP="004E59CB">
                            <w:pPr>
                              <w:pStyle w:val="Heading2"/>
                              <w:rPr>
                                <w:rFonts w:ascii="Tahoma" w:eastAsia="Calibri" w:hAnsi="Tahoma" w:cs="Tahoma"/>
                                <w:color w:val="1F497D"/>
                                <w:sz w:val="28"/>
                              </w:rPr>
                            </w:pPr>
                            <w:r w:rsidRPr="004E59CB">
                              <w:rPr>
                                <w:rFonts w:ascii="Tahoma" w:eastAsia="Calibri" w:hAnsi="Tahoma" w:cs="Tahoma"/>
                                <w:color w:val="1F497D"/>
                                <w:sz w:val="28"/>
                              </w:rPr>
                              <w:t>Overview of the HPOG Study</w:t>
                            </w:r>
                          </w:p>
                          <w:p w:rsidR="004E59CB" w:rsidRPr="004E59CB" w:rsidRDefault="004E59CB" w:rsidP="004E59CB">
                            <w:pPr>
                              <w:pStyle w:val="BodyText"/>
                              <w:rPr>
                                <w:rFonts w:ascii="Calibri" w:hAnsi="Calibri"/>
                                <w:b w:val="0"/>
                                <w:i w:val="0"/>
                                <w:iCs/>
                                <w:sz w:val="28"/>
                                <w:szCs w:val="28"/>
                              </w:rPr>
                            </w:pPr>
                            <w:r w:rsidRPr="004E59CB">
                              <w:rPr>
                                <w:rFonts w:ascii="Calibri" w:eastAsia="Calibri" w:hAnsi="Calibri"/>
                                <w:b w:val="0"/>
                                <w:i w:val="0"/>
                                <w:sz w:val="28"/>
                                <w:szCs w:val="28"/>
                              </w:rPr>
                              <w:t xml:space="preserve">The HPOG </w:t>
                            </w:r>
                            <w:r w:rsidR="00013A95">
                              <w:rPr>
                                <w:rFonts w:ascii="Calibri" w:eastAsia="Calibri" w:hAnsi="Calibri"/>
                                <w:b w:val="0"/>
                                <w:i w:val="0"/>
                                <w:sz w:val="28"/>
                                <w:szCs w:val="28"/>
                              </w:rPr>
                              <w:t>S</w:t>
                            </w:r>
                            <w:r w:rsidRPr="004E59CB">
                              <w:rPr>
                                <w:rFonts w:ascii="Calibri" w:eastAsia="Calibri" w:hAnsi="Calibri"/>
                                <w:b w:val="0"/>
                                <w:i w:val="0"/>
                                <w:sz w:val="28"/>
                                <w:szCs w:val="28"/>
                              </w:rPr>
                              <w:t>tudy will help researchers</w:t>
                            </w:r>
                            <w:r w:rsidR="00013A95">
                              <w:rPr>
                                <w:rFonts w:ascii="Calibri" w:eastAsia="Calibri" w:hAnsi="Calibri"/>
                                <w:b w:val="0"/>
                                <w:i w:val="0"/>
                                <w:sz w:val="28"/>
                                <w:szCs w:val="28"/>
                              </w:rPr>
                              <w:t>, policymakers, and practitioners</w:t>
                            </w:r>
                            <w:r w:rsidRPr="004E59CB">
                              <w:rPr>
                                <w:rFonts w:ascii="Calibri" w:eastAsia="Calibri" w:hAnsi="Calibri"/>
                                <w:b w:val="0"/>
                                <w:i w:val="0"/>
                                <w:sz w:val="28"/>
                                <w:szCs w:val="28"/>
                              </w:rPr>
                              <w:t xml:space="preserve"> </w:t>
                            </w:r>
                            <w:r w:rsidRPr="004E59CB">
                              <w:rPr>
                                <w:rFonts w:ascii="Calibri" w:hAnsi="Calibri"/>
                                <w:b w:val="0"/>
                                <w:i w:val="0"/>
                                <w:iCs/>
                                <w:sz w:val="28"/>
                                <w:szCs w:val="28"/>
                              </w:rPr>
                              <w:t xml:space="preserve">learn more about how training opportunities help people find better jobs.  </w:t>
                            </w:r>
                          </w:p>
                          <w:p w:rsidR="004E59CB" w:rsidRPr="004E59CB" w:rsidRDefault="004E59CB" w:rsidP="004E59CB">
                            <w:pPr>
                              <w:pStyle w:val="BodyText"/>
                              <w:widowControl/>
                              <w:numPr>
                                <w:ilvl w:val="0"/>
                                <w:numId w:val="11"/>
                              </w:numPr>
                              <w:tabs>
                                <w:tab w:val="clear" w:pos="0"/>
                              </w:tabs>
                              <w:suppressAutoHyphens w:val="0"/>
                              <w:jc w:val="left"/>
                              <w:rPr>
                                <w:rFonts w:ascii="Calibri" w:hAnsi="Calibri"/>
                                <w:b w:val="0"/>
                                <w:i w:val="0"/>
                                <w:iCs/>
                                <w:sz w:val="28"/>
                                <w:szCs w:val="28"/>
                              </w:rPr>
                            </w:pPr>
                            <w:r w:rsidRPr="004E59CB">
                              <w:rPr>
                                <w:rFonts w:ascii="Calibri" w:hAnsi="Calibri"/>
                                <w:b w:val="0"/>
                                <w:i w:val="0"/>
                                <w:iCs/>
                                <w:sz w:val="28"/>
                                <w:szCs w:val="28"/>
                              </w:rPr>
                              <w:t>There are 32 HPOG programs across the United States participating in this study!  You are one of about 15,000 people who applied to be in an HPOG program.</w:t>
                            </w:r>
                            <w:r w:rsidR="003E2C3B">
                              <w:rPr>
                                <w:rFonts w:ascii="Calibri" w:hAnsi="Calibri"/>
                                <w:b w:val="0"/>
                                <w:i w:val="0"/>
                                <w:iCs/>
                                <w:sz w:val="28"/>
                                <w:szCs w:val="28"/>
                              </w:rPr>
                              <w:t xml:space="preserve">  Your participation is voluntary.</w:t>
                            </w:r>
                            <w:r w:rsidR="00E26984">
                              <w:rPr>
                                <w:rFonts w:ascii="Calibri" w:hAnsi="Calibri"/>
                                <w:b w:val="0"/>
                                <w:i w:val="0"/>
                                <w:iCs/>
                                <w:sz w:val="28"/>
                                <w:szCs w:val="28"/>
                              </w:rPr>
                              <w:t xml:space="preserve">  Any information you give us will be kept private.</w:t>
                            </w:r>
                          </w:p>
                          <w:p w:rsidR="004E59CB" w:rsidRPr="004E59CB" w:rsidRDefault="004E59CB" w:rsidP="004E59CB">
                            <w:pPr>
                              <w:pStyle w:val="BodyText"/>
                              <w:widowControl/>
                              <w:numPr>
                                <w:ilvl w:val="0"/>
                                <w:numId w:val="11"/>
                              </w:numPr>
                              <w:tabs>
                                <w:tab w:val="clear" w:pos="0"/>
                              </w:tabs>
                              <w:suppressAutoHyphens w:val="0"/>
                              <w:jc w:val="left"/>
                              <w:rPr>
                                <w:rFonts w:ascii="Calibri" w:eastAsia="Calibri" w:hAnsi="Calibri"/>
                                <w:b w:val="0"/>
                                <w:i w:val="0"/>
                                <w:sz w:val="28"/>
                                <w:szCs w:val="28"/>
                              </w:rPr>
                            </w:pPr>
                            <w:r w:rsidRPr="004E59CB">
                              <w:rPr>
                                <w:rFonts w:ascii="Calibri" w:eastAsia="Calibri" w:hAnsi="Calibri"/>
                                <w:b w:val="0"/>
                                <w:i w:val="0"/>
                                <w:sz w:val="28"/>
                                <w:szCs w:val="28"/>
                              </w:rPr>
                              <w:t xml:space="preserve">Even if you were not one of the applicants selected to participate in the program, we still want to hear about your experiences. </w:t>
                            </w:r>
                          </w:p>
                          <w:p w:rsidR="004E59CB" w:rsidRPr="004E59CB" w:rsidRDefault="004E59CB" w:rsidP="004E59CB">
                            <w:pPr>
                              <w:pStyle w:val="BodyText"/>
                              <w:rPr>
                                <w:rFonts w:ascii="Calibri" w:eastAsia="Calibri" w:hAnsi="Calibri"/>
                                <w:b w:val="0"/>
                                <w:i w:val="0"/>
                                <w:sz w:val="28"/>
                                <w:szCs w:val="28"/>
                              </w:rPr>
                            </w:pPr>
                          </w:p>
                          <w:p w:rsidR="004E59CB" w:rsidRPr="004E59CB" w:rsidRDefault="004E59CB" w:rsidP="004E59CB">
                            <w:pPr>
                              <w:pStyle w:val="BodyText"/>
                              <w:rPr>
                                <w:rFonts w:ascii="Calibri" w:eastAsia="Calibri" w:hAnsi="Calibri"/>
                                <w:b w:val="0"/>
                                <w:i w:val="0"/>
                                <w:sz w:val="28"/>
                                <w:szCs w:val="28"/>
                              </w:rPr>
                            </w:pPr>
                            <w:r w:rsidRPr="004E59CB">
                              <w:rPr>
                                <w:rFonts w:ascii="Calibri" w:eastAsia="Calibri" w:hAnsi="Calibri"/>
                                <w:b w:val="0"/>
                                <w:i w:val="0"/>
                                <w:sz w:val="28"/>
                                <w:szCs w:val="28"/>
                              </w:rPr>
                              <w:t xml:space="preserve">Researchers at Abt Associates are conducting the HPOG Study for the Administration for Children and Families (ACF). </w:t>
                            </w:r>
                          </w:p>
                          <w:p w:rsidR="004E59CB" w:rsidRPr="004E59CB" w:rsidRDefault="004E59CB" w:rsidP="0037234C">
                            <w:pPr>
                              <w:pStyle w:val="BodyText"/>
                              <w:widowControl/>
                              <w:numPr>
                                <w:ilvl w:val="0"/>
                                <w:numId w:val="10"/>
                              </w:numPr>
                              <w:tabs>
                                <w:tab w:val="clear" w:pos="0"/>
                              </w:tabs>
                              <w:suppressAutoHyphens w:val="0"/>
                              <w:jc w:val="left"/>
                              <w:rPr>
                                <w:rFonts w:ascii="Calibri" w:eastAsia="Calibri" w:hAnsi="Calibri"/>
                                <w:b w:val="0"/>
                                <w:i w:val="0"/>
                                <w:sz w:val="28"/>
                                <w:szCs w:val="28"/>
                              </w:rPr>
                            </w:pPr>
                            <w:r w:rsidRPr="004E59CB">
                              <w:rPr>
                                <w:rFonts w:ascii="Calibri" w:eastAsia="Calibri" w:hAnsi="Calibri"/>
                                <w:b w:val="0"/>
                                <w:i w:val="0"/>
                                <w:sz w:val="28"/>
                                <w:szCs w:val="28"/>
                              </w:rPr>
                              <w:t xml:space="preserve">Abt Associates is a private research company.  </w:t>
                            </w:r>
                          </w:p>
                          <w:p w:rsidR="004E59CB" w:rsidRPr="004E59CB" w:rsidRDefault="004E59CB">
                            <w:pPr>
                              <w:numPr>
                                <w:ilvl w:val="0"/>
                                <w:numId w:val="10"/>
                              </w:numPr>
                              <w:spacing w:after="0"/>
                              <w:rPr>
                                <w:rFonts w:eastAsia="Calibri"/>
                                <w:sz w:val="28"/>
                                <w:szCs w:val="28"/>
                              </w:rPr>
                            </w:pPr>
                            <w:r w:rsidRPr="004E59CB">
                              <w:rPr>
                                <w:rFonts w:ascii="Calibri" w:eastAsia="Calibri" w:hAnsi="Calibri"/>
                                <w:sz w:val="28"/>
                                <w:szCs w:val="28"/>
                              </w:rPr>
                              <w:t>ACF is one part of the U.S. Department of Health and Human Services (HHS).</w:t>
                            </w:r>
                          </w:p>
                          <w:p w:rsidR="004E59CB" w:rsidRPr="00445D99" w:rsidRDefault="004E59CB" w:rsidP="004E59CB">
                            <w:pPr>
                              <w:rPr>
                                <w:rFonts w:ascii="Calibri" w:eastAsia="Calibri" w:hAnsi="Calibri"/>
                                <w:sz w:val="32"/>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27" type="#_x0000_t202" style="position:absolute;margin-left:46.85pt;margin-top:181.35pt;width:426.55pt;height:372.6pt;z-index:2517145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" stroked="f" strokeweight="0" insetpen="t">
                <v:shadow color="#ccc"/>
                <o:lock v:ext="edit" shapetype="t"/>
                <v:textbox inset="2.85pt,2.85pt,2.85pt,2.85pt">
                  <w:txbxContent>
                    <w:p w:rsidR="004E59CB" w:rsidRPr="004E59CB" w:rsidRDefault="004E59CB" w:rsidP="004E59CB">
                      <w:pPr>
                        <w:pStyle w:val="BodyText"/>
                        <w:rPr>
                          <w:b w:val="0"/>
                          <w:i w:val="0"/>
                        </w:rPr>
                      </w:pPr>
                      <w:r w:rsidRPr="004E59CB">
                        <w:rPr>
                          <w:rFonts w:ascii="Calibri" w:hAnsi="Calibri"/>
                          <w:b w:val="0"/>
                          <w:i w:val="0"/>
                          <w:sz w:val="28"/>
                        </w:rPr>
                        <w:t xml:space="preserve">Last month, you applied to receive services through the Health Profession Opportunity Grant (HPOG) program in your community. You also agreed to participate in the HPOG research study. Thank you for agreeing to be part of this important study! </w:t>
                      </w:r>
                      <w:r w:rsidRPr="007D622E">
                        <w:rPr>
                          <w:rFonts w:ascii="Calibri" w:hAnsi="Calibri"/>
                          <w:b w:val="0"/>
                          <w:i w:val="0"/>
                          <w:sz w:val="28"/>
                        </w:rPr>
                        <w:t>This packet</w:t>
                      </w:r>
                      <w:r w:rsidRPr="004E59CB">
                        <w:rPr>
                          <w:rFonts w:ascii="Calibri" w:hAnsi="Calibri"/>
                          <w:b w:val="0"/>
                          <w:i w:val="0"/>
                          <w:sz w:val="28"/>
                        </w:rPr>
                        <w:t xml:space="preserve"> will tell you a little more about what it means to be in the study.</w:t>
                      </w:r>
                    </w:p>
                    <w:p w:rsidR="004E59CB" w:rsidRPr="004E59CB" w:rsidRDefault="004E59CB" w:rsidP="004E59CB">
                      <w:pPr>
                        <w:pStyle w:val="Heading2"/>
                        <w:rPr>
                          <w:rFonts w:ascii="Tahoma" w:eastAsia="Calibri" w:hAnsi="Tahoma" w:cs="Tahoma"/>
                          <w:color w:val="1F497D"/>
                          <w:sz w:val="28"/>
                        </w:rPr>
                      </w:pPr>
                      <w:r w:rsidRPr="004E59CB">
                        <w:rPr>
                          <w:rFonts w:ascii="Tahoma" w:eastAsia="Calibri" w:hAnsi="Tahoma" w:cs="Tahoma"/>
                          <w:color w:val="1F497D"/>
                          <w:sz w:val="28"/>
                        </w:rPr>
                        <w:t>Overview of the HPOG Study</w:t>
                      </w:r>
                    </w:p>
                    <w:p w:rsidR="004E59CB" w:rsidRPr="004E59CB" w:rsidRDefault="004E59CB" w:rsidP="004E59CB">
                      <w:pPr>
                        <w:pStyle w:val="BodyText"/>
                        <w:rPr>
                          <w:rFonts w:ascii="Calibri" w:hAnsi="Calibri"/>
                          <w:b w:val="0"/>
                          <w:i w:val="0"/>
                          <w:iCs/>
                          <w:sz w:val="28"/>
                          <w:szCs w:val="28"/>
                        </w:rPr>
                      </w:pPr>
                      <w:r w:rsidRPr="004E59CB">
                        <w:rPr>
                          <w:rFonts w:ascii="Calibri" w:eastAsia="Calibri" w:hAnsi="Calibri"/>
                          <w:b w:val="0"/>
                          <w:i w:val="0"/>
                          <w:sz w:val="28"/>
                          <w:szCs w:val="28"/>
                        </w:rPr>
                        <w:t xml:space="preserve">The HPOG </w:t>
                      </w:r>
                      <w:r w:rsidR="00013A95">
                        <w:rPr>
                          <w:rFonts w:ascii="Calibri" w:eastAsia="Calibri" w:hAnsi="Calibri"/>
                          <w:b w:val="0"/>
                          <w:i w:val="0"/>
                          <w:sz w:val="28"/>
                          <w:szCs w:val="28"/>
                        </w:rPr>
                        <w:t>S</w:t>
                      </w:r>
                      <w:r w:rsidRPr="004E59CB">
                        <w:rPr>
                          <w:rFonts w:ascii="Calibri" w:eastAsia="Calibri" w:hAnsi="Calibri"/>
                          <w:b w:val="0"/>
                          <w:i w:val="0"/>
                          <w:sz w:val="28"/>
                          <w:szCs w:val="28"/>
                        </w:rPr>
                        <w:t>tudy will help researchers</w:t>
                      </w:r>
                      <w:r w:rsidR="00013A95">
                        <w:rPr>
                          <w:rFonts w:ascii="Calibri" w:eastAsia="Calibri" w:hAnsi="Calibri"/>
                          <w:b w:val="0"/>
                          <w:i w:val="0"/>
                          <w:sz w:val="28"/>
                          <w:szCs w:val="28"/>
                        </w:rPr>
                        <w:t>, policymakers, and practitioners</w:t>
                      </w:r>
                      <w:r w:rsidRPr="004E59CB">
                        <w:rPr>
                          <w:rFonts w:ascii="Calibri" w:eastAsia="Calibri" w:hAnsi="Calibri"/>
                          <w:b w:val="0"/>
                          <w:i w:val="0"/>
                          <w:sz w:val="28"/>
                          <w:szCs w:val="28"/>
                        </w:rPr>
                        <w:t xml:space="preserve"> </w:t>
                      </w:r>
                      <w:r w:rsidRPr="004E59CB">
                        <w:rPr>
                          <w:rFonts w:ascii="Calibri" w:hAnsi="Calibri"/>
                          <w:b w:val="0"/>
                          <w:i w:val="0"/>
                          <w:iCs/>
                          <w:sz w:val="28"/>
                          <w:szCs w:val="28"/>
                        </w:rPr>
                        <w:t xml:space="preserve">learn more about how training opportunities help people find better jobs.  </w:t>
                      </w:r>
                    </w:p>
                    <w:p w:rsidR="004E59CB" w:rsidRPr="004E59CB" w:rsidRDefault="004E59CB" w:rsidP="004E59CB">
                      <w:pPr>
                        <w:pStyle w:val="BodyText"/>
                        <w:widowControl/>
                        <w:numPr>
                          <w:ilvl w:val="0"/>
                          <w:numId w:val="11"/>
                        </w:numPr>
                        <w:tabs>
                          <w:tab w:val="clear" w:pos="0"/>
                        </w:tabs>
                        <w:suppressAutoHyphens w:val="0"/>
                        <w:jc w:val="left"/>
                        <w:rPr>
                          <w:rFonts w:ascii="Calibri" w:hAnsi="Calibri"/>
                          <w:b w:val="0"/>
                          <w:i w:val="0"/>
                          <w:iCs/>
                          <w:sz w:val="28"/>
                          <w:szCs w:val="28"/>
                        </w:rPr>
                      </w:pPr>
                      <w:r w:rsidRPr="004E59CB">
                        <w:rPr>
                          <w:rFonts w:ascii="Calibri" w:hAnsi="Calibri"/>
                          <w:b w:val="0"/>
                          <w:i w:val="0"/>
                          <w:iCs/>
                          <w:sz w:val="28"/>
                          <w:szCs w:val="28"/>
                        </w:rPr>
                        <w:t>There are 32 HPOG programs across the United States participating in this study!  You are one of about 15,000 people who applied to be in an HPOG program.</w:t>
                      </w:r>
                      <w:r w:rsidR="003E2C3B">
                        <w:rPr>
                          <w:rFonts w:ascii="Calibri" w:hAnsi="Calibri"/>
                          <w:b w:val="0"/>
                          <w:i w:val="0"/>
                          <w:iCs/>
                          <w:sz w:val="28"/>
                          <w:szCs w:val="28"/>
                        </w:rPr>
                        <w:t xml:space="preserve">  Your participation is voluntary.</w:t>
                      </w:r>
                      <w:r w:rsidR="00E26984">
                        <w:rPr>
                          <w:rFonts w:ascii="Calibri" w:hAnsi="Calibri"/>
                          <w:b w:val="0"/>
                          <w:i w:val="0"/>
                          <w:iCs/>
                          <w:sz w:val="28"/>
                          <w:szCs w:val="28"/>
                        </w:rPr>
                        <w:t xml:space="preserve">  Any information you give us will be kept private.</w:t>
                      </w:r>
                    </w:p>
                    <w:p w:rsidR="004E59CB" w:rsidRPr="004E59CB" w:rsidRDefault="004E59CB" w:rsidP="004E59CB">
                      <w:pPr>
                        <w:pStyle w:val="BodyText"/>
                        <w:widowControl/>
                        <w:numPr>
                          <w:ilvl w:val="0"/>
                          <w:numId w:val="11"/>
                        </w:numPr>
                        <w:tabs>
                          <w:tab w:val="clear" w:pos="0"/>
                        </w:tabs>
                        <w:suppressAutoHyphens w:val="0"/>
                        <w:jc w:val="left"/>
                        <w:rPr>
                          <w:rFonts w:ascii="Calibri" w:eastAsia="Calibri" w:hAnsi="Calibri"/>
                          <w:b w:val="0"/>
                          <w:i w:val="0"/>
                          <w:sz w:val="28"/>
                          <w:szCs w:val="28"/>
                        </w:rPr>
                      </w:pPr>
                      <w:r w:rsidRPr="004E59CB">
                        <w:rPr>
                          <w:rFonts w:ascii="Calibri" w:eastAsia="Calibri" w:hAnsi="Calibri"/>
                          <w:b w:val="0"/>
                          <w:i w:val="0"/>
                          <w:sz w:val="28"/>
                          <w:szCs w:val="28"/>
                        </w:rPr>
                        <w:t xml:space="preserve">Even if you were not one of the applicants selected to participate in the program, we still want to hear about your experiences. </w:t>
                      </w:r>
                    </w:p>
                    <w:p w:rsidR="004E59CB" w:rsidRPr="004E59CB" w:rsidRDefault="004E59CB" w:rsidP="004E59CB">
                      <w:pPr>
                        <w:pStyle w:val="BodyText"/>
                        <w:rPr>
                          <w:rFonts w:ascii="Calibri" w:eastAsia="Calibri" w:hAnsi="Calibri"/>
                          <w:b w:val="0"/>
                          <w:i w:val="0"/>
                          <w:sz w:val="28"/>
                          <w:szCs w:val="28"/>
                        </w:rPr>
                      </w:pPr>
                    </w:p>
                    <w:p w:rsidR="004E59CB" w:rsidRPr="004E59CB" w:rsidRDefault="004E59CB" w:rsidP="004E59CB">
                      <w:pPr>
                        <w:pStyle w:val="BodyText"/>
                        <w:rPr>
                          <w:rFonts w:ascii="Calibri" w:eastAsia="Calibri" w:hAnsi="Calibri"/>
                          <w:b w:val="0"/>
                          <w:i w:val="0"/>
                          <w:sz w:val="28"/>
                          <w:szCs w:val="28"/>
                        </w:rPr>
                      </w:pPr>
                      <w:r w:rsidRPr="004E59CB">
                        <w:rPr>
                          <w:rFonts w:ascii="Calibri" w:eastAsia="Calibri" w:hAnsi="Calibri"/>
                          <w:b w:val="0"/>
                          <w:i w:val="0"/>
                          <w:sz w:val="28"/>
                          <w:szCs w:val="28"/>
                        </w:rPr>
                        <w:t xml:space="preserve">Researchers at Abt Associates are conducting the HPOG Study for the Administration for Children and Families (ACF). </w:t>
                      </w:r>
                    </w:p>
                    <w:p w:rsidR="004E59CB" w:rsidRPr="004E59CB" w:rsidRDefault="004E59CB" w:rsidP="0037234C">
                      <w:pPr>
                        <w:pStyle w:val="BodyText"/>
                        <w:widowControl/>
                        <w:numPr>
                          <w:ilvl w:val="0"/>
                          <w:numId w:val="10"/>
                        </w:numPr>
                        <w:tabs>
                          <w:tab w:val="clear" w:pos="0"/>
                        </w:tabs>
                        <w:suppressAutoHyphens w:val="0"/>
                        <w:jc w:val="left"/>
                        <w:rPr>
                          <w:rFonts w:ascii="Calibri" w:eastAsia="Calibri" w:hAnsi="Calibri"/>
                          <w:b w:val="0"/>
                          <w:i w:val="0"/>
                          <w:sz w:val="28"/>
                          <w:szCs w:val="28"/>
                        </w:rPr>
                      </w:pPr>
                      <w:r w:rsidRPr="004E59CB">
                        <w:rPr>
                          <w:rFonts w:ascii="Calibri" w:eastAsia="Calibri" w:hAnsi="Calibri"/>
                          <w:b w:val="0"/>
                          <w:i w:val="0"/>
                          <w:sz w:val="28"/>
                          <w:szCs w:val="28"/>
                        </w:rPr>
                        <w:t xml:space="preserve">Abt Associates is a private research company.  </w:t>
                      </w:r>
                    </w:p>
                    <w:p w:rsidR="004E59CB" w:rsidRPr="004E59CB" w:rsidRDefault="004E59CB">
                      <w:pPr>
                        <w:numPr>
                          <w:ilvl w:val="0"/>
                          <w:numId w:val="10"/>
                        </w:numPr>
                        <w:spacing w:after="0"/>
                        <w:rPr>
                          <w:rFonts w:eastAsia="Calibri"/>
                          <w:sz w:val="28"/>
                          <w:szCs w:val="28"/>
                        </w:rPr>
                      </w:pPr>
                      <w:r w:rsidRPr="004E59CB">
                        <w:rPr>
                          <w:rFonts w:ascii="Calibri" w:eastAsia="Calibri" w:hAnsi="Calibri"/>
                          <w:sz w:val="28"/>
                          <w:szCs w:val="28"/>
                        </w:rPr>
                        <w:t>ACF is one part of the U.S. Department of Health and Human Services (HHS).</w:t>
                      </w:r>
                    </w:p>
                    <w:p w:rsidR="004E59CB" w:rsidRPr="00445D99" w:rsidRDefault="004E59CB" w:rsidP="004E59CB">
                      <w:pPr>
                        <w:rPr>
                          <w:rFonts w:ascii="Calibri" w:eastAsia="Calibri" w:hAnsi="Calibri"/>
                          <w:sz w:val="32"/>
                        </w:rPr>
                      </w:pPr>
                    </w:p>
                  </w:txbxContent>
                </v:textbox>
                <w10:wrap anchorx="page" anchory="page"/>
              </v:shape>
            </w:pict>
          </mc:Fallback>
        </mc:AlternateContent>
      </w:r>
      <w:r w:rsidR="007D0A3D">
        <w:rPr>
          <w:noProof/>
        </w:rPr>
        <mc:AlternateContent>
          <mc:Choice Requires="wps">
            <w:drawing>
              <wp:anchor distT="36576" distB="36576" distL="36576" distR="36576" simplePos="0" relativeHeight="251734016" behindDoc="0" locked="0" layoutInCell="1" allowOverlap="1" wp14:anchorId="532641EC" wp14:editId="7DBBD086">
                <wp:simplePos x="0" y="0"/>
                <wp:positionH relativeFrom="page">
                  <wp:posOffset>502920</wp:posOffset>
                </wp:positionH>
                <wp:positionV relativeFrom="page">
                  <wp:posOffset>7163435</wp:posOffset>
                </wp:positionV>
                <wp:extent cx="5330190" cy="0"/>
                <wp:effectExtent l="38100" t="38100" r="60960" b="5715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0190" cy="0"/>
                        </a:xfrm>
                        <a:prstGeom prst="line">
                          <a:avLst/>
                        </a:prstGeom>
                        <a:noFill/>
                        <a:ln w="19050" cmpd="sng">
                          <a:solidFill>
                            <a:srgbClr val="FFCC66"/>
                          </a:solidFill>
                          <a:round/>
                          <a:headEnd type="oval" w="med" len="me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13" o:spid="_x0000_s1026" style="position:absolute;z-index:25173401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39.6pt,564.05pt" to="459.3pt,5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" strokecolor="#fc6" strokeweight="1.5pt">
                <v:stroke startarrow="oval" endarrow="oval"/>
                <v:shadow color="#ccc"/>
                <w10:wrap anchorx="page" anchory="page"/>
              </v:line>
            </w:pict>
          </mc:Fallback>
        </mc:AlternateContent>
      </w:r>
      <w:r w:rsidR="007D0A3D">
        <w:rPr>
          <w:noProof/>
        </w:rPr>
        <mc:AlternateContent>
          <mc:Choice Requires="wps">
            <w:drawing>
              <wp:anchor distT="36576" distB="36576" distL="36576" distR="36576" simplePos="0" relativeHeight="251717632" behindDoc="0" locked="0" layoutInCell="1" allowOverlap="1" wp14:anchorId="293BA40F" wp14:editId="7011A532">
                <wp:simplePos x="0" y="0"/>
                <wp:positionH relativeFrom="page">
                  <wp:posOffset>609216</wp:posOffset>
                </wp:positionH>
                <wp:positionV relativeFrom="page">
                  <wp:posOffset>7067829</wp:posOffset>
                </wp:positionV>
                <wp:extent cx="5203825" cy="457053"/>
                <wp:effectExtent l="0" t="0" r="0" b="635"/>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203825" cy="457053"/>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E59CB" w:rsidRPr="004053E6" w:rsidRDefault="004E59CB" w:rsidP="004E59CB">
                            <w:pPr>
                              <w:pStyle w:val="Heading2"/>
                              <w:rPr>
                                <w:rFonts w:ascii="Tahoma" w:eastAsia="Calibri" w:hAnsi="Tahoma" w:cs="Tahoma"/>
                                <w:smallCaps w:val="0"/>
                                <w:color w:val="1F497D"/>
                                <w:sz w:val="28"/>
                              </w:rPr>
                            </w:pPr>
                            <w:r w:rsidRPr="004053E6">
                              <w:rPr>
                                <w:rFonts w:ascii="Tahoma" w:eastAsia="Calibri" w:hAnsi="Tahoma" w:cs="Tahoma"/>
                                <w:smallCaps w:val="0"/>
                                <w:color w:val="1F497D"/>
                                <w:sz w:val="28"/>
                              </w:rPr>
                              <w:t>What does it mean to be an HPOG study participant?</w:t>
                            </w:r>
                          </w:p>
                          <w:p w:rsidR="004E59CB" w:rsidRPr="00445D99" w:rsidRDefault="004E59CB" w:rsidP="004E59CB">
                            <w:pPr>
                              <w:pStyle w:val="Heading2"/>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28" type="#_x0000_t202" style="position:absolute;margin-left:47.95pt;margin-top:556.5pt;width:409.75pt;height:36pt;z-index:25171763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" stroked="f" strokeweight="0" insetpen="t">
                <v:shadow color="#ccc"/>
                <o:lock v:ext="edit" shapetype="t"/>
                <v:textbox inset="2.85pt,2.85pt,2.85pt,2.85pt">
                  <w:txbxContent>
                    <w:p w:rsidR="004E59CB" w:rsidRPr="004053E6" w:rsidRDefault="004E59CB" w:rsidP="004E59CB">
                      <w:pPr>
                        <w:pStyle w:val="Heading2"/>
                        <w:rPr>
                          <w:rFonts w:ascii="Tahoma" w:eastAsia="Calibri" w:hAnsi="Tahoma" w:cs="Tahoma"/>
                          <w:smallCaps w:val="0"/>
                          <w:color w:val="1F497D"/>
                          <w:sz w:val="28"/>
                        </w:rPr>
                      </w:pPr>
                      <w:r w:rsidRPr="004053E6">
                        <w:rPr>
                          <w:rFonts w:ascii="Tahoma" w:eastAsia="Calibri" w:hAnsi="Tahoma" w:cs="Tahoma"/>
                          <w:smallCaps w:val="0"/>
                          <w:color w:val="1F497D"/>
                          <w:sz w:val="28"/>
                        </w:rPr>
                        <w:t>What does it mean to be an HPOG study participant?</w:t>
                      </w:r>
                    </w:p>
                    <w:p w:rsidR="004E59CB" w:rsidRPr="00445D99" w:rsidRDefault="004E59CB" w:rsidP="004E59CB">
                      <w:pPr>
                        <w:pStyle w:val="Heading2"/>
                      </w:pPr>
                    </w:p>
                  </w:txbxContent>
                </v:textbox>
                <w10:wrap anchorx="page" anchory="page"/>
              </v:shape>
            </w:pict>
          </mc:Fallback>
        </mc:AlternateContent>
      </w:r>
      <w:r w:rsidR="007D0A3D">
        <w:rPr>
          <w:noProof/>
        </w:rPr>
        <mc:AlternateContent>
          <mc:Choice Requires="wps">
            <w:drawing>
              <wp:anchor distT="36576" distB="36576" distL="36576" distR="36576" simplePos="0" relativeHeight="251735040" behindDoc="0" locked="0" layoutInCell="1" allowOverlap="1" wp14:anchorId="6FFB4F85" wp14:editId="172691C9">
                <wp:simplePos x="0" y="0"/>
                <wp:positionH relativeFrom="page">
                  <wp:posOffset>504190</wp:posOffset>
                </wp:positionH>
                <wp:positionV relativeFrom="page">
                  <wp:posOffset>8593455</wp:posOffset>
                </wp:positionV>
                <wp:extent cx="5511800" cy="0"/>
                <wp:effectExtent l="38100" t="38100" r="50800" b="5715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0" cy="0"/>
                        </a:xfrm>
                        <a:prstGeom prst="line">
                          <a:avLst/>
                        </a:prstGeom>
                        <a:noFill/>
                        <a:ln w="19050" cmpd="sng">
                          <a:solidFill>
                            <a:srgbClr val="FFCC66"/>
                          </a:solidFill>
                          <a:round/>
                          <a:headEnd type="oval" w="med" len="me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12" o:spid="_x0000_s1026" style="position:absolute;z-index:2517350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39.7pt,676.65pt" to="473.7pt,6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" strokecolor="#fc6" strokeweight="1.5pt">
                <v:stroke startarrow="oval" endarrow="oval"/>
                <v:shadow color="#ccc"/>
                <w10:wrap anchorx="page" anchory="page"/>
              </v:line>
            </w:pict>
          </mc:Fallback>
        </mc:AlternateContent>
      </w:r>
      <w:r w:rsidR="004053E6">
        <w:rPr>
          <w:noProof/>
        </w:rPr>
        <w:drawing>
          <wp:anchor distT="0" distB="0" distL="114300" distR="114300" simplePos="0" relativeHeight="251732992" behindDoc="0" locked="0" layoutInCell="1" allowOverlap="1" wp14:anchorId="3DB39839" wp14:editId="2DE39222">
            <wp:simplePos x="0" y="0"/>
            <wp:positionH relativeFrom="column">
              <wp:posOffset>4106545</wp:posOffset>
            </wp:positionH>
            <wp:positionV relativeFrom="paragraph">
              <wp:posOffset>635</wp:posOffset>
            </wp:positionV>
            <wp:extent cx="2453640" cy="379730"/>
            <wp:effectExtent l="0" t="0" r="3810" b="127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3640" cy="379730"/>
                    </a:xfrm>
                    <a:prstGeom prst="rect">
                      <a:avLst/>
                    </a:prstGeom>
                    <a:noFill/>
                  </pic:spPr>
                </pic:pic>
              </a:graphicData>
            </a:graphic>
            <wp14:sizeRelH relativeFrom="page">
              <wp14:pctWidth>0</wp14:pctWidth>
            </wp14:sizeRelH>
            <wp14:sizeRelV relativeFrom="page">
              <wp14:pctHeight>0</wp14:pctHeight>
            </wp14:sizeRelV>
          </wp:anchor>
        </w:drawing>
      </w:r>
      <w:r w:rsidR="007D622E">
        <w:rPr>
          <w:noProof/>
        </w:rPr>
        <mc:AlternateContent>
          <mc:Choice Requires="wpg">
            <w:drawing>
              <wp:anchor distT="0" distB="0" distL="114300" distR="114300" simplePos="0" relativeHeight="251711488" behindDoc="0" locked="0" layoutInCell="1" allowOverlap="1" wp14:anchorId="27637110" wp14:editId="2CF52F95">
                <wp:simplePos x="0" y="0"/>
                <wp:positionH relativeFrom="page">
                  <wp:posOffset>2115205</wp:posOffset>
                </wp:positionH>
                <wp:positionV relativeFrom="page">
                  <wp:posOffset>567055</wp:posOffset>
                </wp:positionV>
                <wp:extent cx="4903076" cy="1056289"/>
                <wp:effectExtent l="0" t="76200" r="0" b="67945"/>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3076" cy="1056289"/>
                          <a:chOff x="231443" y="183951"/>
                          <a:chExt cx="60252" cy="18086"/>
                        </a:xfrm>
                      </wpg:grpSpPr>
                      <wps:wsp>
                        <wps:cNvPr id="108" name="Rectangle 3" hidden="1"/>
                        <wps:cNvSpPr>
                          <a:spLocks noChangeArrowheads="1" noChangeShapeType="1"/>
                        </wps:cNvSpPr>
                        <wps:spPr bwMode="auto">
                          <a:xfrm>
                            <a:off x="231443" y="183951"/>
                            <a:ext cx="60252" cy="18086"/>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09" name="Oval 4"/>
                        <wps:cNvSpPr>
                          <a:spLocks noChangeArrowheads="1" noChangeShapeType="1"/>
                        </wps:cNvSpPr>
                        <wps:spPr bwMode="auto">
                          <a:xfrm rot="20820000">
                            <a:off x="233138" y="189193"/>
                            <a:ext cx="57579" cy="8096"/>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0" name="Oval 5"/>
                        <wps:cNvSpPr>
                          <a:spLocks noChangeArrowheads="1" noChangeShapeType="1"/>
                        </wps:cNvSpPr>
                        <wps:spPr bwMode="auto">
                          <a:xfrm rot="20820000">
                            <a:off x="231837" y="188863"/>
                            <a:ext cx="59463" cy="7706"/>
                          </a:xfrm>
                          <a:prstGeom prst="ellipse">
                            <a:avLst/>
                          </a:prstGeom>
                          <a:solidFill>
                            <a:srgbClr val="FFFFFF"/>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o:spid="_x0000_s1026" style="position:absolute;margin-left:166.55pt;margin-top:44.65pt;width:386.05pt;height:83.15pt;z-index:251711488;mso-position-horizontal-relative:page;mso-position-vertical-relative:page" coordorigin="231443,183951" coordsize="60252,18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">
                <v:rect id="Rectangle 3" o:spid="_x0000_s1027" style="position:absolute;left:231443;top:183951;width:60252;height:18086;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l0MYA&#10;AADcAAAADwAAAGRycy9kb3ducmV2LnhtbESPT2vCQBDF74LfYRnBm24srUjqKsVSUCj+P3icZqdJ&#10;SHY2ZFdNv33nIHib4b157zfzZedqdaM2lJ4NTMYJKOLM25JzA+fT12gGKkRki7VnMvBHAZaLfm+O&#10;qfV3PtDtGHMlIRxSNFDE2KRah6wgh2HsG2LRfn3rMMra5tq2eJdwV+uXJJlqhyVLQ4ENrQrKquPV&#10;Gdidd3r2+XPa7qtNtb7Y6ev32+ZizHDQfbyDitTFp/lxvbaCnwitPCMT6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el0MYAAADcAAAADwAAAAAAAAAAAAAAAACYAgAAZHJz&#10;L2Rvd25yZXYueG1sUEsFBgAAAAAEAAQA9QAAAIsDAAAAAA==&#10;" stroked="f">
                  <v:stroke joinstyle="round"/>
                  <o:lock v:ext="edit" shapetype="t"/>
                  <v:textbox inset="2.88pt,2.88pt,2.88pt,2.88pt"/>
                </v:rect>
                <v:oval id="Oval 4" o:spid="_x0000_s1028" style="position:absolute;left:233138;top:189193;width:57579;height:8096;rotation:-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Qm8sIA&#10;AADcAAAADwAAAGRycy9kb3ducmV2LnhtbERPS2sCMRC+F/wPYQRvNdGD6NYopaAUqoIPsMdhM+4u&#10;biZLkl23/74RCr3Nx/ec5bq3tejIh8qxhslYgSDOnam40HA5b17nIEJENlg7Jg0/FGC9GrwsMTPu&#10;wUfqTrEQKYRDhhrKGJtMypCXZDGMXUOcuJvzFmOCvpDG4yOF21pOlZpJixWnhhIb+igpv59aq+H6&#10;FWcLFW67/f042Tbdd7tp/UHr0bB/fwMRqY//4j/3p0nz1QKez6QL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dCbywgAAANwAAAAPAAAAAAAAAAAAAAAAAJgCAABkcnMvZG93&#10;bnJldi54bWxQSwUGAAAAAAQABAD1AAAAhwMAAAAA&#10;" fillcolor="#fc6" stroked="f" strokeweight="0" insetpen="t">
                  <v:shadow color="#ccc"/>
                  <o:lock v:ext="edit" shapetype="t"/>
                  <v:textbox inset="2.88pt,2.88pt,2.88pt,2.88pt"/>
                </v:oval>
                <v:oval id="Oval 5" o:spid="_x0000_s1029" style="position:absolute;left:231837;top:188863;width:59463;height:7706;rotation:-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lWjsUA&#10;AADcAAAADwAAAGRycy9kb3ducmV2LnhtbESPQUvDQBCF74L/YRnBi7SbCEpJuy1SWij0UG3F85Ad&#10;s9HsbNhdk/jvOwfB2wzvzXvfrDaT79RAMbWBDZTzAhRxHWzLjYH3y362AJUyssUuMBn4pQSb9e3N&#10;CisbRn6j4ZwbJSGcKjTgcu4rrVPtyGOah55YtM8QPWZZY6NtxFHCfacfi+JZe2xZGhz2tHVUf59/&#10;vIGTG74etk30H7vL6Ozh6diXr0dj7u+mlyWoTFP+N/9dH6zgl4Ivz8gEe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mVaOxQAAANwAAAAPAAAAAAAAAAAAAAAAAJgCAABkcnMv&#10;ZG93bnJldi54bWxQSwUGAAAAAAQABAD1AAAAigMAAAAA&#10;" stroked="f" strokeweight="0" insetpen="t">
                  <v:shadow color="#ccc"/>
                  <o:lock v:ext="edit" shapetype="t"/>
                  <v:textbox inset="2.88pt,2.88pt,2.88pt,2.88pt"/>
                </v:oval>
                <w10:wrap anchorx="page" anchory="page"/>
              </v:group>
            </w:pict>
          </mc:Fallback>
        </mc:AlternateContent>
      </w:r>
      <w:r w:rsidR="007D622E">
        <w:rPr>
          <w:noProof/>
        </w:rPr>
        <w:drawing>
          <wp:inline distT="0" distB="0" distL="0" distR="0" wp14:anchorId="552F2684" wp14:editId="0CE5896C">
            <wp:extent cx="2219325" cy="1228725"/>
            <wp:effectExtent l="0" t="0" r="9525" b="9525"/>
            <wp:docPr id="104" name="Picture 104" descr="HPO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OG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9325" cy="1228725"/>
                    </a:xfrm>
                    <a:prstGeom prst="rect">
                      <a:avLst/>
                    </a:prstGeom>
                    <a:noFill/>
                    <a:ln>
                      <a:noFill/>
                    </a:ln>
                  </pic:spPr>
                </pic:pic>
              </a:graphicData>
            </a:graphic>
          </wp:inline>
        </w:drawing>
      </w:r>
      <w:r w:rsidR="00574B8B">
        <w:rPr>
          <w:noProof/>
        </w:rPr>
        <mc:AlternateContent>
          <mc:Choice Requires="wps">
            <w:drawing>
              <wp:anchor distT="36576" distB="36576" distL="36576" distR="36576" simplePos="0" relativeHeight="251719680" behindDoc="0" locked="0" layoutInCell="1" allowOverlap="1" wp14:anchorId="5CD5A430" wp14:editId="0B08A8DF">
                <wp:simplePos x="0" y="0"/>
                <wp:positionH relativeFrom="page">
                  <wp:posOffset>6136640</wp:posOffset>
                </wp:positionH>
                <wp:positionV relativeFrom="page">
                  <wp:posOffset>5041900</wp:posOffset>
                </wp:positionV>
                <wp:extent cx="1539240" cy="1950720"/>
                <wp:effectExtent l="0" t="0" r="0" b="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48235">
                          <a:off x="0" y="0"/>
                          <a:ext cx="1539240" cy="19507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99FF"/>
                              </a:solidFill>
                              <a:miter lim="800000"/>
                              <a:headEnd/>
                              <a:tailEnd/>
                            </a14:hiddenLine>
                          </a:ext>
                          <a:ext uri="{AF507438-7753-43E0-B8FC-AC1667EBCBE1}">
                            <a14:hiddenEffects xmlns:a14="http://schemas.microsoft.com/office/drawing/2010/main">
                              <a:effectLst/>
                            </a14:hiddenEffects>
                          </a:ext>
                        </a:extLst>
                      </wps:spPr>
                      <wps:txbx>
                        <w:txbxContent>
                          <w:p w:rsidR="004E59CB" w:rsidRPr="001076CD" w:rsidRDefault="004E59CB" w:rsidP="004E59CB">
                            <w:pPr>
                              <w:pStyle w:val="Pullquote"/>
                              <w:rPr>
                                <w:rFonts w:ascii="Tahoma" w:hAnsi="Tahoma" w:cs="Tahoma"/>
                                <w:b/>
                                <w:color w:val="1F497D" w:themeColor="text2"/>
                              </w:rPr>
                            </w:pPr>
                            <w:r w:rsidRPr="001076CD">
                              <w:rPr>
                                <w:rFonts w:ascii="Tahoma" w:hAnsi="Tahoma" w:cs="Tahoma"/>
                                <w:b/>
                                <w:color w:val="1F497D" w:themeColor="text2"/>
                              </w:rPr>
                              <w:t>You are one of about 15,000 study participants from 32 different HPOG programs across the United States!</w:t>
                            </w:r>
                          </w:p>
                          <w:p w:rsidR="004E59CB" w:rsidRPr="001076CD" w:rsidRDefault="004E59CB" w:rsidP="004E59CB">
                            <w:pPr>
                              <w:rPr>
                                <w:rFonts w:ascii="Tahoma" w:hAnsi="Tahoma" w:cs="Tahoma"/>
                                <w:b/>
                                <w:i/>
                                <w:color w:val="1F497D" w:themeColor="text2"/>
                                <w:sz w:val="22"/>
                                <w:lang w:val="en"/>
                              </w:rPr>
                            </w:pPr>
                            <w:r w:rsidRPr="001076CD">
                              <w:rPr>
                                <w:rFonts w:ascii="Tahoma" w:hAnsi="Tahoma" w:cs="Tahoma"/>
                                <w:b/>
                                <w:i/>
                                <w:color w:val="1F497D" w:themeColor="text2"/>
                                <w:sz w:val="22"/>
                                <w:lang w:val="en"/>
                              </w:rPr>
                              <w:t>Your input is important to the study!</w:t>
                            </w:r>
                          </w:p>
                          <w:p w:rsidR="004E59CB" w:rsidRPr="00445D99" w:rsidRDefault="004E59CB" w:rsidP="004E59CB">
                            <w:pPr>
                              <w:rPr>
                                <w:lang w:val="e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30" type="#_x0000_t202" style="position:absolute;margin-left:483.2pt;margin-top:397pt;width:121.2pt;height:153.6pt;rotation:-274995fd;z-index:251719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" filled="f" stroked="f" strokecolor="#09f" strokeweight=".5pt">
                <v:textbox>
                  <w:txbxContent>
                    <w:p w:rsidR="004E59CB" w:rsidRPr="001076CD" w:rsidRDefault="004E59CB" w:rsidP="004E59CB">
                      <w:pPr>
                        <w:pStyle w:val="Pullquote"/>
                        <w:rPr>
                          <w:rFonts w:ascii="Tahoma" w:hAnsi="Tahoma" w:cs="Tahoma"/>
                          <w:b/>
                          <w:color w:val="1F497D" w:themeColor="text2"/>
                        </w:rPr>
                      </w:pPr>
                      <w:r w:rsidRPr="001076CD">
                        <w:rPr>
                          <w:rFonts w:ascii="Tahoma" w:hAnsi="Tahoma" w:cs="Tahoma"/>
                          <w:b/>
                          <w:color w:val="1F497D" w:themeColor="text2"/>
                        </w:rPr>
                        <w:t>You are one of about 15,000 study participants from 32 different HPOG programs across the United States!</w:t>
                      </w:r>
                    </w:p>
                    <w:p w:rsidR="004E59CB" w:rsidRPr="001076CD" w:rsidRDefault="004E59CB" w:rsidP="004E59CB">
                      <w:pPr>
                        <w:rPr>
                          <w:rFonts w:ascii="Tahoma" w:hAnsi="Tahoma" w:cs="Tahoma"/>
                          <w:b/>
                          <w:i/>
                          <w:color w:val="1F497D" w:themeColor="text2"/>
                          <w:sz w:val="22"/>
                          <w:lang w:val="en"/>
                        </w:rPr>
                      </w:pPr>
                      <w:r w:rsidRPr="001076CD">
                        <w:rPr>
                          <w:rFonts w:ascii="Tahoma" w:hAnsi="Tahoma" w:cs="Tahoma"/>
                          <w:b/>
                          <w:i/>
                          <w:color w:val="1F497D" w:themeColor="text2"/>
                          <w:sz w:val="22"/>
                          <w:lang w:val="en"/>
                        </w:rPr>
                        <w:t>Your input is important to the study!</w:t>
                      </w:r>
                    </w:p>
                    <w:p w:rsidR="004E59CB" w:rsidRPr="00445D99" w:rsidRDefault="004E59CB" w:rsidP="004E59CB">
                      <w:pPr>
                        <w:rPr>
                          <w:lang w:val="en"/>
                        </w:rPr>
                      </w:pPr>
                    </w:p>
                  </w:txbxContent>
                </v:textbox>
                <w10:wrap anchorx="page" anchory="page"/>
              </v:shape>
            </w:pict>
          </mc:Fallback>
        </mc:AlternateContent>
      </w:r>
      <w:r w:rsidR="00574B8B">
        <w:rPr>
          <w:noProof/>
          <w:color w:val="1F497D" w:themeColor="text2"/>
        </w:rPr>
        <mc:AlternateContent>
          <mc:Choice Requires="wpg">
            <w:drawing>
              <wp:anchor distT="0" distB="0" distL="114300" distR="114300" simplePos="0" relativeHeight="251716608" behindDoc="0" locked="0" layoutInCell="1" allowOverlap="1" wp14:anchorId="664327E9" wp14:editId="395EF8A0">
                <wp:simplePos x="0" y="0"/>
                <wp:positionH relativeFrom="page">
                  <wp:posOffset>5853430</wp:posOffset>
                </wp:positionH>
                <wp:positionV relativeFrom="page">
                  <wp:posOffset>5198110</wp:posOffset>
                </wp:positionV>
                <wp:extent cx="2078990" cy="1529080"/>
                <wp:effectExtent l="84455" t="0" r="0" b="43815"/>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683420">
                          <a:off x="0" y="0"/>
                          <a:ext cx="2078990" cy="1529080"/>
                          <a:chOff x="275631" y="218563"/>
                          <a:chExt cx="36137" cy="14232"/>
                        </a:xfrm>
                      </wpg:grpSpPr>
                      <wps:wsp>
                        <wps:cNvPr id="117" name="Rectangle 11" hidden="1"/>
                        <wps:cNvSpPr>
                          <a:spLocks noChangeArrowheads="1" noChangeShapeType="1"/>
                        </wps:cNvSpPr>
                        <wps:spPr bwMode="auto">
                          <a:xfrm>
                            <a:off x="275631" y="218563"/>
                            <a:ext cx="36137" cy="14233"/>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18" name="Line 12"/>
                        <wps:cNvCnPr/>
                        <wps:spPr bwMode="auto">
                          <a:xfrm>
                            <a:off x="276081" y="219013"/>
                            <a:ext cx="34787" cy="0"/>
                          </a:xfrm>
                          <a:prstGeom prst="line">
                            <a:avLst/>
                          </a:prstGeom>
                          <a:noFill/>
                          <a:ln w="19050" cmpd="sng">
                            <a:solidFill>
                              <a:srgbClr val="FFCC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9" name="Oval 13"/>
                        <wps:cNvSpPr>
                          <a:spLocks noChangeArrowheads="1" noChangeShapeType="1"/>
                        </wps:cNvSpPr>
                        <wps:spPr bwMode="auto">
                          <a:xfrm>
                            <a:off x="310868" y="218563"/>
                            <a:ext cx="900" cy="900"/>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0" name="Oval 14"/>
                        <wps:cNvSpPr>
                          <a:spLocks noChangeArrowheads="1" noChangeShapeType="1"/>
                        </wps:cNvSpPr>
                        <wps:spPr bwMode="auto">
                          <a:xfrm>
                            <a:off x="275631" y="231896"/>
                            <a:ext cx="900" cy="900"/>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1" name="Line 15"/>
                        <wps:cNvCnPr/>
                        <wps:spPr bwMode="auto">
                          <a:xfrm>
                            <a:off x="276081" y="219013"/>
                            <a:ext cx="0" cy="12883"/>
                          </a:xfrm>
                          <a:prstGeom prst="line">
                            <a:avLst/>
                          </a:prstGeom>
                          <a:noFill/>
                          <a:ln w="19050" cmpd="sng">
                            <a:solidFill>
                              <a:srgbClr val="FFCC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16" o:spid="_x0000_s1026" style="position:absolute;margin-left:460.9pt;margin-top:409.3pt;width:163.7pt;height:120.4pt;rotation:-6207810fd;z-index:251716608;mso-position-horizontal-relative:page;mso-position-vertical-relative:page" coordorigin="275631,218563" coordsize="36137,14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">
                <v:rect id="Rectangle 11" o:spid="_x0000_s1027" style="position:absolute;left:275631;top:218563;width:36137;height:14233;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Gnf8MA&#10;AADcAAAADwAAAGRycy9kb3ducmV2LnhtbERPS4vCMBC+C/sfwgh701RZH1SjLC4LCuL74HFsxra0&#10;mZQmav33mwXB23x8z5nOG1OKO9Uut6yg141AECdW55wqOB1/O2MQziNrLC2Tgic5mM8+WlOMtX3w&#10;nu4Hn4oQwi5GBZn3VSylSzIy6Lq2Ig7c1dYGfYB1KnWNjxBuStmPoqE0mHNoyLCiRUZJcbgZBdvT&#10;Vo5/LsfNrlgVy7Mefq0Hq7NSn+3mewLCU+Pf4pd7qcP83gj+nwkX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Gnf8MAAADcAAAADwAAAAAAAAAAAAAAAACYAgAAZHJzL2Rv&#10;d25yZXYueG1sUEsFBgAAAAAEAAQA9QAAAIgDAAAAAA==&#10;" stroked="f">
                  <v:stroke joinstyle="round"/>
                  <o:lock v:ext="edit" shapetype="t"/>
                  <v:textbox inset="2.88pt,2.88pt,2.88pt,2.88pt"/>
                </v:rect>
                <v:line id="Line 12" o:spid="_x0000_s1028" style="position:absolute;visibility:visible;mso-wrap-style:square" from="276081,219013" to="310868,219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DTGMQAAADcAAAADwAAAGRycy9kb3ducmV2LnhtbESPQWvCQBCF74X+h2UKvdVNhIqkrmJL&#10;BQuKqL14G7NjEpqdXbKrpv/eOQjeZnhv3vtmMutdqy7UxcazgXyQgSIuvW24MvC7X7yNQcWEbLH1&#10;TAb+KcJs+vw0wcL6K2/pskuVkhCOBRqoUwqF1rGsyWEc+EAs2sl3DpOsXaVth1cJd60eZtlIO2xY&#10;GmoM9FVT+bc7OwOHn361R/oMVLqNP4b8/Xu+Phjz+tLPP0Al6tPDfL9eWsHPhVaekQn09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YNMYxAAAANwAAAAPAAAAAAAAAAAA&#10;AAAAAKECAABkcnMvZG93bnJldi54bWxQSwUGAAAAAAQABAD5AAAAkgMAAAAA&#10;" strokecolor="#fc6" strokeweight="1.5pt">
                  <v:shadow color="#ccc"/>
                </v:line>
                <v:oval id="Oval 13" o:spid="_x0000_s1029" style="position:absolute;left:310868;top:218563;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2VMcQA&#10;AADcAAAADwAAAGRycy9kb3ducmV2LnhtbERPS2sCMRC+F/ofwhR6q1m3UnQ1iiwUBA/i4+Bx2Iyb&#10;tZvJNom69tebQqG3+fieM1v0thVX8qFxrGA4yEAQV043XCs47D/fxiBCRNbYOiYFdwqwmD8/zbDQ&#10;7sZbuu5iLVIIhwIVmBi7QspQGbIYBq4jTtzJeYsxQV9L7fGWwm0r8yz7kBYbTg0GOyoNVV+7i1Xw&#10;fvabb7vKj+VmtF2b5brMLz93pV5f+uUURKQ+/ov/3Cud5g8n8PtMuk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NlTHEAAAA3AAAAA8AAAAAAAAAAAAAAAAAmAIAAGRycy9k&#10;b3ducmV2LnhtbFBLBQYAAAAABAAEAPUAAACJAwAAAAA=&#10;" fillcolor="#fc6" stroked="f" strokeweight="0" insetpen="t">
                  <v:shadow color="#ccc"/>
                  <o:lock v:ext="edit" shapetype="t"/>
                  <v:textbox inset="2.88pt,2.88pt,2.88pt,2.88pt"/>
                </v:oval>
                <v:oval id="Oval 14" o:spid="_x0000_s1030" style="position:absolute;left:275631;top:231896;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2EcYA&#10;AADcAAAADwAAAGRycy9kb3ducmV2LnhtbESPQWvDMAyF74P+B6PBbquzrIyR1S0lMCj0UNr1sKOI&#10;tThbLKe226b79dVhsJvEe3rv03w5+l6dKaYusIGnaQGKuAm249bA4eP98RVUysgW+8Bk4EoJlovJ&#10;3RwrGy68o/M+t0pCOFVowOU8VFqnxpHHNA0DsWhfIXrMssZW24gXCfe9LoviRXvsWBocDlQ7an72&#10;J2/g+Ttuj35dftbb2W7jVpu6PP1ejXm4H1dvoDKN+d/8d722gl8KvjwjE+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v2EcYAAADcAAAADwAAAAAAAAAAAAAAAACYAgAAZHJz&#10;L2Rvd25yZXYueG1sUEsFBgAAAAAEAAQA9QAAAIsDAAAAAA==&#10;" fillcolor="#fc6" stroked="f" strokeweight="0" insetpen="t">
                  <v:shadow color="#ccc"/>
                  <o:lock v:ext="edit" shapetype="t"/>
                  <v:textbox inset="2.88pt,2.88pt,2.88pt,2.88pt"/>
                </v:oval>
                <v:line id="Line 15" o:spid="_x0000_s1031" style="position:absolute;visibility:visible;mso-wrap-style:square" from="276081,219013" to="276081,231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awOMIAAADcAAAADwAAAGRycy9kb3ducmV2LnhtbERP32vCMBB+H/g/hBvsbaYVNkY1ihOF&#10;DTaGrS++nc3ZFptLSDLt/vtFEHy7j+/nzRaD6cWZfOgsK8jHGQji2uqOGwW7avP8BiJEZI29ZVLw&#10;RwEW89HDDAttL7ylcxkbkUI4FKigjdEVUoa6JYNhbB1x4o7WG4wJ+kZqj5cUbno5ybJXabDj1NCi&#10;o1VL9an8NQr2n8NXhfTuqDY/9uDyl/Xye6/U0+OwnIKINMS7+Ob+0Gn+JIfrM+kCOf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jawOMIAAADcAAAADwAAAAAAAAAAAAAA&#10;AAChAgAAZHJzL2Rvd25yZXYueG1sUEsFBgAAAAAEAAQA+QAAAJADAAAAAA==&#10;" strokecolor="#fc6" strokeweight="1.5pt">
                  <v:shadow color="#ccc"/>
                </v:line>
                <w10:wrap anchorx="page" anchory="page"/>
              </v:group>
            </w:pict>
          </mc:Fallback>
        </mc:AlternateContent>
      </w:r>
      <w:r w:rsidR="004E59CB">
        <w:rPr>
          <w:noProof/>
        </w:rPr>
        <mc:AlternateContent>
          <mc:Choice Requires="wps">
            <w:drawing>
              <wp:anchor distT="36576" distB="36576" distL="36576" distR="36576" simplePos="0" relativeHeight="251712512" behindDoc="0" locked="0" layoutInCell="1" allowOverlap="1">
                <wp:simplePos x="0" y="0"/>
                <wp:positionH relativeFrom="page">
                  <wp:posOffset>577215</wp:posOffset>
                </wp:positionH>
                <wp:positionV relativeFrom="page">
                  <wp:posOffset>561340</wp:posOffset>
                </wp:positionV>
                <wp:extent cx="2289810" cy="1299845"/>
                <wp:effectExtent l="0" t="0" r="0" b="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289810" cy="12998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E59CB" w:rsidRPr="00A87127" w:rsidRDefault="004E59CB" w:rsidP="004E59CB">
                            <w:pPr>
                              <w:jc w:val="center"/>
                            </w:pPr>
                          </w:p>
                        </w:txbxContent>
                      </wps:txbx>
                      <wps:bodyPr rot="0" vert="horz" wrap="non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5" o:spid="_x0000_s1031" type="#_x0000_t202" style="position:absolute;margin-left:45.45pt;margin-top:44.2pt;width:180.3pt;height:102.35pt;z-index:251712512;visibility:visible;mso-wrap-style:non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" filled="f" stroked="f" strokeweight="0" insetpen="t">
                <o:lock v:ext="edit" shapetype="t"/>
                <v:textbox style="mso-fit-shape-to-text:t" inset="2.85pt,2.85pt,2.85pt,2.85pt">
                  <w:txbxContent>
                    <w:p w:rsidR="004E59CB" w:rsidRPr="00A87127" w:rsidRDefault="004E59CB" w:rsidP="004E59CB">
                      <w:pPr>
                        <w:jc w:val="center"/>
                      </w:pPr>
                    </w:p>
                  </w:txbxContent>
                </v:textbox>
                <w10:wrap anchorx="page" anchory="page"/>
              </v:shape>
            </w:pict>
          </mc:Fallback>
        </mc:AlternateContent>
      </w:r>
      <w:r w:rsidR="004E59CB">
        <w:rPr>
          <w:noProof/>
        </w:rPr>
        <mc:AlternateContent>
          <mc:Choice Requires="wps">
            <w:drawing>
              <wp:anchor distT="36576" distB="36576" distL="36576" distR="36576" simplePos="0" relativeHeight="251713536" behindDoc="0" locked="0" layoutInCell="1" allowOverlap="1">
                <wp:simplePos x="0" y="0"/>
                <wp:positionH relativeFrom="page">
                  <wp:posOffset>6011545</wp:posOffset>
                </wp:positionH>
                <wp:positionV relativeFrom="page">
                  <wp:posOffset>2064385</wp:posOffset>
                </wp:positionV>
                <wp:extent cx="1386840" cy="243840"/>
                <wp:effectExtent l="1270" t="0" r="2540" b="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386840" cy="2438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E59CB" w:rsidRPr="009628FC" w:rsidRDefault="004E59CB" w:rsidP="004E59CB">
                            <w:pPr>
                              <w:pStyle w:val="NewsletterIssue"/>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3" o:spid="_x0000_s1032" type="#_x0000_t202" style="position:absolute;margin-left:473.35pt;margin-top:162.55pt;width:109.2pt;height:19.2pt;z-index:25171353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" filled="f" stroked="f" strokeweight="0" insetpen="t">
                <o:lock v:ext="edit" shapetype="t"/>
                <v:textbox style="mso-fit-shape-to-text:t" inset="2.85pt,2.85pt,2.85pt,2.85pt">
                  <w:txbxContent>
                    <w:p w:rsidR="004E59CB" w:rsidRPr="009628FC" w:rsidRDefault="004E59CB" w:rsidP="004E59CB">
                      <w:pPr>
                        <w:pStyle w:val="NewsletterIssue"/>
                      </w:pPr>
                    </w:p>
                  </w:txbxContent>
                </v:textbox>
                <w10:wrap anchorx="page" anchory="page"/>
              </v:shape>
            </w:pict>
          </mc:Fallback>
        </mc:AlternateContent>
      </w:r>
      <w:r w:rsidR="004E59CB">
        <w:rPr>
          <w:noProof/>
        </w:rPr>
        <w:br w:type="page"/>
      </w:r>
    </w:p>
    <w:p w:rsidR="004E59CB" w:rsidRDefault="00E26984" w:rsidP="004E59CB">
      <w:r>
        <w:rPr>
          <w:noProof/>
        </w:rPr>
        <w:lastRenderedPageBreak/>
        <mc:AlternateContent>
          <mc:Choice Requires="wps">
            <w:drawing>
              <wp:anchor distT="36576" distB="36576" distL="36576" distR="36576" simplePos="0" relativeHeight="251728896" behindDoc="0" locked="0" layoutInCell="1" allowOverlap="1" wp14:anchorId="5532924D" wp14:editId="1023674C">
                <wp:simplePos x="0" y="0"/>
                <wp:positionH relativeFrom="page">
                  <wp:posOffset>3752215</wp:posOffset>
                </wp:positionH>
                <wp:positionV relativeFrom="page">
                  <wp:posOffset>267335</wp:posOffset>
                </wp:positionV>
                <wp:extent cx="0" cy="6849110"/>
                <wp:effectExtent l="38100" t="38100" r="57150" b="6604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49110"/>
                        </a:xfrm>
                        <a:prstGeom prst="line">
                          <a:avLst/>
                        </a:prstGeom>
                        <a:noFill/>
                        <a:ln w="19050" cmpd="sng">
                          <a:solidFill>
                            <a:srgbClr val="FFCC66"/>
                          </a:solidFill>
                          <a:round/>
                          <a:headEnd type="oval" w="med" len="me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98" o:spid="_x0000_s1026" style="position:absolute;z-index:2517288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295.45pt,21.05pt" to="295.45pt,5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" strokecolor="#fc6" strokeweight="1.5pt">
                <v:stroke startarrow="oval" endarrow="oval"/>
                <v:shadow color="#ccc"/>
                <w10:wrap anchorx="page" anchory="page"/>
              </v:line>
            </w:pict>
          </mc:Fallback>
        </mc:AlternateContent>
      </w:r>
      <w:r w:rsidR="004E59CB">
        <w:rPr>
          <w:noProof/>
        </w:rPr>
        <mc:AlternateContent>
          <mc:Choice Requires="wps">
            <w:drawing>
              <wp:anchor distT="0" distB="0" distL="114300" distR="114300" simplePos="0" relativeHeight="251725824" behindDoc="0" locked="0" layoutInCell="1" allowOverlap="1" wp14:anchorId="62002C21" wp14:editId="3BA9E533">
                <wp:simplePos x="0" y="0"/>
                <wp:positionH relativeFrom="page">
                  <wp:posOffset>4010025</wp:posOffset>
                </wp:positionH>
                <wp:positionV relativeFrom="page">
                  <wp:posOffset>238125</wp:posOffset>
                </wp:positionV>
                <wp:extent cx="3277235" cy="400050"/>
                <wp:effectExtent l="0" t="0" r="18415" b="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9CB" w:rsidRPr="004E59CB" w:rsidRDefault="004E59CB" w:rsidP="004E59CB">
                            <w:pPr>
                              <w:pStyle w:val="Heading2"/>
                              <w:rPr>
                                <w:rFonts w:ascii="Tahoma" w:hAnsi="Tahoma" w:cs="Tahoma"/>
                                <w:smallCaps w:val="0"/>
                                <w:color w:val="1F497D"/>
                                <w:sz w:val="28"/>
                                <w:szCs w:val="28"/>
                              </w:rPr>
                            </w:pPr>
                            <w:r w:rsidRPr="004E59CB">
                              <w:rPr>
                                <w:rFonts w:ascii="Tahoma" w:hAnsi="Tahoma" w:cs="Tahoma"/>
                                <w:smallCaps w:val="0"/>
                                <w:color w:val="1F497D" w:themeColor="text2"/>
                                <w:sz w:val="28"/>
                                <w:szCs w:val="28"/>
                              </w:rPr>
                              <w:t>H</w:t>
                            </w:r>
                            <w:r>
                              <w:rPr>
                                <w:rFonts w:ascii="Tahoma" w:hAnsi="Tahoma" w:cs="Tahoma"/>
                                <w:smallCaps w:val="0"/>
                                <w:color w:val="1F497D" w:themeColor="text2"/>
                                <w:sz w:val="28"/>
                                <w:szCs w:val="28"/>
                                <w:lang w:val="en-US"/>
                              </w:rPr>
                              <w:t>POG</w:t>
                            </w:r>
                            <w:r w:rsidRPr="004E59CB">
                              <w:rPr>
                                <w:rFonts w:ascii="Tahoma" w:hAnsi="Tahoma" w:cs="Tahoma"/>
                                <w:smallCaps w:val="0"/>
                                <w:color w:val="1F497D"/>
                                <w:sz w:val="28"/>
                                <w:szCs w:val="28"/>
                              </w:rPr>
                              <w:t xml:space="preserve"> Study Follow-Up Surveys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3" type="#_x0000_t202" style="position:absolute;margin-left:315.75pt;margin-top:18.75pt;width:258.05pt;height:31.5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" filled="f" stroked="f">
                <v:textbox inset="0,0,0,0">
                  <w:txbxContent>
                    <w:p w:rsidR="004E59CB" w:rsidRPr="004E59CB" w:rsidRDefault="004E59CB" w:rsidP="004E59CB">
                      <w:pPr>
                        <w:pStyle w:val="Heading2"/>
                        <w:rPr>
                          <w:rFonts w:ascii="Tahoma" w:hAnsi="Tahoma" w:cs="Tahoma"/>
                          <w:smallCaps w:val="0"/>
                          <w:color w:val="1F497D"/>
                          <w:sz w:val="28"/>
                          <w:szCs w:val="28"/>
                        </w:rPr>
                      </w:pPr>
                      <w:r w:rsidRPr="004E59CB">
                        <w:rPr>
                          <w:rFonts w:ascii="Tahoma" w:hAnsi="Tahoma" w:cs="Tahoma"/>
                          <w:smallCaps w:val="0"/>
                          <w:color w:val="1F497D" w:themeColor="text2"/>
                          <w:sz w:val="28"/>
                          <w:szCs w:val="28"/>
                        </w:rPr>
                        <w:t>H</w:t>
                      </w:r>
                      <w:r>
                        <w:rPr>
                          <w:rFonts w:ascii="Tahoma" w:hAnsi="Tahoma" w:cs="Tahoma"/>
                          <w:smallCaps w:val="0"/>
                          <w:color w:val="1F497D" w:themeColor="text2"/>
                          <w:sz w:val="28"/>
                          <w:szCs w:val="28"/>
                          <w:lang w:val="en-US"/>
                        </w:rPr>
                        <w:t>POG</w:t>
                      </w:r>
                      <w:r w:rsidRPr="004E59CB">
                        <w:rPr>
                          <w:rFonts w:ascii="Tahoma" w:hAnsi="Tahoma" w:cs="Tahoma"/>
                          <w:smallCaps w:val="0"/>
                          <w:color w:val="1F497D"/>
                          <w:sz w:val="28"/>
                          <w:szCs w:val="28"/>
                        </w:rPr>
                        <w:t xml:space="preserve"> Study Follow-Up Surveys</w:t>
                      </w:r>
                    </w:p>
                  </w:txbxContent>
                </v:textbox>
                <w10:wrap anchorx="page" anchory="page"/>
              </v:shape>
            </w:pict>
          </mc:Fallback>
        </mc:AlternateContent>
      </w:r>
      <w:r w:rsidR="004E59CB">
        <w:rPr>
          <w:noProof/>
        </w:rPr>
        <mc:AlternateContent>
          <mc:Choice Requires="wps">
            <w:drawing>
              <wp:anchor distT="0" distB="0" distL="114300" distR="114300" simplePos="0" relativeHeight="251721728" behindDoc="0" locked="0" layoutInCell="1" allowOverlap="1" wp14:anchorId="7FCAAEFD" wp14:editId="1DA81B78">
                <wp:simplePos x="0" y="0"/>
                <wp:positionH relativeFrom="page">
                  <wp:posOffset>419100</wp:posOffset>
                </wp:positionH>
                <wp:positionV relativeFrom="page">
                  <wp:posOffset>200025</wp:posOffset>
                </wp:positionV>
                <wp:extent cx="2933700" cy="387985"/>
                <wp:effectExtent l="0" t="0" r="0" b="12065"/>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9CB" w:rsidRPr="004E59CB" w:rsidRDefault="004E59CB" w:rsidP="004E59CB">
                            <w:pPr>
                              <w:pStyle w:val="Heading2"/>
                              <w:rPr>
                                <w:rFonts w:ascii="Tahoma" w:hAnsi="Tahoma" w:cs="Tahoma"/>
                                <w:smallCaps w:val="0"/>
                                <w:color w:val="1F497D"/>
                              </w:rPr>
                            </w:pPr>
                            <w:r w:rsidRPr="004E59CB">
                              <w:rPr>
                                <w:rFonts w:ascii="Tahoma" w:hAnsi="Tahoma" w:cs="Tahoma"/>
                                <w:smallCaps w:val="0"/>
                                <w:color w:val="1F497D"/>
                                <w:sz w:val="28"/>
                              </w:rPr>
                              <w:t>Contact</w:t>
                            </w:r>
                            <w:r w:rsidRPr="004E59CB">
                              <w:rPr>
                                <w:rFonts w:ascii="Tahoma" w:hAnsi="Tahoma" w:cs="Tahoma"/>
                                <w:smallCaps w:val="0"/>
                                <w:color w:val="1F497D"/>
                              </w:rPr>
                              <w:t xml:space="preserve"> </w:t>
                            </w:r>
                            <w:r w:rsidRPr="004E59CB">
                              <w:rPr>
                                <w:rFonts w:ascii="Tahoma" w:hAnsi="Tahoma" w:cs="Tahoma"/>
                                <w:smallCaps w:val="0"/>
                                <w:color w:val="1F497D" w:themeColor="text2"/>
                                <w:sz w:val="28"/>
                              </w:rPr>
                              <w:t>Update</w:t>
                            </w:r>
                            <w:r w:rsidRPr="004E59CB">
                              <w:rPr>
                                <w:rFonts w:ascii="Tahoma" w:hAnsi="Tahoma" w:cs="Tahoma"/>
                                <w:smallCaps w:val="0"/>
                                <w:color w:val="1F497D"/>
                                <w:sz w:val="28"/>
                              </w:rPr>
                              <w:t xml:space="preserve"> Requests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34" type="#_x0000_t202" style="position:absolute;margin-left:33pt;margin-top:15.75pt;width:231pt;height:30.55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" filled="f" stroked="f">
                <v:textbox inset="0,0,0,0">
                  <w:txbxContent>
                    <w:p w:rsidR="004E59CB" w:rsidRPr="004E59CB" w:rsidRDefault="004E59CB" w:rsidP="004E59CB">
                      <w:pPr>
                        <w:pStyle w:val="Heading2"/>
                        <w:rPr>
                          <w:rFonts w:ascii="Tahoma" w:hAnsi="Tahoma" w:cs="Tahoma"/>
                          <w:smallCaps w:val="0"/>
                          <w:color w:val="1F497D"/>
                        </w:rPr>
                      </w:pPr>
                      <w:r w:rsidRPr="004E59CB">
                        <w:rPr>
                          <w:rFonts w:ascii="Tahoma" w:hAnsi="Tahoma" w:cs="Tahoma"/>
                          <w:smallCaps w:val="0"/>
                          <w:color w:val="1F497D"/>
                          <w:sz w:val="28"/>
                        </w:rPr>
                        <w:t>Contact</w:t>
                      </w:r>
                      <w:r w:rsidRPr="004E59CB">
                        <w:rPr>
                          <w:rFonts w:ascii="Tahoma" w:hAnsi="Tahoma" w:cs="Tahoma"/>
                          <w:smallCaps w:val="0"/>
                          <w:color w:val="1F497D"/>
                        </w:rPr>
                        <w:t xml:space="preserve"> </w:t>
                      </w:r>
                      <w:r w:rsidRPr="004E59CB">
                        <w:rPr>
                          <w:rFonts w:ascii="Tahoma" w:hAnsi="Tahoma" w:cs="Tahoma"/>
                          <w:smallCaps w:val="0"/>
                          <w:color w:val="1F497D" w:themeColor="text2"/>
                          <w:sz w:val="28"/>
                        </w:rPr>
                        <w:t>Update</w:t>
                      </w:r>
                      <w:r w:rsidRPr="004E59CB">
                        <w:rPr>
                          <w:rFonts w:ascii="Tahoma" w:hAnsi="Tahoma" w:cs="Tahoma"/>
                          <w:smallCaps w:val="0"/>
                          <w:color w:val="1F497D"/>
                          <w:sz w:val="28"/>
                        </w:rPr>
                        <w:t xml:space="preserve"> Requests</w:t>
                      </w:r>
                    </w:p>
                  </w:txbxContent>
                </v:textbox>
                <w10:wrap anchorx="page" anchory="page"/>
              </v:shape>
            </w:pict>
          </mc:Fallback>
        </mc:AlternateContent>
      </w:r>
      <w:r w:rsidR="004E59CB">
        <w:rPr>
          <w:noProof/>
        </w:rPr>
        <mc:AlternateContent>
          <mc:Choice Requires="wps">
            <w:drawing>
              <wp:anchor distT="0" distB="0" distL="114300" distR="114300" simplePos="0" relativeHeight="251726848" behindDoc="0" locked="0" layoutInCell="1" allowOverlap="1" wp14:anchorId="0472F809" wp14:editId="49A22665">
                <wp:simplePos x="0" y="0"/>
                <wp:positionH relativeFrom="page">
                  <wp:posOffset>5569585</wp:posOffset>
                </wp:positionH>
                <wp:positionV relativeFrom="page">
                  <wp:posOffset>3971925</wp:posOffset>
                </wp:positionV>
                <wp:extent cx="2107565" cy="3702685"/>
                <wp:effectExtent l="0" t="0" r="0" b="254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565" cy="370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1"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35" type="#_x0000_t202" style="position:absolute;margin-left:438.55pt;margin-top:312.75pt;width:165.95pt;height:291.55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" filled="f" stroked="f">
                <v:textbox style="mso-next-textbox:#Text Box 52" inset="0,0,0,0">
                  <w:txbxContent/>
                </v:textbox>
                <w10:wrap anchorx="page" anchory="page"/>
              </v:shape>
            </w:pict>
          </mc:Fallback>
        </mc:AlternateContent>
      </w:r>
      <w:r w:rsidR="004E59CB">
        <w:rPr>
          <w:noProof/>
        </w:rPr>
        <mc:AlternateContent>
          <mc:Choice Requires="wps">
            <w:drawing>
              <wp:anchor distT="0" distB="0" distL="114300" distR="114300" simplePos="0" relativeHeight="251727872" behindDoc="0" locked="0" layoutInCell="1" allowOverlap="1" wp14:anchorId="6CA7C236" wp14:editId="7AD2836E">
                <wp:simplePos x="0" y="0"/>
                <wp:positionH relativeFrom="page">
                  <wp:posOffset>4759960</wp:posOffset>
                </wp:positionH>
                <wp:positionV relativeFrom="page">
                  <wp:posOffset>4359275</wp:posOffset>
                </wp:positionV>
                <wp:extent cx="2479040" cy="1106805"/>
                <wp:effectExtent l="0" t="0" r="0" b="127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1106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1"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6" type="#_x0000_t202" style="position:absolute;margin-left:374.8pt;margin-top:343.25pt;width:195.2pt;height:87.15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" filled="f" stroked="f">
                <v:textbox inset="0,0,0,0">
                  <w:txbxContent/>
                </v:textbox>
                <w10:wrap anchorx="page" anchory="page"/>
              </v:shape>
            </w:pict>
          </mc:Fallback>
        </mc:AlternateContent>
      </w:r>
      <w:r w:rsidR="004E59CB">
        <w:rPr>
          <w:noProof/>
        </w:rPr>
        <mc:AlternateContent>
          <mc:Choice Requires="wps">
            <w:drawing>
              <wp:anchor distT="0" distB="0" distL="114300" distR="114300" simplePos="0" relativeHeight="251722752" behindDoc="0" locked="0" layoutInCell="1" allowOverlap="1" wp14:anchorId="79090FDD" wp14:editId="6BB289B1">
                <wp:simplePos x="0" y="0"/>
                <wp:positionH relativeFrom="page">
                  <wp:posOffset>3075940</wp:posOffset>
                </wp:positionH>
                <wp:positionV relativeFrom="page">
                  <wp:posOffset>581025</wp:posOffset>
                </wp:positionV>
                <wp:extent cx="2558415" cy="3256280"/>
                <wp:effectExtent l="0" t="0" r="4445" b="127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8415" cy="3256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2"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7" type="#_x0000_t202" style="position:absolute;margin-left:242.2pt;margin-top:45.75pt;width:201.45pt;height:256.4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" filled="f" stroked="f">
                <v:textbox style="mso-next-textbox:#Text Box 50" inset="0,0,0,0">
                  <w:txbxContent/>
                </v:textbox>
                <w10:wrap anchorx="page" anchory="page"/>
              </v:shape>
            </w:pict>
          </mc:Fallback>
        </mc:AlternateContent>
      </w:r>
      <w:r w:rsidR="004E59CB">
        <w:rPr>
          <w:noProof/>
        </w:rPr>
        <mc:AlternateContent>
          <mc:Choice Requires="wps">
            <w:drawing>
              <wp:anchor distT="0" distB="0" distL="114300" distR="114300" simplePos="0" relativeHeight="251723776" behindDoc="0" locked="0" layoutInCell="1" allowOverlap="1" wp14:anchorId="3B59479C" wp14:editId="6B1CEC55">
                <wp:simplePos x="0" y="0"/>
                <wp:positionH relativeFrom="page">
                  <wp:posOffset>4907915</wp:posOffset>
                </wp:positionH>
                <wp:positionV relativeFrom="page">
                  <wp:posOffset>828675</wp:posOffset>
                </wp:positionV>
                <wp:extent cx="1680210" cy="2419350"/>
                <wp:effectExtent l="2540" t="0" r="3175"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210" cy="241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2"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8" type="#_x0000_t202" style="position:absolute;margin-left:386.45pt;margin-top:65.25pt;width:132.3pt;height:190.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" filled="f" stroked="f">
                <v:textbox inset="0,0,0,0">
                  <w:txbxContent/>
                </v:textbox>
                <w10:wrap anchorx="page" anchory="page"/>
              </v:shape>
            </w:pict>
          </mc:Fallback>
        </mc:AlternateContent>
      </w:r>
      <w:r w:rsidR="004E59CB">
        <w:rPr>
          <w:noProof/>
        </w:rPr>
        <mc:AlternateContent>
          <mc:Choice Requires="wps">
            <w:drawing>
              <wp:anchor distT="36576" distB="36576" distL="36576" distR="36576" simplePos="0" relativeHeight="251730944" behindDoc="0" locked="0" layoutInCell="1" allowOverlap="1" wp14:anchorId="4FA36FB7" wp14:editId="4C019C77">
                <wp:simplePos x="0" y="0"/>
                <wp:positionH relativeFrom="page">
                  <wp:posOffset>6588125</wp:posOffset>
                </wp:positionH>
                <wp:positionV relativeFrom="page">
                  <wp:posOffset>9601200</wp:posOffset>
                </wp:positionV>
                <wp:extent cx="581025" cy="262890"/>
                <wp:effectExtent l="6350" t="9525" r="12700" b="1333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62890"/>
                        </a:xfrm>
                        <a:prstGeom prst="ellipse">
                          <a:avLst/>
                        </a:prstGeom>
                        <a:noFill/>
                        <a:ln w="6350">
                          <a:solidFill>
                            <a:srgbClr val="FFC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E59CB" w:rsidRPr="009628FC" w:rsidRDefault="004E59CB" w:rsidP="004E59CB">
                            <w:pPr>
                              <w:jc w:val="center"/>
                              <w:rPr>
                                <w:rFonts w:ascii="Arial" w:hAnsi="Arial" w:cs="Arial"/>
                                <w:b/>
                                <w:color w:val="333333"/>
                                <w:sz w:val="16"/>
                                <w:szCs w:val="16"/>
                              </w:rPr>
                            </w:pPr>
                            <w:r>
                              <w:rPr>
                                <w:rFonts w:ascii="Arial" w:hAnsi="Arial" w:cs="Arial"/>
                                <w:b/>
                                <w:color w:val="333333"/>
                                <w:sz w:val="16"/>
                                <w:szCs w:val="16"/>
                              </w:rPr>
                              <w:t>2</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oval id="Oval 3" o:spid="_x0000_s1039" style="position:absolute;margin-left:518.75pt;margin-top:756pt;width:45.75pt;height:20.7pt;z-index:2517309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" filled="f" strokecolor="#ffc000" strokeweight=".5pt">
                <v:shadow color="#ccc"/>
                <v:textbox style="mso-fit-shape-to-text:t">
                  <w:txbxContent>
                    <w:p w:rsidR="004E59CB" w:rsidRPr="009628FC" w:rsidRDefault="004E59CB" w:rsidP="004E59CB">
                      <w:pPr>
                        <w:jc w:val="center"/>
                        <w:rPr>
                          <w:rFonts w:ascii="Arial" w:hAnsi="Arial" w:cs="Arial"/>
                          <w:b/>
                          <w:color w:val="333333"/>
                          <w:sz w:val="16"/>
                          <w:szCs w:val="16"/>
                        </w:rPr>
                      </w:pPr>
                      <w:r>
                        <w:rPr>
                          <w:rFonts w:ascii="Arial" w:hAnsi="Arial" w:cs="Arial"/>
                          <w:b/>
                          <w:color w:val="333333"/>
                          <w:sz w:val="16"/>
                          <w:szCs w:val="16"/>
                        </w:rPr>
                        <w:t>2</w:t>
                      </w:r>
                    </w:p>
                  </w:txbxContent>
                </v:textbox>
                <w10:wrap anchorx="page" anchory="page"/>
              </v:oval>
            </w:pict>
          </mc:Fallback>
        </mc:AlternateContent>
      </w:r>
    </w:p>
    <w:p w:rsidR="00AB24F3" w:rsidRDefault="003B4F24" w:rsidP="00713F01">
      <w:r>
        <w:rPr>
          <w:noProof/>
        </w:rPr>
        <mc:AlternateContent>
          <mc:Choice Requires="wps">
            <w:drawing>
              <wp:anchor distT="0" distB="0" distL="114300" distR="114300" simplePos="0" relativeHeight="251724800" behindDoc="0" locked="0" layoutInCell="1" allowOverlap="1" wp14:anchorId="62358AC5" wp14:editId="3B19921E">
                <wp:simplePos x="0" y="0"/>
                <wp:positionH relativeFrom="page">
                  <wp:posOffset>4010660</wp:posOffset>
                </wp:positionH>
                <wp:positionV relativeFrom="page">
                  <wp:posOffset>638175</wp:posOffset>
                </wp:positionV>
                <wp:extent cx="3277235" cy="6521450"/>
                <wp:effectExtent l="0" t="0" r="18415" b="1270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652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1">
                        <w:txbxContent>
                          <w:p w:rsidR="004E59CB" w:rsidRPr="003B4F24" w:rsidRDefault="004E59CB" w:rsidP="004E59CB">
                            <w:pPr>
                              <w:pStyle w:val="BodyText"/>
                              <w:rPr>
                                <w:rFonts w:asciiTheme="minorHAnsi" w:eastAsia="Calibri" w:hAnsiTheme="minorHAnsi"/>
                                <w:b w:val="0"/>
                                <w:i w:val="0"/>
                                <w:sz w:val="26"/>
                                <w:szCs w:val="26"/>
                              </w:rPr>
                            </w:pPr>
                            <w:r w:rsidRPr="003B4F24">
                              <w:rPr>
                                <w:rFonts w:asciiTheme="minorHAnsi" w:eastAsia="Calibri" w:hAnsiTheme="minorHAnsi"/>
                                <w:b w:val="0"/>
                                <w:i w:val="0"/>
                                <w:sz w:val="26"/>
                                <w:szCs w:val="26"/>
                              </w:rPr>
                              <w:t>Over the next few years, researchers from Abt</w:t>
                            </w:r>
                            <w:r w:rsidR="00013A95" w:rsidRPr="003B4F24">
                              <w:rPr>
                                <w:rFonts w:asciiTheme="minorHAnsi" w:eastAsia="Calibri" w:hAnsiTheme="minorHAnsi"/>
                                <w:b w:val="0"/>
                                <w:i w:val="0"/>
                                <w:sz w:val="26"/>
                                <w:szCs w:val="26"/>
                              </w:rPr>
                              <w:t xml:space="preserve"> Associates</w:t>
                            </w:r>
                            <w:r w:rsidRPr="003B4F24">
                              <w:rPr>
                                <w:rFonts w:asciiTheme="minorHAnsi" w:eastAsia="Calibri" w:hAnsiTheme="minorHAnsi"/>
                                <w:b w:val="0"/>
                                <w:i w:val="0"/>
                                <w:sz w:val="26"/>
                                <w:szCs w:val="26"/>
                              </w:rPr>
                              <w:t xml:space="preserve"> may invite you to take surveys for the study.  </w:t>
                            </w:r>
                          </w:p>
                          <w:p w:rsidR="004E59CB" w:rsidRPr="003B4F24" w:rsidRDefault="004E59CB" w:rsidP="004E59CB">
                            <w:pPr>
                              <w:pStyle w:val="BodyText"/>
                              <w:widowControl/>
                              <w:numPr>
                                <w:ilvl w:val="0"/>
                                <w:numId w:val="13"/>
                              </w:numPr>
                              <w:tabs>
                                <w:tab w:val="clear" w:pos="0"/>
                                <w:tab w:val="left" w:pos="720"/>
                              </w:tabs>
                              <w:suppressAutoHyphens w:val="0"/>
                              <w:spacing w:after="120"/>
                              <w:jc w:val="left"/>
                              <w:rPr>
                                <w:rFonts w:asciiTheme="minorHAnsi" w:eastAsia="Calibri" w:hAnsiTheme="minorHAnsi"/>
                                <w:b w:val="0"/>
                                <w:i w:val="0"/>
                                <w:sz w:val="26"/>
                                <w:szCs w:val="26"/>
                              </w:rPr>
                            </w:pPr>
                            <w:r w:rsidRPr="003B4F24">
                              <w:rPr>
                                <w:rFonts w:asciiTheme="minorHAnsi" w:eastAsia="Calibri" w:hAnsiTheme="minorHAnsi"/>
                                <w:b w:val="0"/>
                                <w:i w:val="0"/>
                                <w:sz w:val="26"/>
                                <w:szCs w:val="26"/>
                              </w:rPr>
                              <w:t xml:space="preserve">The surveys will help </w:t>
                            </w:r>
                            <w:r w:rsidR="00567ACE" w:rsidRPr="003B4F24">
                              <w:rPr>
                                <w:rFonts w:asciiTheme="minorHAnsi" w:eastAsia="Calibri" w:hAnsiTheme="minorHAnsi"/>
                                <w:b w:val="0"/>
                                <w:i w:val="0"/>
                                <w:sz w:val="26"/>
                                <w:szCs w:val="26"/>
                              </w:rPr>
                              <w:t>us</w:t>
                            </w:r>
                            <w:r w:rsidRPr="003B4F24">
                              <w:rPr>
                                <w:rFonts w:asciiTheme="minorHAnsi" w:eastAsia="Calibri" w:hAnsiTheme="minorHAnsi"/>
                                <w:b w:val="0"/>
                                <w:i w:val="0"/>
                                <w:sz w:val="26"/>
                                <w:szCs w:val="26"/>
                              </w:rPr>
                              <w:t xml:space="preserve"> learn more about your experiences since you applied to the HPOG program. </w:t>
                            </w:r>
                          </w:p>
                          <w:p w:rsidR="004E59CB" w:rsidRPr="003B4F24" w:rsidRDefault="004E59CB" w:rsidP="004E59CB">
                            <w:pPr>
                              <w:pStyle w:val="BodyText"/>
                              <w:widowControl/>
                              <w:numPr>
                                <w:ilvl w:val="0"/>
                                <w:numId w:val="9"/>
                              </w:numPr>
                              <w:tabs>
                                <w:tab w:val="clear" w:pos="0"/>
                              </w:tabs>
                              <w:suppressAutoHyphens w:val="0"/>
                              <w:spacing w:after="120"/>
                              <w:jc w:val="left"/>
                              <w:rPr>
                                <w:rFonts w:asciiTheme="minorHAnsi" w:eastAsia="Calibri" w:hAnsiTheme="minorHAnsi"/>
                                <w:b w:val="0"/>
                                <w:i w:val="0"/>
                                <w:sz w:val="26"/>
                                <w:szCs w:val="26"/>
                              </w:rPr>
                            </w:pPr>
                            <w:r w:rsidRPr="003B4F24">
                              <w:rPr>
                                <w:rFonts w:asciiTheme="minorHAnsi" w:eastAsia="Calibri" w:hAnsiTheme="minorHAnsi"/>
                                <w:b w:val="0"/>
                                <w:i w:val="0"/>
                                <w:sz w:val="26"/>
                                <w:szCs w:val="26"/>
                              </w:rPr>
                              <w:t xml:space="preserve">The surveys will ask about your education and training experiences, the jobs you have had, and how things are going for you. </w:t>
                            </w:r>
                          </w:p>
                          <w:p w:rsidR="004E59CB" w:rsidRPr="003B4F24" w:rsidRDefault="004E59CB" w:rsidP="004E59CB">
                            <w:pPr>
                              <w:pStyle w:val="BodyText"/>
                              <w:rPr>
                                <w:rFonts w:asciiTheme="minorHAnsi" w:eastAsia="Calibri" w:hAnsiTheme="minorHAnsi"/>
                                <w:b w:val="0"/>
                                <w:i w:val="0"/>
                                <w:sz w:val="26"/>
                                <w:szCs w:val="26"/>
                              </w:rPr>
                            </w:pPr>
                            <w:r w:rsidRPr="003B4F24">
                              <w:rPr>
                                <w:rFonts w:asciiTheme="minorHAnsi" w:eastAsia="Calibri" w:hAnsiTheme="minorHAnsi"/>
                                <w:b w:val="0"/>
                                <w:i w:val="0"/>
                                <w:sz w:val="26"/>
                                <w:szCs w:val="26"/>
                              </w:rPr>
                              <w:t xml:space="preserve">We are interested in the experiences of everyone who applied to HPOG programs, even if you were not selected to participate in the program. </w:t>
                            </w:r>
                          </w:p>
                          <w:p w:rsidR="004E59CB" w:rsidRPr="003B4F24" w:rsidRDefault="004E59CB" w:rsidP="004E59CB">
                            <w:pPr>
                              <w:pStyle w:val="BodyText"/>
                              <w:widowControl/>
                              <w:numPr>
                                <w:ilvl w:val="0"/>
                                <w:numId w:val="12"/>
                              </w:numPr>
                              <w:tabs>
                                <w:tab w:val="clear" w:pos="0"/>
                              </w:tabs>
                              <w:suppressAutoHyphens w:val="0"/>
                              <w:spacing w:after="120"/>
                              <w:jc w:val="left"/>
                              <w:rPr>
                                <w:rFonts w:asciiTheme="minorHAnsi" w:eastAsia="Calibri" w:hAnsiTheme="minorHAnsi"/>
                                <w:b w:val="0"/>
                                <w:i w:val="0"/>
                                <w:sz w:val="26"/>
                                <w:szCs w:val="26"/>
                              </w:rPr>
                            </w:pPr>
                            <w:r w:rsidRPr="003B4F24">
                              <w:rPr>
                                <w:rFonts w:asciiTheme="minorHAnsi" w:eastAsia="Calibri" w:hAnsiTheme="minorHAnsi"/>
                                <w:b w:val="0"/>
                                <w:i w:val="0"/>
                                <w:sz w:val="26"/>
                                <w:szCs w:val="26"/>
                              </w:rPr>
                              <w:t xml:space="preserve">You can choose whether to participate in the surveys or not. Your experiences are unique and your participation is important.  </w:t>
                            </w:r>
                          </w:p>
                          <w:p w:rsidR="004E59CB" w:rsidRPr="003B4F24" w:rsidRDefault="004E59CB" w:rsidP="004E59CB">
                            <w:pPr>
                              <w:pStyle w:val="BodyText"/>
                              <w:widowControl/>
                              <w:numPr>
                                <w:ilvl w:val="0"/>
                                <w:numId w:val="12"/>
                              </w:numPr>
                              <w:tabs>
                                <w:tab w:val="clear" w:pos="0"/>
                              </w:tabs>
                              <w:suppressAutoHyphens w:val="0"/>
                              <w:spacing w:after="120"/>
                              <w:jc w:val="left"/>
                              <w:rPr>
                                <w:rFonts w:asciiTheme="minorHAnsi" w:eastAsia="Calibri" w:hAnsiTheme="minorHAnsi"/>
                                <w:b w:val="0"/>
                                <w:i w:val="0"/>
                                <w:sz w:val="26"/>
                                <w:szCs w:val="26"/>
                              </w:rPr>
                            </w:pPr>
                            <w:r w:rsidRPr="003B4F24">
                              <w:rPr>
                                <w:rFonts w:asciiTheme="minorHAnsi" w:eastAsia="Calibri" w:hAnsiTheme="minorHAnsi"/>
                                <w:b w:val="0"/>
                                <w:i w:val="0"/>
                                <w:sz w:val="26"/>
                                <w:szCs w:val="26"/>
                              </w:rPr>
                              <w:t>You can help us understand how different types of training and services can help people learn skills to get jobs in healthcare.</w:t>
                            </w:r>
                          </w:p>
                          <w:p w:rsidR="00E26984" w:rsidRPr="003B4F24" w:rsidRDefault="004E59CB" w:rsidP="00E26984">
                            <w:pPr>
                              <w:pStyle w:val="BodyText"/>
                              <w:widowControl/>
                              <w:numPr>
                                <w:ilvl w:val="0"/>
                                <w:numId w:val="7"/>
                              </w:numPr>
                              <w:tabs>
                                <w:tab w:val="clear" w:pos="0"/>
                              </w:tabs>
                              <w:suppressAutoHyphens w:val="0"/>
                              <w:spacing w:after="120"/>
                              <w:jc w:val="left"/>
                              <w:rPr>
                                <w:rFonts w:asciiTheme="minorHAnsi" w:eastAsia="Calibri" w:hAnsiTheme="minorHAnsi"/>
                                <w:b w:val="0"/>
                                <w:i w:val="0"/>
                                <w:sz w:val="26"/>
                                <w:szCs w:val="26"/>
                              </w:rPr>
                            </w:pPr>
                            <w:r w:rsidRPr="003B4F24">
                              <w:rPr>
                                <w:rFonts w:asciiTheme="minorHAnsi" w:eastAsia="Calibri" w:hAnsiTheme="minorHAnsi"/>
                                <w:sz w:val="26"/>
                                <w:szCs w:val="26"/>
                              </w:rPr>
                              <w:t xml:space="preserve"> </w:t>
                            </w:r>
                            <w:r w:rsidR="00E26984" w:rsidRPr="003B4F24">
                              <w:rPr>
                                <w:rFonts w:asciiTheme="minorHAnsi" w:eastAsia="Calibri" w:hAnsiTheme="minorHAnsi"/>
                                <w:b w:val="0"/>
                                <w:i w:val="0"/>
                                <w:sz w:val="26"/>
                                <w:szCs w:val="26"/>
                              </w:rPr>
                              <w:t xml:space="preserve">The researchers will protect your personal information, and your name will not be used in any reports. </w:t>
                            </w:r>
                          </w:p>
                          <w:p w:rsidR="004E59CB" w:rsidRPr="00072DC8" w:rsidRDefault="004E59CB" w:rsidP="004E59CB">
                            <w:pPr>
                              <w:pStyle w:val="BodyText"/>
                              <w:rPr>
                                <w:rFonts w:asciiTheme="minorHAnsi" w:eastAsia="Calibri" w:hAnsiTheme="minorHAnsi"/>
                              </w:rPr>
                            </w:pPr>
                          </w:p>
                          <w:p w:rsidR="004E59CB" w:rsidRPr="00587ECD" w:rsidRDefault="004E59CB" w:rsidP="004E59CB">
                            <w:pPr>
                              <w:rPr>
                                <w:lang w:val="e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7" o:spid="_x0000_s1040" type="#_x0000_t202" style="position:absolute;margin-left:315.8pt;margin-top:50.25pt;width:258.05pt;height:513.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" filled="f" stroked="f">
                <v:textbox style="mso-next-textbox:#Text Box 92" inset="0,0,0,0">
                  <w:txbxContent>
                    <w:p w:rsidR="004E59CB" w:rsidRPr="003B4F24" w:rsidRDefault="004E59CB" w:rsidP="004E59CB">
                      <w:pPr>
                        <w:pStyle w:val="BodyText"/>
                        <w:rPr>
                          <w:rFonts w:asciiTheme="minorHAnsi" w:eastAsia="Calibri" w:hAnsiTheme="minorHAnsi"/>
                          <w:b w:val="0"/>
                          <w:i w:val="0"/>
                          <w:sz w:val="26"/>
                          <w:szCs w:val="26"/>
                        </w:rPr>
                      </w:pPr>
                      <w:r w:rsidRPr="003B4F24">
                        <w:rPr>
                          <w:rFonts w:asciiTheme="minorHAnsi" w:eastAsia="Calibri" w:hAnsiTheme="minorHAnsi"/>
                          <w:b w:val="0"/>
                          <w:i w:val="0"/>
                          <w:sz w:val="26"/>
                          <w:szCs w:val="26"/>
                        </w:rPr>
                        <w:t>Over the next few years, researchers from Abt</w:t>
                      </w:r>
                      <w:r w:rsidR="00013A95" w:rsidRPr="003B4F24">
                        <w:rPr>
                          <w:rFonts w:asciiTheme="minorHAnsi" w:eastAsia="Calibri" w:hAnsiTheme="minorHAnsi"/>
                          <w:b w:val="0"/>
                          <w:i w:val="0"/>
                          <w:sz w:val="26"/>
                          <w:szCs w:val="26"/>
                        </w:rPr>
                        <w:t xml:space="preserve"> Associates</w:t>
                      </w:r>
                      <w:r w:rsidRPr="003B4F24">
                        <w:rPr>
                          <w:rFonts w:asciiTheme="minorHAnsi" w:eastAsia="Calibri" w:hAnsiTheme="minorHAnsi"/>
                          <w:b w:val="0"/>
                          <w:i w:val="0"/>
                          <w:sz w:val="26"/>
                          <w:szCs w:val="26"/>
                        </w:rPr>
                        <w:t xml:space="preserve"> may invite you to take surveys for the study.  </w:t>
                      </w:r>
                    </w:p>
                    <w:p w:rsidR="004E59CB" w:rsidRPr="003B4F24" w:rsidRDefault="004E59CB" w:rsidP="004E59CB">
                      <w:pPr>
                        <w:pStyle w:val="BodyText"/>
                        <w:widowControl/>
                        <w:numPr>
                          <w:ilvl w:val="0"/>
                          <w:numId w:val="13"/>
                        </w:numPr>
                        <w:tabs>
                          <w:tab w:val="clear" w:pos="0"/>
                          <w:tab w:val="left" w:pos="720"/>
                        </w:tabs>
                        <w:suppressAutoHyphens w:val="0"/>
                        <w:spacing w:after="120"/>
                        <w:jc w:val="left"/>
                        <w:rPr>
                          <w:rFonts w:asciiTheme="minorHAnsi" w:eastAsia="Calibri" w:hAnsiTheme="minorHAnsi"/>
                          <w:b w:val="0"/>
                          <w:i w:val="0"/>
                          <w:sz w:val="26"/>
                          <w:szCs w:val="26"/>
                        </w:rPr>
                      </w:pPr>
                      <w:r w:rsidRPr="003B4F24">
                        <w:rPr>
                          <w:rFonts w:asciiTheme="minorHAnsi" w:eastAsia="Calibri" w:hAnsiTheme="minorHAnsi"/>
                          <w:b w:val="0"/>
                          <w:i w:val="0"/>
                          <w:sz w:val="26"/>
                          <w:szCs w:val="26"/>
                        </w:rPr>
                        <w:t xml:space="preserve">The surveys will help </w:t>
                      </w:r>
                      <w:r w:rsidR="00567ACE" w:rsidRPr="003B4F24">
                        <w:rPr>
                          <w:rFonts w:asciiTheme="minorHAnsi" w:eastAsia="Calibri" w:hAnsiTheme="minorHAnsi"/>
                          <w:b w:val="0"/>
                          <w:i w:val="0"/>
                          <w:sz w:val="26"/>
                          <w:szCs w:val="26"/>
                        </w:rPr>
                        <w:t>us</w:t>
                      </w:r>
                      <w:r w:rsidRPr="003B4F24">
                        <w:rPr>
                          <w:rFonts w:asciiTheme="minorHAnsi" w:eastAsia="Calibri" w:hAnsiTheme="minorHAnsi"/>
                          <w:b w:val="0"/>
                          <w:i w:val="0"/>
                          <w:sz w:val="26"/>
                          <w:szCs w:val="26"/>
                        </w:rPr>
                        <w:t xml:space="preserve"> learn more about your experiences since you applied to the HPOG program. </w:t>
                      </w:r>
                    </w:p>
                    <w:p w:rsidR="004E59CB" w:rsidRPr="003B4F24" w:rsidRDefault="004E59CB" w:rsidP="004E59CB">
                      <w:pPr>
                        <w:pStyle w:val="BodyText"/>
                        <w:widowControl/>
                        <w:numPr>
                          <w:ilvl w:val="0"/>
                          <w:numId w:val="9"/>
                        </w:numPr>
                        <w:tabs>
                          <w:tab w:val="clear" w:pos="0"/>
                        </w:tabs>
                        <w:suppressAutoHyphens w:val="0"/>
                        <w:spacing w:after="120"/>
                        <w:jc w:val="left"/>
                        <w:rPr>
                          <w:rFonts w:asciiTheme="minorHAnsi" w:eastAsia="Calibri" w:hAnsiTheme="minorHAnsi"/>
                          <w:b w:val="0"/>
                          <w:i w:val="0"/>
                          <w:sz w:val="26"/>
                          <w:szCs w:val="26"/>
                        </w:rPr>
                      </w:pPr>
                      <w:r w:rsidRPr="003B4F24">
                        <w:rPr>
                          <w:rFonts w:asciiTheme="minorHAnsi" w:eastAsia="Calibri" w:hAnsiTheme="minorHAnsi"/>
                          <w:b w:val="0"/>
                          <w:i w:val="0"/>
                          <w:sz w:val="26"/>
                          <w:szCs w:val="26"/>
                        </w:rPr>
                        <w:t xml:space="preserve">The surveys will ask about your education and training experiences, the jobs you have had, and how things are going for you. </w:t>
                      </w:r>
                    </w:p>
                    <w:p w:rsidR="004E59CB" w:rsidRPr="003B4F24" w:rsidRDefault="004E59CB" w:rsidP="004E59CB">
                      <w:pPr>
                        <w:pStyle w:val="BodyText"/>
                        <w:rPr>
                          <w:rFonts w:asciiTheme="minorHAnsi" w:eastAsia="Calibri" w:hAnsiTheme="minorHAnsi"/>
                          <w:b w:val="0"/>
                          <w:i w:val="0"/>
                          <w:sz w:val="26"/>
                          <w:szCs w:val="26"/>
                        </w:rPr>
                      </w:pPr>
                      <w:r w:rsidRPr="003B4F24">
                        <w:rPr>
                          <w:rFonts w:asciiTheme="minorHAnsi" w:eastAsia="Calibri" w:hAnsiTheme="minorHAnsi"/>
                          <w:b w:val="0"/>
                          <w:i w:val="0"/>
                          <w:sz w:val="26"/>
                          <w:szCs w:val="26"/>
                        </w:rPr>
                        <w:t xml:space="preserve">We are interested in the experiences of everyone who applied to HPOG programs, even if you were not selected to participate in the program. </w:t>
                      </w:r>
                    </w:p>
                    <w:p w:rsidR="004E59CB" w:rsidRPr="003B4F24" w:rsidRDefault="004E59CB" w:rsidP="004E59CB">
                      <w:pPr>
                        <w:pStyle w:val="BodyText"/>
                        <w:widowControl/>
                        <w:numPr>
                          <w:ilvl w:val="0"/>
                          <w:numId w:val="12"/>
                        </w:numPr>
                        <w:tabs>
                          <w:tab w:val="clear" w:pos="0"/>
                        </w:tabs>
                        <w:suppressAutoHyphens w:val="0"/>
                        <w:spacing w:after="120"/>
                        <w:jc w:val="left"/>
                        <w:rPr>
                          <w:rFonts w:asciiTheme="minorHAnsi" w:eastAsia="Calibri" w:hAnsiTheme="minorHAnsi"/>
                          <w:b w:val="0"/>
                          <w:i w:val="0"/>
                          <w:sz w:val="26"/>
                          <w:szCs w:val="26"/>
                        </w:rPr>
                      </w:pPr>
                      <w:r w:rsidRPr="003B4F24">
                        <w:rPr>
                          <w:rFonts w:asciiTheme="minorHAnsi" w:eastAsia="Calibri" w:hAnsiTheme="minorHAnsi"/>
                          <w:b w:val="0"/>
                          <w:i w:val="0"/>
                          <w:sz w:val="26"/>
                          <w:szCs w:val="26"/>
                        </w:rPr>
                        <w:t xml:space="preserve">You can choose whether to participate in the surveys or not. Your experiences are unique and your participation is important.  </w:t>
                      </w:r>
                    </w:p>
                    <w:p w:rsidR="004E59CB" w:rsidRPr="003B4F24" w:rsidRDefault="004E59CB" w:rsidP="004E59CB">
                      <w:pPr>
                        <w:pStyle w:val="BodyText"/>
                        <w:widowControl/>
                        <w:numPr>
                          <w:ilvl w:val="0"/>
                          <w:numId w:val="12"/>
                        </w:numPr>
                        <w:tabs>
                          <w:tab w:val="clear" w:pos="0"/>
                        </w:tabs>
                        <w:suppressAutoHyphens w:val="0"/>
                        <w:spacing w:after="120"/>
                        <w:jc w:val="left"/>
                        <w:rPr>
                          <w:rFonts w:asciiTheme="minorHAnsi" w:eastAsia="Calibri" w:hAnsiTheme="minorHAnsi"/>
                          <w:b w:val="0"/>
                          <w:i w:val="0"/>
                          <w:sz w:val="26"/>
                          <w:szCs w:val="26"/>
                        </w:rPr>
                      </w:pPr>
                      <w:r w:rsidRPr="003B4F24">
                        <w:rPr>
                          <w:rFonts w:asciiTheme="minorHAnsi" w:eastAsia="Calibri" w:hAnsiTheme="minorHAnsi"/>
                          <w:b w:val="0"/>
                          <w:i w:val="0"/>
                          <w:sz w:val="26"/>
                          <w:szCs w:val="26"/>
                        </w:rPr>
                        <w:t>You can help us understand how different types of training and services can help people learn skills to get jobs in healthcare.</w:t>
                      </w:r>
                    </w:p>
                    <w:p w:rsidR="00E26984" w:rsidRPr="003B4F24" w:rsidRDefault="004E59CB" w:rsidP="00E26984">
                      <w:pPr>
                        <w:pStyle w:val="BodyText"/>
                        <w:widowControl/>
                        <w:numPr>
                          <w:ilvl w:val="0"/>
                          <w:numId w:val="7"/>
                        </w:numPr>
                        <w:tabs>
                          <w:tab w:val="clear" w:pos="0"/>
                        </w:tabs>
                        <w:suppressAutoHyphens w:val="0"/>
                        <w:spacing w:after="120"/>
                        <w:jc w:val="left"/>
                        <w:rPr>
                          <w:rFonts w:asciiTheme="minorHAnsi" w:eastAsia="Calibri" w:hAnsiTheme="minorHAnsi"/>
                          <w:b w:val="0"/>
                          <w:i w:val="0"/>
                          <w:sz w:val="26"/>
                          <w:szCs w:val="26"/>
                        </w:rPr>
                      </w:pPr>
                      <w:r w:rsidRPr="003B4F24">
                        <w:rPr>
                          <w:rFonts w:asciiTheme="minorHAnsi" w:eastAsia="Calibri" w:hAnsiTheme="minorHAnsi"/>
                          <w:sz w:val="26"/>
                          <w:szCs w:val="26"/>
                        </w:rPr>
                        <w:t xml:space="preserve"> </w:t>
                      </w:r>
                      <w:r w:rsidR="00E26984" w:rsidRPr="003B4F24">
                        <w:rPr>
                          <w:rFonts w:asciiTheme="minorHAnsi" w:eastAsia="Calibri" w:hAnsiTheme="minorHAnsi"/>
                          <w:b w:val="0"/>
                          <w:i w:val="0"/>
                          <w:sz w:val="26"/>
                          <w:szCs w:val="26"/>
                        </w:rPr>
                        <w:t xml:space="preserve">The researchers will protect your personal information, and your name will not be used in any reports. </w:t>
                      </w:r>
                    </w:p>
                    <w:p w:rsidR="004E59CB" w:rsidRPr="00072DC8" w:rsidRDefault="004E59CB" w:rsidP="004E59CB">
                      <w:pPr>
                        <w:pStyle w:val="BodyText"/>
                        <w:rPr>
                          <w:rFonts w:asciiTheme="minorHAnsi" w:eastAsia="Calibri" w:hAnsiTheme="minorHAnsi"/>
                        </w:rPr>
                      </w:pPr>
                    </w:p>
                    <w:p w:rsidR="004E59CB" w:rsidRPr="00587ECD" w:rsidRDefault="004E59CB" w:rsidP="004E59CB">
                      <w:pPr>
                        <w:rPr>
                          <w:lang w:val="en"/>
                        </w:rPr>
                      </w:pPr>
                    </w:p>
                  </w:txbxContent>
                </v:textbox>
                <w10:wrap anchorx="page" anchory="page"/>
              </v:shape>
            </w:pict>
          </mc:Fallback>
        </mc:AlternateContent>
      </w:r>
      <w:r w:rsidR="00E26984">
        <w:rPr>
          <w:noProof/>
        </w:rPr>
        <mc:AlternateContent>
          <mc:Choice Requires="wps">
            <w:drawing>
              <wp:anchor distT="0" distB="0" distL="114300" distR="114300" simplePos="0" relativeHeight="251720704" behindDoc="0" locked="0" layoutInCell="1" allowOverlap="1" wp14:anchorId="6FFE0CE2" wp14:editId="00413FB4">
                <wp:simplePos x="0" y="0"/>
                <wp:positionH relativeFrom="page">
                  <wp:posOffset>422694</wp:posOffset>
                </wp:positionH>
                <wp:positionV relativeFrom="page">
                  <wp:posOffset>612475</wp:posOffset>
                </wp:positionV>
                <wp:extent cx="3200400" cy="6763110"/>
                <wp:effectExtent l="0" t="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76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2">
                        <w:txbxContent>
                          <w:p w:rsidR="004E59CB" w:rsidRPr="003B4F24" w:rsidRDefault="004E59CB" w:rsidP="004E59CB">
                            <w:pPr>
                              <w:spacing w:after="60"/>
                              <w:rPr>
                                <w:rFonts w:asciiTheme="minorHAnsi" w:hAnsiTheme="minorHAnsi" w:cs="Arial"/>
                                <w:bCs/>
                                <w:iCs/>
                                <w:sz w:val="26"/>
                                <w:szCs w:val="26"/>
                              </w:rPr>
                            </w:pPr>
                            <w:r w:rsidRPr="003B4F24">
                              <w:rPr>
                                <w:rFonts w:asciiTheme="minorHAnsi" w:hAnsiTheme="minorHAnsi" w:cs="Arial"/>
                                <w:sz w:val="26"/>
                                <w:szCs w:val="26"/>
                              </w:rPr>
                              <w:t xml:space="preserve">When you agreed to be in the study, you also agreed to let </w:t>
                            </w:r>
                            <w:r w:rsidRPr="003B4F24">
                              <w:rPr>
                                <w:rFonts w:asciiTheme="minorHAnsi" w:hAnsiTheme="minorHAnsi" w:cs="Arial"/>
                                <w:bCs/>
                                <w:iCs/>
                                <w:sz w:val="26"/>
                                <w:szCs w:val="26"/>
                              </w:rPr>
                              <w:t xml:space="preserve">us contact you every few months.  </w:t>
                            </w:r>
                          </w:p>
                          <w:p w:rsidR="004E59CB" w:rsidRPr="003B4F24" w:rsidRDefault="004E59CB" w:rsidP="004E59CB">
                            <w:pPr>
                              <w:numPr>
                                <w:ilvl w:val="0"/>
                                <w:numId w:val="8"/>
                              </w:numPr>
                              <w:spacing w:after="60"/>
                              <w:rPr>
                                <w:rFonts w:asciiTheme="minorHAnsi" w:hAnsiTheme="minorHAnsi" w:cs="Arial"/>
                                <w:sz w:val="26"/>
                                <w:szCs w:val="26"/>
                              </w:rPr>
                            </w:pPr>
                            <w:r w:rsidRPr="003B4F24">
                              <w:rPr>
                                <w:rFonts w:asciiTheme="minorHAnsi" w:hAnsiTheme="minorHAnsi" w:cs="Arial"/>
                                <w:bCs/>
                                <w:iCs/>
                                <w:sz w:val="26"/>
                                <w:szCs w:val="26"/>
                              </w:rPr>
                              <w:t xml:space="preserve">We want to make sure </w:t>
                            </w:r>
                            <w:r w:rsidRPr="003B4F24">
                              <w:rPr>
                                <w:rFonts w:asciiTheme="minorHAnsi" w:hAnsiTheme="minorHAnsi" w:cs="Arial"/>
                                <w:sz w:val="26"/>
                                <w:szCs w:val="26"/>
                              </w:rPr>
                              <w:t>we have your correct phone number, email, and street address in our records</w:t>
                            </w:r>
                            <w:r w:rsidR="00013A95" w:rsidRPr="003B4F24">
                              <w:rPr>
                                <w:rFonts w:asciiTheme="minorHAnsi" w:hAnsiTheme="minorHAnsi" w:cs="Arial"/>
                                <w:sz w:val="26"/>
                                <w:szCs w:val="26"/>
                              </w:rPr>
                              <w:t>, so we can later contact you about the follow-up surveys</w:t>
                            </w:r>
                            <w:r w:rsidRPr="003B4F24">
                              <w:rPr>
                                <w:rFonts w:asciiTheme="minorHAnsi" w:hAnsiTheme="minorHAnsi" w:cs="Arial"/>
                                <w:sz w:val="26"/>
                                <w:szCs w:val="26"/>
                              </w:rPr>
                              <w:t>.</w:t>
                            </w:r>
                          </w:p>
                          <w:p w:rsidR="004E59CB" w:rsidRPr="003B4F24" w:rsidRDefault="004E59CB" w:rsidP="004E59CB">
                            <w:pPr>
                              <w:spacing w:after="60"/>
                              <w:rPr>
                                <w:rFonts w:asciiTheme="minorHAnsi" w:hAnsiTheme="minorHAnsi"/>
                                <w:sz w:val="26"/>
                                <w:szCs w:val="26"/>
                              </w:rPr>
                            </w:pPr>
                            <w:r w:rsidRPr="003B4F24">
                              <w:rPr>
                                <w:rFonts w:asciiTheme="minorHAnsi" w:hAnsiTheme="minorHAnsi"/>
                                <w:sz w:val="26"/>
                                <w:szCs w:val="26"/>
                              </w:rPr>
                              <w:t xml:space="preserve">You will receive a letter explaining how to update your contact information if it has changed.   </w:t>
                            </w:r>
                          </w:p>
                          <w:p w:rsidR="004E59CB" w:rsidRPr="003B4F24" w:rsidRDefault="004E59CB" w:rsidP="004E59CB">
                            <w:pPr>
                              <w:numPr>
                                <w:ilvl w:val="0"/>
                                <w:numId w:val="7"/>
                              </w:numPr>
                              <w:spacing w:after="60"/>
                              <w:rPr>
                                <w:rFonts w:asciiTheme="minorHAnsi" w:hAnsiTheme="minorHAnsi"/>
                                <w:sz w:val="26"/>
                                <w:szCs w:val="26"/>
                              </w:rPr>
                            </w:pPr>
                            <w:r w:rsidRPr="003B4F24">
                              <w:rPr>
                                <w:rFonts w:asciiTheme="minorHAnsi" w:hAnsiTheme="minorHAnsi"/>
                                <w:sz w:val="26"/>
                                <w:szCs w:val="26"/>
                              </w:rPr>
                              <w:t xml:space="preserve"> You can update your contact information by mail, online, or by telephone - whichever is easiest for you.</w:t>
                            </w:r>
                          </w:p>
                          <w:p w:rsidR="00E26984" w:rsidRPr="003B4F24" w:rsidRDefault="00E26984" w:rsidP="004E59CB">
                            <w:pPr>
                              <w:pStyle w:val="BodyText"/>
                              <w:widowControl/>
                              <w:numPr>
                                <w:ilvl w:val="0"/>
                                <w:numId w:val="7"/>
                              </w:numPr>
                              <w:tabs>
                                <w:tab w:val="clear" w:pos="0"/>
                              </w:tabs>
                              <w:suppressAutoHyphens w:val="0"/>
                              <w:spacing w:after="120"/>
                              <w:jc w:val="left"/>
                              <w:rPr>
                                <w:rFonts w:asciiTheme="minorHAnsi" w:eastAsia="Calibri" w:hAnsiTheme="minorHAnsi"/>
                                <w:b w:val="0"/>
                                <w:i w:val="0"/>
                                <w:sz w:val="26"/>
                                <w:szCs w:val="26"/>
                              </w:rPr>
                            </w:pPr>
                            <w:r w:rsidRPr="003B4F24">
                              <w:rPr>
                                <w:rFonts w:asciiTheme="minorHAnsi" w:eastAsia="Calibri" w:hAnsiTheme="minorHAnsi"/>
                                <w:b w:val="0"/>
                                <w:i w:val="0"/>
                                <w:sz w:val="26"/>
                                <w:szCs w:val="26"/>
                              </w:rPr>
                              <w:t>You can choose whether to respond to these requests or not.</w:t>
                            </w:r>
                          </w:p>
                          <w:p w:rsidR="004E59CB" w:rsidRPr="003B4F24" w:rsidRDefault="004E59CB" w:rsidP="004E59CB">
                            <w:pPr>
                              <w:pStyle w:val="BodyText"/>
                              <w:widowControl/>
                              <w:numPr>
                                <w:ilvl w:val="0"/>
                                <w:numId w:val="7"/>
                              </w:numPr>
                              <w:tabs>
                                <w:tab w:val="clear" w:pos="0"/>
                              </w:tabs>
                              <w:suppressAutoHyphens w:val="0"/>
                              <w:spacing w:after="120"/>
                              <w:jc w:val="left"/>
                              <w:rPr>
                                <w:rFonts w:asciiTheme="minorHAnsi" w:eastAsia="Calibri" w:hAnsiTheme="minorHAnsi"/>
                                <w:b w:val="0"/>
                                <w:i w:val="0"/>
                                <w:sz w:val="26"/>
                                <w:szCs w:val="26"/>
                              </w:rPr>
                            </w:pPr>
                            <w:r w:rsidRPr="003B4F24">
                              <w:rPr>
                                <w:rFonts w:asciiTheme="minorHAnsi" w:eastAsia="Calibri" w:hAnsiTheme="minorHAnsi"/>
                                <w:b w:val="0"/>
                                <w:i w:val="0"/>
                                <w:sz w:val="26"/>
                                <w:szCs w:val="26"/>
                              </w:rPr>
                              <w:t xml:space="preserve">The researchers will protect your personal information. </w:t>
                            </w:r>
                          </w:p>
                          <w:p w:rsidR="004E59CB" w:rsidRPr="003B4F24" w:rsidRDefault="004E59CB" w:rsidP="004E59CB">
                            <w:pPr>
                              <w:spacing w:after="60"/>
                              <w:rPr>
                                <w:rFonts w:asciiTheme="minorHAnsi" w:hAnsiTheme="minorHAnsi"/>
                                <w:sz w:val="26"/>
                                <w:szCs w:val="26"/>
                              </w:rPr>
                            </w:pPr>
                            <w:r w:rsidRPr="003B4F24">
                              <w:rPr>
                                <w:rFonts w:asciiTheme="minorHAnsi" w:hAnsiTheme="minorHAnsi"/>
                                <w:sz w:val="26"/>
                                <w:szCs w:val="26"/>
                              </w:rPr>
                              <w:t xml:space="preserve">We understand that your time is valuable.  </w:t>
                            </w:r>
                          </w:p>
                          <w:p w:rsidR="004E59CB" w:rsidRPr="003B4F24" w:rsidRDefault="004E59CB" w:rsidP="004E59CB">
                            <w:pPr>
                              <w:numPr>
                                <w:ilvl w:val="0"/>
                                <w:numId w:val="7"/>
                              </w:numPr>
                              <w:spacing w:after="60"/>
                              <w:rPr>
                                <w:rFonts w:asciiTheme="minorHAnsi" w:hAnsiTheme="minorHAnsi"/>
                                <w:sz w:val="26"/>
                                <w:szCs w:val="26"/>
                              </w:rPr>
                            </w:pPr>
                            <w:r w:rsidRPr="003B4F24">
                              <w:rPr>
                                <w:rFonts w:asciiTheme="minorHAnsi" w:hAnsiTheme="minorHAnsi"/>
                                <w:sz w:val="26"/>
                                <w:szCs w:val="26"/>
                              </w:rPr>
                              <w:t xml:space="preserve">It will take about 5 minutes to update your information.  </w:t>
                            </w:r>
                          </w:p>
                          <w:p w:rsidR="004E59CB" w:rsidRPr="004E59CB" w:rsidRDefault="004E59CB" w:rsidP="004E59CB">
                            <w:pPr>
                              <w:numPr>
                                <w:ilvl w:val="0"/>
                                <w:numId w:val="7"/>
                              </w:numPr>
                              <w:spacing w:after="60"/>
                              <w:rPr>
                                <w:rFonts w:asciiTheme="minorHAnsi" w:hAnsiTheme="minorHAnsi"/>
                              </w:rPr>
                            </w:pPr>
                            <w:r w:rsidRPr="003B4F24">
                              <w:rPr>
                                <w:rFonts w:asciiTheme="minorHAnsi" w:hAnsiTheme="minorHAnsi"/>
                                <w:sz w:val="26"/>
                                <w:szCs w:val="26"/>
                              </w:rPr>
                              <w:t xml:space="preserve">We will </w:t>
                            </w:r>
                            <w:r w:rsidR="003B4F24" w:rsidRPr="003B4F24">
                              <w:rPr>
                                <w:rFonts w:asciiTheme="minorHAnsi" w:hAnsiTheme="minorHAnsi"/>
                                <w:sz w:val="26"/>
                                <w:szCs w:val="26"/>
                              </w:rPr>
                              <w:t xml:space="preserve">email you a code to redeem online for a $5 gift certificate as </w:t>
                            </w:r>
                            <w:r w:rsidRPr="003B4F24">
                              <w:rPr>
                                <w:rFonts w:asciiTheme="minorHAnsi" w:hAnsiTheme="minorHAnsi"/>
                                <w:sz w:val="26"/>
                                <w:szCs w:val="26"/>
                              </w:rPr>
                              <w:t>a token of appreciation for each contact update response we receive back from you.</w:t>
                            </w:r>
                            <w:r w:rsidR="003B4F24" w:rsidRPr="003B4F24">
                              <w:rPr>
                                <w:rFonts w:asciiTheme="minorHAnsi" w:hAnsiTheme="minorHAnsi"/>
                                <w:sz w:val="26"/>
                                <w:szCs w:val="26"/>
                              </w:rPr>
                              <w:t xml:space="preserve"> If you do not have email or internet access, please indicate that on the form and we will help you redeem the gift certificate</w:t>
                            </w:r>
                            <w:r w:rsidR="003B4F24" w:rsidRPr="003B4F24">
                              <w:rPr>
                                <w:rFonts w:asciiTheme="minorHAnsi" w:hAnsiTheme="minorHAnsi"/>
                                <w:sz w:val="24"/>
                              </w:rPr>
                              <w:t>.</w:t>
                            </w:r>
                            <w:r w:rsidR="003B4F24" w:rsidRPr="003B4F24">
                              <w:rPr>
                                <w:rFonts w:asciiTheme="minorHAnsi" w:hAnsiTheme="minorHAnsi"/>
                              </w:rPr>
                              <w:t xml:space="preserve"> </w:t>
                            </w:r>
                            <w:r w:rsidRPr="003B4F24">
                              <w:rPr>
                                <w:rFonts w:asciiTheme="minorHAnsi" w:hAnsiTheme="minorHAnsi"/>
                                <w:sz w:val="28"/>
                              </w:rPr>
                              <w:t xml:space="preserve"> </w:t>
                            </w:r>
                            <w:r w:rsidRPr="003B4F24">
                              <w:rPr>
                                <w:rFonts w:asciiTheme="minorHAnsi" w:hAnsiTheme="minorHAnsi"/>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3" o:spid="_x0000_s1041" type="#_x0000_t202" style="position:absolute;margin-left:33.3pt;margin-top:48.25pt;width:252pt;height:532.55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" filled="f" stroked="f">
                <v:textbox style="mso-next-textbox:#Text Box 51" inset="0,0,0,0">
                  <w:txbxContent>
                    <w:p w:rsidR="004E59CB" w:rsidRPr="003B4F24" w:rsidRDefault="004E59CB" w:rsidP="004E59CB">
                      <w:pPr>
                        <w:spacing w:after="60"/>
                        <w:rPr>
                          <w:rFonts w:asciiTheme="minorHAnsi" w:hAnsiTheme="minorHAnsi" w:cs="Arial"/>
                          <w:bCs/>
                          <w:iCs/>
                          <w:sz w:val="26"/>
                          <w:szCs w:val="26"/>
                        </w:rPr>
                      </w:pPr>
                      <w:r w:rsidRPr="003B4F24">
                        <w:rPr>
                          <w:rFonts w:asciiTheme="minorHAnsi" w:hAnsiTheme="minorHAnsi" w:cs="Arial"/>
                          <w:sz w:val="26"/>
                          <w:szCs w:val="26"/>
                        </w:rPr>
                        <w:t xml:space="preserve">When you agreed to be in the study, you also agreed to let </w:t>
                      </w:r>
                      <w:r w:rsidRPr="003B4F24">
                        <w:rPr>
                          <w:rFonts w:asciiTheme="minorHAnsi" w:hAnsiTheme="minorHAnsi" w:cs="Arial"/>
                          <w:bCs/>
                          <w:iCs/>
                          <w:sz w:val="26"/>
                          <w:szCs w:val="26"/>
                        </w:rPr>
                        <w:t xml:space="preserve">us contact you every few months.  </w:t>
                      </w:r>
                    </w:p>
                    <w:p w:rsidR="004E59CB" w:rsidRPr="003B4F24" w:rsidRDefault="004E59CB" w:rsidP="004E59CB">
                      <w:pPr>
                        <w:numPr>
                          <w:ilvl w:val="0"/>
                          <w:numId w:val="8"/>
                        </w:numPr>
                        <w:spacing w:after="60"/>
                        <w:rPr>
                          <w:rFonts w:asciiTheme="minorHAnsi" w:hAnsiTheme="minorHAnsi" w:cs="Arial"/>
                          <w:sz w:val="26"/>
                          <w:szCs w:val="26"/>
                        </w:rPr>
                      </w:pPr>
                      <w:r w:rsidRPr="003B4F24">
                        <w:rPr>
                          <w:rFonts w:asciiTheme="minorHAnsi" w:hAnsiTheme="minorHAnsi" w:cs="Arial"/>
                          <w:bCs/>
                          <w:iCs/>
                          <w:sz w:val="26"/>
                          <w:szCs w:val="26"/>
                        </w:rPr>
                        <w:t xml:space="preserve">We want to make sure </w:t>
                      </w:r>
                      <w:r w:rsidRPr="003B4F24">
                        <w:rPr>
                          <w:rFonts w:asciiTheme="minorHAnsi" w:hAnsiTheme="minorHAnsi" w:cs="Arial"/>
                          <w:sz w:val="26"/>
                          <w:szCs w:val="26"/>
                        </w:rPr>
                        <w:t>we have your correct phone number, email, and street address in our records</w:t>
                      </w:r>
                      <w:r w:rsidR="00013A95" w:rsidRPr="003B4F24">
                        <w:rPr>
                          <w:rFonts w:asciiTheme="minorHAnsi" w:hAnsiTheme="minorHAnsi" w:cs="Arial"/>
                          <w:sz w:val="26"/>
                          <w:szCs w:val="26"/>
                        </w:rPr>
                        <w:t>, so we can later contact you about the follow-up surveys</w:t>
                      </w:r>
                      <w:r w:rsidRPr="003B4F24">
                        <w:rPr>
                          <w:rFonts w:asciiTheme="minorHAnsi" w:hAnsiTheme="minorHAnsi" w:cs="Arial"/>
                          <w:sz w:val="26"/>
                          <w:szCs w:val="26"/>
                        </w:rPr>
                        <w:t>.</w:t>
                      </w:r>
                    </w:p>
                    <w:p w:rsidR="004E59CB" w:rsidRPr="003B4F24" w:rsidRDefault="004E59CB" w:rsidP="004E59CB">
                      <w:pPr>
                        <w:spacing w:after="60"/>
                        <w:rPr>
                          <w:rFonts w:asciiTheme="minorHAnsi" w:hAnsiTheme="minorHAnsi"/>
                          <w:sz w:val="26"/>
                          <w:szCs w:val="26"/>
                        </w:rPr>
                      </w:pPr>
                      <w:r w:rsidRPr="003B4F24">
                        <w:rPr>
                          <w:rFonts w:asciiTheme="minorHAnsi" w:hAnsiTheme="minorHAnsi"/>
                          <w:sz w:val="26"/>
                          <w:szCs w:val="26"/>
                        </w:rPr>
                        <w:t xml:space="preserve">You will receive a letter explaining how to update your contact information if it has changed.   </w:t>
                      </w:r>
                    </w:p>
                    <w:p w:rsidR="004E59CB" w:rsidRPr="003B4F24" w:rsidRDefault="004E59CB" w:rsidP="004E59CB">
                      <w:pPr>
                        <w:numPr>
                          <w:ilvl w:val="0"/>
                          <w:numId w:val="7"/>
                        </w:numPr>
                        <w:spacing w:after="60"/>
                        <w:rPr>
                          <w:rFonts w:asciiTheme="minorHAnsi" w:hAnsiTheme="minorHAnsi"/>
                          <w:sz w:val="26"/>
                          <w:szCs w:val="26"/>
                        </w:rPr>
                      </w:pPr>
                      <w:r w:rsidRPr="003B4F24">
                        <w:rPr>
                          <w:rFonts w:asciiTheme="minorHAnsi" w:hAnsiTheme="minorHAnsi"/>
                          <w:sz w:val="26"/>
                          <w:szCs w:val="26"/>
                        </w:rPr>
                        <w:t xml:space="preserve"> You can update your contact information by mail, online, or by telephone - whichever is easiest for you.</w:t>
                      </w:r>
                    </w:p>
                    <w:p w:rsidR="00E26984" w:rsidRPr="003B4F24" w:rsidRDefault="00E26984" w:rsidP="004E59CB">
                      <w:pPr>
                        <w:pStyle w:val="BodyText"/>
                        <w:widowControl/>
                        <w:numPr>
                          <w:ilvl w:val="0"/>
                          <w:numId w:val="7"/>
                        </w:numPr>
                        <w:tabs>
                          <w:tab w:val="clear" w:pos="0"/>
                        </w:tabs>
                        <w:suppressAutoHyphens w:val="0"/>
                        <w:spacing w:after="120"/>
                        <w:jc w:val="left"/>
                        <w:rPr>
                          <w:rFonts w:asciiTheme="minorHAnsi" w:eastAsia="Calibri" w:hAnsiTheme="minorHAnsi"/>
                          <w:b w:val="0"/>
                          <w:i w:val="0"/>
                          <w:sz w:val="26"/>
                          <w:szCs w:val="26"/>
                        </w:rPr>
                      </w:pPr>
                      <w:r w:rsidRPr="003B4F24">
                        <w:rPr>
                          <w:rFonts w:asciiTheme="minorHAnsi" w:eastAsia="Calibri" w:hAnsiTheme="minorHAnsi"/>
                          <w:b w:val="0"/>
                          <w:i w:val="0"/>
                          <w:sz w:val="26"/>
                          <w:szCs w:val="26"/>
                        </w:rPr>
                        <w:t>You can choose whether to respond to these requests or not.</w:t>
                      </w:r>
                    </w:p>
                    <w:p w:rsidR="004E59CB" w:rsidRPr="003B4F24" w:rsidRDefault="004E59CB" w:rsidP="004E59CB">
                      <w:pPr>
                        <w:pStyle w:val="BodyText"/>
                        <w:widowControl/>
                        <w:numPr>
                          <w:ilvl w:val="0"/>
                          <w:numId w:val="7"/>
                        </w:numPr>
                        <w:tabs>
                          <w:tab w:val="clear" w:pos="0"/>
                        </w:tabs>
                        <w:suppressAutoHyphens w:val="0"/>
                        <w:spacing w:after="120"/>
                        <w:jc w:val="left"/>
                        <w:rPr>
                          <w:rFonts w:asciiTheme="minorHAnsi" w:eastAsia="Calibri" w:hAnsiTheme="minorHAnsi"/>
                          <w:b w:val="0"/>
                          <w:i w:val="0"/>
                          <w:sz w:val="26"/>
                          <w:szCs w:val="26"/>
                        </w:rPr>
                      </w:pPr>
                      <w:r w:rsidRPr="003B4F24">
                        <w:rPr>
                          <w:rFonts w:asciiTheme="minorHAnsi" w:eastAsia="Calibri" w:hAnsiTheme="minorHAnsi"/>
                          <w:b w:val="0"/>
                          <w:i w:val="0"/>
                          <w:sz w:val="26"/>
                          <w:szCs w:val="26"/>
                        </w:rPr>
                        <w:t xml:space="preserve">The researchers will protect your personal information. </w:t>
                      </w:r>
                    </w:p>
                    <w:p w:rsidR="004E59CB" w:rsidRPr="003B4F24" w:rsidRDefault="004E59CB" w:rsidP="004E59CB">
                      <w:pPr>
                        <w:spacing w:after="60"/>
                        <w:rPr>
                          <w:rFonts w:asciiTheme="minorHAnsi" w:hAnsiTheme="minorHAnsi"/>
                          <w:sz w:val="26"/>
                          <w:szCs w:val="26"/>
                        </w:rPr>
                      </w:pPr>
                      <w:r w:rsidRPr="003B4F24">
                        <w:rPr>
                          <w:rFonts w:asciiTheme="minorHAnsi" w:hAnsiTheme="minorHAnsi"/>
                          <w:sz w:val="26"/>
                          <w:szCs w:val="26"/>
                        </w:rPr>
                        <w:t xml:space="preserve">We understand that your time is valuable.  </w:t>
                      </w:r>
                    </w:p>
                    <w:p w:rsidR="004E59CB" w:rsidRPr="003B4F24" w:rsidRDefault="004E59CB" w:rsidP="004E59CB">
                      <w:pPr>
                        <w:numPr>
                          <w:ilvl w:val="0"/>
                          <w:numId w:val="7"/>
                        </w:numPr>
                        <w:spacing w:after="60"/>
                        <w:rPr>
                          <w:rFonts w:asciiTheme="minorHAnsi" w:hAnsiTheme="minorHAnsi"/>
                          <w:sz w:val="26"/>
                          <w:szCs w:val="26"/>
                        </w:rPr>
                      </w:pPr>
                      <w:r w:rsidRPr="003B4F24">
                        <w:rPr>
                          <w:rFonts w:asciiTheme="minorHAnsi" w:hAnsiTheme="minorHAnsi"/>
                          <w:sz w:val="26"/>
                          <w:szCs w:val="26"/>
                        </w:rPr>
                        <w:t xml:space="preserve">It will take about 5 minutes to update your information.  </w:t>
                      </w:r>
                    </w:p>
                    <w:p w:rsidR="004E59CB" w:rsidRPr="004E59CB" w:rsidRDefault="004E59CB" w:rsidP="004E59CB">
                      <w:pPr>
                        <w:numPr>
                          <w:ilvl w:val="0"/>
                          <w:numId w:val="7"/>
                        </w:numPr>
                        <w:spacing w:after="60"/>
                        <w:rPr>
                          <w:rFonts w:asciiTheme="minorHAnsi" w:hAnsiTheme="minorHAnsi"/>
                        </w:rPr>
                      </w:pPr>
                      <w:r w:rsidRPr="003B4F24">
                        <w:rPr>
                          <w:rFonts w:asciiTheme="minorHAnsi" w:hAnsiTheme="minorHAnsi"/>
                          <w:sz w:val="26"/>
                          <w:szCs w:val="26"/>
                        </w:rPr>
                        <w:t xml:space="preserve">We will </w:t>
                      </w:r>
                      <w:r w:rsidR="003B4F24" w:rsidRPr="003B4F24">
                        <w:rPr>
                          <w:rFonts w:asciiTheme="minorHAnsi" w:hAnsiTheme="minorHAnsi"/>
                          <w:sz w:val="26"/>
                          <w:szCs w:val="26"/>
                        </w:rPr>
                        <w:t xml:space="preserve">email you a code to redeem online for a $5 gift certificate as </w:t>
                      </w:r>
                      <w:r w:rsidRPr="003B4F24">
                        <w:rPr>
                          <w:rFonts w:asciiTheme="minorHAnsi" w:hAnsiTheme="minorHAnsi"/>
                          <w:sz w:val="26"/>
                          <w:szCs w:val="26"/>
                        </w:rPr>
                        <w:t>a token of appreciation for each contact update response we receive back from you.</w:t>
                      </w:r>
                      <w:r w:rsidR="003B4F24" w:rsidRPr="003B4F24">
                        <w:rPr>
                          <w:rFonts w:asciiTheme="minorHAnsi" w:hAnsiTheme="minorHAnsi"/>
                          <w:sz w:val="26"/>
                          <w:szCs w:val="26"/>
                        </w:rPr>
                        <w:t xml:space="preserve"> If you do not have email or internet access, please indicate that on the form and we will help you redeem the gift certificate</w:t>
                      </w:r>
                      <w:r w:rsidR="003B4F24" w:rsidRPr="003B4F24">
                        <w:rPr>
                          <w:rFonts w:asciiTheme="minorHAnsi" w:hAnsiTheme="minorHAnsi"/>
                          <w:sz w:val="24"/>
                        </w:rPr>
                        <w:t>.</w:t>
                      </w:r>
                      <w:r w:rsidR="003B4F24" w:rsidRPr="003B4F24">
                        <w:rPr>
                          <w:rFonts w:asciiTheme="minorHAnsi" w:hAnsiTheme="minorHAnsi"/>
                        </w:rPr>
                        <w:t xml:space="preserve"> </w:t>
                      </w:r>
                      <w:r w:rsidRPr="003B4F24">
                        <w:rPr>
                          <w:rFonts w:asciiTheme="minorHAnsi" w:hAnsiTheme="minorHAnsi"/>
                          <w:sz w:val="28"/>
                        </w:rPr>
                        <w:t xml:space="preserve"> </w:t>
                      </w:r>
                      <w:r w:rsidRPr="003B4F24">
                        <w:rPr>
                          <w:rFonts w:asciiTheme="minorHAnsi" w:hAnsiTheme="minorHAnsi"/>
                        </w:rPr>
                        <w:t xml:space="preserve"> </w:t>
                      </w:r>
                    </w:p>
                  </w:txbxContent>
                </v:textbox>
                <w10:wrap anchorx="page" anchory="page"/>
              </v:shape>
            </w:pict>
          </mc:Fallback>
        </mc:AlternateContent>
      </w:r>
    </w:p>
    <w:p w:rsidR="004E59CB" w:rsidRDefault="004E59CB" w:rsidP="00713F01"/>
    <w:p w:rsidR="001456A3" w:rsidRDefault="003B4F24">
      <w:pPr>
        <w:spacing w:after="0"/>
        <w:rPr>
          <w:rFonts w:ascii="Times New Roman" w:hAnsi="Times New Roman"/>
        </w:rPr>
      </w:pPr>
      <w:r>
        <w:rPr>
          <w:noProof/>
        </w:rPr>
        <mc:AlternateContent>
          <mc:Choice Requires="wps">
            <w:drawing>
              <wp:anchor distT="36576" distB="36576" distL="36576" distR="36576" simplePos="0" relativeHeight="251729920" behindDoc="0" locked="0" layoutInCell="1" allowOverlap="1" wp14:anchorId="0525212B" wp14:editId="7C761BA6">
                <wp:simplePos x="0" y="0"/>
                <wp:positionH relativeFrom="page">
                  <wp:posOffset>544279</wp:posOffset>
                </wp:positionH>
                <wp:positionV relativeFrom="page">
                  <wp:posOffset>7391244</wp:posOffset>
                </wp:positionV>
                <wp:extent cx="6506210" cy="0"/>
                <wp:effectExtent l="38100" t="38100" r="66040" b="5715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6210" cy="0"/>
                        </a:xfrm>
                        <a:prstGeom prst="line">
                          <a:avLst/>
                        </a:prstGeom>
                        <a:noFill/>
                        <a:ln w="19050" cmpd="sng">
                          <a:solidFill>
                            <a:srgbClr val="FFCC66"/>
                          </a:solidFill>
                          <a:round/>
                          <a:headEnd type="oval" w="med" len="me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99" o:spid="_x0000_s1026" style="position:absolute;z-index:25172992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42.85pt,582pt" to="555.15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" strokecolor="#fc6" strokeweight="1.5pt">
                <v:stroke startarrow="oval" endarrow="oval"/>
                <v:shadow color="#ccc"/>
                <w10:wrap anchorx="page" anchory="page"/>
              </v:line>
            </w:pict>
          </mc:Fallback>
        </mc:AlternateContent>
      </w:r>
      <w:r>
        <w:rPr>
          <w:noProof/>
        </w:rPr>
        <mc:AlternateContent>
          <mc:Choice Requires="wps">
            <w:drawing>
              <wp:anchor distT="36576" distB="36576" distL="36576" distR="36576" simplePos="0" relativeHeight="251731968" behindDoc="0" locked="0" layoutInCell="1" allowOverlap="1" wp14:anchorId="4E236FD8" wp14:editId="40868EE8">
                <wp:simplePos x="0" y="0"/>
                <wp:positionH relativeFrom="page">
                  <wp:posOffset>542925</wp:posOffset>
                </wp:positionH>
                <wp:positionV relativeFrom="page">
                  <wp:posOffset>7454900</wp:posOffset>
                </wp:positionV>
                <wp:extent cx="6744335" cy="1276350"/>
                <wp:effectExtent l="0" t="0" r="0" b="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744335" cy="1276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E59CB" w:rsidRPr="00574B8B" w:rsidRDefault="004E59CB" w:rsidP="004E59CB">
                            <w:pPr>
                              <w:rPr>
                                <w:rFonts w:ascii="Tahoma" w:hAnsi="Tahoma" w:cs="Tahoma"/>
                                <w:b/>
                                <w:color w:val="1F497D"/>
                                <w:sz w:val="28"/>
                                <w:szCs w:val="28"/>
                              </w:rPr>
                            </w:pPr>
                            <w:r w:rsidRPr="00574B8B">
                              <w:rPr>
                                <w:rFonts w:ascii="Tahoma" w:hAnsi="Tahoma" w:cs="Tahoma"/>
                                <w:b/>
                                <w:color w:val="1F497D"/>
                                <w:sz w:val="28"/>
                                <w:szCs w:val="28"/>
                              </w:rPr>
                              <w:t xml:space="preserve">For more information on the HPOG Study, you may contact Ms. Gretchen Locke, the Abt Associates Project Director.  Ms. Locke can be reached by: </w:t>
                            </w:r>
                          </w:p>
                          <w:p w:rsidR="004E59CB" w:rsidRPr="00574B8B" w:rsidRDefault="004E59CB" w:rsidP="004E59CB">
                            <w:pPr>
                              <w:spacing w:after="120"/>
                              <w:rPr>
                                <w:rFonts w:ascii="Tahoma" w:eastAsia="Calibri" w:hAnsi="Tahoma" w:cs="Tahoma"/>
                                <w:color w:val="1F497D"/>
                                <w:sz w:val="28"/>
                                <w:szCs w:val="28"/>
                              </w:rPr>
                            </w:pPr>
                            <w:r w:rsidRPr="00574B8B">
                              <w:rPr>
                                <w:rFonts w:ascii="Tahoma" w:eastAsia="Calibri" w:hAnsi="Tahoma" w:cs="Tahoma"/>
                                <w:color w:val="1F497D"/>
                                <w:sz w:val="28"/>
                                <w:szCs w:val="28"/>
                              </w:rPr>
                              <w:t xml:space="preserve">Email:  </w:t>
                            </w:r>
                            <w:hyperlink r:id="rId11" w:history="1">
                              <w:r w:rsidRPr="00574B8B">
                                <w:rPr>
                                  <w:rStyle w:val="Hyperlink"/>
                                  <w:rFonts w:ascii="Tahoma" w:eastAsia="Calibri" w:hAnsi="Tahoma" w:cs="Tahoma"/>
                                  <w:b/>
                                  <w:color w:val="1F497D"/>
                                  <w:sz w:val="28"/>
                                  <w:szCs w:val="28"/>
                                </w:rPr>
                                <w:t>Gretchen_Locke@abtassoc.com</w:t>
                              </w:r>
                            </w:hyperlink>
                            <w:r w:rsidRPr="00574B8B">
                              <w:rPr>
                                <w:rStyle w:val="Hyperlink"/>
                                <w:rFonts w:ascii="Tahoma" w:eastAsia="Calibri" w:hAnsi="Tahoma" w:cs="Tahoma"/>
                                <w:b/>
                                <w:color w:val="1F497D"/>
                                <w:sz w:val="28"/>
                                <w:szCs w:val="28"/>
                              </w:rPr>
                              <w:t xml:space="preserve">  </w:t>
                            </w:r>
                            <w:r w:rsidRPr="00574B8B">
                              <w:rPr>
                                <w:rFonts w:ascii="Tahoma" w:eastAsia="Calibri" w:hAnsi="Tahoma" w:cs="Tahoma"/>
                                <w:color w:val="1F497D"/>
                                <w:sz w:val="28"/>
                                <w:szCs w:val="28"/>
                              </w:rPr>
                              <w:t xml:space="preserve">or </w:t>
                            </w:r>
                          </w:p>
                          <w:p w:rsidR="004E59CB" w:rsidRPr="00574B8B" w:rsidRDefault="004E59CB" w:rsidP="004E59CB">
                            <w:pPr>
                              <w:spacing w:after="120"/>
                              <w:rPr>
                                <w:rFonts w:ascii="Tahoma" w:eastAsia="Calibri" w:hAnsi="Tahoma" w:cs="Tahoma"/>
                                <w:b/>
                                <w:color w:val="1F497D"/>
                                <w:sz w:val="28"/>
                                <w:szCs w:val="28"/>
                              </w:rPr>
                            </w:pPr>
                            <w:r w:rsidRPr="00574B8B">
                              <w:rPr>
                                <w:rFonts w:ascii="Tahoma" w:eastAsia="Calibri" w:hAnsi="Tahoma" w:cs="Tahoma"/>
                                <w:color w:val="1F497D"/>
                                <w:sz w:val="28"/>
                                <w:szCs w:val="28"/>
                              </w:rPr>
                              <w:t xml:space="preserve">Phone: </w:t>
                            </w:r>
                            <w:r w:rsidRPr="00574B8B">
                              <w:rPr>
                                <w:rFonts w:ascii="Tahoma" w:hAnsi="Tahoma" w:cs="Tahoma"/>
                                <w:b/>
                                <w:color w:val="1F497D"/>
                                <w:sz w:val="28"/>
                                <w:szCs w:val="28"/>
                              </w:rPr>
                              <w:t>844-717-4691 (this is a toll-free number)</w:t>
                            </w:r>
                          </w:p>
                          <w:p w:rsidR="004E59CB" w:rsidRPr="00B6494D" w:rsidRDefault="004E59CB" w:rsidP="004E59CB">
                            <w:pPr>
                              <w:pStyle w:val="Address1"/>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42" type="#_x0000_t202" style="position:absolute;margin-left:42.75pt;margin-top:587pt;width:531.05pt;height:100.5pt;z-index:2517319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" filled="f" stroked="f" strokeweight="0" insetpen="t">
                <o:lock v:ext="edit" shapetype="t"/>
                <v:textbox inset="2.85pt,2.85pt,2.85pt,2.85pt">
                  <w:txbxContent>
                    <w:p w:rsidR="004E59CB" w:rsidRPr="00574B8B" w:rsidRDefault="004E59CB" w:rsidP="004E59CB">
                      <w:pPr>
                        <w:rPr>
                          <w:rFonts w:ascii="Tahoma" w:hAnsi="Tahoma" w:cs="Tahoma"/>
                          <w:b/>
                          <w:color w:val="1F497D"/>
                          <w:sz w:val="28"/>
                          <w:szCs w:val="28"/>
                        </w:rPr>
                      </w:pPr>
                      <w:r w:rsidRPr="00574B8B">
                        <w:rPr>
                          <w:rFonts w:ascii="Tahoma" w:hAnsi="Tahoma" w:cs="Tahoma"/>
                          <w:b/>
                          <w:color w:val="1F497D"/>
                          <w:sz w:val="28"/>
                          <w:szCs w:val="28"/>
                        </w:rPr>
                        <w:t xml:space="preserve">For more information on the HPOG Study, you may contact Ms. Gretchen Locke, the Abt Associates Project Director.  Ms. Locke can be reached by: </w:t>
                      </w:r>
                    </w:p>
                    <w:p w:rsidR="004E59CB" w:rsidRPr="00574B8B" w:rsidRDefault="004E59CB" w:rsidP="004E59CB">
                      <w:pPr>
                        <w:spacing w:after="120"/>
                        <w:rPr>
                          <w:rFonts w:ascii="Tahoma" w:eastAsia="Calibri" w:hAnsi="Tahoma" w:cs="Tahoma"/>
                          <w:color w:val="1F497D"/>
                          <w:sz w:val="28"/>
                          <w:szCs w:val="28"/>
                        </w:rPr>
                      </w:pPr>
                      <w:r w:rsidRPr="00574B8B">
                        <w:rPr>
                          <w:rFonts w:ascii="Tahoma" w:eastAsia="Calibri" w:hAnsi="Tahoma" w:cs="Tahoma"/>
                          <w:color w:val="1F497D"/>
                          <w:sz w:val="28"/>
                          <w:szCs w:val="28"/>
                        </w:rPr>
                        <w:t xml:space="preserve">Email:  </w:t>
                      </w:r>
                      <w:hyperlink r:id="rId12" w:history="1">
                        <w:r w:rsidRPr="00574B8B">
                          <w:rPr>
                            <w:rStyle w:val="Hyperlink"/>
                            <w:rFonts w:ascii="Tahoma" w:eastAsia="Calibri" w:hAnsi="Tahoma" w:cs="Tahoma"/>
                            <w:b/>
                            <w:color w:val="1F497D"/>
                            <w:sz w:val="28"/>
                            <w:szCs w:val="28"/>
                          </w:rPr>
                          <w:t>Gretchen_Locke@abtassoc.com</w:t>
                        </w:r>
                      </w:hyperlink>
                      <w:r w:rsidRPr="00574B8B">
                        <w:rPr>
                          <w:rStyle w:val="Hyperlink"/>
                          <w:rFonts w:ascii="Tahoma" w:eastAsia="Calibri" w:hAnsi="Tahoma" w:cs="Tahoma"/>
                          <w:b/>
                          <w:color w:val="1F497D"/>
                          <w:sz w:val="28"/>
                          <w:szCs w:val="28"/>
                        </w:rPr>
                        <w:t xml:space="preserve">  </w:t>
                      </w:r>
                      <w:r w:rsidRPr="00574B8B">
                        <w:rPr>
                          <w:rFonts w:ascii="Tahoma" w:eastAsia="Calibri" w:hAnsi="Tahoma" w:cs="Tahoma"/>
                          <w:color w:val="1F497D"/>
                          <w:sz w:val="28"/>
                          <w:szCs w:val="28"/>
                        </w:rPr>
                        <w:t xml:space="preserve">or </w:t>
                      </w:r>
                    </w:p>
                    <w:p w:rsidR="004E59CB" w:rsidRPr="00574B8B" w:rsidRDefault="004E59CB" w:rsidP="004E59CB">
                      <w:pPr>
                        <w:spacing w:after="120"/>
                        <w:rPr>
                          <w:rFonts w:ascii="Tahoma" w:eastAsia="Calibri" w:hAnsi="Tahoma" w:cs="Tahoma"/>
                          <w:b/>
                          <w:color w:val="1F497D"/>
                          <w:sz w:val="28"/>
                          <w:szCs w:val="28"/>
                        </w:rPr>
                      </w:pPr>
                      <w:r w:rsidRPr="00574B8B">
                        <w:rPr>
                          <w:rFonts w:ascii="Tahoma" w:eastAsia="Calibri" w:hAnsi="Tahoma" w:cs="Tahoma"/>
                          <w:color w:val="1F497D"/>
                          <w:sz w:val="28"/>
                          <w:szCs w:val="28"/>
                        </w:rPr>
                        <w:t xml:space="preserve">Phone: </w:t>
                      </w:r>
                      <w:r w:rsidRPr="00574B8B">
                        <w:rPr>
                          <w:rFonts w:ascii="Tahoma" w:hAnsi="Tahoma" w:cs="Tahoma"/>
                          <w:b/>
                          <w:color w:val="1F497D"/>
                          <w:sz w:val="28"/>
                          <w:szCs w:val="28"/>
                        </w:rPr>
                        <w:t>844-717-4691 (this is a toll-free number)</w:t>
                      </w:r>
                    </w:p>
                    <w:p w:rsidR="004E59CB" w:rsidRPr="00B6494D" w:rsidRDefault="004E59CB" w:rsidP="004E59CB">
                      <w:pPr>
                        <w:pStyle w:val="Address1"/>
                      </w:pPr>
                    </w:p>
                  </w:txbxContent>
                </v:textbox>
                <w10:wrap anchorx="page" anchory="page"/>
              </v:shape>
            </w:pict>
          </mc:Fallback>
        </mc:AlternateContent>
      </w:r>
      <w:r w:rsidR="001456A3">
        <w:rPr>
          <w:rFonts w:ascii="Times New Roman" w:hAnsi="Times New Roman"/>
        </w:rPr>
        <w:br w:type="page"/>
      </w:r>
    </w:p>
    <w:p w:rsidR="001A77C6" w:rsidRDefault="001A77C6" w:rsidP="001A77C6">
      <w:pPr>
        <w:spacing w:after="0"/>
        <w:ind w:left="3419" w:right="3251"/>
        <w:jc w:val="center"/>
        <w:rPr>
          <w:rFonts w:ascii="Arial" w:eastAsia="Arial" w:hAnsi="Arial" w:cs="Arial"/>
          <w:sz w:val="28"/>
          <w:szCs w:val="28"/>
        </w:rPr>
      </w:pPr>
      <w:r>
        <w:rPr>
          <w:rFonts w:ascii="Arial" w:eastAsia="Arial" w:hAnsi="Arial" w:cs="Arial"/>
          <w:b/>
          <w:bCs/>
          <w:sz w:val="28"/>
          <w:szCs w:val="28"/>
        </w:rPr>
        <w:lastRenderedPageBreak/>
        <w:t>Participant Records Verification</w:t>
      </w:r>
    </w:p>
    <w:p w:rsidR="001A77C6" w:rsidRPr="009E5E99" w:rsidRDefault="009E5E99" w:rsidP="009E5E99">
      <w:pPr>
        <w:tabs>
          <w:tab w:val="left" w:pos="6030"/>
        </w:tabs>
        <w:spacing w:before="5" w:after="0" w:line="200" w:lineRule="exact"/>
        <w:rPr>
          <w:sz w:val="16"/>
          <w:szCs w:val="16"/>
        </w:rPr>
      </w:pPr>
      <w:r w:rsidRPr="009E5E99">
        <w:rPr>
          <w:sz w:val="16"/>
          <w:szCs w:val="16"/>
        </w:rPr>
        <w:tab/>
      </w:r>
    </w:p>
    <w:p w:rsidR="001A77C6" w:rsidRDefault="001A77C6" w:rsidP="001A77C6">
      <w:pPr>
        <w:spacing w:after="0"/>
        <w:ind w:left="2221" w:right="2054"/>
        <w:jc w:val="center"/>
        <w:rPr>
          <w:rFonts w:ascii="Arial" w:eastAsia="Arial" w:hAnsi="Arial" w:cs="Arial"/>
        </w:rPr>
      </w:pPr>
      <w:r>
        <w:rPr>
          <w:rFonts w:ascii="Arial" w:eastAsia="Arial" w:hAnsi="Arial" w:cs="Arial"/>
        </w:rPr>
        <w:t>Please verify that the information we have on file for you is accurate.</w:t>
      </w:r>
    </w:p>
    <w:p w:rsidR="001A77C6" w:rsidRDefault="001A77C6" w:rsidP="001A77C6">
      <w:pPr>
        <w:spacing w:after="0" w:line="245" w:lineRule="exact"/>
        <w:ind w:left="2784" w:right="2616"/>
        <w:jc w:val="center"/>
        <w:rPr>
          <w:rFonts w:ascii="Arial" w:eastAsia="Arial" w:hAnsi="Arial" w:cs="Arial"/>
        </w:rPr>
      </w:pPr>
      <w:r>
        <w:rPr>
          <w:noProof/>
        </w:rPr>
        <mc:AlternateContent>
          <mc:Choice Requires="wpg">
            <w:drawing>
              <wp:anchor distT="0" distB="0" distL="114300" distR="114300" simplePos="0" relativeHeight="251660288" behindDoc="1" locked="0" layoutInCell="1" allowOverlap="1" wp14:anchorId="4C92863A" wp14:editId="2C344114">
                <wp:simplePos x="0" y="0"/>
                <wp:positionH relativeFrom="page">
                  <wp:posOffset>352425</wp:posOffset>
                </wp:positionH>
                <wp:positionV relativeFrom="paragraph">
                  <wp:posOffset>218440</wp:posOffset>
                </wp:positionV>
                <wp:extent cx="7023100" cy="574675"/>
                <wp:effectExtent l="0" t="0" r="6350" b="6985"/>
                <wp:wrapNone/>
                <wp:docPr id="79"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3100" cy="574675"/>
                          <a:chOff x="555" y="344"/>
                          <a:chExt cx="11060" cy="905"/>
                        </a:xfrm>
                      </wpg:grpSpPr>
                      <wpg:grpSp>
                        <wpg:cNvPr id="80" name="Group 81"/>
                        <wpg:cNvGrpSpPr>
                          <a:grpSpLocks/>
                        </wpg:cNvGrpSpPr>
                        <wpg:grpSpPr bwMode="auto">
                          <a:xfrm>
                            <a:off x="565" y="354"/>
                            <a:ext cx="11040" cy="325"/>
                            <a:chOff x="565" y="354"/>
                            <a:chExt cx="11040" cy="325"/>
                          </a:xfrm>
                        </wpg:grpSpPr>
                        <wps:wsp>
                          <wps:cNvPr id="81" name="Freeform 82"/>
                          <wps:cNvSpPr>
                            <a:spLocks/>
                          </wps:cNvSpPr>
                          <wps:spPr bwMode="auto">
                            <a:xfrm>
                              <a:off x="565" y="354"/>
                              <a:ext cx="11040" cy="325"/>
                            </a:xfrm>
                            <a:custGeom>
                              <a:avLst/>
                              <a:gdLst>
                                <a:gd name="T0" fmla="+- 0 565 565"/>
                                <a:gd name="T1" fmla="*/ T0 w 11040"/>
                                <a:gd name="T2" fmla="+- 0 679 354"/>
                                <a:gd name="T3" fmla="*/ 679 h 325"/>
                                <a:gd name="T4" fmla="+- 0 11605 565"/>
                                <a:gd name="T5" fmla="*/ T4 w 11040"/>
                                <a:gd name="T6" fmla="+- 0 679 354"/>
                                <a:gd name="T7" fmla="*/ 679 h 325"/>
                                <a:gd name="T8" fmla="+- 0 11605 565"/>
                                <a:gd name="T9" fmla="*/ T8 w 11040"/>
                                <a:gd name="T10" fmla="+- 0 354 354"/>
                                <a:gd name="T11" fmla="*/ 354 h 325"/>
                                <a:gd name="T12" fmla="+- 0 565 565"/>
                                <a:gd name="T13" fmla="*/ T12 w 11040"/>
                                <a:gd name="T14" fmla="+- 0 354 354"/>
                                <a:gd name="T15" fmla="*/ 354 h 325"/>
                                <a:gd name="T16" fmla="+- 0 565 565"/>
                                <a:gd name="T17" fmla="*/ T16 w 11040"/>
                                <a:gd name="T18" fmla="+- 0 679 354"/>
                                <a:gd name="T19" fmla="*/ 679 h 325"/>
                              </a:gdLst>
                              <a:ahLst/>
                              <a:cxnLst>
                                <a:cxn ang="0">
                                  <a:pos x="T1" y="T3"/>
                                </a:cxn>
                                <a:cxn ang="0">
                                  <a:pos x="T5" y="T7"/>
                                </a:cxn>
                                <a:cxn ang="0">
                                  <a:pos x="T9" y="T11"/>
                                </a:cxn>
                                <a:cxn ang="0">
                                  <a:pos x="T13" y="T15"/>
                                </a:cxn>
                                <a:cxn ang="0">
                                  <a:pos x="T17" y="T19"/>
                                </a:cxn>
                              </a:cxnLst>
                              <a:rect l="0" t="0" r="r" b="b"/>
                              <a:pathLst>
                                <a:path w="11040" h="325">
                                  <a:moveTo>
                                    <a:pt x="0" y="325"/>
                                  </a:moveTo>
                                  <a:lnTo>
                                    <a:pt x="11040" y="325"/>
                                  </a:lnTo>
                                  <a:lnTo>
                                    <a:pt x="11040" y="0"/>
                                  </a:lnTo>
                                  <a:lnTo>
                                    <a:pt x="0" y="0"/>
                                  </a:lnTo>
                                  <a:lnTo>
                                    <a:pt x="0" y="325"/>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79"/>
                        <wpg:cNvGrpSpPr>
                          <a:grpSpLocks/>
                        </wpg:cNvGrpSpPr>
                        <wpg:grpSpPr bwMode="auto">
                          <a:xfrm>
                            <a:off x="570" y="359"/>
                            <a:ext cx="11030" cy="2"/>
                            <a:chOff x="570" y="359"/>
                            <a:chExt cx="11030" cy="2"/>
                          </a:xfrm>
                        </wpg:grpSpPr>
                        <wps:wsp>
                          <wps:cNvPr id="83" name="Freeform 80"/>
                          <wps:cNvSpPr>
                            <a:spLocks/>
                          </wps:cNvSpPr>
                          <wps:spPr bwMode="auto">
                            <a:xfrm>
                              <a:off x="570" y="359"/>
                              <a:ext cx="11030" cy="2"/>
                            </a:xfrm>
                            <a:custGeom>
                              <a:avLst/>
                              <a:gdLst>
                                <a:gd name="T0" fmla="+- 0 570 570"/>
                                <a:gd name="T1" fmla="*/ T0 w 11030"/>
                                <a:gd name="T2" fmla="+- 0 11600 570"/>
                                <a:gd name="T3" fmla="*/ T2 w 11030"/>
                              </a:gdLst>
                              <a:ahLst/>
                              <a:cxnLst>
                                <a:cxn ang="0">
                                  <a:pos x="T1" y="0"/>
                                </a:cxn>
                                <a:cxn ang="0">
                                  <a:pos x="T3" y="0"/>
                                </a:cxn>
                              </a:cxnLst>
                              <a:rect l="0" t="0" r="r" b="b"/>
                              <a:pathLst>
                                <a:path w="11030">
                                  <a:moveTo>
                                    <a:pt x="0" y="0"/>
                                  </a:moveTo>
                                  <a:lnTo>
                                    <a:pt x="110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77"/>
                        <wpg:cNvGrpSpPr>
                          <a:grpSpLocks/>
                        </wpg:cNvGrpSpPr>
                        <wpg:grpSpPr bwMode="auto">
                          <a:xfrm>
                            <a:off x="570" y="359"/>
                            <a:ext cx="2" cy="885"/>
                            <a:chOff x="570" y="359"/>
                            <a:chExt cx="2" cy="885"/>
                          </a:xfrm>
                        </wpg:grpSpPr>
                        <wps:wsp>
                          <wps:cNvPr id="85" name="Freeform 78"/>
                          <wps:cNvSpPr>
                            <a:spLocks/>
                          </wps:cNvSpPr>
                          <wps:spPr bwMode="auto">
                            <a:xfrm>
                              <a:off x="570" y="359"/>
                              <a:ext cx="2" cy="885"/>
                            </a:xfrm>
                            <a:custGeom>
                              <a:avLst/>
                              <a:gdLst>
                                <a:gd name="T0" fmla="+- 0 359 359"/>
                                <a:gd name="T1" fmla="*/ 359 h 885"/>
                                <a:gd name="T2" fmla="+- 0 1244 359"/>
                                <a:gd name="T3" fmla="*/ 1244 h 885"/>
                              </a:gdLst>
                              <a:ahLst/>
                              <a:cxnLst>
                                <a:cxn ang="0">
                                  <a:pos x="0" y="T1"/>
                                </a:cxn>
                                <a:cxn ang="0">
                                  <a:pos x="0" y="T3"/>
                                </a:cxn>
                              </a:cxnLst>
                              <a:rect l="0" t="0" r="r" b="b"/>
                              <a:pathLst>
                                <a:path h="885">
                                  <a:moveTo>
                                    <a:pt x="0" y="0"/>
                                  </a:moveTo>
                                  <a:lnTo>
                                    <a:pt x="0" y="88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75"/>
                        <wpg:cNvGrpSpPr>
                          <a:grpSpLocks/>
                        </wpg:cNvGrpSpPr>
                        <wpg:grpSpPr bwMode="auto">
                          <a:xfrm>
                            <a:off x="570" y="679"/>
                            <a:ext cx="11030" cy="2"/>
                            <a:chOff x="570" y="679"/>
                            <a:chExt cx="11030" cy="2"/>
                          </a:xfrm>
                        </wpg:grpSpPr>
                        <wps:wsp>
                          <wps:cNvPr id="87" name="Freeform 76"/>
                          <wps:cNvSpPr>
                            <a:spLocks/>
                          </wps:cNvSpPr>
                          <wps:spPr bwMode="auto">
                            <a:xfrm>
                              <a:off x="570" y="679"/>
                              <a:ext cx="11030" cy="2"/>
                            </a:xfrm>
                            <a:custGeom>
                              <a:avLst/>
                              <a:gdLst>
                                <a:gd name="T0" fmla="+- 0 570 570"/>
                                <a:gd name="T1" fmla="*/ T0 w 11030"/>
                                <a:gd name="T2" fmla="+- 0 11600 570"/>
                                <a:gd name="T3" fmla="*/ T2 w 11030"/>
                              </a:gdLst>
                              <a:ahLst/>
                              <a:cxnLst>
                                <a:cxn ang="0">
                                  <a:pos x="T1" y="0"/>
                                </a:cxn>
                                <a:cxn ang="0">
                                  <a:pos x="T3" y="0"/>
                                </a:cxn>
                              </a:cxnLst>
                              <a:rect l="0" t="0" r="r" b="b"/>
                              <a:pathLst>
                                <a:path w="11030">
                                  <a:moveTo>
                                    <a:pt x="0" y="0"/>
                                  </a:moveTo>
                                  <a:lnTo>
                                    <a:pt x="1103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73"/>
                        <wpg:cNvGrpSpPr>
                          <a:grpSpLocks/>
                        </wpg:cNvGrpSpPr>
                        <wpg:grpSpPr bwMode="auto">
                          <a:xfrm>
                            <a:off x="11600" y="359"/>
                            <a:ext cx="2" cy="885"/>
                            <a:chOff x="11600" y="359"/>
                            <a:chExt cx="2" cy="885"/>
                          </a:xfrm>
                        </wpg:grpSpPr>
                        <wps:wsp>
                          <wps:cNvPr id="89" name="Freeform 74"/>
                          <wps:cNvSpPr>
                            <a:spLocks/>
                          </wps:cNvSpPr>
                          <wps:spPr bwMode="auto">
                            <a:xfrm>
                              <a:off x="11600" y="359"/>
                              <a:ext cx="2" cy="885"/>
                            </a:xfrm>
                            <a:custGeom>
                              <a:avLst/>
                              <a:gdLst>
                                <a:gd name="T0" fmla="+- 0 359 359"/>
                                <a:gd name="T1" fmla="*/ 359 h 885"/>
                                <a:gd name="T2" fmla="+- 0 1244 359"/>
                                <a:gd name="T3" fmla="*/ 1244 h 885"/>
                              </a:gdLst>
                              <a:ahLst/>
                              <a:cxnLst>
                                <a:cxn ang="0">
                                  <a:pos x="0" y="T1"/>
                                </a:cxn>
                                <a:cxn ang="0">
                                  <a:pos x="0" y="T3"/>
                                </a:cxn>
                              </a:cxnLst>
                              <a:rect l="0" t="0" r="r" b="b"/>
                              <a:pathLst>
                                <a:path h="885">
                                  <a:moveTo>
                                    <a:pt x="0" y="0"/>
                                  </a:moveTo>
                                  <a:lnTo>
                                    <a:pt x="0" y="88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71"/>
                        <wpg:cNvGrpSpPr>
                          <a:grpSpLocks/>
                        </wpg:cNvGrpSpPr>
                        <wpg:grpSpPr bwMode="auto">
                          <a:xfrm>
                            <a:off x="570" y="1244"/>
                            <a:ext cx="11030" cy="2"/>
                            <a:chOff x="570" y="1244"/>
                            <a:chExt cx="11030" cy="2"/>
                          </a:xfrm>
                        </wpg:grpSpPr>
                        <wps:wsp>
                          <wps:cNvPr id="91" name="Freeform 72"/>
                          <wps:cNvSpPr>
                            <a:spLocks/>
                          </wps:cNvSpPr>
                          <wps:spPr bwMode="auto">
                            <a:xfrm>
                              <a:off x="570" y="1244"/>
                              <a:ext cx="11030" cy="2"/>
                            </a:xfrm>
                            <a:custGeom>
                              <a:avLst/>
                              <a:gdLst>
                                <a:gd name="T0" fmla="+- 0 570 570"/>
                                <a:gd name="T1" fmla="*/ T0 w 11030"/>
                                <a:gd name="T2" fmla="+- 0 11600 570"/>
                                <a:gd name="T3" fmla="*/ T2 w 11030"/>
                              </a:gdLst>
                              <a:ahLst/>
                              <a:cxnLst>
                                <a:cxn ang="0">
                                  <a:pos x="T1" y="0"/>
                                </a:cxn>
                                <a:cxn ang="0">
                                  <a:pos x="T3" y="0"/>
                                </a:cxn>
                              </a:cxnLst>
                              <a:rect l="0" t="0" r="r" b="b"/>
                              <a:pathLst>
                                <a:path w="11030">
                                  <a:moveTo>
                                    <a:pt x="0" y="0"/>
                                  </a:moveTo>
                                  <a:lnTo>
                                    <a:pt x="110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27.75pt;margin-top:17.2pt;width:553pt;height:45.25pt;z-index:-251656192;mso-position-horizontal-relative:page" coordorigin="555,344" coordsize="11060,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">
                <v:group id="Group 81" o:spid="_x0000_s1027" style="position:absolute;left:565;top:354;width:11040;height:325" coordorigin="565,354" coordsize="11040,3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82" o:spid="_x0000_s1028" style="position:absolute;left:565;top:354;width:11040;height:325;visibility:visible;mso-wrap-style:square;v-text-anchor:top" coordsize="11040,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sQlL8A&#10;AADbAAAADwAAAGRycy9kb3ducmV2LnhtbESP3YrCMBSE74V9h3AWvNNUUZFqlEWweOvPAxyaY1ts&#10;TrJJrPXtjSB4OczMN8x625tWdORDY1nBZJyBIC6tbrhScDnvR0sQISJrbC2TgicF2G5+BmvMtX3w&#10;kbpTrESCcMhRQR2jy6UMZU0Gw9g64uRdrTcYk/SV1B4fCW5aOc2yhTTYcFqo0dGupvJ2uhsFpug0&#10;/he+2h2ns/A8z13RSafU8Lf/W4GI1Mdv+NM+aAXLCby/pB8gN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ixCUvwAAANsAAAAPAAAAAAAAAAAAAAAAAJgCAABkcnMvZG93bnJl&#10;di54bWxQSwUGAAAAAAQABAD1AAAAhAMAAAAA&#10;" path="m,325r11040,l11040,,,,,325e" fillcolor="silver" stroked="f">
                    <v:path arrowok="t" o:connecttype="custom" o:connectlocs="0,679;11040,679;11040,354;0,354;0,679" o:connectangles="0,0,0,0,0"/>
                  </v:shape>
                </v:group>
                <v:group id="Group 79" o:spid="_x0000_s1029" style="position:absolute;left:570;top:359;width:11030;height:2" coordorigin="570,359" coordsize="110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80" o:spid="_x0000_s1030" style="position:absolute;left:570;top:359;width:11030;height:2;visibility:visible;mso-wrap-style:square;v-text-anchor:top" coordsize="110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oEJMMA&#10;AADbAAAADwAAAGRycy9kb3ducmV2LnhtbESPT4vCMBTE7wt+h/AEb2uqwq5Uo+iC4N78B70+m2dT&#10;bF66Tax1P/1GWPA4zMxvmPmys5VoqfGlYwWjYQKCOHe65ELB6bh5n4LwAVlj5ZgUPMjDctF7m2Oq&#10;3Z331B5CISKEfYoKTAh1KqXPDVn0Q1cTR+/iGoshyqaQusF7hNtKjpPkQ1osOS4YrOnLUH493KyC&#10;4/iMt/VqtHOf378Pk7VZtvthpQb9bjUDEagLr/B/e6sVTCfw/B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oEJMMAAADbAAAADwAAAAAAAAAAAAAAAACYAgAAZHJzL2Rv&#10;d25yZXYueG1sUEsFBgAAAAAEAAQA9QAAAIgDAAAAAA==&#10;" path="m,l11030,e" filled="f" strokeweight=".5pt">
                    <v:path arrowok="t" o:connecttype="custom" o:connectlocs="0,0;11030,0" o:connectangles="0,0"/>
                  </v:shape>
                </v:group>
                <v:group id="Group 77" o:spid="_x0000_s1031" style="position:absolute;left:570;top:359;width:2;height:885" coordorigin="570,359" coordsize="2,8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78" o:spid="_x0000_s1032" style="position:absolute;left:570;top:359;width:2;height:885;visibility:visible;mso-wrap-style:square;v-text-anchor:top" coordsize="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DNsMA&#10;AADbAAAADwAAAGRycy9kb3ducmV2LnhtbESPT4vCMBTE78J+h/AWvGmqoi3VKCIIC3sQ/xw8Pptn&#10;W7Z56SZZrd9+Iwgeh5n5DbNYdaYRN3K+tqxgNExAEBdW11wqOB23gwyED8gaG8uk4EEeVsuP3gJz&#10;be+8p9shlCJC2OeooAqhzaX0RUUG/dC2xNG7WmcwROlKqR3eI9w0cpwkM2mw5rhQYUubioqfw59R&#10;sD3739Eu1Y+rS+16n134O5wmSvU/u/UcRKAuvMOv9pdWkE3h+SX+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DNsMAAADbAAAADwAAAAAAAAAAAAAAAACYAgAAZHJzL2Rv&#10;d25yZXYueG1sUEsFBgAAAAAEAAQA9QAAAIgDAAAAAA==&#10;" path="m,l,885e" filled="f" strokeweight=".5pt">
                    <v:path arrowok="t" o:connecttype="custom" o:connectlocs="0,359;0,1244" o:connectangles="0,0"/>
                  </v:shape>
                </v:group>
                <v:group id="Group 75" o:spid="_x0000_s1033" style="position:absolute;left:570;top:679;width:11030;height:2" coordorigin="570,679" coordsize="110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76" o:spid="_x0000_s1034" style="position:absolute;left:570;top:679;width:11030;height:2;visibility:visible;mso-wrap-style:square;v-text-anchor:top" coordsize="110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oL38UA&#10;AADbAAAADwAAAGRycy9kb3ducmV2LnhtbESPQWuDQBSE74X+h+UVcmvWFGrEZhNKoZAKPVTTg7eH&#10;+6Im7ltxN2r+fbZQyHGYmW+YzW42nRhpcK1lBatlBIK4srrlWsGh+HxOQDiPrLGzTAqu5GC3fXzY&#10;YKrtxD805r4WAcIuRQWN930qpasaMuiWticO3tEOBn2QQy31gFOAm06+RFEsDbYcFhrs6aOh6pxf&#10;jIJjbOPx95Q5jd/XMrer8jUrvpRaPM3vbyA8zf4e/m/vtYJkDX9fwg+Q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2gvfxQAAANsAAAAPAAAAAAAAAAAAAAAAAJgCAABkcnMv&#10;ZG93bnJldi54bWxQSwUGAAAAAAQABAD1AAAAigMAAAAA&#10;" path="m,l11030,e" filled="f" strokeweight="1pt">
                    <v:path arrowok="t" o:connecttype="custom" o:connectlocs="0,0;11030,0" o:connectangles="0,0"/>
                  </v:shape>
                </v:group>
                <v:group id="Group 73" o:spid="_x0000_s1035" style="position:absolute;left:11600;top:359;width:2;height:885" coordorigin="11600,359" coordsize="2,8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74" o:spid="_x0000_s1036" style="position:absolute;left:11600;top:359;width:2;height:885;visibility:visible;mso-wrap-style:square;v-text-anchor:top" coordsize="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KJM8MA&#10;AADbAAAADwAAAGRycy9kb3ducmV2LnhtbESPQYvCMBSE7wv7H8Jb8LamuqC1GkUWhAUPovbg8dk8&#10;22Lz0k2i1n9vBMHjMDPfMLNFZxpxJedrywoG/QQEcWF1zaWCfL/6TkH4gKyxsUwK7uRhMf/8mGGm&#10;7Y23dN2FUkQI+wwVVCG0mZS+qMig79uWOHon6wyGKF0ptcNbhJtGDpNkJA3WHBcqbOm3ouK8uxgF&#10;q4P/H2zG+n5yY7vcpkdeh/xHqd5Xt5yCCNSFd/jV/tMK0gk8v8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KJM8MAAADbAAAADwAAAAAAAAAAAAAAAACYAgAAZHJzL2Rv&#10;d25yZXYueG1sUEsFBgAAAAAEAAQA9QAAAIgDAAAAAA==&#10;" path="m,l,885e" filled="f" strokeweight=".5pt">
                    <v:path arrowok="t" o:connecttype="custom" o:connectlocs="0,359;0,1244" o:connectangles="0,0"/>
                  </v:shape>
                </v:group>
                <v:group id="Group 71" o:spid="_x0000_s1037" style="position:absolute;left:570;top:1244;width:11030;height:2" coordorigin="570,1244" coordsize="110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72" o:spid="_x0000_s1038" style="position:absolute;left:570;top:1244;width:11030;height:2;visibility:visible;mso-wrap-style:square;v-text-anchor:top" coordsize="110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2pFcMA&#10;AADbAAAADwAAAGRycy9kb3ducmV2LnhtbESPT2vCQBTE74LfYXmF3nQTD9VGV9FCob35D3J9zT6z&#10;odm3aXaNsZ/eFQSPw8z8hlmseluLjlpfOVaQjhMQxIXTFZcKjofP0QyED8gaa8ek4EoeVsvhYIGZ&#10;dhfeUbcPpYgQ9hkqMCE0mZS+MGTRj11DHL2Tay2GKNtS6hYvEW5rOUmSN2mx4rhgsKEPQ8Xv/mwV&#10;HCY/eN6s062bfv9fTd7l+faPlXp96ddzEIH68Aw/2l9awXsK9y/xB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2pFcMAAADbAAAADwAAAAAAAAAAAAAAAACYAgAAZHJzL2Rv&#10;d25yZXYueG1sUEsFBgAAAAAEAAQA9QAAAIgDAAAAAA==&#10;" path="m,l11030,e" filled="f" strokeweight=".5pt">
                    <v:path arrowok="t" o:connecttype="custom" o:connectlocs="0,0;11030,0" o:connectangles="0,0"/>
                  </v:shape>
                </v:group>
                <w10:wrap anchorx="page"/>
              </v:group>
            </w:pict>
          </mc:Fallback>
        </mc:AlternateContent>
      </w:r>
      <w:r>
        <w:rPr>
          <w:rFonts w:ascii="Arial" w:eastAsia="Arial" w:hAnsi="Arial" w:cs="Arial"/>
        </w:rPr>
        <w:t>Return this form in the included envelope (postage paid).</w:t>
      </w:r>
    </w:p>
    <w:p w:rsidR="001A77C6" w:rsidRDefault="001A77C6" w:rsidP="001A77C6">
      <w:pPr>
        <w:spacing w:before="2" w:after="0" w:line="140" w:lineRule="exact"/>
        <w:rPr>
          <w:sz w:val="14"/>
          <w:szCs w:val="14"/>
        </w:rPr>
      </w:pPr>
    </w:p>
    <w:p w:rsidR="001A77C6" w:rsidRDefault="001A77C6" w:rsidP="001A77C6">
      <w:pPr>
        <w:spacing w:after="0"/>
        <w:ind w:left="3817" w:right="3648"/>
        <w:jc w:val="center"/>
        <w:rPr>
          <w:rFonts w:ascii="Arial" w:eastAsia="Arial" w:hAnsi="Arial" w:cs="Arial"/>
        </w:rPr>
      </w:pPr>
      <w:r>
        <w:rPr>
          <w:rFonts w:ascii="Arial" w:eastAsia="Arial" w:hAnsi="Arial" w:cs="Arial"/>
          <w:b/>
          <w:bCs/>
        </w:rPr>
        <w:t>Personal Information Verification</w:t>
      </w:r>
    </w:p>
    <w:p w:rsidR="001A77C6" w:rsidRDefault="001A77C6" w:rsidP="001A77C6">
      <w:pPr>
        <w:tabs>
          <w:tab w:val="left" w:pos="2940"/>
        </w:tabs>
        <w:spacing w:before="74" w:after="0"/>
        <w:ind w:left="105" w:right="-20"/>
        <w:rPr>
          <w:rFonts w:ascii="Arial" w:eastAsia="Arial" w:hAnsi="Arial" w:cs="Arial"/>
        </w:rPr>
      </w:pPr>
      <w:r>
        <w:rPr>
          <w:rFonts w:ascii="Arial" w:eastAsia="Arial" w:hAnsi="Arial" w:cs="Arial"/>
          <w:b/>
          <w:bCs/>
        </w:rPr>
        <w:t>We have your NAME as:</w:t>
      </w:r>
      <w:r>
        <w:rPr>
          <w:rFonts w:ascii="Arial" w:eastAsia="Arial" w:hAnsi="Arial" w:cs="Arial"/>
          <w:b/>
          <w:bCs/>
        </w:rPr>
        <w:tab/>
      </w:r>
    </w:p>
    <w:p w:rsidR="001A77C6" w:rsidRDefault="001A77C6" w:rsidP="001A77C6">
      <w:pPr>
        <w:tabs>
          <w:tab w:val="left" w:pos="3200"/>
        </w:tabs>
        <w:spacing w:after="0" w:line="219" w:lineRule="exact"/>
        <w:ind w:left="2772" w:right="-20"/>
        <w:rPr>
          <w:rFonts w:ascii="Arial" w:eastAsia="Arial" w:hAnsi="Arial" w:cs="Arial"/>
        </w:rPr>
      </w:pPr>
      <w:r>
        <w:rPr>
          <w:rFonts w:ascii="Wingdings" w:hAnsi="Wingdings" w:cs="Wingdings"/>
        </w:rPr>
        <w:t></w:t>
      </w:r>
      <w:r>
        <w:rPr>
          <w:rFonts w:ascii="Arial" w:eastAsia="Arial" w:hAnsi="Arial" w:cs="Arial"/>
          <w:position w:val="-1"/>
        </w:rPr>
        <w:tab/>
        <w:t xml:space="preserve">This is correct  </w:t>
      </w:r>
      <w:r>
        <w:rPr>
          <w:rFonts w:ascii="Arial" w:eastAsia="Arial" w:hAnsi="Arial" w:cs="Arial"/>
          <w:spacing w:val="22"/>
          <w:position w:val="-1"/>
        </w:rPr>
        <w:t xml:space="preserve"> </w:t>
      </w:r>
      <w:r>
        <w:rPr>
          <w:rFonts w:ascii="Wingdings" w:hAnsi="Wingdings" w:cs="Wingdings"/>
        </w:rPr>
        <w:t></w:t>
      </w:r>
      <w:r>
        <w:rPr>
          <w:rFonts w:ascii="Arial" w:eastAsia="Arial" w:hAnsi="Arial" w:cs="Arial"/>
          <w:spacing w:val="-93"/>
          <w:w w:val="267"/>
          <w:position w:val="-1"/>
        </w:rPr>
        <w:t xml:space="preserve"> </w:t>
      </w:r>
      <w:r>
        <w:rPr>
          <w:rFonts w:ascii="Arial" w:eastAsia="Arial" w:hAnsi="Arial" w:cs="Arial"/>
          <w:position w:val="-1"/>
        </w:rPr>
        <w:t xml:space="preserve">This is </w:t>
      </w:r>
      <w:r>
        <w:rPr>
          <w:rFonts w:ascii="Arial" w:eastAsia="Arial" w:hAnsi="Arial" w:cs="Arial"/>
          <w:b/>
          <w:bCs/>
          <w:position w:val="-1"/>
          <w:u w:val="single" w:color="000000"/>
        </w:rPr>
        <w:t>not</w:t>
      </w:r>
      <w:r>
        <w:rPr>
          <w:rFonts w:ascii="Arial" w:eastAsia="Arial" w:hAnsi="Arial" w:cs="Arial"/>
          <w:b/>
          <w:bCs/>
          <w:position w:val="-1"/>
        </w:rPr>
        <w:t xml:space="preserve"> </w:t>
      </w:r>
      <w:r>
        <w:rPr>
          <w:rFonts w:ascii="Arial" w:eastAsia="Arial" w:hAnsi="Arial" w:cs="Arial"/>
          <w:position w:val="-1"/>
        </w:rPr>
        <w:t xml:space="preserve">correct </w:t>
      </w:r>
      <w:r>
        <w:rPr>
          <w:rFonts w:ascii="Arial" w:eastAsia="Arial" w:hAnsi="Arial" w:cs="Arial"/>
          <w:i/>
          <w:position w:val="-1"/>
        </w:rPr>
        <w:t>(print correct information below)</w:t>
      </w:r>
    </w:p>
    <w:p w:rsidR="001A77C6" w:rsidRDefault="001A77C6" w:rsidP="001A77C6">
      <w:pPr>
        <w:spacing w:after="0"/>
        <w:sectPr w:rsidR="001A77C6" w:rsidSect="004053E6">
          <w:headerReference w:type="default" r:id="rId13"/>
          <w:footerReference w:type="default" r:id="rId14"/>
          <w:pgSz w:w="12240" w:h="15840"/>
          <w:pgMar w:top="450" w:right="720" w:bottom="630" w:left="500" w:header="216" w:footer="605" w:gutter="0"/>
          <w:cols w:space="720"/>
          <w:titlePg/>
          <w:docGrid w:linePitch="272"/>
        </w:sectPr>
      </w:pPr>
    </w:p>
    <w:p w:rsidR="001A77C6" w:rsidRDefault="001A77C6" w:rsidP="001A77C6">
      <w:pPr>
        <w:spacing w:before="2" w:after="0" w:line="140" w:lineRule="exact"/>
        <w:rPr>
          <w:sz w:val="14"/>
          <w:szCs w:val="14"/>
        </w:rPr>
      </w:pPr>
    </w:p>
    <w:p w:rsidR="001A77C6" w:rsidRDefault="001A77C6" w:rsidP="001A77C6">
      <w:pPr>
        <w:spacing w:after="0"/>
        <w:ind w:left="105" w:right="-20"/>
        <w:rPr>
          <w:rFonts w:ascii="Arial" w:eastAsia="Arial" w:hAnsi="Arial" w:cs="Arial"/>
          <w:sz w:val="18"/>
          <w:szCs w:val="18"/>
        </w:rPr>
      </w:pPr>
      <w:r>
        <w:rPr>
          <w:rFonts w:ascii="Arial" w:eastAsia="Arial" w:hAnsi="Arial" w:cs="Arial"/>
          <w:i/>
          <w:sz w:val="18"/>
          <w:szCs w:val="18"/>
        </w:rPr>
        <w:t>Enter updated NAME:</w:t>
      </w:r>
    </w:p>
    <w:p w:rsidR="001A77C6" w:rsidRDefault="001A77C6" w:rsidP="001A77C6">
      <w:pPr>
        <w:spacing w:after="0" w:line="200" w:lineRule="exact"/>
        <w:ind w:left="1345" w:right="-67"/>
        <w:rPr>
          <w:rFonts w:ascii="Arial" w:eastAsia="Arial" w:hAnsi="Arial" w:cs="Arial"/>
          <w:sz w:val="18"/>
          <w:szCs w:val="18"/>
        </w:rPr>
      </w:pPr>
      <w:r>
        <w:rPr>
          <w:rFonts w:ascii="Arial" w:eastAsia="Arial" w:hAnsi="Arial" w:cs="Arial"/>
          <w:sz w:val="18"/>
          <w:szCs w:val="18"/>
        </w:rPr>
        <w:t>Full Name:</w:t>
      </w:r>
    </w:p>
    <w:p w:rsidR="001A77C6" w:rsidRDefault="001A77C6" w:rsidP="001A77C6">
      <w:pPr>
        <w:spacing w:after="0" w:line="200" w:lineRule="exact"/>
      </w:pPr>
      <w:r>
        <w:br w:type="column"/>
      </w:r>
    </w:p>
    <w:p w:rsidR="001A77C6" w:rsidRDefault="001A77C6" w:rsidP="001A77C6">
      <w:pPr>
        <w:spacing w:after="0" w:line="200" w:lineRule="exact"/>
      </w:pPr>
    </w:p>
    <w:p w:rsidR="001A77C6" w:rsidRDefault="001A77C6" w:rsidP="001A77C6">
      <w:pPr>
        <w:spacing w:before="15" w:after="0" w:line="260" w:lineRule="exact"/>
        <w:rPr>
          <w:sz w:val="26"/>
          <w:szCs w:val="26"/>
        </w:rPr>
      </w:pPr>
    </w:p>
    <w:p w:rsidR="001A77C6" w:rsidRDefault="001A77C6" w:rsidP="001A77C6">
      <w:pPr>
        <w:tabs>
          <w:tab w:val="left" w:pos="4000"/>
          <w:tab w:val="left" w:pos="6780"/>
        </w:tabs>
        <w:spacing w:after="0" w:line="204" w:lineRule="exact"/>
        <w:ind w:right="-20"/>
        <w:rPr>
          <w:rFonts w:ascii="Arial" w:eastAsia="Arial" w:hAnsi="Arial" w:cs="Arial"/>
          <w:sz w:val="16"/>
          <w:szCs w:val="16"/>
        </w:rPr>
      </w:pPr>
      <w:r>
        <w:rPr>
          <w:noProof/>
        </w:rPr>
        <mc:AlternateContent>
          <mc:Choice Requires="wpg">
            <w:drawing>
              <wp:anchor distT="0" distB="0" distL="114300" distR="114300" simplePos="0" relativeHeight="251661312" behindDoc="1" locked="0" layoutInCell="1" allowOverlap="1" wp14:anchorId="05160C2A" wp14:editId="39DD59FC">
                <wp:simplePos x="0" y="0"/>
                <wp:positionH relativeFrom="page">
                  <wp:posOffset>1749425</wp:posOffset>
                </wp:positionH>
                <wp:positionV relativeFrom="paragraph">
                  <wp:posOffset>-17145</wp:posOffset>
                </wp:positionV>
                <wp:extent cx="5633720" cy="1270"/>
                <wp:effectExtent l="6350" t="11430" r="8255" b="6350"/>
                <wp:wrapNone/>
                <wp:docPr id="7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3720" cy="1270"/>
                          <a:chOff x="2755" y="-27"/>
                          <a:chExt cx="8873" cy="2"/>
                        </a:xfrm>
                      </wpg:grpSpPr>
                      <wps:wsp>
                        <wps:cNvPr id="78" name="Freeform 69"/>
                        <wps:cNvSpPr>
                          <a:spLocks/>
                        </wps:cNvSpPr>
                        <wps:spPr bwMode="auto">
                          <a:xfrm>
                            <a:off x="2755" y="-27"/>
                            <a:ext cx="8873" cy="2"/>
                          </a:xfrm>
                          <a:custGeom>
                            <a:avLst/>
                            <a:gdLst>
                              <a:gd name="T0" fmla="+- 0 2755 2755"/>
                              <a:gd name="T1" fmla="*/ T0 w 8873"/>
                              <a:gd name="T2" fmla="+- 0 11628 2755"/>
                              <a:gd name="T3" fmla="*/ T2 w 8873"/>
                            </a:gdLst>
                            <a:ahLst/>
                            <a:cxnLst>
                              <a:cxn ang="0">
                                <a:pos x="T1" y="0"/>
                              </a:cxn>
                              <a:cxn ang="0">
                                <a:pos x="T3" y="0"/>
                              </a:cxn>
                            </a:cxnLst>
                            <a:rect l="0" t="0" r="r" b="b"/>
                            <a:pathLst>
                              <a:path w="8873">
                                <a:moveTo>
                                  <a:pt x="0" y="0"/>
                                </a:moveTo>
                                <a:lnTo>
                                  <a:pt x="887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137.75pt;margin-top:-1.35pt;width:443.6pt;height:.1pt;z-index:-251655168;mso-position-horizontal-relative:page" coordorigin="2755,-27" coordsize="88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">
                <v:shape id="Freeform 69" o:spid="_x0000_s1027" style="position:absolute;left:2755;top:-27;width:8873;height:2;visibility:visible;mso-wrap-style:square;v-text-anchor:top" coordsize="88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KjCcAA&#10;AADbAAAADwAAAGRycy9kb3ducmV2LnhtbERPy4rCMBTdD/gP4QruxlRBR6tRRBFc6Igv3F6aa1ts&#10;bmoTa/17sxiY5eG8p/PGFKKmyuWWFfS6EQjixOqcUwXn0/p7BMJ5ZI2FZVLwJgfzWetrirG2Lz5Q&#10;ffSpCCHsYlSQeV/GUrokI4Oua0viwN1sZdAHWKVSV/gK4aaQ/SgaSoM5h4YMS1pmlNyPT6OgOeNq&#10;NLTbdX0dP377e7qUg11PqU67WUxAeGr8v/jPvdEKfsLY8CX8ADn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eKjCcAAAADbAAAADwAAAAAAAAAAAAAAAACYAgAAZHJzL2Rvd25y&#10;ZXYueG1sUEsFBgAAAAAEAAQA9QAAAIUDAAAAAA==&#10;" path="m,l8873,e" filled="f" strokeweight=".5pt">
                  <v:path arrowok="t" o:connecttype="custom" o:connectlocs="0,0;8873,0" o:connectangles="0,0"/>
                </v:shape>
                <w10:wrap anchorx="page"/>
              </v:group>
            </w:pict>
          </mc:Fallback>
        </mc:AlternateContent>
      </w:r>
      <w:r>
        <w:rPr>
          <w:rFonts w:ascii="Arial" w:eastAsia="Arial" w:hAnsi="Arial" w:cs="Arial"/>
          <w:i/>
          <w:position w:val="1"/>
          <w:sz w:val="16"/>
          <w:szCs w:val="16"/>
        </w:rPr>
        <w:t>Last</w:t>
      </w:r>
      <w:r>
        <w:rPr>
          <w:rFonts w:ascii="Arial" w:eastAsia="Arial" w:hAnsi="Arial" w:cs="Arial"/>
          <w:i/>
          <w:position w:val="1"/>
          <w:sz w:val="16"/>
          <w:szCs w:val="16"/>
        </w:rPr>
        <w:tab/>
      </w:r>
      <w:r>
        <w:rPr>
          <w:rFonts w:ascii="Arial" w:eastAsia="Arial" w:hAnsi="Arial" w:cs="Arial"/>
          <w:i/>
          <w:position w:val="-1"/>
          <w:sz w:val="18"/>
          <w:szCs w:val="18"/>
        </w:rPr>
        <w:t>First</w:t>
      </w:r>
      <w:r>
        <w:rPr>
          <w:rFonts w:ascii="Arial" w:eastAsia="Arial" w:hAnsi="Arial" w:cs="Arial"/>
          <w:i/>
          <w:position w:val="-1"/>
          <w:sz w:val="18"/>
          <w:szCs w:val="18"/>
        </w:rPr>
        <w:tab/>
      </w:r>
      <w:r>
        <w:rPr>
          <w:rFonts w:ascii="Arial" w:eastAsia="Arial" w:hAnsi="Arial" w:cs="Arial"/>
          <w:i/>
          <w:position w:val="1"/>
          <w:sz w:val="16"/>
          <w:szCs w:val="16"/>
        </w:rPr>
        <w:t>M.I.</w:t>
      </w:r>
    </w:p>
    <w:p w:rsidR="001A77C6" w:rsidRDefault="001A77C6" w:rsidP="001A77C6">
      <w:pPr>
        <w:spacing w:after="0"/>
        <w:sectPr w:rsidR="001A77C6">
          <w:type w:val="continuous"/>
          <w:pgSz w:w="12240" w:h="15840"/>
          <w:pgMar w:top="920" w:right="720" w:bottom="800" w:left="500" w:header="720" w:footer="720" w:gutter="0"/>
          <w:cols w:num="2" w:space="720" w:equalWidth="0">
            <w:col w:w="2215" w:space="80"/>
            <w:col w:w="8725"/>
          </w:cols>
        </w:sectPr>
      </w:pPr>
    </w:p>
    <w:p w:rsidR="001A77C6" w:rsidRDefault="009E5E99" w:rsidP="001A77C6">
      <w:pPr>
        <w:spacing w:before="7" w:after="0" w:line="180" w:lineRule="exact"/>
        <w:rPr>
          <w:sz w:val="18"/>
          <w:szCs w:val="18"/>
        </w:rPr>
      </w:pPr>
      <w:r>
        <w:rPr>
          <w:noProof/>
        </w:rPr>
        <mc:AlternateContent>
          <mc:Choice Requires="wpg">
            <w:drawing>
              <wp:anchor distT="0" distB="0" distL="114300" distR="114300" simplePos="0" relativeHeight="251707392" behindDoc="1" locked="0" layoutInCell="1" allowOverlap="1" wp14:anchorId="7BD1F142" wp14:editId="40217394">
                <wp:simplePos x="0" y="0"/>
                <wp:positionH relativeFrom="page">
                  <wp:posOffset>323850</wp:posOffset>
                </wp:positionH>
                <wp:positionV relativeFrom="paragraph">
                  <wp:posOffset>100965</wp:posOffset>
                </wp:positionV>
                <wp:extent cx="7019925" cy="352425"/>
                <wp:effectExtent l="0" t="0" r="28575" b="28575"/>
                <wp:wrapNone/>
                <wp:docPr id="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352425"/>
                          <a:chOff x="565" y="396"/>
                          <a:chExt cx="11040" cy="795"/>
                        </a:xfrm>
                      </wpg:grpSpPr>
                      <wps:wsp>
                        <wps:cNvPr id="4" name="Freeform 63"/>
                        <wps:cNvSpPr>
                          <a:spLocks/>
                        </wps:cNvSpPr>
                        <wps:spPr bwMode="auto">
                          <a:xfrm>
                            <a:off x="565" y="396"/>
                            <a:ext cx="11040" cy="795"/>
                          </a:xfrm>
                          <a:custGeom>
                            <a:avLst/>
                            <a:gdLst>
                              <a:gd name="T0" fmla="+- 0 565 565"/>
                              <a:gd name="T1" fmla="*/ T0 w 11040"/>
                              <a:gd name="T2" fmla="+- 0 396 396"/>
                              <a:gd name="T3" fmla="*/ 396 h 795"/>
                              <a:gd name="T4" fmla="+- 0 565 565"/>
                              <a:gd name="T5" fmla="*/ T4 w 11040"/>
                              <a:gd name="T6" fmla="+- 0 1191 396"/>
                              <a:gd name="T7" fmla="*/ 1191 h 795"/>
                              <a:gd name="T8" fmla="+- 0 11605 565"/>
                              <a:gd name="T9" fmla="*/ T8 w 11040"/>
                              <a:gd name="T10" fmla="+- 0 1191 396"/>
                              <a:gd name="T11" fmla="*/ 1191 h 795"/>
                              <a:gd name="T12" fmla="+- 0 11605 565"/>
                              <a:gd name="T13" fmla="*/ T12 w 11040"/>
                              <a:gd name="T14" fmla="+- 0 396 396"/>
                              <a:gd name="T15" fmla="*/ 396 h 795"/>
                              <a:gd name="T16" fmla="+- 0 565 565"/>
                              <a:gd name="T17" fmla="*/ T16 w 11040"/>
                              <a:gd name="T18" fmla="+- 0 396 396"/>
                              <a:gd name="T19" fmla="*/ 396 h 795"/>
                            </a:gdLst>
                            <a:ahLst/>
                            <a:cxnLst>
                              <a:cxn ang="0">
                                <a:pos x="T1" y="T3"/>
                              </a:cxn>
                              <a:cxn ang="0">
                                <a:pos x="T5" y="T7"/>
                              </a:cxn>
                              <a:cxn ang="0">
                                <a:pos x="T9" y="T11"/>
                              </a:cxn>
                              <a:cxn ang="0">
                                <a:pos x="T13" y="T15"/>
                              </a:cxn>
                              <a:cxn ang="0">
                                <a:pos x="T17" y="T19"/>
                              </a:cxn>
                            </a:cxnLst>
                            <a:rect l="0" t="0" r="r" b="b"/>
                            <a:pathLst>
                              <a:path w="11040" h="795">
                                <a:moveTo>
                                  <a:pt x="0" y="0"/>
                                </a:moveTo>
                                <a:lnTo>
                                  <a:pt x="0" y="795"/>
                                </a:lnTo>
                                <a:lnTo>
                                  <a:pt x="11040" y="795"/>
                                </a:lnTo>
                                <a:lnTo>
                                  <a:pt x="11040"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25.5pt;margin-top:7.95pt;width:552.75pt;height:27.75pt;z-index:-251609088;mso-position-horizontal-relative:page" coordorigin="565,396" coordsize="1104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">
                <v:shape id="Freeform 63" o:spid="_x0000_s1027" style="position:absolute;left:565;top:396;width:11040;height:795;visibility:visible;mso-wrap-style:square;v-text-anchor:top" coordsize="1104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WKA78A&#10;AADaAAAADwAAAGRycy9kb3ducmV2LnhtbESPwWrDMBBE74X+g9hAL6aWGtxQHMuhBAq5xs0HLNbG&#10;NrFWQlId9++rQqHHYWbeMM1htbNYKMTJsYaXUoEg7p2ZeNBw+fx4fgMRE7LB2TFp+KYIh/bxocHa&#10;uDufaenSIDKEY40axpR8LWXsR7IYS+eJs3d1wWLKMgzSBLxnuJ3lVqmdtDhxXhjR03Gk/tZ92Uyx&#10;ldqezlXwR/9aKDUVUl1I66fN+r4HkWhN/+G/9sloqOD3Sr4Bs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ZYoDvwAAANoAAAAPAAAAAAAAAAAAAAAAAJgCAABkcnMvZG93bnJl&#10;di54bWxQSwUGAAAAAAQABAD1AAAAhAMAAAAA&#10;" path="m,l,795r11040,l11040,,,xe" filled="f" strokeweight="1pt">
                  <v:path arrowok="t" o:connecttype="custom" o:connectlocs="0,396;0,1191;11040,1191;11040,396;0,396" o:connectangles="0,0,0,0,0"/>
                </v:shape>
                <w10:wrap anchorx="page"/>
              </v:group>
            </w:pict>
          </mc:Fallback>
        </mc:AlternateContent>
      </w:r>
    </w:p>
    <w:p w:rsidR="001A77C6" w:rsidRDefault="001A77C6" w:rsidP="001A77C6">
      <w:pPr>
        <w:tabs>
          <w:tab w:val="left" w:pos="3000"/>
        </w:tabs>
        <w:spacing w:before="34" w:after="0"/>
        <w:ind w:left="105" w:right="-20"/>
        <w:rPr>
          <w:rFonts w:ascii="Arial" w:eastAsia="Arial" w:hAnsi="Arial" w:cs="Arial"/>
        </w:rPr>
      </w:pPr>
      <w:r>
        <w:rPr>
          <w:rFonts w:ascii="Arial" w:eastAsia="Arial" w:hAnsi="Arial" w:cs="Arial"/>
          <w:b/>
          <w:bCs/>
        </w:rPr>
        <w:t>We have your ADDRESS as:</w:t>
      </w:r>
      <w:r>
        <w:rPr>
          <w:rFonts w:ascii="Arial" w:eastAsia="Arial" w:hAnsi="Arial" w:cs="Arial"/>
          <w:b/>
          <w:bCs/>
        </w:rPr>
        <w:tab/>
      </w:r>
    </w:p>
    <w:p w:rsidR="001A77C6" w:rsidRDefault="001A77C6" w:rsidP="001A77C6">
      <w:pPr>
        <w:tabs>
          <w:tab w:val="left" w:pos="3200"/>
        </w:tabs>
        <w:spacing w:after="0" w:line="219" w:lineRule="exact"/>
        <w:ind w:left="2772" w:right="-20"/>
        <w:rPr>
          <w:rFonts w:ascii="Arial" w:eastAsia="Arial" w:hAnsi="Arial" w:cs="Arial"/>
        </w:rPr>
      </w:pPr>
      <w:r>
        <w:rPr>
          <w:rFonts w:ascii="Wingdings" w:hAnsi="Wingdings" w:cs="Wingdings"/>
        </w:rPr>
        <w:t></w:t>
      </w:r>
      <w:r>
        <w:rPr>
          <w:rFonts w:ascii="Arial" w:eastAsia="Arial" w:hAnsi="Arial" w:cs="Arial"/>
          <w:position w:val="-1"/>
        </w:rPr>
        <w:tab/>
        <w:t xml:space="preserve">This is correct  </w:t>
      </w:r>
      <w:r>
        <w:rPr>
          <w:rFonts w:ascii="Arial" w:eastAsia="Arial" w:hAnsi="Arial" w:cs="Arial"/>
          <w:spacing w:val="22"/>
          <w:position w:val="-1"/>
        </w:rPr>
        <w:t xml:space="preserve"> </w:t>
      </w:r>
      <w:r>
        <w:rPr>
          <w:rFonts w:ascii="Wingdings" w:hAnsi="Wingdings" w:cs="Wingdings"/>
        </w:rPr>
        <w:t></w:t>
      </w:r>
      <w:r>
        <w:rPr>
          <w:rFonts w:ascii="Arial" w:eastAsia="Arial" w:hAnsi="Arial" w:cs="Arial"/>
          <w:spacing w:val="-93"/>
          <w:w w:val="267"/>
          <w:position w:val="-1"/>
        </w:rPr>
        <w:t xml:space="preserve"> </w:t>
      </w:r>
      <w:r>
        <w:rPr>
          <w:rFonts w:ascii="Arial" w:eastAsia="Arial" w:hAnsi="Arial" w:cs="Arial"/>
          <w:position w:val="-1"/>
        </w:rPr>
        <w:t xml:space="preserve">This is </w:t>
      </w:r>
      <w:r>
        <w:rPr>
          <w:rFonts w:ascii="Arial" w:eastAsia="Arial" w:hAnsi="Arial" w:cs="Arial"/>
          <w:b/>
          <w:bCs/>
          <w:position w:val="-1"/>
          <w:u w:val="single" w:color="000000"/>
        </w:rPr>
        <w:t>not</w:t>
      </w:r>
      <w:r>
        <w:rPr>
          <w:rFonts w:ascii="Arial" w:eastAsia="Arial" w:hAnsi="Arial" w:cs="Arial"/>
          <w:b/>
          <w:bCs/>
          <w:position w:val="-1"/>
        </w:rPr>
        <w:t xml:space="preserve"> </w:t>
      </w:r>
      <w:r>
        <w:rPr>
          <w:rFonts w:ascii="Arial" w:eastAsia="Arial" w:hAnsi="Arial" w:cs="Arial"/>
          <w:position w:val="-1"/>
        </w:rPr>
        <w:t xml:space="preserve">correct </w:t>
      </w:r>
      <w:r>
        <w:rPr>
          <w:rFonts w:ascii="Arial" w:eastAsia="Arial" w:hAnsi="Arial" w:cs="Arial"/>
          <w:i/>
          <w:position w:val="-1"/>
        </w:rPr>
        <w:t>(print correct information below)</w:t>
      </w:r>
    </w:p>
    <w:p w:rsidR="001A77C6" w:rsidRDefault="001A77C6" w:rsidP="001A77C6">
      <w:pPr>
        <w:spacing w:after="0" w:line="150" w:lineRule="exact"/>
        <w:rPr>
          <w:sz w:val="15"/>
          <w:szCs w:val="15"/>
        </w:rPr>
      </w:pPr>
    </w:p>
    <w:p w:rsidR="001A77C6" w:rsidRDefault="001A77C6" w:rsidP="001A77C6">
      <w:pPr>
        <w:spacing w:after="0"/>
        <w:ind w:left="105" w:right="-20"/>
        <w:rPr>
          <w:rFonts w:ascii="Arial" w:eastAsia="Arial" w:hAnsi="Arial" w:cs="Arial"/>
          <w:sz w:val="18"/>
          <w:szCs w:val="18"/>
        </w:rPr>
      </w:pPr>
      <w:r>
        <w:rPr>
          <w:rFonts w:ascii="Arial" w:eastAsia="Arial" w:hAnsi="Arial" w:cs="Arial"/>
          <w:i/>
          <w:sz w:val="18"/>
          <w:szCs w:val="18"/>
        </w:rPr>
        <w:t>Enter Updated Address:</w:t>
      </w:r>
    </w:p>
    <w:p w:rsidR="001A77C6" w:rsidRDefault="001A77C6" w:rsidP="001A77C6">
      <w:pPr>
        <w:spacing w:before="15" w:after="0" w:line="200" w:lineRule="exact"/>
      </w:pPr>
    </w:p>
    <w:p w:rsidR="001A77C6" w:rsidRDefault="001A77C6" w:rsidP="001A77C6">
      <w:pPr>
        <w:tabs>
          <w:tab w:val="left" w:pos="8800"/>
        </w:tabs>
        <w:spacing w:after="0"/>
        <w:ind w:left="1695" w:right="-20"/>
        <w:rPr>
          <w:rFonts w:ascii="Arial" w:eastAsia="Arial" w:hAnsi="Arial" w:cs="Arial"/>
          <w:sz w:val="16"/>
          <w:szCs w:val="16"/>
        </w:rPr>
      </w:pPr>
      <w:r>
        <w:rPr>
          <w:noProof/>
        </w:rPr>
        <mc:AlternateContent>
          <mc:Choice Requires="wpg">
            <w:drawing>
              <wp:anchor distT="0" distB="0" distL="114300" distR="114300" simplePos="0" relativeHeight="251662336" behindDoc="1" locked="0" layoutInCell="1" allowOverlap="1" wp14:anchorId="5E5BBF51" wp14:editId="00C77C5E">
                <wp:simplePos x="0" y="0"/>
                <wp:positionH relativeFrom="page">
                  <wp:posOffset>1368425</wp:posOffset>
                </wp:positionH>
                <wp:positionV relativeFrom="paragraph">
                  <wp:posOffset>-22860</wp:posOffset>
                </wp:positionV>
                <wp:extent cx="6000750" cy="1270"/>
                <wp:effectExtent l="6350" t="15240" r="12700" b="12065"/>
                <wp:wrapNone/>
                <wp:docPr id="7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270"/>
                          <a:chOff x="2155" y="-36"/>
                          <a:chExt cx="9450" cy="2"/>
                        </a:xfrm>
                      </wpg:grpSpPr>
                      <wps:wsp>
                        <wps:cNvPr id="76" name="Freeform 67"/>
                        <wps:cNvSpPr>
                          <a:spLocks/>
                        </wps:cNvSpPr>
                        <wps:spPr bwMode="auto">
                          <a:xfrm>
                            <a:off x="2155" y="-36"/>
                            <a:ext cx="9450" cy="2"/>
                          </a:xfrm>
                          <a:custGeom>
                            <a:avLst/>
                            <a:gdLst>
                              <a:gd name="T0" fmla="+- 0 2155 2155"/>
                              <a:gd name="T1" fmla="*/ T0 w 9450"/>
                              <a:gd name="T2" fmla="+- 0 11605 2155"/>
                              <a:gd name="T3" fmla="*/ T2 w 9450"/>
                            </a:gdLst>
                            <a:ahLst/>
                            <a:cxnLst>
                              <a:cxn ang="0">
                                <a:pos x="T1" y="0"/>
                              </a:cxn>
                              <a:cxn ang="0">
                                <a:pos x="T3" y="0"/>
                              </a:cxn>
                            </a:cxnLst>
                            <a:rect l="0" t="0" r="r" b="b"/>
                            <a:pathLst>
                              <a:path w="9450">
                                <a:moveTo>
                                  <a:pt x="0" y="0"/>
                                </a:moveTo>
                                <a:lnTo>
                                  <a:pt x="945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26" style="position:absolute;margin-left:107.75pt;margin-top:-1.8pt;width:472.5pt;height:.1pt;z-index:-251654144;mso-position-horizontal-relative:page" coordorigin="2155,-36" coordsize="94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">
                <v:shape id="Freeform 67" o:spid="_x0000_s1027" style="position:absolute;left:2155;top:-36;width:9450;height:2;visibility:visible;mso-wrap-style:square;v-text-anchor:top" coordsize="9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KCQMMA&#10;AADbAAAADwAAAGRycy9kb3ducmV2LnhtbESPQWsCMRSE74X+h/AK3mrWPWjZGkUshd7EtRaPj83r&#10;7tLkZUlSN/rrTaHgcZiZb5jlOlkjzuRD71jBbFqAIG6c7rlV8Hl4f34BESKyRuOYFFwowHr1+LDE&#10;SruR93SuYysyhEOFCroYh0rK0HRkMUzdQJy9b+ctxix9K7XHMcOtkWVRzKXFnvNChwNtO2p+6l+r&#10;IPqZNrv6eEpv7cmM46W8pq9SqclT2ryCiJTiPfzf/tAKFnP4+5J/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KCQMMAAADbAAAADwAAAAAAAAAAAAAAAACYAgAAZHJzL2Rv&#10;d25yZXYueG1sUEsFBgAAAAAEAAQA9QAAAIgDAAAAAA==&#10;" path="m,l9450,e" filled="f" strokeweight="1pt">
                  <v:path arrowok="t" o:connecttype="custom" o:connectlocs="0,0;9450,0" o:connectangles="0,0"/>
                </v:shape>
                <w10:wrap anchorx="page"/>
              </v:group>
            </w:pict>
          </mc:Fallback>
        </mc:AlternateContent>
      </w:r>
      <w:r>
        <w:rPr>
          <w:rFonts w:ascii="Arial" w:eastAsia="Arial" w:hAnsi="Arial" w:cs="Arial"/>
          <w:i/>
          <w:sz w:val="16"/>
          <w:szCs w:val="16"/>
        </w:rPr>
        <w:t>Street Address</w:t>
      </w:r>
      <w:r>
        <w:rPr>
          <w:rFonts w:ascii="Arial" w:eastAsia="Arial" w:hAnsi="Arial" w:cs="Arial"/>
          <w:i/>
          <w:sz w:val="16"/>
          <w:szCs w:val="16"/>
        </w:rPr>
        <w:tab/>
        <w:t>Apartment/Unit #</w:t>
      </w:r>
    </w:p>
    <w:p w:rsidR="001A77C6" w:rsidRDefault="001A77C6" w:rsidP="001A77C6">
      <w:pPr>
        <w:spacing w:after="0" w:line="200" w:lineRule="exact"/>
      </w:pPr>
    </w:p>
    <w:p w:rsidR="001A77C6" w:rsidRDefault="001A77C6" w:rsidP="001A77C6">
      <w:pPr>
        <w:tabs>
          <w:tab w:val="left" w:pos="7280"/>
          <w:tab w:val="left" w:pos="8800"/>
        </w:tabs>
        <w:spacing w:after="0" w:line="204" w:lineRule="exact"/>
        <w:ind w:left="1695" w:right="-20"/>
        <w:rPr>
          <w:rFonts w:ascii="Arial" w:eastAsia="Arial" w:hAnsi="Arial" w:cs="Arial"/>
          <w:sz w:val="16"/>
          <w:szCs w:val="16"/>
        </w:rPr>
      </w:pPr>
      <w:r>
        <w:rPr>
          <w:noProof/>
        </w:rPr>
        <mc:AlternateContent>
          <mc:Choice Requires="wpg">
            <w:drawing>
              <wp:anchor distT="0" distB="0" distL="114300" distR="114300" simplePos="0" relativeHeight="251663360" behindDoc="1" locked="0" layoutInCell="1" allowOverlap="1" wp14:anchorId="7FFAD1E0" wp14:editId="54527343">
                <wp:simplePos x="0" y="0"/>
                <wp:positionH relativeFrom="page">
                  <wp:posOffset>1368425</wp:posOffset>
                </wp:positionH>
                <wp:positionV relativeFrom="paragraph">
                  <wp:posOffset>-20320</wp:posOffset>
                </wp:positionV>
                <wp:extent cx="6000750" cy="1270"/>
                <wp:effectExtent l="6350" t="8255" r="12700" b="9525"/>
                <wp:wrapNone/>
                <wp:docPr id="7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270"/>
                          <a:chOff x="2155" y="-32"/>
                          <a:chExt cx="9450" cy="2"/>
                        </a:xfrm>
                      </wpg:grpSpPr>
                      <wps:wsp>
                        <wps:cNvPr id="74" name="Freeform 65"/>
                        <wps:cNvSpPr>
                          <a:spLocks/>
                        </wps:cNvSpPr>
                        <wps:spPr bwMode="auto">
                          <a:xfrm>
                            <a:off x="2155" y="-32"/>
                            <a:ext cx="9450" cy="2"/>
                          </a:xfrm>
                          <a:custGeom>
                            <a:avLst/>
                            <a:gdLst>
                              <a:gd name="T0" fmla="+- 0 2155 2155"/>
                              <a:gd name="T1" fmla="*/ T0 w 9450"/>
                              <a:gd name="T2" fmla="+- 0 11605 2155"/>
                              <a:gd name="T3" fmla="*/ T2 w 9450"/>
                            </a:gdLst>
                            <a:ahLst/>
                            <a:cxnLst>
                              <a:cxn ang="0">
                                <a:pos x="T1" y="0"/>
                              </a:cxn>
                              <a:cxn ang="0">
                                <a:pos x="T3" y="0"/>
                              </a:cxn>
                            </a:cxnLst>
                            <a:rect l="0" t="0" r="r" b="b"/>
                            <a:pathLst>
                              <a:path w="9450">
                                <a:moveTo>
                                  <a:pt x="0" y="0"/>
                                </a:moveTo>
                                <a:lnTo>
                                  <a:pt x="945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107.75pt;margin-top:-1.6pt;width:472.5pt;height:.1pt;z-index:-251653120;mso-position-horizontal-relative:page" coordorigin="2155,-32" coordsize="94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">
                <v:shape id="Freeform 65" o:spid="_x0000_s1027" style="position:absolute;left:2155;top:-32;width:9450;height:2;visibility:visible;mso-wrap-style:square;v-text-anchor:top" coordsize="9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y5rMMA&#10;AADbAAAADwAAAGRycy9kb3ducmV2LnhtbESPQWsCMRSE74X+h/AK3mrWRWzZGqW0CN6kW1s8PjbP&#10;3cXkZUlSN/rrG6HQ4zAz3zDLdbJGnMmH3rGC2bQAQdw43XOrYP+5eXwGESKyRuOYFFwowHp1f7fE&#10;SruRP+hcx1ZkCIcKFXQxDpWUoenIYpi6gTh7R+ctxix9K7XHMcOtkWVRLKTFnvNChwO9ddSc6h+r&#10;IPqZNrv665De24MZx0t5Td+lUpOH9PoCIlKK/+G/9lYreJrD7Uv+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y5rMMAAADbAAAADwAAAAAAAAAAAAAAAACYAgAAZHJzL2Rv&#10;d25yZXYueG1sUEsFBgAAAAAEAAQA9QAAAIgDAAAAAA==&#10;" path="m,l9450,e" filled="f" strokeweight="1pt">
                  <v:path arrowok="t" o:connecttype="custom" o:connectlocs="0,0;9450,0" o:connectangles="0,0"/>
                </v:shape>
                <w10:wrap anchorx="page"/>
              </v:group>
            </w:pict>
          </mc:Fallback>
        </mc:AlternateContent>
      </w:r>
      <w:r>
        <w:rPr>
          <w:noProof/>
        </w:rPr>
        <mc:AlternateContent>
          <mc:Choice Requires="wpg">
            <w:drawing>
              <wp:anchor distT="0" distB="0" distL="114300" distR="114300" simplePos="0" relativeHeight="251664384" behindDoc="1" locked="0" layoutInCell="1" allowOverlap="1" wp14:anchorId="7A1CC480" wp14:editId="3CAB69AC">
                <wp:simplePos x="0" y="0"/>
                <wp:positionH relativeFrom="page">
                  <wp:posOffset>358775</wp:posOffset>
                </wp:positionH>
                <wp:positionV relativeFrom="paragraph">
                  <wp:posOffset>251460</wp:posOffset>
                </wp:positionV>
                <wp:extent cx="7010400" cy="504825"/>
                <wp:effectExtent l="6350" t="13335" r="12700" b="15240"/>
                <wp:wrapNone/>
                <wp:docPr id="7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0" cy="504825"/>
                          <a:chOff x="565" y="396"/>
                          <a:chExt cx="11040" cy="795"/>
                        </a:xfrm>
                      </wpg:grpSpPr>
                      <wps:wsp>
                        <wps:cNvPr id="72" name="Freeform 63"/>
                        <wps:cNvSpPr>
                          <a:spLocks/>
                        </wps:cNvSpPr>
                        <wps:spPr bwMode="auto">
                          <a:xfrm>
                            <a:off x="565" y="396"/>
                            <a:ext cx="11040" cy="795"/>
                          </a:xfrm>
                          <a:custGeom>
                            <a:avLst/>
                            <a:gdLst>
                              <a:gd name="T0" fmla="+- 0 565 565"/>
                              <a:gd name="T1" fmla="*/ T0 w 11040"/>
                              <a:gd name="T2" fmla="+- 0 396 396"/>
                              <a:gd name="T3" fmla="*/ 396 h 795"/>
                              <a:gd name="T4" fmla="+- 0 565 565"/>
                              <a:gd name="T5" fmla="*/ T4 w 11040"/>
                              <a:gd name="T6" fmla="+- 0 1191 396"/>
                              <a:gd name="T7" fmla="*/ 1191 h 795"/>
                              <a:gd name="T8" fmla="+- 0 11605 565"/>
                              <a:gd name="T9" fmla="*/ T8 w 11040"/>
                              <a:gd name="T10" fmla="+- 0 1191 396"/>
                              <a:gd name="T11" fmla="*/ 1191 h 795"/>
                              <a:gd name="T12" fmla="+- 0 11605 565"/>
                              <a:gd name="T13" fmla="*/ T12 w 11040"/>
                              <a:gd name="T14" fmla="+- 0 396 396"/>
                              <a:gd name="T15" fmla="*/ 396 h 795"/>
                              <a:gd name="T16" fmla="+- 0 565 565"/>
                              <a:gd name="T17" fmla="*/ T16 w 11040"/>
                              <a:gd name="T18" fmla="+- 0 396 396"/>
                              <a:gd name="T19" fmla="*/ 396 h 795"/>
                            </a:gdLst>
                            <a:ahLst/>
                            <a:cxnLst>
                              <a:cxn ang="0">
                                <a:pos x="T1" y="T3"/>
                              </a:cxn>
                              <a:cxn ang="0">
                                <a:pos x="T5" y="T7"/>
                              </a:cxn>
                              <a:cxn ang="0">
                                <a:pos x="T9" y="T11"/>
                              </a:cxn>
                              <a:cxn ang="0">
                                <a:pos x="T13" y="T15"/>
                              </a:cxn>
                              <a:cxn ang="0">
                                <a:pos x="T17" y="T19"/>
                              </a:cxn>
                            </a:cxnLst>
                            <a:rect l="0" t="0" r="r" b="b"/>
                            <a:pathLst>
                              <a:path w="11040" h="795">
                                <a:moveTo>
                                  <a:pt x="0" y="0"/>
                                </a:moveTo>
                                <a:lnTo>
                                  <a:pt x="0" y="795"/>
                                </a:lnTo>
                                <a:lnTo>
                                  <a:pt x="11040" y="795"/>
                                </a:lnTo>
                                <a:lnTo>
                                  <a:pt x="11040"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28.25pt;margin-top:19.8pt;width:552pt;height:39.75pt;z-index:-251652096;mso-position-horizontal-relative:page" coordorigin="565,396" coordsize="1104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">
                <v:shape id="Freeform 63" o:spid="_x0000_s1027" style="position:absolute;left:565;top:396;width:11040;height:795;visibility:visible;mso-wrap-style:square;v-text-anchor:top" coordsize="1104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HN8AA&#10;AADbAAAADwAAAGRycy9kb3ducmV2LnhtbESPzWrDMBCE74W8g9hALyaRatIfnCihBAq5xs0DLNbG&#10;NrVWQlJs5+2jQqHHYWa+YXaH2Q5ipBB7xxpe1goEceNMz62Gy/fX6gNETMgGB8ek4U4RDvvF0w4r&#10;4yY+01inVmQIxwo1dCn5SsrYdGQxrp0nzt7VBYspy9BKE3DKcDvIUqk3abHnvNChp2NHzU99s5li&#10;N6o8nTfBH/1roVRfSHUhrZ+X8+cWRKI5/Yf/2iej4b2E3y/5B8j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HN8AAAADbAAAADwAAAAAAAAAAAAAAAACYAgAAZHJzL2Rvd25y&#10;ZXYueG1sUEsFBgAAAAAEAAQA9QAAAIUDAAAAAA==&#10;" path="m,l,795r11040,l11040,,,xe" filled="f" strokeweight="1pt">
                  <v:path arrowok="t" o:connecttype="custom" o:connectlocs="0,396;0,1191;11040,1191;11040,396;0,396" o:connectangles="0,0,0,0,0"/>
                </v:shape>
                <w10:wrap anchorx="page"/>
              </v:group>
            </w:pict>
          </mc:Fallback>
        </mc:AlternateContent>
      </w:r>
      <w:r>
        <w:rPr>
          <w:rFonts w:ascii="Arial" w:eastAsia="Arial" w:hAnsi="Arial" w:cs="Arial"/>
          <w:i/>
          <w:position w:val="-1"/>
          <w:sz w:val="18"/>
          <w:szCs w:val="18"/>
        </w:rPr>
        <w:t>City</w:t>
      </w:r>
      <w:r>
        <w:rPr>
          <w:rFonts w:ascii="Arial" w:eastAsia="Arial" w:hAnsi="Arial" w:cs="Arial"/>
          <w:i/>
          <w:position w:val="-1"/>
          <w:sz w:val="18"/>
          <w:szCs w:val="18"/>
        </w:rPr>
        <w:tab/>
      </w:r>
      <w:r>
        <w:rPr>
          <w:rFonts w:ascii="Arial" w:eastAsia="Arial" w:hAnsi="Arial" w:cs="Arial"/>
          <w:i/>
          <w:position w:val="1"/>
          <w:sz w:val="16"/>
          <w:szCs w:val="16"/>
        </w:rPr>
        <w:t>State</w:t>
      </w:r>
      <w:r>
        <w:rPr>
          <w:rFonts w:ascii="Arial" w:eastAsia="Arial" w:hAnsi="Arial" w:cs="Arial"/>
          <w:i/>
          <w:position w:val="1"/>
          <w:sz w:val="16"/>
          <w:szCs w:val="16"/>
        </w:rPr>
        <w:tab/>
        <w:t>ZIP Code</w:t>
      </w:r>
    </w:p>
    <w:p w:rsidR="001A77C6" w:rsidRDefault="001A77C6" w:rsidP="001A77C6">
      <w:pPr>
        <w:spacing w:after="0" w:line="190" w:lineRule="exact"/>
        <w:rPr>
          <w:sz w:val="19"/>
          <w:szCs w:val="19"/>
        </w:rPr>
      </w:pPr>
    </w:p>
    <w:p w:rsidR="001A77C6" w:rsidRDefault="001A77C6" w:rsidP="001A77C6">
      <w:pPr>
        <w:spacing w:before="34" w:after="0"/>
        <w:ind w:left="105" w:right="-20"/>
        <w:rPr>
          <w:rFonts w:ascii="Arial" w:eastAsia="Arial" w:hAnsi="Arial" w:cs="Arial"/>
        </w:rPr>
      </w:pPr>
      <w:r>
        <w:rPr>
          <w:rFonts w:ascii="Arial" w:eastAsia="Arial" w:hAnsi="Arial" w:cs="Arial"/>
          <w:b/>
          <w:bCs/>
        </w:rPr>
        <w:t>We have your MAILING ADDRESS as:</w:t>
      </w:r>
      <w:r>
        <w:rPr>
          <w:rFonts w:ascii="Arial" w:eastAsia="Arial" w:hAnsi="Arial" w:cs="Arial"/>
          <w:b/>
          <w:bCs/>
          <w:spacing w:val="1"/>
        </w:rPr>
        <w:t xml:space="preserve"> </w:t>
      </w:r>
    </w:p>
    <w:p w:rsidR="001A77C6" w:rsidRDefault="001A77C6" w:rsidP="001A77C6">
      <w:pPr>
        <w:spacing w:after="0" w:line="223" w:lineRule="exact"/>
        <w:ind w:left="2772" w:right="-20"/>
        <w:rPr>
          <w:rFonts w:ascii="Arial" w:eastAsia="Arial" w:hAnsi="Arial" w:cs="Arial"/>
        </w:rPr>
      </w:pPr>
      <w:r>
        <w:rPr>
          <w:rFonts w:ascii="Wingdings" w:hAnsi="Wingdings" w:cs="Wingdings"/>
        </w:rPr>
        <w:t></w:t>
      </w:r>
      <w:r>
        <w:rPr>
          <w:rFonts w:ascii="Arial" w:eastAsia="Arial" w:hAnsi="Arial" w:cs="Arial"/>
          <w:spacing w:val="-37"/>
          <w:w w:val="267"/>
        </w:rPr>
        <w:t xml:space="preserve"> </w:t>
      </w:r>
      <w:r>
        <w:rPr>
          <w:rFonts w:ascii="Arial" w:eastAsia="Arial" w:hAnsi="Arial" w:cs="Arial"/>
        </w:rPr>
        <w:t xml:space="preserve">This is </w:t>
      </w:r>
      <w:r w:rsidR="00AA1697">
        <w:rPr>
          <w:rFonts w:ascii="Arial" w:eastAsia="Arial" w:hAnsi="Arial" w:cs="Arial"/>
        </w:rPr>
        <w:t>correct</w:t>
      </w:r>
    </w:p>
    <w:p w:rsidR="001A77C6" w:rsidRDefault="001A77C6" w:rsidP="001A77C6">
      <w:pPr>
        <w:spacing w:after="0" w:line="219" w:lineRule="exact"/>
        <w:ind w:left="2772" w:right="-20"/>
        <w:rPr>
          <w:rFonts w:ascii="Arial" w:eastAsia="Arial" w:hAnsi="Arial" w:cs="Arial"/>
        </w:rPr>
      </w:pPr>
      <w:r>
        <w:rPr>
          <w:rFonts w:ascii="Wingdings" w:hAnsi="Wingdings" w:cs="Wingdings"/>
        </w:rPr>
        <w:t></w:t>
      </w:r>
      <w:r>
        <w:rPr>
          <w:rFonts w:ascii="Arial" w:eastAsia="Arial" w:hAnsi="Arial" w:cs="Arial"/>
          <w:spacing w:val="-37"/>
          <w:w w:val="267"/>
          <w:position w:val="-1"/>
        </w:rPr>
        <w:t xml:space="preserve"> </w:t>
      </w:r>
      <w:r>
        <w:rPr>
          <w:rFonts w:ascii="Arial" w:eastAsia="Arial" w:hAnsi="Arial" w:cs="Arial"/>
          <w:position w:val="-1"/>
        </w:rPr>
        <w:t xml:space="preserve">This is </w:t>
      </w:r>
      <w:r>
        <w:rPr>
          <w:rFonts w:ascii="Arial" w:eastAsia="Arial" w:hAnsi="Arial" w:cs="Arial"/>
          <w:b/>
          <w:bCs/>
          <w:position w:val="-1"/>
          <w:u w:val="single" w:color="000000"/>
        </w:rPr>
        <w:t>not</w:t>
      </w:r>
      <w:r>
        <w:rPr>
          <w:rFonts w:ascii="Arial" w:eastAsia="Arial" w:hAnsi="Arial" w:cs="Arial"/>
          <w:b/>
          <w:bCs/>
          <w:spacing w:val="1"/>
          <w:position w:val="-1"/>
        </w:rPr>
        <w:t xml:space="preserve"> </w:t>
      </w:r>
      <w:r w:rsidR="00AA1697">
        <w:rPr>
          <w:rFonts w:ascii="Arial" w:eastAsia="Arial" w:hAnsi="Arial" w:cs="Arial"/>
          <w:position w:val="-1"/>
        </w:rPr>
        <w:t>correct</w:t>
      </w:r>
      <w:r>
        <w:rPr>
          <w:rFonts w:ascii="Arial" w:eastAsia="Arial" w:hAnsi="Arial" w:cs="Arial"/>
          <w:spacing w:val="1"/>
          <w:position w:val="-1"/>
        </w:rPr>
        <w:t xml:space="preserve"> </w:t>
      </w:r>
      <w:r>
        <w:rPr>
          <w:rFonts w:ascii="Arial" w:eastAsia="Arial" w:hAnsi="Arial" w:cs="Arial"/>
          <w:i/>
          <w:position w:val="-1"/>
        </w:rPr>
        <w:t>(print correct information below)</w:t>
      </w:r>
    </w:p>
    <w:p w:rsidR="001A77C6" w:rsidRDefault="001A77C6" w:rsidP="001A77C6">
      <w:pPr>
        <w:spacing w:after="0"/>
        <w:sectPr w:rsidR="001A77C6">
          <w:type w:val="continuous"/>
          <w:pgSz w:w="12240" w:h="15840"/>
          <w:pgMar w:top="920" w:right="720" w:bottom="800" w:left="500" w:header="720" w:footer="720" w:gutter="0"/>
          <w:cols w:space="720"/>
        </w:sectPr>
      </w:pPr>
    </w:p>
    <w:p w:rsidR="001A77C6" w:rsidRDefault="001A77C6" w:rsidP="001A77C6">
      <w:pPr>
        <w:spacing w:before="3" w:after="0" w:line="120" w:lineRule="exact"/>
        <w:rPr>
          <w:sz w:val="12"/>
          <w:szCs w:val="12"/>
        </w:rPr>
      </w:pPr>
    </w:p>
    <w:p w:rsidR="001A77C6" w:rsidRDefault="001A77C6" w:rsidP="001A77C6">
      <w:pPr>
        <w:spacing w:after="0"/>
        <w:ind w:left="105" w:right="-20"/>
        <w:rPr>
          <w:rFonts w:ascii="Arial" w:eastAsia="Arial" w:hAnsi="Arial" w:cs="Arial"/>
          <w:sz w:val="18"/>
          <w:szCs w:val="18"/>
        </w:rPr>
      </w:pPr>
      <w:r>
        <w:rPr>
          <w:rFonts w:ascii="Arial" w:eastAsia="Arial" w:hAnsi="Arial" w:cs="Arial"/>
          <w:i/>
          <w:sz w:val="18"/>
          <w:szCs w:val="18"/>
        </w:rPr>
        <w:t>Enter Updated Address:</w:t>
      </w:r>
    </w:p>
    <w:p w:rsidR="001A77C6" w:rsidRDefault="001A77C6" w:rsidP="001A77C6">
      <w:pPr>
        <w:spacing w:after="0" w:line="200" w:lineRule="exact"/>
        <w:ind w:left="1414" w:right="-67"/>
        <w:rPr>
          <w:rFonts w:ascii="Arial" w:eastAsia="Arial" w:hAnsi="Arial" w:cs="Arial"/>
          <w:sz w:val="18"/>
          <w:szCs w:val="18"/>
        </w:rPr>
      </w:pPr>
      <w:r>
        <w:rPr>
          <w:rFonts w:ascii="Arial" w:eastAsia="Arial" w:hAnsi="Arial" w:cs="Arial"/>
          <w:sz w:val="18"/>
          <w:szCs w:val="18"/>
        </w:rPr>
        <w:t>In care of:</w:t>
      </w:r>
    </w:p>
    <w:p w:rsidR="001A77C6" w:rsidRDefault="001A77C6" w:rsidP="001A77C6">
      <w:pPr>
        <w:spacing w:after="0" w:line="200" w:lineRule="exact"/>
      </w:pPr>
      <w:r>
        <w:br w:type="column"/>
      </w:r>
    </w:p>
    <w:p w:rsidR="001A77C6" w:rsidRDefault="001A77C6" w:rsidP="001A77C6">
      <w:pPr>
        <w:spacing w:after="0" w:line="200" w:lineRule="exact"/>
      </w:pPr>
    </w:p>
    <w:p w:rsidR="001A77C6" w:rsidRDefault="001A77C6" w:rsidP="001A77C6">
      <w:pPr>
        <w:spacing w:before="17" w:after="0" w:line="220" w:lineRule="exact"/>
      </w:pPr>
    </w:p>
    <w:p w:rsidR="001A77C6" w:rsidRDefault="001A77C6" w:rsidP="001A77C6">
      <w:pPr>
        <w:tabs>
          <w:tab w:val="left" w:pos="4000"/>
          <w:tab w:val="left" w:pos="6760"/>
        </w:tabs>
        <w:spacing w:after="0" w:line="204" w:lineRule="exact"/>
        <w:ind w:right="-20"/>
        <w:rPr>
          <w:rFonts w:ascii="Arial" w:eastAsia="Arial" w:hAnsi="Arial" w:cs="Arial"/>
          <w:sz w:val="16"/>
          <w:szCs w:val="16"/>
        </w:rPr>
      </w:pPr>
      <w:r>
        <w:rPr>
          <w:noProof/>
        </w:rPr>
        <mc:AlternateContent>
          <mc:Choice Requires="wpg">
            <w:drawing>
              <wp:anchor distT="0" distB="0" distL="114300" distR="114300" simplePos="0" relativeHeight="251665408" behindDoc="1" locked="0" layoutInCell="1" allowOverlap="1" wp14:anchorId="1701B90A" wp14:editId="38246809">
                <wp:simplePos x="0" y="0"/>
                <wp:positionH relativeFrom="page">
                  <wp:posOffset>1749425</wp:posOffset>
                </wp:positionH>
                <wp:positionV relativeFrom="paragraph">
                  <wp:posOffset>-17780</wp:posOffset>
                </wp:positionV>
                <wp:extent cx="5619750" cy="1270"/>
                <wp:effectExtent l="6350" t="10795" r="12700" b="6985"/>
                <wp:wrapNone/>
                <wp:docPr id="6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0" cy="1270"/>
                          <a:chOff x="2755" y="-28"/>
                          <a:chExt cx="8850" cy="2"/>
                        </a:xfrm>
                      </wpg:grpSpPr>
                      <wps:wsp>
                        <wps:cNvPr id="70" name="Freeform 61"/>
                        <wps:cNvSpPr>
                          <a:spLocks/>
                        </wps:cNvSpPr>
                        <wps:spPr bwMode="auto">
                          <a:xfrm>
                            <a:off x="2755" y="-28"/>
                            <a:ext cx="8850" cy="2"/>
                          </a:xfrm>
                          <a:custGeom>
                            <a:avLst/>
                            <a:gdLst>
                              <a:gd name="T0" fmla="+- 0 2755 2755"/>
                              <a:gd name="T1" fmla="*/ T0 w 8850"/>
                              <a:gd name="T2" fmla="+- 0 11605 2755"/>
                              <a:gd name="T3" fmla="*/ T2 w 8850"/>
                            </a:gdLst>
                            <a:ahLst/>
                            <a:cxnLst>
                              <a:cxn ang="0">
                                <a:pos x="T1" y="0"/>
                              </a:cxn>
                              <a:cxn ang="0">
                                <a:pos x="T3" y="0"/>
                              </a:cxn>
                            </a:cxnLst>
                            <a:rect l="0" t="0" r="r" b="b"/>
                            <a:pathLst>
                              <a:path w="8850">
                                <a:moveTo>
                                  <a:pt x="0" y="0"/>
                                </a:moveTo>
                                <a:lnTo>
                                  <a:pt x="88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137.75pt;margin-top:-1.4pt;width:442.5pt;height:.1pt;z-index:-251651072;mso-position-horizontal-relative:page" coordorigin="2755,-28" coordsize="88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">
                <v:shape id="Freeform 61" o:spid="_x0000_s1027" style="position:absolute;left:2755;top:-28;width:8850;height:2;visibility:visible;mso-wrap-style:square;v-text-anchor:top" coordsize="88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YzQMEA&#10;AADbAAAADwAAAGRycy9kb3ducmV2LnhtbERPTYvCMBC9L/gfwgje1lTFVappEUHRk6wrgrehGdti&#10;M6lNrHV//eYg7PHxvpdpZyrRUuNKywpGwwgEcWZ1ybmC08/mcw7CeWSNlWVS8CIHadL7WGKs7ZO/&#10;qT36XIQQdjEqKLyvYyldVpBBN7Q1ceCutjHoA2xyqRt8hnBTyXEUfUmDJYeGAmtaF5Tdjg+j4LDf&#10;dNnsXm0nO5/fL6/fizy3U6UG/W61AOGp8//it3unFczC+vAl/ACZ/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WM0DBAAAA2wAAAA8AAAAAAAAAAAAAAAAAmAIAAGRycy9kb3du&#10;cmV2LnhtbFBLBQYAAAAABAAEAPUAAACGAwAAAAA=&#10;" path="m,l8850,e" filled="f" strokeweight=".5pt">
                  <v:path arrowok="t" o:connecttype="custom" o:connectlocs="0,0;8850,0" o:connectangles="0,0"/>
                </v:shape>
                <w10:wrap anchorx="page"/>
              </v:group>
            </w:pict>
          </mc:Fallback>
        </mc:AlternateContent>
      </w:r>
      <w:r>
        <w:rPr>
          <w:rFonts w:ascii="Arial" w:eastAsia="Arial" w:hAnsi="Arial" w:cs="Arial"/>
          <w:i/>
          <w:position w:val="1"/>
          <w:sz w:val="16"/>
          <w:szCs w:val="16"/>
        </w:rPr>
        <w:t>Last</w:t>
      </w:r>
      <w:r>
        <w:rPr>
          <w:rFonts w:ascii="Arial" w:eastAsia="Arial" w:hAnsi="Arial" w:cs="Arial"/>
          <w:i/>
          <w:position w:val="1"/>
          <w:sz w:val="16"/>
          <w:szCs w:val="16"/>
        </w:rPr>
        <w:tab/>
      </w:r>
      <w:r>
        <w:rPr>
          <w:rFonts w:ascii="Arial" w:eastAsia="Arial" w:hAnsi="Arial" w:cs="Arial"/>
          <w:i/>
          <w:position w:val="-1"/>
          <w:sz w:val="18"/>
          <w:szCs w:val="18"/>
        </w:rPr>
        <w:t>First</w:t>
      </w:r>
      <w:r>
        <w:rPr>
          <w:rFonts w:ascii="Arial" w:eastAsia="Arial" w:hAnsi="Arial" w:cs="Arial"/>
          <w:i/>
          <w:position w:val="-1"/>
          <w:sz w:val="18"/>
          <w:szCs w:val="18"/>
        </w:rPr>
        <w:tab/>
      </w:r>
      <w:r>
        <w:rPr>
          <w:rFonts w:ascii="Arial" w:eastAsia="Arial" w:hAnsi="Arial" w:cs="Arial"/>
          <w:i/>
          <w:position w:val="1"/>
          <w:sz w:val="16"/>
          <w:szCs w:val="16"/>
        </w:rPr>
        <w:t>M.I.</w:t>
      </w:r>
    </w:p>
    <w:p w:rsidR="001A77C6" w:rsidRDefault="001A77C6" w:rsidP="001A77C6">
      <w:pPr>
        <w:spacing w:after="0"/>
        <w:sectPr w:rsidR="001A77C6">
          <w:type w:val="continuous"/>
          <w:pgSz w:w="12240" w:h="15840"/>
          <w:pgMar w:top="920" w:right="720" w:bottom="800" w:left="500" w:header="720" w:footer="720" w:gutter="0"/>
          <w:cols w:num="2" w:space="720" w:equalWidth="0">
            <w:col w:w="2215" w:space="80"/>
            <w:col w:w="8725"/>
          </w:cols>
        </w:sectPr>
      </w:pPr>
    </w:p>
    <w:p w:rsidR="001A77C6" w:rsidRDefault="001A77C6" w:rsidP="001A77C6">
      <w:pPr>
        <w:spacing w:after="0" w:line="200" w:lineRule="exact"/>
      </w:pPr>
    </w:p>
    <w:p w:rsidR="001A77C6" w:rsidRDefault="001A77C6" w:rsidP="001A77C6">
      <w:pPr>
        <w:tabs>
          <w:tab w:val="left" w:pos="8900"/>
        </w:tabs>
        <w:spacing w:before="39" w:after="0"/>
        <w:ind w:left="1706" w:right="-20"/>
        <w:rPr>
          <w:rFonts w:ascii="Arial" w:eastAsia="Arial" w:hAnsi="Arial" w:cs="Arial"/>
          <w:sz w:val="16"/>
          <w:szCs w:val="16"/>
        </w:rPr>
      </w:pPr>
      <w:r>
        <w:rPr>
          <w:noProof/>
        </w:rPr>
        <mc:AlternateContent>
          <mc:Choice Requires="wpg">
            <w:drawing>
              <wp:anchor distT="0" distB="0" distL="114300" distR="114300" simplePos="0" relativeHeight="251666432" behindDoc="1" locked="0" layoutInCell="1" allowOverlap="1" wp14:anchorId="67B7EBF9" wp14:editId="15E48CF8">
                <wp:simplePos x="0" y="0"/>
                <wp:positionH relativeFrom="page">
                  <wp:posOffset>1375410</wp:posOffset>
                </wp:positionH>
                <wp:positionV relativeFrom="paragraph">
                  <wp:posOffset>2540</wp:posOffset>
                </wp:positionV>
                <wp:extent cx="6003290" cy="1270"/>
                <wp:effectExtent l="13335" t="12065" r="12700" b="5715"/>
                <wp:wrapNone/>
                <wp:docPr id="6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66" y="4"/>
                          <a:chExt cx="9454" cy="2"/>
                        </a:xfrm>
                      </wpg:grpSpPr>
                      <wps:wsp>
                        <wps:cNvPr id="68" name="Freeform 59"/>
                        <wps:cNvSpPr>
                          <a:spLocks/>
                        </wps:cNvSpPr>
                        <wps:spPr bwMode="auto">
                          <a:xfrm>
                            <a:off x="2166" y="4"/>
                            <a:ext cx="9454" cy="2"/>
                          </a:xfrm>
                          <a:custGeom>
                            <a:avLst/>
                            <a:gdLst>
                              <a:gd name="T0" fmla="+- 0 2166 2166"/>
                              <a:gd name="T1" fmla="*/ T0 w 9454"/>
                              <a:gd name="T2" fmla="+- 0 11620 2166"/>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108.3pt;margin-top:.2pt;width:472.7pt;height:.1pt;z-index:-251650048;mso-position-horizontal-relative:page" coordorigin="2166,4" coordsize="9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">
                <v:shape id="Freeform 59" o:spid="_x0000_s1027" style="position:absolute;left:2166;top:4;width:9454;height:2;visibility:visible;mso-wrap-style:square;v-text-anchor:top" coordsize="94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Srg78A&#10;AADbAAAADwAAAGRycy9kb3ducmV2LnhtbERPy2oCMRTdF/oP4RbcFM1YisholFasaHe+wOVlck0G&#10;JzdDEnX8+2YhdHk47+m8c424UYi1ZwXDQQGCuPK6ZqPgsP/pj0HEhKyx8UwKHhRhPnt9mWKp/Z23&#10;dNslI3IIxxIV2JTaUspYWXIYB74lztzZB4cpw2CkDnjP4a6RH0Uxkg5rzg0WW1pYqi67q1OwWZ30&#10;92+w1nf0vjXL46n15lOp3lv3NQGRqEv/4qd7rRWM8tj8Jf8AOf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FKuDvwAAANsAAAAPAAAAAAAAAAAAAAAAAJgCAABkcnMvZG93bnJl&#10;di54bWxQSwUGAAAAAAQABAD1AAAAhAMAAAAA&#10;" path="m,l9454,e" filled="f" strokeweight="1pt">
                  <v:path arrowok="t" o:connecttype="custom" o:connectlocs="0,0;9454,0" o:connectangles="0,0"/>
                </v:shape>
                <w10:wrap anchorx="page"/>
              </v:group>
            </w:pict>
          </mc:Fallback>
        </mc:AlternateContent>
      </w:r>
      <w:r>
        <w:rPr>
          <w:rFonts w:ascii="Arial" w:eastAsia="Arial" w:hAnsi="Arial" w:cs="Arial"/>
          <w:i/>
          <w:sz w:val="16"/>
          <w:szCs w:val="16"/>
        </w:rPr>
        <w:t>Street Address</w:t>
      </w:r>
      <w:r>
        <w:rPr>
          <w:rFonts w:ascii="Arial" w:eastAsia="Arial" w:hAnsi="Arial" w:cs="Arial"/>
          <w:i/>
          <w:sz w:val="16"/>
          <w:szCs w:val="16"/>
        </w:rPr>
        <w:tab/>
        <w:t>Apartment/Unit #</w:t>
      </w:r>
    </w:p>
    <w:p w:rsidR="001A77C6" w:rsidRDefault="001A77C6" w:rsidP="001A77C6">
      <w:pPr>
        <w:spacing w:before="9" w:after="0" w:line="110" w:lineRule="exact"/>
        <w:rPr>
          <w:sz w:val="11"/>
          <w:szCs w:val="11"/>
        </w:rPr>
      </w:pPr>
    </w:p>
    <w:p w:rsidR="001A77C6" w:rsidRDefault="001A77C6" w:rsidP="001A77C6">
      <w:pPr>
        <w:spacing w:after="0" w:line="200" w:lineRule="exact"/>
      </w:pPr>
    </w:p>
    <w:p w:rsidR="001A77C6" w:rsidRDefault="001A77C6" w:rsidP="001A77C6">
      <w:pPr>
        <w:tabs>
          <w:tab w:val="left" w:pos="7300"/>
          <w:tab w:val="left" w:pos="8900"/>
        </w:tabs>
        <w:spacing w:after="0" w:line="204" w:lineRule="exact"/>
        <w:ind w:left="1706" w:right="-20"/>
        <w:rPr>
          <w:rFonts w:ascii="Arial" w:eastAsia="Arial" w:hAnsi="Arial" w:cs="Arial"/>
          <w:sz w:val="16"/>
          <w:szCs w:val="16"/>
        </w:rPr>
      </w:pPr>
      <w:r>
        <w:rPr>
          <w:noProof/>
        </w:rPr>
        <mc:AlternateContent>
          <mc:Choice Requires="wpg">
            <w:drawing>
              <wp:anchor distT="0" distB="0" distL="114300" distR="114300" simplePos="0" relativeHeight="251667456" behindDoc="1" locked="0" layoutInCell="1" allowOverlap="1" wp14:anchorId="7C00D3F1" wp14:editId="46CFBA30">
                <wp:simplePos x="0" y="0"/>
                <wp:positionH relativeFrom="page">
                  <wp:posOffset>1375410</wp:posOffset>
                </wp:positionH>
                <wp:positionV relativeFrom="paragraph">
                  <wp:posOffset>-20955</wp:posOffset>
                </wp:positionV>
                <wp:extent cx="6003290" cy="1270"/>
                <wp:effectExtent l="13335" t="7620" r="12700" b="10160"/>
                <wp:wrapNone/>
                <wp:docPr id="6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66" y="-33"/>
                          <a:chExt cx="9454" cy="2"/>
                        </a:xfrm>
                      </wpg:grpSpPr>
                      <wps:wsp>
                        <wps:cNvPr id="66" name="Freeform 57"/>
                        <wps:cNvSpPr>
                          <a:spLocks/>
                        </wps:cNvSpPr>
                        <wps:spPr bwMode="auto">
                          <a:xfrm>
                            <a:off x="2166" y="-33"/>
                            <a:ext cx="9454" cy="2"/>
                          </a:xfrm>
                          <a:custGeom>
                            <a:avLst/>
                            <a:gdLst>
                              <a:gd name="T0" fmla="+- 0 2166 2166"/>
                              <a:gd name="T1" fmla="*/ T0 w 9454"/>
                              <a:gd name="T2" fmla="+- 0 11620 2166"/>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108.3pt;margin-top:-1.65pt;width:472.7pt;height:.1pt;z-index:-251649024;mso-position-horizontal-relative:page" coordorigin="2166,-33" coordsize="9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">
                <v:shape id="Freeform 57" o:spid="_x0000_s1027" style="position:absolute;left:2166;top:-33;width:9454;height:2;visibility:visible;mso-wrap-style:square;v-text-anchor:top" coordsize="94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eaasMA&#10;AADbAAAADwAAAGRycy9kb3ducmV2LnhtbESPT2sCMRTE7wW/Q3hCL0WzlbLIahQttbS9+Q88PjbP&#10;ZHHzsiSpbr99Uyh4HGbmN8x82btWXCnExrOC53EBgrj2umGj4LDfjKYgYkLW2HomBT8UYbkYPMyx&#10;0v7GW7rukhEZwrFCBTalrpIy1pYcxrHviLN39sFhyjIYqQPeMty1clIUpXTYcF6w2NGrpfqy+3YK&#10;Pt9Pev0VrPU9PW3N2/HUefOi1OOwX81AJOrTPfzf/tAKyhL+vu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eaasMAAADbAAAADwAAAAAAAAAAAAAAAACYAgAAZHJzL2Rv&#10;d25yZXYueG1sUEsFBgAAAAAEAAQA9QAAAIgDAAAAAA==&#10;" path="m,l9454,e" filled="f" strokeweight="1pt">
                  <v:path arrowok="t" o:connecttype="custom" o:connectlocs="0,0;9454,0" o:connectangles="0,0"/>
                </v:shape>
                <w10:wrap anchorx="page"/>
              </v:group>
            </w:pict>
          </mc:Fallback>
        </mc:AlternateContent>
      </w:r>
      <w:r>
        <w:rPr>
          <w:rFonts w:ascii="Arial" w:eastAsia="Arial" w:hAnsi="Arial" w:cs="Arial"/>
          <w:i/>
          <w:position w:val="-1"/>
          <w:sz w:val="18"/>
          <w:szCs w:val="18"/>
        </w:rPr>
        <w:t>City</w:t>
      </w:r>
      <w:r>
        <w:rPr>
          <w:rFonts w:ascii="Arial" w:eastAsia="Arial" w:hAnsi="Arial" w:cs="Arial"/>
          <w:i/>
          <w:position w:val="-1"/>
          <w:sz w:val="18"/>
          <w:szCs w:val="18"/>
        </w:rPr>
        <w:tab/>
      </w:r>
      <w:r>
        <w:rPr>
          <w:rFonts w:ascii="Arial" w:eastAsia="Arial" w:hAnsi="Arial" w:cs="Arial"/>
          <w:i/>
          <w:position w:val="1"/>
          <w:sz w:val="16"/>
          <w:szCs w:val="16"/>
        </w:rPr>
        <w:t>State</w:t>
      </w:r>
      <w:r>
        <w:rPr>
          <w:rFonts w:ascii="Arial" w:eastAsia="Arial" w:hAnsi="Arial" w:cs="Arial"/>
          <w:i/>
          <w:position w:val="1"/>
          <w:sz w:val="16"/>
          <w:szCs w:val="16"/>
        </w:rPr>
        <w:tab/>
        <w:t>ZIP Code</w:t>
      </w:r>
    </w:p>
    <w:p w:rsidR="001A77C6" w:rsidRDefault="001A77C6" w:rsidP="001A77C6">
      <w:pPr>
        <w:tabs>
          <w:tab w:val="left" w:pos="4500"/>
        </w:tabs>
        <w:spacing w:before="34" w:after="0"/>
        <w:ind w:left="105" w:right="-20"/>
        <w:rPr>
          <w:rFonts w:ascii="Arial" w:eastAsia="Arial" w:hAnsi="Arial" w:cs="Arial"/>
        </w:rPr>
      </w:pPr>
      <w:r>
        <w:rPr>
          <w:rFonts w:ascii="Arial" w:eastAsia="Arial" w:hAnsi="Arial" w:cs="Arial"/>
          <w:b/>
          <w:bCs/>
        </w:rPr>
        <w:t>We have your primary PHONE NUMBER as:</w:t>
      </w:r>
      <w:r>
        <w:rPr>
          <w:rFonts w:ascii="Arial" w:eastAsia="Arial" w:hAnsi="Arial" w:cs="Arial"/>
          <w:b/>
          <w:bCs/>
        </w:rPr>
        <w:tab/>
      </w:r>
    </w:p>
    <w:p w:rsidR="001A77C6" w:rsidRDefault="001A77C6" w:rsidP="001A77C6">
      <w:pPr>
        <w:tabs>
          <w:tab w:val="left" w:pos="2520"/>
        </w:tabs>
        <w:spacing w:after="0" w:line="223" w:lineRule="exact"/>
        <w:ind w:left="2105" w:right="-20"/>
        <w:rPr>
          <w:rFonts w:ascii="Arial" w:eastAsia="Arial" w:hAnsi="Arial" w:cs="Arial"/>
        </w:rPr>
      </w:pPr>
      <w:r>
        <w:rPr>
          <w:rFonts w:ascii="Wingdings" w:hAnsi="Wingdings" w:cs="Wingdings"/>
        </w:rPr>
        <w:t></w:t>
      </w:r>
      <w:r>
        <w:rPr>
          <w:rFonts w:ascii="Arial" w:eastAsia="Arial" w:hAnsi="Arial" w:cs="Arial"/>
        </w:rPr>
        <w:tab/>
        <w:t>This is the best number to reach me</w:t>
      </w:r>
    </w:p>
    <w:p w:rsidR="001A77C6" w:rsidRPr="00733319" w:rsidRDefault="001A77C6" w:rsidP="001A77C6">
      <w:pPr>
        <w:tabs>
          <w:tab w:val="left" w:pos="2520"/>
        </w:tabs>
        <w:spacing w:after="0" w:line="219" w:lineRule="exact"/>
        <w:ind w:left="2105" w:right="-20"/>
        <w:rPr>
          <w:rFonts w:ascii="Arial" w:eastAsia="Arial" w:hAnsi="Arial" w:cs="Arial"/>
        </w:rPr>
        <w:sectPr w:rsidR="001A77C6" w:rsidRPr="00733319">
          <w:type w:val="continuous"/>
          <w:pgSz w:w="12240" w:h="15840"/>
          <w:pgMar w:top="920" w:right="720" w:bottom="800" w:left="500" w:header="720" w:footer="720" w:gutter="0"/>
          <w:cols w:space="720"/>
        </w:sectPr>
      </w:pPr>
      <w:r>
        <w:rPr>
          <w:rFonts w:ascii="Wingdings" w:hAnsi="Wingdings" w:cs="Wingdings"/>
        </w:rPr>
        <w:t></w:t>
      </w:r>
      <w:r>
        <w:rPr>
          <w:rFonts w:ascii="Arial" w:eastAsia="Arial" w:hAnsi="Arial" w:cs="Arial"/>
          <w:position w:val="-1"/>
        </w:rPr>
        <w:tab/>
        <w:t xml:space="preserve">This is </w:t>
      </w:r>
      <w:r>
        <w:rPr>
          <w:rFonts w:ascii="Arial" w:eastAsia="Arial" w:hAnsi="Arial" w:cs="Arial"/>
          <w:b/>
          <w:bCs/>
          <w:position w:val="-1"/>
          <w:u w:val="single" w:color="000000"/>
        </w:rPr>
        <w:t>not</w:t>
      </w:r>
      <w:r>
        <w:rPr>
          <w:rFonts w:ascii="Arial" w:eastAsia="Arial" w:hAnsi="Arial" w:cs="Arial"/>
          <w:b/>
          <w:bCs/>
          <w:position w:val="-1"/>
        </w:rPr>
        <w:t xml:space="preserve"> </w:t>
      </w:r>
      <w:r>
        <w:rPr>
          <w:rFonts w:ascii="Arial" w:eastAsia="Arial" w:hAnsi="Arial" w:cs="Arial"/>
          <w:position w:val="-1"/>
        </w:rPr>
        <w:t xml:space="preserve">the best number to reach me </w:t>
      </w:r>
      <w:r>
        <w:rPr>
          <w:rFonts w:ascii="Arial" w:eastAsia="Arial" w:hAnsi="Arial" w:cs="Arial"/>
          <w:i/>
          <w:position w:val="-1"/>
        </w:rPr>
        <w:t>(print correct information below)</w:t>
      </w:r>
    </w:p>
    <w:p w:rsidR="001A77C6" w:rsidRDefault="001A77C6" w:rsidP="001A77C6">
      <w:pPr>
        <w:spacing w:before="3" w:after="0" w:line="130" w:lineRule="exact"/>
        <w:rPr>
          <w:sz w:val="13"/>
          <w:szCs w:val="13"/>
        </w:rPr>
      </w:pPr>
    </w:p>
    <w:p w:rsidR="001A77C6" w:rsidRDefault="001A77C6" w:rsidP="001A77C6">
      <w:pPr>
        <w:spacing w:after="0"/>
        <w:ind w:left="105" w:right="-20"/>
        <w:rPr>
          <w:rFonts w:ascii="Arial" w:eastAsia="Arial" w:hAnsi="Arial" w:cs="Arial"/>
          <w:sz w:val="18"/>
          <w:szCs w:val="18"/>
        </w:rPr>
      </w:pPr>
      <w:r>
        <w:rPr>
          <w:noProof/>
        </w:rPr>
        <mc:AlternateContent>
          <mc:Choice Requires="wpg">
            <w:drawing>
              <wp:anchor distT="0" distB="0" distL="114300" distR="114300" simplePos="0" relativeHeight="251668480" behindDoc="1" locked="0" layoutInCell="1" allowOverlap="1" wp14:anchorId="2A26A42C" wp14:editId="2774F292">
                <wp:simplePos x="0" y="0"/>
                <wp:positionH relativeFrom="page">
                  <wp:posOffset>358775</wp:posOffset>
                </wp:positionH>
                <wp:positionV relativeFrom="paragraph">
                  <wp:posOffset>-532765</wp:posOffset>
                </wp:positionV>
                <wp:extent cx="7019925" cy="504825"/>
                <wp:effectExtent l="6350" t="10160" r="12700" b="8890"/>
                <wp:wrapNone/>
                <wp:docPr id="6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504825"/>
                          <a:chOff x="565" y="-839"/>
                          <a:chExt cx="11055" cy="795"/>
                        </a:xfrm>
                      </wpg:grpSpPr>
                      <wps:wsp>
                        <wps:cNvPr id="64" name="Freeform 55"/>
                        <wps:cNvSpPr>
                          <a:spLocks/>
                        </wps:cNvSpPr>
                        <wps:spPr bwMode="auto">
                          <a:xfrm>
                            <a:off x="565" y="-839"/>
                            <a:ext cx="11055" cy="795"/>
                          </a:xfrm>
                          <a:custGeom>
                            <a:avLst/>
                            <a:gdLst>
                              <a:gd name="T0" fmla="+- 0 565 565"/>
                              <a:gd name="T1" fmla="*/ T0 w 11055"/>
                              <a:gd name="T2" fmla="+- 0 -839 -839"/>
                              <a:gd name="T3" fmla="*/ -839 h 795"/>
                              <a:gd name="T4" fmla="+- 0 565 565"/>
                              <a:gd name="T5" fmla="*/ T4 w 11055"/>
                              <a:gd name="T6" fmla="+- 0 -44 -839"/>
                              <a:gd name="T7" fmla="*/ -44 h 795"/>
                              <a:gd name="T8" fmla="+- 0 11620 565"/>
                              <a:gd name="T9" fmla="*/ T8 w 11055"/>
                              <a:gd name="T10" fmla="+- 0 -44 -839"/>
                              <a:gd name="T11" fmla="*/ -44 h 795"/>
                              <a:gd name="T12" fmla="+- 0 11620 565"/>
                              <a:gd name="T13" fmla="*/ T12 w 11055"/>
                              <a:gd name="T14" fmla="+- 0 -839 -839"/>
                              <a:gd name="T15" fmla="*/ -839 h 795"/>
                              <a:gd name="T16" fmla="+- 0 565 565"/>
                              <a:gd name="T17" fmla="*/ T16 w 11055"/>
                              <a:gd name="T18" fmla="+- 0 -839 -839"/>
                              <a:gd name="T19" fmla="*/ -839 h 795"/>
                            </a:gdLst>
                            <a:ahLst/>
                            <a:cxnLst>
                              <a:cxn ang="0">
                                <a:pos x="T1" y="T3"/>
                              </a:cxn>
                              <a:cxn ang="0">
                                <a:pos x="T5" y="T7"/>
                              </a:cxn>
                              <a:cxn ang="0">
                                <a:pos x="T9" y="T11"/>
                              </a:cxn>
                              <a:cxn ang="0">
                                <a:pos x="T13" y="T15"/>
                              </a:cxn>
                              <a:cxn ang="0">
                                <a:pos x="T17" y="T19"/>
                              </a:cxn>
                            </a:cxnLst>
                            <a:rect l="0" t="0" r="r" b="b"/>
                            <a:pathLst>
                              <a:path w="11055" h="795">
                                <a:moveTo>
                                  <a:pt x="0" y="0"/>
                                </a:moveTo>
                                <a:lnTo>
                                  <a:pt x="0" y="795"/>
                                </a:lnTo>
                                <a:lnTo>
                                  <a:pt x="11055" y="795"/>
                                </a:lnTo>
                                <a:lnTo>
                                  <a:pt x="11055"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28.25pt;margin-top:-41.95pt;width:552.75pt;height:39.75pt;z-index:-251648000;mso-position-horizontal-relative:page" coordorigin="565,-839" coordsize="1105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">
                <v:shape id="Freeform 55" o:spid="_x0000_s1027" style="position:absolute;left:565;top:-839;width:11055;height:795;visibility:visible;mso-wrap-style:square;v-text-anchor:top" coordsize="11055,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MLNcQA&#10;AADbAAAADwAAAGRycy9kb3ducmV2LnhtbESPQWsCMRSE7wX/Q3hCL6JZSxFdzS5SKO2poJaKt2fy&#10;3F3cvCxJ6m7/vSkUehxm5htmUw62FTfyoXGsYD7LQBBrZxquFHweXqdLECEiG2wdk4IfClAWo4cN&#10;5sb1vKPbPlYiQTjkqKCOsculDLomi2HmOuLkXZy3GJP0lTQe+wS3rXzKsoW02HBaqLGjl5r0df9t&#10;FRznk6/Bt73+MKujwdN5Gd4mWqnH8bBdg4g0xP/wX/vdKFg8w++X9AN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zCzXEAAAA2wAAAA8AAAAAAAAAAAAAAAAAmAIAAGRycy9k&#10;b3ducmV2LnhtbFBLBQYAAAAABAAEAPUAAACJAwAAAAA=&#10;" path="m,l,795r11055,l11055,,,xe" filled="f" strokeweight="1pt">
                  <v:path arrowok="t" o:connecttype="custom" o:connectlocs="0,-839;0,-44;11055,-44;11055,-839;0,-839" o:connectangles="0,0,0,0,0"/>
                </v:shape>
                <w10:wrap anchorx="page"/>
              </v:group>
            </w:pict>
          </mc:Fallback>
        </mc:AlternateContent>
      </w:r>
      <w:r>
        <w:rPr>
          <w:rFonts w:ascii="Arial" w:eastAsia="Arial" w:hAnsi="Arial" w:cs="Arial"/>
          <w:i/>
          <w:sz w:val="18"/>
          <w:szCs w:val="18"/>
        </w:rPr>
        <w:t>Enter best PHONE NUMBER:</w:t>
      </w:r>
    </w:p>
    <w:p w:rsidR="001A77C6" w:rsidRDefault="001A77C6" w:rsidP="001A77C6">
      <w:pPr>
        <w:tabs>
          <w:tab w:val="left" w:pos="5040"/>
        </w:tabs>
        <w:spacing w:after="0" w:line="240" w:lineRule="exact"/>
        <w:ind w:left="2085" w:right="-74"/>
        <w:rPr>
          <w:rFonts w:ascii="Arial" w:eastAsia="Arial" w:hAnsi="Arial" w:cs="Arial"/>
          <w:sz w:val="18"/>
          <w:szCs w:val="18"/>
        </w:rPr>
      </w:pPr>
      <w:r>
        <w:rPr>
          <w:noProof/>
        </w:rPr>
        <mc:AlternateContent>
          <mc:Choice Requires="wpg">
            <w:drawing>
              <wp:anchor distT="0" distB="0" distL="114300" distR="114300" simplePos="0" relativeHeight="251672576" behindDoc="1" locked="0" layoutInCell="1" allowOverlap="1" wp14:anchorId="4C8A828F" wp14:editId="78BF98A3">
                <wp:simplePos x="0" y="0"/>
                <wp:positionH relativeFrom="page">
                  <wp:posOffset>2454275</wp:posOffset>
                </wp:positionH>
                <wp:positionV relativeFrom="paragraph">
                  <wp:posOffset>177165</wp:posOffset>
                </wp:positionV>
                <wp:extent cx="2000250" cy="1270"/>
                <wp:effectExtent l="6350" t="5715" r="12700" b="12065"/>
                <wp:wrapNone/>
                <wp:docPr id="6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3865" y="279"/>
                          <a:chExt cx="3150" cy="2"/>
                        </a:xfrm>
                      </wpg:grpSpPr>
                      <wps:wsp>
                        <wps:cNvPr id="62" name="Freeform 53"/>
                        <wps:cNvSpPr>
                          <a:spLocks/>
                        </wps:cNvSpPr>
                        <wps:spPr bwMode="auto">
                          <a:xfrm>
                            <a:off x="3865" y="279"/>
                            <a:ext cx="3150" cy="2"/>
                          </a:xfrm>
                          <a:custGeom>
                            <a:avLst/>
                            <a:gdLst>
                              <a:gd name="T0" fmla="+- 0 3865 3865"/>
                              <a:gd name="T1" fmla="*/ T0 w 3150"/>
                              <a:gd name="T2" fmla="+- 0 7015 3865"/>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193.25pt;margin-top:13.95pt;width:157.5pt;height:.1pt;z-index:-251643904;mso-position-horizontal-relative:page" coordorigin="3865,279" coordsize="3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">
                <v:shape id="Freeform 53" o:spid="_x0000_s1027" style="position:absolute;left:3865;top:279;width:3150;height:2;visibility:visible;mso-wrap-style:square;v-text-anchor:top" coordsize="3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NpkcYA&#10;AADbAAAADwAAAGRycy9kb3ducmV2LnhtbESPQWsCMRSE74X+h/AKXopm68HW1SilaCkUio0e9Pbc&#10;PDdLNy9LEnX775tCocdhZr5h5sveteJCITaeFTyMChDElTcN1wp22/XwCURMyAZbz6TgmyIsF7c3&#10;cyyNv/InXXSqRYZwLFGBTakrpYyVJYdx5Dvi7J18cJiyDLU0Aa8Z7lo5LoqJdNhwXrDY0Yul6kuf&#10;nYLXj3Zz0Hq6OhX7I2p7fLzfhXelBnf98wxEoj79h//ab0bBZAy/X/IP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NpkcYAAADbAAAADwAAAAAAAAAAAAAAAACYAgAAZHJz&#10;L2Rvd25yZXYueG1sUEsFBgAAAAAEAAQA9QAAAIsDAAAAAA==&#10;" path="m,l3150,e" filled="f" strokeweight=".5pt">
                  <v:path arrowok="t" o:connecttype="custom" o:connectlocs="0,0;3150,0" o:connectangles="0,0"/>
                </v:shape>
                <w10:wrap anchorx="page"/>
              </v:group>
            </w:pict>
          </mc:Fallback>
        </mc:AlternateContent>
      </w:r>
      <w:r>
        <w:rPr>
          <w:rFonts w:ascii="Arial" w:eastAsia="Arial" w:hAnsi="Arial" w:cs="Arial"/>
          <w:position w:val="3"/>
          <w:sz w:val="18"/>
          <w:szCs w:val="18"/>
        </w:rPr>
        <w:t xml:space="preserve">Primary Phone:  </w:t>
      </w:r>
      <w:r>
        <w:rPr>
          <w:rFonts w:ascii="Arial" w:eastAsia="Arial" w:hAnsi="Arial" w:cs="Arial"/>
          <w:spacing w:val="30"/>
          <w:position w:val="3"/>
          <w:sz w:val="18"/>
          <w:szCs w:val="18"/>
        </w:rPr>
        <w:t xml:space="preserve"> </w:t>
      </w:r>
      <w:r w:rsidR="009E5E99">
        <w:rPr>
          <w:rFonts w:ascii="Arial" w:eastAsia="Arial" w:hAnsi="Arial" w:cs="Arial"/>
          <w:b/>
          <w:bCs/>
          <w:position w:val="-1"/>
          <w:sz w:val="18"/>
          <w:szCs w:val="18"/>
        </w:rPr>
        <w:t xml:space="preserve">(      </w:t>
      </w:r>
      <w:r>
        <w:rPr>
          <w:rFonts w:ascii="Arial" w:eastAsia="Arial" w:hAnsi="Arial" w:cs="Arial"/>
          <w:b/>
          <w:bCs/>
          <w:position w:val="-1"/>
          <w:sz w:val="18"/>
          <w:szCs w:val="18"/>
        </w:rPr>
        <w:t>)</w:t>
      </w:r>
    </w:p>
    <w:p w:rsidR="001A77C6" w:rsidRDefault="001A77C6" w:rsidP="001A77C6">
      <w:pPr>
        <w:spacing w:before="3" w:after="0" w:line="130" w:lineRule="exact"/>
        <w:rPr>
          <w:sz w:val="13"/>
          <w:szCs w:val="13"/>
        </w:rPr>
      </w:pPr>
      <w:r>
        <w:br w:type="column"/>
      </w:r>
    </w:p>
    <w:p w:rsidR="001A77C6" w:rsidRDefault="001A77C6" w:rsidP="001A77C6">
      <w:pPr>
        <w:spacing w:after="0"/>
        <w:ind w:right="-20"/>
        <w:rPr>
          <w:rFonts w:ascii="Arial" w:eastAsia="Arial" w:hAnsi="Arial" w:cs="Arial"/>
          <w:sz w:val="18"/>
          <w:szCs w:val="18"/>
        </w:rPr>
      </w:pPr>
      <w:r>
        <w:rPr>
          <w:rFonts w:ascii="Arial" w:eastAsia="Arial" w:hAnsi="Arial" w:cs="Arial"/>
          <w:sz w:val="18"/>
          <w:szCs w:val="18"/>
        </w:rPr>
        <w:t>Alternate</w:t>
      </w:r>
    </w:p>
    <w:p w:rsidR="001A77C6" w:rsidRDefault="001A77C6" w:rsidP="001A77C6">
      <w:pPr>
        <w:tabs>
          <w:tab w:val="left" w:pos="2500"/>
        </w:tabs>
        <w:spacing w:after="0" w:line="240" w:lineRule="exact"/>
        <w:ind w:left="200" w:right="-20"/>
        <w:rPr>
          <w:rFonts w:ascii="Arial" w:eastAsia="Arial" w:hAnsi="Arial" w:cs="Arial"/>
          <w:sz w:val="18"/>
          <w:szCs w:val="18"/>
        </w:rPr>
      </w:pPr>
      <w:r>
        <w:rPr>
          <w:noProof/>
        </w:rPr>
        <mc:AlternateContent>
          <mc:Choice Requires="wpg">
            <w:drawing>
              <wp:anchor distT="0" distB="0" distL="114300" distR="114300" simplePos="0" relativeHeight="251673600" behindDoc="1" locked="0" layoutInCell="1" allowOverlap="1" wp14:anchorId="694FAC9C" wp14:editId="309DBF34">
                <wp:simplePos x="0" y="0"/>
                <wp:positionH relativeFrom="page">
                  <wp:posOffset>5321300</wp:posOffset>
                </wp:positionH>
                <wp:positionV relativeFrom="paragraph">
                  <wp:posOffset>177165</wp:posOffset>
                </wp:positionV>
                <wp:extent cx="2057400" cy="1270"/>
                <wp:effectExtent l="6350" t="5715" r="12700" b="12065"/>
                <wp:wrapNone/>
                <wp:docPr id="5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1270"/>
                          <a:chOff x="8380" y="279"/>
                          <a:chExt cx="3240" cy="2"/>
                        </a:xfrm>
                      </wpg:grpSpPr>
                      <wps:wsp>
                        <wps:cNvPr id="60" name="Freeform 51"/>
                        <wps:cNvSpPr>
                          <a:spLocks/>
                        </wps:cNvSpPr>
                        <wps:spPr bwMode="auto">
                          <a:xfrm>
                            <a:off x="8380" y="279"/>
                            <a:ext cx="3240" cy="2"/>
                          </a:xfrm>
                          <a:custGeom>
                            <a:avLst/>
                            <a:gdLst>
                              <a:gd name="T0" fmla="+- 0 8380 8380"/>
                              <a:gd name="T1" fmla="*/ T0 w 3240"/>
                              <a:gd name="T2" fmla="+- 0 11620 8380"/>
                              <a:gd name="T3" fmla="*/ T2 w 3240"/>
                            </a:gdLst>
                            <a:ahLst/>
                            <a:cxnLst>
                              <a:cxn ang="0">
                                <a:pos x="T1" y="0"/>
                              </a:cxn>
                              <a:cxn ang="0">
                                <a:pos x="T3" y="0"/>
                              </a:cxn>
                            </a:cxnLst>
                            <a:rect l="0" t="0" r="r" b="b"/>
                            <a:pathLst>
                              <a:path w="3240">
                                <a:moveTo>
                                  <a:pt x="0" y="0"/>
                                </a:moveTo>
                                <a:lnTo>
                                  <a:pt x="324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419pt;margin-top:13.95pt;width:162pt;height:.1pt;z-index:-251642880;mso-position-horizontal-relative:page" coordorigin="8380,279" coordsize="3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">
                <v:shape id="Freeform 51" o:spid="_x0000_s1027" style="position:absolute;left:8380;top:279;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08hMAA&#10;AADbAAAADwAAAGRycy9kb3ducmV2LnhtbERPTYvCMBC9L/gfwgheFk3UpUg1ioiCeJF1Zc9jM7bF&#10;ZlKaaOu/NwfB4+N9L1adrcSDGl861jAeKRDEmTMl5xrOf7vhDIQPyAYrx6ThSR5Wy97XAlPjWv6l&#10;xynkIoawT1FDEUKdSumzgiz6kauJI3d1jcUQYZNL02Abw20lJ0ol0mLJsaHAmjYFZbfT3Wrw2f44&#10;nV3+D8e72n6ff1plnslN60G/W89BBOrCR/x2742GJK6PX+IP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08hMAAAADbAAAADwAAAAAAAAAAAAAAAACYAgAAZHJzL2Rvd25y&#10;ZXYueG1sUEsFBgAAAAAEAAQA9QAAAIUDAAAAAA==&#10;" path="m,l3240,e" filled="f" strokeweight=".5pt">
                  <v:path arrowok="t" o:connecttype="custom" o:connectlocs="0,0;3240,0" o:connectangles="0,0"/>
                </v:shape>
                <w10:wrap anchorx="page"/>
              </v:group>
            </w:pict>
          </mc:Fallback>
        </mc:AlternateContent>
      </w:r>
      <w:r>
        <w:rPr>
          <w:rFonts w:ascii="Arial" w:eastAsia="Arial" w:hAnsi="Arial" w:cs="Arial"/>
          <w:position w:val="3"/>
          <w:sz w:val="18"/>
          <w:szCs w:val="18"/>
        </w:rPr>
        <w:t xml:space="preserve">Phone:  </w:t>
      </w:r>
      <w:r>
        <w:rPr>
          <w:rFonts w:ascii="Arial" w:eastAsia="Arial" w:hAnsi="Arial" w:cs="Arial"/>
          <w:spacing w:val="30"/>
          <w:position w:val="3"/>
          <w:sz w:val="18"/>
          <w:szCs w:val="18"/>
        </w:rPr>
        <w:t xml:space="preserve"> </w:t>
      </w:r>
      <w:r w:rsidR="009E5E99">
        <w:rPr>
          <w:rFonts w:ascii="Arial" w:eastAsia="Arial" w:hAnsi="Arial" w:cs="Arial"/>
          <w:b/>
          <w:bCs/>
          <w:position w:val="-1"/>
          <w:sz w:val="18"/>
          <w:szCs w:val="18"/>
        </w:rPr>
        <w:t xml:space="preserve">(     </w:t>
      </w:r>
      <w:r>
        <w:rPr>
          <w:rFonts w:ascii="Arial" w:eastAsia="Arial" w:hAnsi="Arial" w:cs="Arial"/>
          <w:b/>
          <w:bCs/>
          <w:position w:val="-1"/>
          <w:sz w:val="18"/>
          <w:szCs w:val="18"/>
        </w:rPr>
        <w:t>)</w:t>
      </w:r>
    </w:p>
    <w:p w:rsidR="001A77C6" w:rsidRDefault="001A77C6" w:rsidP="001A77C6">
      <w:pPr>
        <w:spacing w:after="0"/>
        <w:sectPr w:rsidR="001A77C6">
          <w:type w:val="continuous"/>
          <w:pgSz w:w="12240" w:h="15840"/>
          <w:pgMar w:top="920" w:right="720" w:bottom="800" w:left="500" w:header="720" w:footer="720" w:gutter="0"/>
          <w:cols w:num="2" w:space="720" w:equalWidth="0">
            <w:col w:w="5116" w:space="1953"/>
            <w:col w:w="3951"/>
          </w:cols>
        </w:sectPr>
      </w:pPr>
    </w:p>
    <w:p w:rsidR="001A77C6" w:rsidRDefault="001A77C6" w:rsidP="001A77C6">
      <w:pPr>
        <w:tabs>
          <w:tab w:val="left" w:pos="8280"/>
        </w:tabs>
        <w:spacing w:before="85" w:after="0" w:line="180" w:lineRule="exact"/>
        <w:ind w:left="3705" w:right="-20"/>
        <w:rPr>
          <w:rFonts w:ascii="Arial" w:eastAsia="Arial" w:hAnsi="Arial" w:cs="Arial"/>
          <w:sz w:val="16"/>
          <w:szCs w:val="16"/>
        </w:rPr>
      </w:pPr>
      <w:r>
        <w:rPr>
          <w:rFonts w:ascii="Wingdings" w:hAnsi="Wingdings" w:cs="Wingdings"/>
        </w:rPr>
        <w:t></w:t>
      </w:r>
      <w:r>
        <w:rPr>
          <w:rFonts w:ascii="Arial" w:eastAsia="Arial" w:hAnsi="Arial" w:cs="Arial"/>
          <w:spacing w:val="-74"/>
          <w:w w:val="267"/>
          <w:position w:val="-1"/>
          <w:sz w:val="16"/>
          <w:szCs w:val="16"/>
        </w:rPr>
        <w:t xml:space="preserve"> </w:t>
      </w:r>
      <w:r>
        <w:rPr>
          <w:rFonts w:ascii="Arial" w:eastAsia="Arial" w:hAnsi="Arial" w:cs="Arial"/>
          <w:position w:val="-1"/>
          <w:sz w:val="16"/>
          <w:szCs w:val="16"/>
        </w:rPr>
        <w:t xml:space="preserve">cell   </w:t>
      </w:r>
      <w:r>
        <w:rPr>
          <w:rFonts w:ascii="Wingdings" w:hAnsi="Wingdings" w:cs="Wingdings"/>
        </w:rPr>
        <w:t></w:t>
      </w:r>
      <w:r>
        <w:rPr>
          <w:rFonts w:ascii="Arial" w:eastAsia="Arial" w:hAnsi="Arial" w:cs="Arial"/>
          <w:spacing w:val="-74"/>
          <w:w w:val="267"/>
          <w:position w:val="-1"/>
          <w:sz w:val="16"/>
          <w:szCs w:val="16"/>
        </w:rPr>
        <w:t xml:space="preserve"> </w:t>
      </w:r>
      <w:r>
        <w:rPr>
          <w:rFonts w:ascii="Arial" w:eastAsia="Arial" w:hAnsi="Arial" w:cs="Arial"/>
          <w:position w:val="-1"/>
          <w:sz w:val="16"/>
          <w:szCs w:val="16"/>
        </w:rPr>
        <w:t xml:space="preserve">home </w:t>
      </w:r>
      <w:r>
        <w:rPr>
          <w:rFonts w:ascii="Arial" w:eastAsia="Arial" w:hAnsi="Arial" w:cs="Arial"/>
          <w:spacing w:val="43"/>
          <w:position w:val="-1"/>
          <w:sz w:val="16"/>
          <w:szCs w:val="16"/>
        </w:rPr>
        <w:t xml:space="preserve"> </w:t>
      </w:r>
      <w:r>
        <w:rPr>
          <w:rFonts w:ascii="Wingdings" w:hAnsi="Wingdings" w:cs="Wingdings"/>
        </w:rPr>
        <w:t></w:t>
      </w:r>
      <w:r>
        <w:rPr>
          <w:rFonts w:ascii="Arial" w:eastAsia="Arial" w:hAnsi="Arial" w:cs="Arial"/>
          <w:spacing w:val="-74"/>
          <w:w w:val="267"/>
          <w:position w:val="-1"/>
          <w:sz w:val="16"/>
          <w:szCs w:val="16"/>
        </w:rPr>
        <w:t xml:space="preserve"> </w:t>
      </w:r>
      <w:r>
        <w:rPr>
          <w:rFonts w:ascii="Arial" w:eastAsia="Arial" w:hAnsi="Arial" w:cs="Arial"/>
          <w:position w:val="-1"/>
          <w:sz w:val="16"/>
          <w:szCs w:val="16"/>
        </w:rPr>
        <w:t xml:space="preserve">work   </w:t>
      </w:r>
      <w:r>
        <w:rPr>
          <w:rFonts w:ascii="Wingdings" w:hAnsi="Wingdings" w:cs="Wingdings"/>
        </w:rPr>
        <w:t></w:t>
      </w:r>
      <w:r>
        <w:rPr>
          <w:rFonts w:ascii="Arial" w:eastAsia="Arial" w:hAnsi="Arial" w:cs="Arial"/>
          <w:position w:val="-1"/>
          <w:sz w:val="16"/>
          <w:szCs w:val="16"/>
        </w:rPr>
        <w:t>other</w:t>
      </w:r>
      <w:r>
        <w:rPr>
          <w:rFonts w:ascii="Arial" w:eastAsia="Arial" w:hAnsi="Arial" w:cs="Arial"/>
          <w:position w:val="-1"/>
          <w:sz w:val="16"/>
          <w:szCs w:val="16"/>
        </w:rPr>
        <w:tab/>
      </w:r>
      <w:r>
        <w:rPr>
          <w:rFonts w:ascii="Wingdings" w:hAnsi="Wingdings" w:cs="Wingdings"/>
        </w:rPr>
        <w:t></w:t>
      </w:r>
      <w:r>
        <w:rPr>
          <w:rFonts w:ascii="Arial" w:eastAsia="Arial" w:hAnsi="Arial" w:cs="Arial"/>
          <w:spacing w:val="-74"/>
          <w:w w:val="267"/>
          <w:position w:val="-1"/>
          <w:sz w:val="16"/>
          <w:szCs w:val="16"/>
        </w:rPr>
        <w:t xml:space="preserve"> </w:t>
      </w:r>
      <w:r>
        <w:rPr>
          <w:rFonts w:ascii="Arial" w:eastAsia="Arial" w:hAnsi="Arial" w:cs="Arial"/>
          <w:position w:val="-1"/>
          <w:sz w:val="16"/>
          <w:szCs w:val="16"/>
        </w:rPr>
        <w:t xml:space="preserve">cell </w:t>
      </w:r>
      <w:r>
        <w:rPr>
          <w:rFonts w:ascii="Arial" w:eastAsia="Arial" w:hAnsi="Arial" w:cs="Arial"/>
          <w:spacing w:val="44"/>
          <w:position w:val="-1"/>
          <w:sz w:val="16"/>
          <w:szCs w:val="16"/>
        </w:rPr>
        <w:t xml:space="preserve"> </w:t>
      </w:r>
      <w:r>
        <w:rPr>
          <w:rFonts w:ascii="Wingdings" w:hAnsi="Wingdings" w:cs="Wingdings"/>
        </w:rPr>
        <w:t></w:t>
      </w:r>
      <w:r>
        <w:rPr>
          <w:rFonts w:ascii="Arial" w:eastAsia="Arial" w:hAnsi="Arial" w:cs="Arial"/>
          <w:spacing w:val="-74"/>
          <w:w w:val="267"/>
          <w:position w:val="-1"/>
          <w:sz w:val="16"/>
          <w:szCs w:val="16"/>
        </w:rPr>
        <w:t xml:space="preserve"> </w:t>
      </w:r>
      <w:r>
        <w:rPr>
          <w:rFonts w:ascii="Arial" w:eastAsia="Arial" w:hAnsi="Arial" w:cs="Arial"/>
          <w:position w:val="-1"/>
          <w:sz w:val="16"/>
          <w:szCs w:val="16"/>
        </w:rPr>
        <w:t xml:space="preserve">home </w:t>
      </w:r>
      <w:r>
        <w:rPr>
          <w:rFonts w:ascii="Arial" w:eastAsia="Arial" w:hAnsi="Arial" w:cs="Arial"/>
          <w:spacing w:val="43"/>
          <w:position w:val="-1"/>
          <w:sz w:val="16"/>
          <w:szCs w:val="16"/>
        </w:rPr>
        <w:t xml:space="preserve"> </w:t>
      </w:r>
      <w:r>
        <w:rPr>
          <w:rFonts w:ascii="Wingdings" w:hAnsi="Wingdings" w:cs="Wingdings"/>
        </w:rPr>
        <w:t></w:t>
      </w:r>
      <w:r>
        <w:rPr>
          <w:rFonts w:ascii="Arial" w:eastAsia="Arial" w:hAnsi="Arial" w:cs="Arial"/>
          <w:spacing w:val="-74"/>
          <w:w w:val="267"/>
          <w:position w:val="-1"/>
          <w:sz w:val="16"/>
          <w:szCs w:val="16"/>
        </w:rPr>
        <w:t xml:space="preserve"> </w:t>
      </w:r>
      <w:r>
        <w:rPr>
          <w:rFonts w:ascii="Arial" w:eastAsia="Arial" w:hAnsi="Arial" w:cs="Arial"/>
          <w:position w:val="-1"/>
          <w:sz w:val="16"/>
          <w:szCs w:val="16"/>
        </w:rPr>
        <w:t xml:space="preserve">work </w:t>
      </w:r>
      <w:r>
        <w:rPr>
          <w:rFonts w:ascii="Arial" w:eastAsia="Arial" w:hAnsi="Arial" w:cs="Arial"/>
          <w:spacing w:val="44"/>
          <w:position w:val="-1"/>
          <w:sz w:val="16"/>
          <w:szCs w:val="16"/>
        </w:rPr>
        <w:t xml:space="preserve"> </w:t>
      </w:r>
      <w:r>
        <w:rPr>
          <w:rFonts w:ascii="Wingdings" w:hAnsi="Wingdings" w:cs="Wingdings"/>
        </w:rPr>
        <w:t></w:t>
      </w:r>
      <w:r>
        <w:rPr>
          <w:rFonts w:ascii="Arial" w:eastAsia="Arial" w:hAnsi="Arial" w:cs="Arial"/>
          <w:position w:val="-1"/>
          <w:sz w:val="16"/>
          <w:szCs w:val="16"/>
        </w:rPr>
        <w:t>other</w:t>
      </w:r>
    </w:p>
    <w:p w:rsidR="009E5E99" w:rsidRPr="00BE6097" w:rsidRDefault="009E5E99" w:rsidP="009E5E99">
      <w:pPr>
        <w:spacing w:before="120" w:after="40" w:line="280" w:lineRule="exact"/>
        <w:ind w:left="101" w:right="-14"/>
        <w:rPr>
          <w:rFonts w:ascii="Arial" w:eastAsia="Arial" w:hAnsi="Arial" w:cs="Arial"/>
          <w:b/>
          <w:bCs/>
        </w:rPr>
      </w:pPr>
      <w:r>
        <w:rPr>
          <w:noProof/>
        </w:rPr>
        <mc:AlternateContent>
          <mc:Choice Requires="wpg">
            <w:drawing>
              <wp:anchor distT="0" distB="0" distL="114300" distR="114300" simplePos="0" relativeHeight="251705344" behindDoc="1" locked="0" layoutInCell="1" allowOverlap="1" wp14:anchorId="2EBD0243" wp14:editId="240C8C0C">
                <wp:simplePos x="0" y="0"/>
                <wp:positionH relativeFrom="page">
                  <wp:posOffset>361950</wp:posOffset>
                </wp:positionH>
                <wp:positionV relativeFrom="paragraph">
                  <wp:posOffset>77471</wp:posOffset>
                </wp:positionV>
                <wp:extent cx="6982791" cy="990600"/>
                <wp:effectExtent l="0" t="0" r="27940" b="19050"/>
                <wp:wrapNone/>
                <wp:docPr id="10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2791" cy="990600"/>
                          <a:chOff x="573" y="-854"/>
                          <a:chExt cx="11055" cy="795"/>
                        </a:xfrm>
                      </wpg:grpSpPr>
                      <wps:wsp>
                        <wps:cNvPr id="102" name="Freeform 45"/>
                        <wps:cNvSpPr>
                          <a:spLocks/>
                        </wps:cNvSpPr>
                        <wps:spPr bwMode="auto">
                          <a:xfrm>
                            <a:off x="573" y="-854"/>
                            <a:ext cx="11055" cy="795"/>
                          </a:xfrm>
                          <a:custGeom>
                            <a:avLst/>
                            <a:gdLst>
                              <a:gd name="T0" fmla="+- 0 573 573"/>
                              <a:gd name="T1" fmla="*/ T0 w 11055"/>
                              <a:gd name="T2" fmla="+- 0 -854 -854"/>
                              <a:gd name="T3" fmla="*/ -854 h 795"/>
                              <a:gd name="T4" fmla="+- 0 573 573"/>
                              <a:gd name="T5" fmla="*/ T4 w 11055"/>
                              <a:gd name="T6" fmla="+- 0 -59 -854"/>
                              <a:gd name="T7" fmla="*/ -59 h 795"/>
                              <a:gd name="T8" fmla="+- 0 11628 573"/>
                              <a:gd name="T9" fmla="*/ T8 w 11055"/>
                              <a:gd name="T10" fmla="+- 0 -59 -854"/>
                              <a:gd name="T11" fmla="*/ -59 h 795"/>
                              <a:gd name="T12" fmla="+- 0 11628 573"/>
                              <a:gd name="T13" fmla="*/ T12 w 11055"/>
                              <a:gd name="T14" fmla="+- 0 -854 -854"/>
                              <a:gd name="T15" fmla="*/ -854 h 795"/>
                              <a:gd name="T16" fmla="+- 0 573 573"/>
                              <a:gd name="T17" fmla="*/ T16 w 11055"/>
                              <a:gd name="T18" fmla="+- 0 -854 -854"/>
                              <a:gd name="T19" fmla="*/ -854 h 795"/>
                            </a:gdLst>
                            <a:ahLst/>
                            <a:cxnLst>
                              <a:cxn ang="0">
                                <a:pos x="T1" y="T3"/>
                              </a:cxn>
                              <a:cxn ang="0">
                                <a:pos x="T5" y="T7"/>
                              </a:cxn>
                              <a:cxn ang="0">
                                <a:pos x="T9" y="T11"/>
                              </a:cxn>
                              <a:cxn ang="0">
                                <a:pos x="T13" y="T15"/>
                              </a:cxn>
                              <a:cxn ang="0">
                                <a:pos x="T17" y="T19"/>
                              </a:cxn>
                            </a:cxnLst>
                            <a:rect l="0" t="0" r="r" b="b"/>
                            <a:pathLst>
                              <a:path w="11055" h="795">
                                <a:moveTo>
                                  <a:pt x="0" y="0"/>
                                </a:moveTo>
                                <a:lnTo>
                                  <a:pt x="0" y="795"/>
                                </a:lnTo>
                                <a:lnTo>
                                  <a:pt x="11055" y="795"/>
                                </a:lnTo>
                                <a:lnTo>
                                  <a:pt x="11055"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28.5pt;margin-top:6.1pt;width:549.85pt;height:78pt;z-index:-251611136;mso-position-horizontal-relative:page" coordorigin="573,-854" coordsize="1105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">
                <v:shape id="Freeform 45" o:spid="_x0000_s1027" style="position:absolute;left:573;top:-854;width:11055;height:795;visibility:visible;mso-wrap-style:square;v-text-anchor:top" coordsize="11055,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L0+8IA&#10;AADcAAAADwAAAGRycy9kb3ducmV2LnhtbERPTWsCMRC9F/wPYQQvUrN6KHY1igiiJ6FWXHqbJuPu&#10;4mayJNFd/31TKPQ2j/c5y3VvG/EgH2rHCqaTDASxdqbmUsH5c/c6BxEissHGMSl4UoD1avCyxNy4&#10;jj/ocYqlSCEcclRQxdjmUgZdkcUwcS1x4q7OW4wJ+lIaj10Kt42cZdmbtFhzaqiwpW1F+na6WwXF&#10;dHzpfdPpo3kvDH59z8N+rJUaDfvNAkSkPv6L/9wHk+ZnM/h9Jl0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MvT7wgAAANwAAAAPAAAAAAAAAAAAAAAAAJgCAABkcnMvZG93&#10;bnJldi54bWxQSwUGAAAAAAQABAD1AAAAhwMAAAAA&#10;" path="m,l,795r11055,l11055,,,xe" filled="f" strokeweight="1pt">
                  <v:path arrowok="t" o:connecttype="custom" o:connectlocs="0,-854;0,-59;11055,-59;11055,-854;0,-854" o:connectangles="0,0,0,0,0"/>
                </v:shape>
                <w10:wrap anchorx="page"/>
              </v:group>
            </w:pict>
          </mc:Fallback>
        </mc:AlternateContent>
      </w:r>
      <w:r w:rsidRPr="00887068">
        <w:rPr>
          <w:rFonts w:ascii="Arial" w:eastAsia="Arial" w:hAnsi="Arial" w:cs="Arial"/>
          <w:b/>
          <w:bCs/>
        </w:rPr>
        <w:t>Do we have your permission to contact you via text message to your cell phone?</w:t>
      </w:r>
      <w:r>
        <w:rPr>
          <w:rFonts w:ascii="Arial" w:eastAsia="Arial" w:hAnsi="Arial" w:cs="Arial"/>
          <w:b/>
          <w:bCs/>
        </w:rPr>
        <w:t xml:space="preserve"> This could be regular text or automated text.</w:t>
      </w:r>
    </w:p>
    <w:p w:rsidR="001456A3" w:rsidRDefault="009E5E99" w:rsidP="001456A3">
      <w:pPr>
        <w:tabs>
          <w:tab w:val="left" w:pos="720"/>
          <w:tab w:val="left" w:pos="5400"/>
        </w:tabs>
        <w:spacing w:after="0" w:line="223" w:lineRule="exact"/>
        <w:ind w:left="360" w:right="-20"/>
        <w:rPr>
          <w:rFonts w:ascii="Times New Roman" w:hAnsi="Times New Roman"/>
        </w:rPr>
      </w:pPr>
      <w:r>
        <w:rPr>
          <w:rFonts w:ascii="Wingdings" w:hAnsi="Wingdings" w:cs="Wingdings"/>
        </w:rPr>
        <w:t></w:t>
      </w:r>
      <w:r>
        <w:rPr>
          <w:rFonts w:ascii="Arial" w:eastAsia="Arial" w:hAnsi="Arial" w:cs="Arial"/>
        </w:rPr>
        <w:tab/>
        <w:t xml:space="preserve">Yes, you may contact me via </w:t>
      </w:r>
      <w:r w:rsidRPr="005B4DBA">
        <w:rPr>
          <w:rFonts w:ascii="Arial" w:eastAsia="Arial" w:hAnsi="Arial" w:cs="Arial"/>
          <w:u w:val="single"/>
        </w:rPr>
        <w:t>text message</w:t>
      </w:r>
      <w:r>
        <w:rPr>
          <w:rFonts w:ascii="Arial" w:eastAsia="Arial" w:hAnsi="Arial" w:cs="Arial"/>
        </w:rPr>
        <w:t xml:space="preserve"> </w:t>
      </w:r>
      <w:r w:rsidR="001456A3">
        <w:rPr>
          <w:rFonts w:ascii="Arial" w:eastAsia="Arial" w:hAnsi="Arial" w:cs="Arial"/>
          <w:position w:val="-1"/>
        </w:rPr>
        <w:t>to my cell phone</w:t>
      </w:r>
      <w:r>
        <w:rPr>
          <w:rFonts w:ascii="Arial" w:eastAsia="Arial" w:hAnsi="Arial" w:cs="Arial"/>
        </w:rPr>
        <w:tab/>
      </w:r>
      <w:r>
        <w:rPr>
          <w:rFonts w:ascii="Wingdings" w:hAnsi="Wingdings" w:cs="Wingdings"/>
        </w:rPr>
        <w:t></w:t>
      </w:r>
      <w:r w:rsidR="001456A3">
        <w:rPr>
          <w:rFonts w:ascii="Arial" w:eastAsia="Arial" w:hAnsi="Arial" w:cs="Arial"/>
          <w:position w:val="-1"/>
        </w:rPr>
        <w:t xml:space="preserve">No, you may </w:t>
      </w:r>
      <w:r w:rsidR="001456A3">
        <w:rPr>
          <w:rFonts w:ascii="Arial" w:eastAsia="Arial" w:hAnsi="Arial" w:cs="Arial"/>
          <w:b/>
          <w:position w:val="-1"/>
          <w:u w:val="single"/>
        </w:rPr>
        <w:t>not</w:t>
      </w:r>
      <w:r w:rsidR="001456A3">
        <w:rPr>
          <w:rFonts w:ascii="Arial" w:eastAsia="Arial" w:hAnsi="Arial" w:cs="Arial"/>
          <w:position w:val="-1"/>
        </w:rPr>
        <w:t xml:space="preserve"> contact me via </w:t>
      </w:r>
      <w:r w:rsidR="001456A3" w:rsidRPr="0046637B">
        <w:rPr>
          <w:rFonts w:ascii="Arial" w:eastAsia="Arial" w:hAnsi="Arial" w:cs="Arial"/>
          <w:position w:val="-1"/>
          <w:u w:val="single"/>
        </w:rPr>
        <w:t>text message</w:t>
      </w:r>
      <w:r>
        <w:rPr>
          <w:rFonts w:ascii="Arial" w:eastAsia="Arial" w:hAnsi="Arial" w:cs="Arial"/>
          <w:position w:val="-1"/>
        </w:rPr>
        <w:tab/>
      </w:r>
      <w:r w:rsidR="001456A3" w:rsidRPr="001456A3">
        <w:rPr>
          <w:rFonts w:ascii="Times New Roman" w:hAnsi="Times New Roman"/>
        </w:rPr>
        <w:t xml:space="preserve"> </w:t>
      </w:r>
    </w:p>
    <w:p w:rsidR="001456A3" w:rsidRDefault="001456A3" w:rsidP="001456A3">
      <w:pPr>
        <w:tabs>
          <w:tab w:val="left" w:pos="720"/>
          <w:tab w:val="left" w:pos="5400"/>
        </w:tabs>
        <w:spacing w:after="0" w:line="223" w:lineRule="exact"/>
        <w:ind w:left="360" w:right="-20"/>
        <w:rPr>
          <w:rFonts w:ascii="Times New Roman" w:hAnsi="Times New Roman"/>
        </w:rPr>
      </w:pPr>
    </w:p>
    <w:p w:rsidR="001456A3" w:rsidRDefault="001456A3" w:rsidP="001456A3">
      <w:pPr>
        <w:tabs>
          <w:tab w:val="left" w:pos="720"/>
          <w:tab w:val="left" w:pos="5400"/>
        </w:tabs>
        <w:spacing w:after="0" w:line="223" w:lineRule="exact"/>
        <w:ind w:left="360" w:right="-20"/>
        <w:rPr>
          <w:rFonts w:ascii="Times New Roman" w:hAnsi="Times New Roman"/>
          <w:i/>
        </w:rPr>
      </w:pPr>
      <w:r>
        <w:rPr>
          <w:rFonts w:ascii="Times New Roman" w:hAnsi="Times New Roman"/>
        </w:rPr>
        <w:t xml:space="preserve">(We may text you to confirm an appointment, to let you know that we are trying to reach you, or to request that you return your updated contact information form,) </w:t>
      </w:r>
    </w:p>
    <w:p w:rsidR="009E5E99" w:rsidRPr="00815875" w:rsidRDefault="009E5E99" w:rsidP="009E5E99">
      <w:pPr>
        <w:tabs>
          <w:tab w:val="left" w:pos="720"/>
          <w:tab w:val="left" w:pos="5400"/>
        </w:tabs>
        <w:spacing w:after="0" w:line="219" w:lineRule="exact"/>
        <w:ind w:left="720" w:right="-20" w:hanging="360"/>
        <w:rPr>
          <w:rFonts w:ascii="Arial" w:eastAsia="Arial" w:hAnsi="Arial" w:cs="Arial"/>
        </w:rPr>
        <w:sectPr w:rsidR="009E5E99" w:rsidRPr="00815875">
          <w:type w:val="continuous"/>
          <w:pgSz w:w="12240" w:h="15840"/>
          <w:pgMar w:top="920" w:right="720" w:bottom="800" w:left="500" w:header="720" w:footer="720" w:gutter="0"/>
          <w:cols w:space="720"/>
        </w:sectPr>
      </w:pPr>
    </w:p>
    <w:p w:rsidR="009E5E99" w:rsidRDefault="009E5E99" w:rsidP="009E5E99">
      <w:pPr>
        <w:spacing w:before="18" w:after="0" w:line="280" w:lineRule="exact"/>
        <w:rPr>
          <w:rFonts w:ascii="Arial" w:eastAsia="Arial" w:hAnsi="Arial" w:cs="Arial"/>
          <w:b/>
          <w:bCs/>
        </w:rPr>
      </w:pPr>
      <w:r>
        <w:rPr>
          <w:noProof/>
        </w:rPr>
        <mc:AlternateContent>
          <mc:Choice Requires="wpg">
            <w:drawing>
              <wp:anchor distT="0" distB="0" distL="114300" distR="114300" simplePos="0" relativeHeight="251671552" behindDoc="1" locked="0" layoutInCell="1" allowOverlap="1" wp14:anchorId="10657BAF" wp14:editId="20469B74">
                <wp:simplePos x="0" y="0"/>
                <wp:positionH relativeFrom="page">
                  <wp:posOffset>361950</wp:posOffset>
                </wp:positionH>
                <wp:positionV relativeFrom="paragraph">
                  <wp:posOffset>135255</wp:posOffset>
                </wp:positionV>
                <wp:extent cx="7019925" cy="609600"/>
                <wp:effectExtent l="0" t="0" r="28575" b="19050"/>
                <wp:wrapNone/>
                <wp:docPr id="5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609600"/>
                          <a:chOff x="573" y="-854"/>
                          <a:chExt cx="11055" cy="795"/>
                        </a:xfrm>
                      </wpg:grpSpPr>
                      <wps:wsp>
                        <wps:cNvPr id="54" name="Freeform 45"/>
                        <wps:cNvSpPr>
                          <a:spLocks/>
                        </wps:cNvSpPr>
                        <wps:spPr bwMode="auto">
                          <a:xfrm>
                            <a:off x="573" y="-854"/>
                            <a:ext cx="11055" cy="795"/>
                          </a:xfrm>
                          <a:custGeom>
                            <a:avLst/>
                            <a:gdLst>
                              <a:gd name="T0" fmla="+- 0 573 573"/>
                              <a:gd name="T1" fmla="*/ T0 w 11055"/>
                              <a:gd name="T2" fmla="+- 0 -854 -854"/>
                              <a:gd name="T3" fmla="*/ -854 h 795"/>
                              <a:gd name="T4" fmla="+- 0 573 573"/>
                              <a:gd name="T5" fmla="*/ T4 w 11055"/>
                              <a:gd name="T6" fmla="+- 0 -59 -854"/>
                              <a:gd name="T7" fmla="*/ -59 h 795"/>
                              <a:gd name="T8" fmla="+- 0 11628 573"/>
                              <a:gd name="T9" fmla="*/ T8 w 11055"/>
                              <a:gd name="T10" fmla="+- 0 -59 -854"/>
                              <a:gd name="T11" fmla="*/ -59 h 795"/>
                              <a:gd name="T12" fmla="+- 0 11628 573"/>
                              <a:gd name="T13" fmla="*/ T12 w 11055"/>
                              <a:gd name="T14" fmla="+- 0 -854 -854"/>
                              <a:gd name="T15" fmla="*/ -854 h 795"/>
                              <a:gd name="T16" fmla="+- 0 573 573"/>
                              <a:gd name="T17" fmla="*/ T16 w 11055"/>
                              <a:gd name="T18" fmla="+- 0 -854 -854"/>
                              <a:gd name="T19" fmla="*/ -854 h 795"/>
                            </a:gdLst>
                            <a:ahLst/>
                            <a:cxnLst>
                              <a:cxn ang="0">
                                <a:pos x="T1" y="T3"/>
                              </a:cxn>
                              <a:cxn ang="0">
                                <a:pos x="T5" y="T7"/>
                              </a:cxn>
                              <a:cxn ang="0">
                                <a:pos x="T9" y="T11"/>
                              </a:cxn>
                              <a:cxn ang="0">
                                <a:pos x="T13" y="T15"/>
                              </a:cxn>
                              <a:cxn ang="0">
                                <a:pos x="T17" y="T19"/>
                              </a:cxn>
                            </a:cxnLst>
                            <a:rect l="0" t="0" r="r" b="b"/>
                            <a:pathLst>
                              <a:path w="11055" h="795">
                                <a:moveTo>
                                  <a:pt x="0" y="0"/>
                                </a:moveTo>
                                <a:lnTo>
                                  <a:pt x="0" y="795"/>
                                </a:lnTo>
                                <a:lnTo>
                                  <a:pt x="11055" y="795"/>
                                </a:lnTo>
                                <a:lnTo>
                                  <a:pt x="11055"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28.5pt;margin-top:10.65pt;width:552.75pt;height:48pt;z-index:-251644928;mso-position-horizontal-relative:page" coordorigin="573,-854" coordsize="1105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">
                <v:shape id="Freeform 45" o:spid="_x0000_s1027" style="position:absolute;left:573;top:-854;width:11055;height:795;visibility:visible;mso-wrap-style:square;v-text-anchor:top" coordsize="11055,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BiMQA&#10;AADbAAAADwAAAGRycy9kb3ducmV2LnhtbESPQWsCMRSE70L/Q3iFXkSzFi3r1ihFkHoStKXi7Zm8&#10;7i7dvCxJ6m7/fSMIHoeZ+YZZrHrbiAv5UDtWMBlnIIi1MzWXCj4/NqMcRIjIBhvHpOCPAqyWD4MF&#10;FsZ1vKfLIZYiQTgUqKCKsS2kDLoii2HsWuLkfTtvMSbpS2k8dgluG/mcZS/SYs1pocKW1hXpn8Ov&#10;VXCcDL9633R6Z+ZHg6dzHt6HWqmnx/7tFUSkPt7Dt/bWKJhN4fol/Q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fwYjEAAAA2wAAAA8AAAAAAAAAAAAAAAAAmAIAAGRycy9k&#10;b3ducmV2LnhtbFBLBQYAAAAABAAEAPUAAACJAwAAAAA=&#10;" path="m,l,795r11055,l11055,,,xe" filled="f" strokeweight="1pt">
                  <v:path arrowok="t" o:connecttype="custom" o:connectlocs="0,-854;0,-59;11055,-59;11055,-854;0,-854" o:connectangles="0,0,0,0,0"/>
                </v:shape>
                <w10:wrap anchorx="page"/>
              </v:group>
            </w:pict>
          </mc:Fallback>
        </mc:AlternateContent>
      </w:r>
    </w:p>
    <w:p w:rsidR="001A77C6" w:rsidRDefault="001A77C6" w:rsidP="009E5E99">
      <w:pPr>
        <w:spacing w:before="18" w:after="0" w:line="280" w:lineRule="exact"/>
        <w:ind w:left="90"/>
        <w:rPr>
          <w:rFonts w:ascii="Arial" w:eastAsia="Arial" w:hAnsi="Arial" w:cs="Arial"/>
        </w:rPr>
      </w:pPr>
      <w:r>
        <w:rPr>
          <w:rFonts w:ascii="Arial" w:eastAsia="Arial" w:hAnsi="Arial" w:cs="Arial"/>
          <w:b/>
          <w:bCs/>
        </w:rPr>
        <w:t>We have your primary EMAIL Address as:</w:t>
      </w:r>
      <w:r>
        <w:rPr>
          <w:rFonts w:ascii="Arial" w:eastAsia="Arial" w:hAnsi="Arial" w:cs="Arial"/>
          <w:b/>
          <w:bCs/>
        </w:rPr>
        <w:tab/>
      </w:r>
    </w:p>
    <w:p w:rsidR="001A77C6" w:rsidRDefault="001A77C6" w:rsidP="001A77C6">
      <w:pPr>
        <w:tabs>
          <w:tab w:val="left" w:pos="2540"/>
        </w:tabs>
        <w:spacing w:after="0" w:line="223" w:lineRule="exact"/>
        <w:ind w:left="2112" w:right="-20"/>
        <w:rPr>
          <w:rFonts w:ascii="Arial" w:eastAsia="Arial" w:hAnsi="Arial" w:cs="Arial"/>
        </w:rPr>
      </w:pPr>
      <w:r>
        <w:rPr>
          <w:rFonts w:ascii="Wingdings" w:hAnsi="Wingdings" w:cs="Wingdings"/>
        </w:rPr>
        <w:t></w:t>
      </w:r>
      <w:r>
        <w:rPr>
          <w:rFonts w:ascii="Arial" w:eastAsia="Arial" w:hAnsi="Arial" w:cs="Arial"/>
        </w:rPr>
        <w:tab/>
        <w:t>This is the best email to reach me</w:t>
      </w:r>
    </w:p>
    <w:p w:rsidR="001A77C6" w:rsidRDefault="001A77C6" w:rsidP="001A77C6">
      <w:pPr>
        <w:tabs>
          <w:tab w:val="left" w:pos="2540"/>
        </w:tabs>
        <w:spacing w:after="0" w:line="219" w:lineRule="exact"/>
        <w:ind w:left="2112" w:right="-20"/>
        <w:rPr>
          <w:rFonts w:ascii="Arial" w:eastAsia="Arial" w:hAnsi="Arial" w:cs="Arial"/>
        </w:rPr>
      </w:pPr>
      <w:r>
        <w:rPr>
          <w:rFonts w:ascii="Wingdings" w:hAnsi="Wingdings" w:cs="Wingdings"/>
        </w:rPr>
        <w:t></w:t>
      </w:r>
      <w:r>
        <w:rPr>
          <w:rFonts w:ascii="Arial" w:eastAsia="Arial" w:hAnsi="Arial" w:cs="Arial"/>
          <w:position w:val="-1"/>
        </w:rPr>
        <w:tab/>
        <w:t xml:space="preserve">This is </w:t>
      </w:r>
      <w:r w:rsidRPr="002823DF">
        <w:rPr>
          <w:rFonts w:ascii="Arial" w:eastAsia="Arial" w:hAnsi="Arial" w:cs="Arial"/>
          <w:b/>
          <w:position w:val="-1"/>
          <w:u w:val="single"/>
        </w:rPr>
        <w:t>n</w:t>
      </w:r>
      <w:r>
        <w:rPr>
          <w:rFonts w:ascii="Arial" w:eastAsia="Arial" w:hAnsi="Arial" w:cs="Arial"/>
          <w:b/>
          <w:bCs/>
          <w:position w:val="-1"/>
          <w:u w:val="single" w:color="000000"/>
        </w:rPr>
        <w:t>ot</w:t>
      </w:r>
      <w:r>
        <w:rPr>
          <w:rFonts w:ascii="Arial" w:eastAsia="Arial" w:hAnsi="Arial" w:cs="Arial"/>
          <w:b/>
          <w:bCs/>
          <w:position w:val="-1"/>
        </w:rPr>
        <w:t xml:space="preserve"> </w:t>
      </w:r>
      <w:r>
        <w:rPr>
          <w:rFonts w:ascii="Arial" w:eastAsia="Arial" w:hAnsi="Arial" w:cs="Arial"/>
          <w:position w:val="-1"/>
        </w:rPr>
        <w:t xml:space="preserve">the best email to reach me </w:t>
      </w:r>
      <w:r>
        <w:rPr>
          <w:rFonts w:ascii="Arial" w:eastAsia="Arial" w:hAnsi="Arial" w:cs="Arial"/>
          <w:i/>
          <w:position w:val="-1"/>
        </w:rPr>
        <w:t>(print correct information below)</w:t>
      </w:r>
    </w:p>
    <w:p w:rsidR="001A77C6" w:rsidRDefault="001A77C6" w:rsidP="001A77C6">
      <w:pPr>
        <w:spacing w:before="8" w:after="0" w:line="140" w:lineRule="exact"/>
        <w:rPr>
          <w:sz w:val="14"/>
          <w:szCs w:val="14"/>
        </w:rPr>
      </w:pPr>
    </w:p>
    <w:p w:rsidR="001A77C6" w:rsidRDefault="001A77C6" w:rsidP="001A77C6">
      <w:pPr>
        <w:tabs>
          <w:tab w:val="left" w:pos="6980"/>
        </w:tabs>
        <w:spacing w:before="37" w:after="0" w:line="203" w:lineRule="exact"/>
        <w:ind w:left="518" w:right="-20"/>
        <w:rPr>
          <w:rFonts w:ascii="Arial" w:eastAsia="Arial" w:hAnsi="Arial" w:cs="Arial"/>
          <w:sz w:val="18"/>
          <w:szCs w:val="18"/>
        </w:rPr>
      </w:pPr>
      <w:r>
        <w:rPr>
          <w:noProof/>
        </w:rPr>
        <mc:AlternateContent>
          <mc:Choice Requires="wpg">
            <w:drawing>
              <wp:anchor distT="0" distB="0" distL="114300" distR="114300" simplePos="0" relativeHeight="251669504" behindDoc="1" locked="0" layoutInCell="1" allowOverlap="1" wp14:anchorId="4FC6716E" wp14:editId="0AFA5CF6">
                <wp:simplePos x="0" y="0"/>
                <wp:positionH relativeFrom="page">
                  <wp:posOffset>2716530</wp:posOffset>
                </wp:positionH>
                <wp:positionV relativeFrom="paragraph">
                  <wp:posOffset>208280</wp:posOffset>
                </wp:positionV>
                <wp:extent cx="2000250" cy="1270"/>
                <wp:effectExtent l="11430" t="8255" r="7620" b="9525"/>
                <wp:wrapNone/>
                <wp:docPr id="5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4278" y="328"/>
                          <a:chExt cx="3150" cy="2"/>
                        </a:xfrm>
                      </wpg:grpSpPr>
                      <wps:wsp>
                        <wps:cNvPr id="58" name="Freeform 49"/>
                        <wps:cNvSpPr>
                          <a:spLocks/>
                        </wps:cNvSpPr>
                        <wps:spPr bwMode="auto">
                          <a:xfrm>
                            <a:off x="4278" y="328"/>
                            <a:ext cx="3150" cy="2"/>
                          </a:xfrm>
                          <a:custGeom>
                            <a:avLst/>
                            <a:gdLst>
                              <a:gd name="T0" fmla="+- 0 4278 4278"/>
                              <a:gd name="T1" fmla="*/ T0 w 3150"/>
                              <a:gd name="T2" fmla="+- 0 7428 4278"/>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213.9pt;margin-top:16.4pt;width:157.5pt;height:.1pt;z-index:-251646976;mso-position-horizontal-relative:page" coordorigin="4278,328" coordsize="3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">
                <v:shape id="Freeform 49" o:spid="_x0000_s1027" style="position:absolute;left:4278;top:328;width:3150;height:2;visibility:visible;mso-wrap-style:square;v-text-anchor:top" coordsize="3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eUxsMA&#10;AADbAAAADwAAAGRycy9kb3ducmV2LnhtbERPy2oCMRTdC/2HcAtuSs20YB+jUaRUEQrSpi7q7jq5&#10;TgYnN0MSdfr3zaLg8nDe03nvWnGmEBvPCh5GBQjiypuGawXb7+X9C4iYkA22nknBL0WYz24GUyyN&#10;v/AXnXWqRQ7hWKICm1JXShkrSw7jyHfEmTv44DBlGGppAl5yuGvlY1E8SYcN5waLHb1Zqo765BSs&#10;Nu3nTuvX90Pxs0dt98932/Ch1PC2X0xAJOrTVfzvXhsF4zw2f8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eUxsMAAADbAAAADwAAAAAAAAAAAAAAAACYAgAAZHJzL2Rv&#10;d25yZXYueG1sUEsFBgAAAAAEAAQA9QAAAIgDAAAAAA==&#10;" path="m,l3150,e" filled="f" strokeweight=".5pt">
                  <v:path arrowok="t" o:connecttype="custom" o:connectlocs="0,0;3150,0" o:connectangles="0,0"/>
                </v:shape>
                <w10:wrap anchorx="page"/>
              </v:group>
            </w:pict>
          </mc:Fallback>
        </mc:AlternateContent>
      </w:r>
      <w:r>
        <w:rPr>
          <w:noProof/>
        </w:rPr>
        <mc:AlternateContent>
          <mc:Choice Requires="wpg">
            <w:drawing>
              <wp:anchor distT="0" distB="0" distL="114300" distR="114300" simplePos="0" relativeHeight="251670528" behindDoc="1" locked="0" layoutInCell="1" allowOverlap="1" wp14:anchorId="41CCEE3B" wp14:editId="6DDC355B">
                <wp:simplePos x="0" y="0"/>
                <wp:positionH relativeFrom="page">
                  <wp:posOffset>4935855</wp:posOffset>
                </wp:positionH>
                <wp:positionV relativeFrom="paragraph">
                  <wp:posOffset>208280</wp:posOffset>
                </wp:positionV>
                <wp:extent cx="2419350" cy="1270"/>
                <wp:effectExtent l="11430" t="8255" r="7620" b="9525"/>
                <wp:wrapNone/>
                <wp:docPr id="5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1270"/>
                          <a:chOff x="7773" y="328"/>
                          <a:chExt cx="3810" cy="2"/>
                        </a:xfrm>
                      </wpg:grpSpPr>
                      <wps:wsp>
                        <wps:cNvPr id="56" name="Freeform 47"/>
                        <wps:cNvSpPr>
                          <a:spLocks/>
                        </wps:cNvSpPr>
                        <wps:spPr bwMode="auto">
                          <a:xfrm>
                            <a:off x="7773" y="328"/>
                            <a:ext cx="3810" cy="2"/>
                          </a:xfrm>
                          <a:custGeom>
                            <a:avLst/>
                            <a:gdLst>
                              <a:gd name="T0" fmla="+- 0 7773 7773"/>
                              <a:gd name="T1" fmla="*/ T0 w 3810"/>
                              <a:gd name="T2" fmla="+- 0 11583 7773"/>
                              <a:gd name="T3" fmla="*/ T2 w 3810"/>
                            </a:gdLst>
                            <a:ahLst/>
                            <a:cxnLst>
                              <a:cxn ang="0">
                                <a:pos x="T1" y="0"/>
                              </a:cxn>
                              <a:cxn ang="0">
                                <a:pos x="T3" y="0"/>
                              </a:cxn>
                            </a:cxnLst>
                            <a:rect l="0" t="0" r="r" b="b"/>
                            <a:pathLst>
                              <a:path w="3810">
                                <a:moveTo>
                                  <a:pt x="0" y="0"/>
                                </a:moveTo>
                                <a:lnTo>
                                  <a:pt x="38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388.65pt;margin-top:16.4pt;width:190.5pt;height:.1pt;z-index:-251645952;mso-position-horizontal-relative:page" coordorigin="7773,328" coordsize="3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">
                <v:shape id="Freeform 47" o:spid="_x0000_s1027" style="position:absolute;left:7773;top:328;width:3810;height:2;visibility:visible;mso-wrap-style:square;v-text-anchor:top" coordsize="3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SXnMUA&#10;AADbAAAADwAAAGRycy9kb3ducmV2LnhtbESPQWsCMRSE74L/ITyht5rVom1XoyyCthcP3RZKb4/N&#10;c7O4eVmSqFt/fSMUPA4z8w2zXPe2FWfyoXGsYDLOQBBXTjdcK/j63D6+gAgRWWPrmBT8UoD1ajhY&#10;Yq7dhT/oXMZaJAiHHBWYGLtcylAZshjGriNO3sF5izFJX0vt8ZLgtpXTLJtLiw2nBYMdbQxVx/Jk&#10;Fbh6+ko/Zu/95On69lx0u++i3Sn1MOqLBYhIfbyH/9vvWsFsDrcv6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JecxQAAANsAAAAPAAAAAAAAAAAAAAAAAJgCAABkcnMv&#10;ZG93bnJldi54bWxQSwUGAAAAAAQABAD1AAAAigMAAAAA&#10;" path="m,l3810,e" filled="f" strokeweight=".5pt">
                  <v:path arrowok="t" o:connecttype="custom" o:connectlocs="0,0;3810,0" o:connectangles="0,0"/>
                </v:shape>
                <w10:wrap anchorx="page"/>
              </v:group>
            </w:pict>
          </mc:Fallback>
        </mc:AlternateContent>
      </w:r>
      <w:r>
        <w:rPr>
          <w:rFonts w:ascii="Arial" w:eastAsia="Arial" w:hAnsi="Arial" w:cs="Arial"/>
          <w:i/>
          <w:position w:val="-1"/>
          <w:sz w:val="18"/>
          <w:szCs w:val="18"/>
        </w:rPr>
        <w:t>Enter best EMAIL Address:</w:t>
      </w:r>
      <w:r>
        <w:rPr>
          <w:rFonts w:ascii="Arial" w:eastAsia="Arial" w:hAnsi="Arial" w:cs="Arial"/>
          <w:i/>
          <w:position w:val="-1"/>
          <w:sz w:val="18"/>
          <w:szCs w:val="18"/>
        </w:rPr>
        <w:tab/>
      </w:r>
      <w:r>
        <w:rPr>
          <w:rFonts w:ascii="Arial" w:eastAsia="Arial" w:hAnsi="Arial" w:cs="Arial"/>
          <w:position w:val="-1"/>
          <w:sz w:val="18"/>
          <w:szCs w:val="18"/>
        </w:rPr>
        <w:t>@:</w:t>
      </w:r>
    </w:p>
    <w:p w:rsidR="001456A3" w:rsidRDefault="001456A3" w:rsidP="001A77C6">
      <w:pPr>
        <w:spacing w:after="0" w:line="200" w:lineRule="exact"/>
      </w:pPr>
    </w:p>
    <w:p w:rsidR="003B4F24" w:rsidRPr="005452B0" w:rsidRDefault="003B4F24" w:rsidP="003B4F24">
      <w:pPr>
        <w:tabs>
          <w:tab w:val="left" w:pos="2540"/>
        </w:tabs>
        <w:spacing w:after="0" w:line="219" w:lineRule="exact"/>
        <w:ind w:right="-20"/>
        <w:rPr>
          <w:rFonts w:ascii="Arial" w:eastAsia="Arial" w:hAnsi="Arial" w:cs="Arial"/>
          <w:b/>
          <w:position w:val="-1"/>
        </w:rPr>
      </w:pPr>
      <w:r w:rsidRPr="005452B0">
        <w:rPr>
          <w:rFonts w:ascii="Arial" w:eastAsia="Arial" w:hAnsi="Arial" w:cs="Arial"/>
          <w:b/>
          <w:position w:val="-1"/>
        </w:rPr>
        <w:t>This is the email address we will use to email you a link to redeem your $5 gift c</w:t>
      </w:r>
      <w:r>
        <w:rPr>
          <w:rFonts w:ascii="Arial" w:eastAsia="Arial" w:hAnsi="Arial" w:cs="Arial"/>
          <w:b/>
          <w:position w:val="-1"/>
        </w:rPr>
        <w:t>ertificate</w:t>
      </w:r>
      <w:r w:rsidRPr="005452B0">
        <w:rPr>
          <w:rFonts w:ascii="Arial" w:eastAsia="Arial" w:hAnsi="Arial" w:cs="Arial"/>
          <w:b/>
          <w:position w:val="-1"/>
        </w:rPr>
        <w:t xml:space="preserve">.  </w:t>
      </w:r>
    </w:p>
    <w:p w:rsidR="001456A3" w:rsidRDefault="003B4F24" w:rsidP="003B4F24">
      <w:pPr>
        <w:spacing w:after="0" w:line="200" w:lineRule="exact"/>
      </w:pPr>
      <w:r w:rsidRPr="005452B0">
        <w:rPr>
          <w:rFonts w:ascii="Arial" w:eastAsia="Arial" w:hAnsi="Arial" w:cs="Arial"/>
          <w:b/>
          <w:position w:val="-1"/>
        </w:rPr>
        <w:t xml:space="preserve">If you do not have an email </w:t>
      </w:r>
      <w:r>
        <w:rPr>
          <w:rFonts w:ascii="Arial" w:eastAsia="Arial" w:hAnsi="Arial" w:cs="Arial"/>
          <w:b/>
          <w:position w:val="-1"/>
        </w:rPr>
        <w:t>or internet access</w:t>
      </w:r>
      <w:r w:rsidR="00CF5038">
        <w:rPr>
          <w:rFonts w:ascii="Arial" w:eastAsia="Arial" w:hAnsi="Arial" w:cs="Arial"/>
          <w:b/>
          <w:position w:val="-1"/>
        </w:rPr>
        <w:t xml:space="preserve">, please </w:t>
      </w:r>
      <w:r w:rsidRPr="005452B0">
        <w:rPr>
          <w:rFonts w:ascii="Arial" w:eastAsia="Arial" w:hAnsi="Arial" w:cs="Arial"/>
          <w:b/>
          <w:position w:val="-1"/>
        </w:rPr>
        <w:t xml:space="preserve">check this box </w:t>
      </w:r>
      <w:r>
        <w:rPr>
          <w:rFonts w:ascii="Arial" w:eastAsia="Arial" w:hAnsi="Arial" w:cs="Arial"/>
          <w:b/>
          <w:position w:val="-1"/>
        </w:rPr>
        <w:t>and a staff member will contact you.</w:t>
      </w:r>
      <w:r>
        <w:rPr>
          <w:rFonts w:ascii="Arial" w:eastAsia="Arial" w:hAnsi="Arial" w:cs="Arial"/>
          <w:b/>
          <w:position w:val="-1"/>
        </w:rPr>
        <w:tab/>
      </w:r>
      <w:r w:rsidRPr="005452B0">
        <w:rPr>
          <w:rFonts w:ascii="Arial" w:eastAsia="Arial" w:hAnsi="Arial" w:cs="Arial"/>
          <w:b/>
          <w:position w:val="-1"/>
          <w:sz w:val="32"/>
        </w:rPr>
        <w:t>□</w:t>
      </w:r>
    </w:p>
    <w:p w:rsidR="001A77C6" w:rsidRDefault="001456A3" w:rsidP="001A77C6">
      <w:pPr>
        <w:spacing w:after="0" w:line="200" w:lineRule="exact"/>
      </w:pPr>
      <w:r>
        <w:rPr>
          <w:noProof/>
        </w:rPr>
        <mc:AlternateContent>
          <mc:Choice Requires="wpg">
            <w:drawing>
              <wp:anchor distT="0" distB="0" distL="114300" distR="114300" simplePos="0" relativeHeight="251709440" behindDoc="1" locked="0" layoutInCell="1" allowOverlap="1" wp14:anchorId="35D5314C" wp14:editId="4ED11281">
                <wp:simplePos x="0" y="0"/>
                <wp:positionH relativeFrom="page">
                  <wp:posOffset>345057</wp:posOffset>
                </wp:positionH>
                <wp:positionV relativeFrom="paragraph">
                  <wp:posOffset>51387</wp:posOffset>
                </wp:positionV>
                <wp:extent cx="7019925" cy="560717"/>
                <wp:effectExtent l="0" t="0" r="28575" b="10795"/>
                <wp:wrapNone/>
                <wp:docPr id="4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560717"/>
                          <a:chOff x="573" y="-854"/>
                          <a:chExt cx="11055" cy="795"/>
                        </a:xfrm>
                      </wpg:grpSpPr>
                      <wps:wsp>
                        <wps:cNvPr id="48" name="Freeform 45"/>
                        <wps:cNvSpPr>
                          <a:spLocks/>
                        </wps:cNvSpPr>
                        <wps:spPr bwMode="auto">
                          <a:xfrm>
                            <a:off x="573" y="-854"/>
                            <a:ext cx="11055" cy="795"/>
                          </a:xfrm>
                          <a:custGeom>
                            <a:avLst/>
                            <a:gdLst>
                              <a:gd name="T0" fmla="+- 0 573 573"/>
                              <a:gd name="T1" fmla="*/ T0 w 11055"/>
                              <a:gd name="T2" fmla="+- 0 -854 -854"/>
                              <a:gd name="T3" fmla="*/ -854 h 795"/>
                              <a:gd name="T4" fmla="+- 0 573 573"/>
                              <a:gd name="T5" fmla="*/ T4 w 11055"/>
                              <a:gd name="T6" fmla="+- 0 -59 -854"/>
                              <a:gd name="T7" fmla="*/ -59 h 795"/>
                              <a:gd name="T8" fmla="+- 0 11628 573"/>
                              <a:gd name="T9" fmla="*/ T8 w 11055"/>
                              <a:gd name="T10" fmla="+- 0 -59 -854"/>
                              <a:gd name="T11" fmla="*/ -59 h 795"/>
                              <a:gd name="T12" fmla="+- 0 11628 573"/>
                              <a:gd name="T13" fmla="*/ T12 w 11055"/>
                              <a:gd name="T14" fmla="+- 0 -854 -854"/>
                              <a:gd name="T15" fmla="*/ -854 h 795"/>
                              <a:gd name="T16" fmla="+- 0 573 573"/>
                              <a:gd name="T17" fmla="*/ T16 w 11055"/>
                              <a:gd name="T18" fmla="+- 0 -854 -854"/>
                              <a:gd name="T19" fmla="*/ -854 h 795"/>
                            </a:gdLst>
                            <a:ahLst/>
                            <a:cxnLst>
                              <a:cxn ang="0">
                                <a:pos x="T1" y="T3"/>
                              </a:cxn>
                              <a:cxn ang="0">
                                <a:pos x="T5" y="T7"/>
                              </a:cxn>
                              <a:cxn ang="0">
                                <a:pos x="T9" y="T11"/>
                              </a:cxn>
                              <a:cxn ang="0">
                                <a:pos x="T13" y="T15"/>
                              </a:cxn>
                              <a:cxn ang="0">
                                <a:pos x="T17" y="T19"/>
                              </a:cxn>
                            </a:cxnLst>
                            <a:rect l="0" t="0" r="r" b="b"/>
                            <a:pathLst>
                              <a:path w="11055" h="795">
                                <a:moveTo>
                                  <a:pt x="0" y="0"/>
                                </a:moveTo>
                                <a:lnTo>
                                  <a:pt x="0" y="795"/>
                                </a:lnTo>
                                <a:lnTo>
                                  <a:pt x="11055" y="795"/>
                                </a:lnTo>
                                <a:lnTo>
                                  <a:pt x="11055"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27.15pt;margin-top:4.05pt;width:552.75pt;height:44.15pt;z-index:-251607040;mso-position-horizontal-relative:page" coordorigin="573,-854" coordsize="1105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">
                <v:shape id="Freeform 45" o:spid="_x0000_s1027" style="position:absolute;left:573;top:-854;width:11055;height:795;visibility:visible;mso-wrap-style:square;v-text-anchor:top" coordsize="11055,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tdUMAA&#10;AADbAAAADwAAAGRycy9kb3ducmV2LnhtbERPy2oCMRTdF/yHcIVuRDOWUnQ0ihSKXRV8oLi7JteZ&#10;wcnNkERn+vdmIbg8nPd82dla3MmHyrGC8SgDQaydqbhQsN/9DCcgQkQ2WDsmBf8UYLnovc0xN67l&#10;Dd23sRAphEOOCsoYm1zKoEuyGEauIU7cxXmLMUFfSOOxTeG2lh9Z9iUtVpwaSmzouyR93d6sguN4&#10;cOh83eo/Mz0aPJ0nYT3QSr33u9UMRKQuvsRP969R8JnGpi/pB8j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tdUMAAAADbAAAADwAAAAAAAAAAAAAAAACYAgAAZHJzL2Rvd25y&#10;ZXYueG1sUEsFBgAAAAAEAAQA9QAAAIUDAAAAAA==&#10;" path="m,l,795r11055,l11055,,,xe" filled="f" strokeweight="1pt">
                  <v:path arrowok="t" o:connecttype="custom" o:connectlocs="0,-854;0,-59;11055,-59;11055,-854;0,-854" o:connectangles="0,0,0,0,0"/>
                </v:shape>
                <w10:wrap anchorx="page"/>
              </v:group>
            </w:pict>
          </mc:Fallback>
        </mc:AlternateContent>
      </w:r>
    </w:p>
    <w:p w:rsidR="001456A3" w:rsidRPr="001456A3" w:rsidRDefault="001456A3" w:rsidP="001456A3">
      <w:pPr>
        <w:spacing w:after="180"/>
        <w:rPr>
          <w:rFonts w:ascii="Arial" w:hAnsi="Arial" w:cs="Arial"/>
          <w:b/>
        </w:rPr>
      </w:pPr>
      <w:r>
        <w:rPr>
          <w:rFonts w:ascii="Times New Roman" w:hAnsi="Times New Roman"/>
          <w:i/>
        </w:rPr>
        <w:t xml:space="preserve"> </w:t>
      </w:r>
      <w:r w:rsidRPr="001456A3">
        <w:rPr>
          <w:rFonts w:ascii="Arial" w:hAnsi="Arial" w:cs="Arial"/>
          <w:b/>
        </w:rPr>
        <w:t>What is your preferred method of contact?</w:t>
      </w:r>
    </w:p>
    <w:p w:rsidR="001A77C6" w:rsidRDefault="001456A3" w:rsidP="001456A3">
      <w:pPr>
        <w:spacing w:after="0"/>
        <w:ind w:firstLine="720"/>
        <w:sectPr w:rsidR="001A77C6" w:rsidSect="00796CAB">
          <w:type w:val="continuous"/>
          <w:pgSz w:w="12240" w:h="15840"/>
          <w:pgMar w:top="920" w:right="720" w:bottom="540" w:left="500" w:header="720" w:footer="720" w:gutter="0"/>
          <w:cols w:space="720"/>
        </w:sectPr>
      </w:pPr>
      <w:r>
        <w:rPr>
          <w:rFonts w:ascii="Times New Roman" w:hAnsi="Times New Roman"/>
        </w:rPr>
        <w:sym w:font="Wingdings" w:char="F0A8"/>
      </w:r>
      <w:r>
        <w:rPr>
          <w:rFonts w:ascii="Times New Roman" w:hAnsi="Times New Roman"/>
        </w:rPr>
        <w:t xml:space="preserve"> Call home number   </w:t>
      </w:r>
      <w:r>
        <w:rPr>
          <w:rFonts w:ascii="Times New Roman" w:hAnsi="Times New Roman"/>
        </w:rPr>
        <w:sym w:font="Wingdings" w:char="F0A8"/>
      </w:r>
      <w:r>
        <w:rPr>
          <w:rFonts w:ascii="Times New Roman" w:hAnsi="Times New Roman"/>
        </w:rPr>
        <w:t xml:space="preserve"> Call cell number   </w:t>
      </w:r>
      <w:r>
        <w:rPr>
          <w:rFonts w:ascii="Times New Roman" w:hAnsi="Times New Roman"/>
        </w:rPr>
        <w:sym w:font="Wingdings" w:char="F0A8"/>
      </w:r>
      <w:r>
        <w:rPr>
          <w:rFonts w:ascii="Times New Roman" w:hAnsi="Times New Roman"/>
        </w:rPr>
        <w:t xml:space="preserve"> Email   </w:t>
      </w:r>
      <w:r>
        <w:rPr>
          <w:rFonts w:ascii="Times New Roman" w:hAnsi="Times New Roman"/>
        </w:rPr>
        <w:sym w:font="Wingdings" w:char="F0A8"/>
      </w:r>
      <w:r>
        <w:rPr>
          <w:rFonts w:ascii="Times New Roman" w:hAnsi="Times New Roman"/>
        </w:rPr>
        <w:t xml:space="preserve">Text Message  </w:t>
      </w:r>
      <w:r>
        <w:rPr>
          <w:rFonts w:ascii="Times New Roman" w:hAnsi="Times New Roman"/>
        </w:rPr>
        <w:sym w:font="Wingdings" w:char="F0A8"/>
      </w:r>
      <w:r>
        <w:rPr>
          <w:rFonts w:ascii="Times New Roman" w:hAnsi="Times New Roman"/>
        </w:rPr>
        <w:t>other</w:t>
      </w:r>
    </w:p>
    <w:p w:rsidR="001A77C6" w:rsidRDefault="005337D0" w:rsidP="001A77C6">
      <w:pPr>
        <w:spacing w:before="34" w:after="0"/>
        <w:ind w:left="4133" w:right="3936"/>
        <w:jc w:val="center"/>
        <w:rPr>
          <w:rFonts w:ascii="Arial" w:eastAsia="Arial" w:hAnsi="Arial" w:cs="Arial"/>
        </w:rPr>
      </w:pPr>
      <w:r>
        <w:rPr>
          <w:noProof/>
        </w:rPr>
        <mc:AlternateContent>
          <mc:Choice Requires="wpg">
            <w:drawing>
              <wp:anchor distT="0" distB="0" distL="114300" distR="114300" simplePos="0" relativeHeight="251674624" behindDoc="1" locked="0" layoutInCell="1" allowOverlap="1" wp14:anchorId="047EA7C6" wp14:editId="09F718F2">
                <wp:simplePos x="0" y="0"/>
                <wp:positionH relativeFrom="page">
                  <wp:posOffset>345057</wp:posOffset>
                </wp:positionH>
                <wp:positionV relativeFrom="paragraph">
                  <wp:posOffset>2396</wp:posOffset>
                </wp:positionV>
                <wp:extent cx="7019925" cy="155276"/>
                <wp:effectExtent l="0" t="0" r="9525" b="0"/>
                <wp:wrapNone/>
                <wp:docPr id="4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155276"/>
                          <a:chOff x="550" y="-476"/>
                          <a:chExt cx="11055" cy="330"/>
                        </a:xfrm>
                      </wpg:grpSpPr>
                      <wps:wsp>
                        <wps:cNvPr id="46" name="Freeform 43"/>
                        <wps:cNvSpPr>
                          <a:spLocks/>
                        </wps:cNvSpPr>
                        <wps:spPr bwMode="auto">
                          <a:xfrm>
                            <a:off x="550" y="-476"/>
                            <a:ext cx="11055" cy="330"/>
                          </a:xfrm>
                          <a:custGeom>
                            <a:avLst/>
                            <a:gdLst>
                              <a:gd name="T0" fmla="+- 0 550 550"/>
                              <a:gd name="T1" fmla="*/ T0 w 11055"/>
                              <a:gd name="T2" fmla="+- 0 -146 -476"/>
                              <a:gd name="T3" fmla="*/ -146 h 330"/>
                              <a:gd name="T4" fmla="+- 0 11605 550"/>
                              <a:gd name="T5" fmla="*/ T4 w 11055"/>
                              <a:gd name="T6" fmla="+- 0 -146 -476"/>
                              <a:gd name="T7" fmla="*/ -146 h 330"/>
                              <a:gd name="T8" fmla="+- 0 11605 550"/>
                              <a:gd name="T9" fmla="*/ T8 w 11055"/>
                              <a:gd name="T10" fmla="+- 0 -476 -476"/>
                              <a:gd name="T11" fmla="*/ -476 h 330"/>
                              <a:gd name="T12" fmla="+- 0 550 550"/>
                              <a:gd name="T13" fmla="*/ T12 w 11055"/>
                              <a:gd name="T14" fmla="+- 0 -476 -476"/>
                              <a:gd name="T15" fmla="*/ -476 h 330"/>
                              <a:gd name="T16" fmla="+- 0 550 550"/>
                              <a:gd name="T17" fmla="*/ T16 w 11055"/>
                              <a:gd name="T18" fmla="+- 0 -146 -476"/>
                              <a:gd name="T19" fmla="*/ -146 h 330"/>
                            </a:gdLst>
                            <a:ahLst/>
                            <a:cxnLst>
                              <a:cxn ang="0">
                                <a:pos x="T1" y="T3"/>
                              </a:cxn>
                              <a:cxn ang="0">
                                <a:pos x="T5" y="T7"/>
                              </a:cxn>
                              <a:cxn ang="0">
                                <a:pos x="T9" y="T11"/>
                              </a:cxn>
                              <a:cxn ang="0">
                                <a:pos x="T13" y="T15"/>
                              </a:cxn>
                              <a:cxn ang="0">
                                <a:pos x="T17" y="T19"/>
                              </a:cxn>
                            </a:cxnLst>
                            <a:rect l="0" t="0" r="r" b="b"/>
                            <a:pathLst>
                              <a:path w="11055" h="330">
                                <a:moveTo>
                                  <a:pt x="0" y="330"/>
                                </a:moveTo>
                                <a:lnTo>
                                  <a:pt x="11055" y="330"/>
                                </a:lnTo>
                                <a:lnTo>
                                  <a:pt x="11055" y="0"/>
                                </a:lnTo>
                                <a:lnTo>
                                  <a:pt x="0" y="0"/>
                                </a:lnTo>
                                <a:lnTo>
                                  <a:pt x="0" y="33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27.15pt;margin-top:.2pt;width:552.75pt;height:12.25pt;z-index:-251641856;mso-position-horizontal-relative:page" coordorigin="550,-476" coordsize="1105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">
                <v:shape id="Freeform 43" o:spid="_x0000_s1027" style="position:absolute;left:550;top:-476;width:11055;height:330;visibility:visible;mso-wrap-style:square;v-text-anchor:top" coordsize="1105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8L8cMA&#10;AADbAAAADwAAAGRycy9kb3ducmV2LnhtbESPQYvCMBSE74L/ITxhb5quLipdo4ggeNgVrF68PZpn&#10;U2xeShNt3V+/EQSPw8x8wyxWna3EnRpfOlbwOUpAEOdOl1woOB23wzkIH5A1Vo5JwYM8rJb93gJT&#10;7Vo+0D0LhYgQ9ikqMCHUqZQ+N2TRj1xNHL2LayyGKJtC6gbbCLeVHCfJVFosOS4YrGljKL9mN6uA&#10;f+rDX/6YT/bWbC7n2bG9/m7XSn0MuvU3iEBdeIdf7Z1W8DWF5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8L8cMAAADbAAAADwAAAAAAAAAAAAAAAACYAgAAZHJzL2Rv&#10;d25yZXYueG1sUEsFBgAAAAAEAAQA9QAAAIgDAAAAAA==&#10;" path="m,330r11055,l11055,,,,,330e" fillcolor="#d2d2d2" stroked="f">
                  <v:path arrowok="t" o:connecttype="custom" o:connectlocs="0,-146;11055,-146;11055,-476;0,-476;0,-146" o:connectangles="0,0,0,0,0"/>
                </v:shape>
                <w10:wrap anchorx="page"/>
              </v:group>
            </w:pict>
          </mc:Fallback>
        </mc:AlternateContent>
      </w:r>
      <w:r w:rsidR="001A77C6">
        <w:rPr>
          <w:rFonts w:ascii="Arial" w:eastAsia="Arial" w:hAnsi="Arial" w:cs="Arial"/>
          <w:b/>
          <w:bCs/>
        </w:rPr>
        <w:t>Secondary Contacts: Person 1</w:t>
      </w:r>
    </w:p>
    <w:p w:rsidR="001A77C6" w:rsidRDefault="001A77C6" w:rsidP="001A77C6">
      <w:pPr>
        <w:spacing w:after="0" w:line="200" w:lineRule="exact"/>
        <w:ind w:left="130" w:right="153"/>
        <w:rPr>
          <w:rFonts w:ascii="Arial" w:eastAsia="Arial" w:hAnsi="Arial" w:cs="Arial"/>
          <w:sz w:val="18"/>
          <w:szCs w:val="18"/>
        </w:rPr>
      </w:pPr>
      <w:r>
        <w:rPr>
          <w:rFonts w:ascii="Arial" w:eastAsia="Arial" w:hAnsi="Arial" w:cs="Arial"/>
          <w:sz w:val="18"/>
          <w:szCs w:val="18"/>
        </w:rPr>
        <w:t>Please check below and correct the names, addresses and telephone numbers of the three people you</w:t>
      </w:r>
      <w:r>
        <w:rPr>
          <w:rFonts w:ascii="Arial" w:eastAsia="Arial" w:hAnsi="Arial" w:cs="Arial"/>
          <w:spacing w:val="1"/>
          <w:sz w:val="18"/>
          <w:szCs w:val="18"/>
        </w:rPr>
        <w:t xml:space="preserve"> </w:t>
      </w:r>
      <w:r>
        <w:rPr>
          <w:rFonts w:ascii="Arial" w:eastAsia="Arial" w:hAnsi="Arial" w:cs="Arial"/>
          <w:i/>
          <w:sz w:val="18"/>
          <w:szCs w:val="18"/>
        </w:rPr>
        <w:t xml:space="preserve">previously provided us </w:t>
      </w:r>
      <w:r>
        <w:rPr>
          <w:rFonts w:ascii="Arial" w:eastAsia="Arial" w:hAnsi="Arial" w:cs="Arial"/>
          <w:sz w:val="18"/>
          <w:szCs w:val="18"/>
        </w:rPr>
        <w:t>who are living outside your household and usually know where to reach you.</w:t>
      </w:r>
    </w:p>
    <w:p w:rsidR="001A77C6" w:rsidRDefault="001A77C6" w:rsidP="001A77C6">
      <w:pPr>
        <w:spacing w:before="96" w:after="0"/>
        <w:ind w:left="130" w:right="-20"/>
        <w:rPr>
          <w:rFonts w:ascii="Arial" w:eastAsia="Arial" w:hAnsi="Arial" w:cs="Arial"/>
          <w:sz w:val="16"/>
          <w:szCs w:val="16"/>
        </w:rPr>
      </w:pPr>
      <w:r>
        <w:rPr>
          <w:rFonts w:ascii="Arial" w:eastAsia="Arial" w:hAnsi="Arial" w:cs="Arial"/>
          <w:sz w:val="16"/>
          <w:szCs w:val="16"/>
        </w:rPr>
        <w:t>The name, address, phone #s and relationship to you of best person who will always know where to reach you is:</w:t>
      </w:r>
    </w:p>
    <w:p w:rsidR="001A77C6" w:rsidRDefault="001A77C6" w:rsidP="001A77C6">
      <w:pPr>
        <w:tabs>
          <w:tab w:val="left" w:pos="1960"/>
        </w:tabs>
        <w:spacing w:before="99" w:after="0"/>
        <w:ind w:left="130" w:right="-20"/>
        <w:rPr>
          <w:rFonts w:ascii="Arial" w:eastAsia="Arial" w:hAnsi="Arial" w:cs="Arial"/>
          <w:sz w:val="16"/>
          <w:szCs w:val="16"/>
        </w:rPr>
      </w:pPr>
      <w:r>
        <w:rPr>
          <w:rFonts w:ascii="Arial" w:eastAsia="Arial" w:hAnsi="Arial" w:cs="Arial"/>
          <w:b/>
          <w:bCs/>
          <w:sz w:val="16"/>
          <w:szCs w:val="16"/>
        </w:rPr>
        <w:t>Name :</w:t>
      </w:r>
      <w:r>
        <w:rPr>
          <w:rFonts w:ascii="Arial" w:eastAsia="Arial" w:hAnsi="Arial" w:cs="Arial"/>
          <w:b/>
          <w:bCs/>
          <w:sz w:val="16"/>
          <w:szCs w:val="16"/>
        </w:rPr>
        <w:tab/>
        <w:t>Relationshi</w:t>
      </w:r>
      <w:r>
        <w:rPr>
          <w:rFonts w:ascii="Arial" w:eastAsia="Arial" w:hAnsi="Arial" w:cs="Arial"/>
          <w:b/>
          <w:bCs/>
          <w:spacing w:val="-18"/>
          <w:sz w:val="16"/>
          <w:szCs w:val="16"/>
        </w:rPr>
        <w:t xml:space="preserve">p: </w:t>
      </w:r>
    </w:p>
    <w:p w:rsidR="001A77C6" w:rsidRDefault="001A77C6" w:rsidP="001A77C6">
      <w:pPr>
        <w:spacing w:before="99" w:after="0"/>
        <w:ind w:left="130" w:right="-20"/>
        <w:rPr>
          <w:rFonts w:ascii="Arial" w:eastAsia="Arial" w:hAnsi="Arial" w:cs="Arial"/>
          <w:sz w:val="16"/>
          <w:szCs w:val="16"/>
        </w:rPr>
      </w:pPr>
      <w:r>
        <w:rPr>
          <w:rFonts w:ascii="Arial" w:eastAsia="Arial" w:hAnsi="Arial" w:cs="Arial"/>
          <w:b/>
          <w:bCs/>
          <w:sz w:val="16"/>
          <w:szCs w:val="16"/>
        </w:rPr>
        <w:t>Address:</w:t>
      </w:r>
      <w:r>
        <w:rPr>
          <w:rFonts w:ascii="Arial" w:eastAsia="Arial" w:hAnsi="Arial" w:cs="Arial"/>
          <w:b/>
          <w:bCs/>
          <w:spacing w:val="-1"/>
          <w:sz w:val="16"/>
          <w:szCs w:val="16"/>
        </w:rPr>
        <w:t xml:space="preserve"> </w:t>
      </w:r>
      <w:r>
        <w:rPr>
          <w:rFonts w:ascii="Arial" w:eastAsia="Arial" w:hAnsi="Arial" w:cs="Arial"/>
          <w:b/>
          <w:bCs/>
          <w:sz w:val="16"/>
          <w:szCs w:val="16"/>
        </w:rPr>
        <w:fldChar w:fldCharType="begin"/>
      </w:r>
      <w:r>
        <w:rPr>
          <w:rFonts w:ascii="Arial" w:eastAsia="Arial" w:hAnsi="Arial" w:cs="Arial"/>
          <w:b/>
          <w:bCs/>
          <w:sz w:val="16"/>
          <w:szCs w:val="16"/>
        </w:rPr>
        <w:instrText xml:space="preserve"> MERGEFIELD contact1_zipcode </w:instrText>
      </w:r>
      <w:r>
        <w:rPr>
          <w:rFonts w:ascii="Arial" w:eastAsia="Arial" w:hAnsi="Arial" w:cs="Arial"/>
          <w:b/>
          <w:bCs/>
          <w:sz w:val="16"/>
          <w:szCs w:val="16"/>
        </w:rPr>
        <w:fldChar w:fldCharType="end"/>
      </w:r>
    </w:p>
    <w:p w:rsidR="001A77C6" w:rsidRDefault="001A77C6" w:rsidP="001A77C6">
      <w:pPr>
        <w:tabs>
          <w:tab w:val="left" w:pos="3260"/>
        </w:tabs>
        <w:spacing w:after="0" w:line="180" w:lineRule="exact"/>
        <w:ind w:left="130" w:right="-20"/>
        <w:rPr>
          <w:rFonts w:ascii="Arial" w:eastAsia="Arial" w:hAnsi="Arial" w:cs="Arial"/>
          <w:sz w:val="16"/>
          <w:szCs w:val="16"/>
        </w:rPr>
      </w:pPr>
      <w:r>
        <w:rPr>
          <w:rFonts w:ascii="Arial" w:eastAsia="Arial" w:hAnsi="Arial" w:cs="Arial"/>
          <w:b/>
          <w:bCs/>
          <w:sz w:val="16"/>
          <w:szCs w:val="16"/>
        </w:rPr>
        <w:t xml:space="preserve">Primary phone number:  </w:t>
      </w:r>
      <w:r>
        <w:rPr>
          <w:rFonts w:ascii="Arial" w:eastAsia="Arial" w:hAnsi="Arial" w:cs="Arial"/>
          <w:b/>
          <w:bCs/>
          <w:sz w:val="16"/>
          <w:szCs w:val="16"/>
        </w:rPr>
        <w:tab/>
        <w:t xml:space="preserve"> Alternative phone number is:</w:t>
      </w:r>
    </w:p>
    <w:p w:rsidR="001A77C6" w:rsidRDefault="001A77C6" w:rsidP="001A77C6">
      <w:pPr>
        <w:tabs>
          <w:tab w:val="left" w:pos="2340"/>
        </w:tabs>
        <w:spacing w:before="99" w:after="0"/>
        <w:ind w:left="1998" w:right="-20"/>
        <w:rPr>
          <w:rFonts w:ascii="Arial" w:eastAsia="Arial" w:hAnsi="Arial" w:cs="Arial"/>
          <w:sz w:val="16"/>
          <w:szCs w:val="16"/>
        </w:rPr>
      </w:pPr>
      <w:r>
        <w:rPr>
          <w:rFonts w:ascii="Wingdings" w:hAnsi="Wingdings" w:cs="Wingdings"/>
        </w:rPr>
        <w:t></w:t>
      </w:r>
      <w:r>
        <w:rPr>
          <w:rFonts w:ascii="Arial" w:eastAsia="Arial" w:hAnsi="Arial" w:cs="Arial"/>
          <w:sz w:val="16"/>
          <w:szCs w:val="16"/>
        </w:rPr>
        <w:tab/>
        <w:t>This is the best person to reach me</w:t>
      </w:r>
    </w:p>
    <w:p w:rsidR="001A77C6" w:rsidRDefault="001A77C6" w:rsidP="001A77C6">
      <w:pPr>
        <w:tabs>
          <w:tab w:val="left" w:pos="2340"/>
        </w:tabs>
        <w:spacing w:after="0" w:line="180" w:lineRule="exact"/>
        <w:ind w:left="1998" w:right="-20"/>
        <w:rPr>
          <w:rFonts w:ascii="Arial" w:eastAsia="Arial" w:hAnsi="Arial" w:cs="Arial"/>
          <w:sz w:val="16"/>
          <w:szCs w:val="16"/>
        </w:rPr>
      </w:pPr>
      <w:r>
        <w:rPr>
          <w:rFonts w:ascii="Wingdings" w:hAnsi="Wingdings" w:cs="Wingdings"/>
        </w:rPr>
        <w:t></w:t>
      </w:r>
      <w:r>
        <w:rPr>
          <w:rFonts w:ascii="Arial" w:eastAsia="Arial" w:hAnsi="Arial" w:cs="Arial"/>
          <w:sz w:val="16"/>
          <w:szCs w:val="16"/>
        </w:rPr>
        <w:tab/>
      </w:r>
      <w:proofErr w:type="gramStart"/>
      <w:r>
        <w:rPr>
          <w:rFonts w:ascii="Arial" w:eastAsia="Arial" w:hAnsi="Arial" w:cs="Arial"/>
          <w:sz w:val="16"/>
          <w:szCs w:val="16"/>
        </w:rPr>
        <w:t>This</w:t>
      </w:r>
      <w:proofErr w:type="gramEnd"/>
      <w:r>
        <w:rPr>
          <w:rFonts w:ascii="Arial" w:eastAsia="Arial" w:hAnsi="Arial" w:cs="Arial"/>
          <w:sz w:val="16"/>
          <w:szCs w:val="16"/>
        </w:rPr>
        <w:t xml:space="preserve"> is NOT the best person to reach me </w:t>
      </w:r>
      <w:r w:rsidRPr="0043454F">
        <w:rPr>
          <w:rFonts w:ascii="Arial" w:eastAsia="Arial" w:hAnsi="Arial" w:cs="Arial"/>
          <w:i/>
          <w:spacing w:val="-18"/>
          <w:sz w:val="16"/>
          <w:szCs w:val="16"/>
        </w:rPr>
        <w:t>(pr</w:t>
      </w:r>
      <w:r w:rsidRPr="0043454F">
        <w:rPr>
          <w:rFonts w:ascii="Arial" w:eastAsia="Arial" w:hAnsi="Arial" w:cs="Arial"/>
          <w:i/>
          <w:sz w:val="16"/>
          <w:szCs w:val="16"/>
        </w:rPr>
        <w:t>i</w:t>
      </w:r>
      <w:r>
        <w:rPr>
          <w:rFonts w:ascii="Arial" w:eastAsia="Arial" w:hAnsi="Arial" w:cs="Arial"/>
          <w:i/>
          <w:sz w:val="16"/>
          <w:szCs w:val="16"/>
        </w:rPr>
        <w:t>nt correct information below)</w:t>
      </w:r>
    </w:p>
    <w:p w:rsidR="001A77C6" w:rsidRDefault="001A77C6" w:rsidP="001A77C6">
      <w:pPr>
        <w:spacing w:before="99" w:after="0" w:line="180" w:lineRule="exact"/>
        <w:ind w:left="130" w:right="-20"/>
        <w:rPr>
          <w:rFonts w:ascii="Arial" w:eastAsia="Arial" w:hAnsi="Arial" w:cs="Arial"/>
          <w:sz w:val="16"/>
          <w:szCs w:val="16"/>
        </w:rPr>
      </w:pPr>
      <w:r>
        <w:rPr>
          <w:rFonts w:ascii="Arial" w:eastAsia="Arial" w:hAnsi="Arial" w:cs="Arial"/>
          <w:i/>
          <w:position w:val="-1"/>
          <w:sz w:val="16"/>
          <w:szCs w:val="16"/>
        </w:rPr>
        <w:t>Enter Updated contact information name, address, relationship and phone numbers.</w:t>
      </w:r>
    </w:p>
    <w:p w:rsidR="001A77C6" w:rsidRDefault="001A77C6" w:rsidP="001A77C6">
      <w:pPr>
        <w:spacing w:before="8" w:after="0" w:line="260" w:lineRule="exact"/>
        <w:rPr>
          <w:sz w:val="26"/>
          <w:szCs w:val="26"/>
        </w:rPr>
      </w:pPr>
    </w:p>
    <w:p w:rsidR="001A77C6" w:rsidRDefault="001A77C6" w:rsidP="001A77C6">
      <w:pPr>
        <w:spacing w:after="0"/>
        <w:sectPr w:rsidR="001A77C6">
          <w:pgSz w:w="12240" w:h="15840"/>
          <w:pgMar w:top="920" w:right="720" w:bottom="800" w:left="460" w:header="216" w:footer="605" w:gutter="0"/>
          <w:cols w:space="720"/>
        </w:sectPr>
      </w:pPr>
    </w:p>
    <w:p w:rsidR="001A77C6" w:rsidRDefault="001A77C6" w:rsidP="001A77C6">
      <w:pPr>
        <w:spacing w:before="39" w:after="0"/>
        <w:ind w:left="130" w:right="-64"/>
        <w:rPr>
          <w:rFonts w:ascii="Arial" w:eastAsia="Arial" w:hAnsi="Arial" w:cs="Arial"/>
          <w:sz w:val="16"/>
          <w:szCs w:val="16"/>
        </w:rPr>
      </w:pPr>
      <w:r>
        <w:rPr>
          <w:rFonts w:ascii="Arial" w:eastAsia="Arial" w:hAnsi="Arial" w:cs="Arial"/>
          <w:sz w:val="16"/>
          <w:szCs w:val="16"/>
        </w:rPr>
        <w:t>Full Name:</w:t>
      </w:r>
    </w:p>
    <w:p w:rsidR="001A77C6" w:rsidRDefault="001A77C6" w:rsidP="001A77C6">
      <w:pPr>
        <w:spacing w:after="0" w:line="200" w:lineRule="exact"/>
      </w:pPr>
    </w:p>
    <w:p w:rsidR="001A77C6" w:rsidRDefault="001A77C6" w:rsidP="001A77C6">
      <w:pPr>
        <w:spacing w:before="11" w:after="0" w:line="200" w:lineRule="exact"/>
      </w:pPr>
    </w:p>
    <w:p w:rsidR="001A77C6" w:rsidRDefault="001A77C6" w:rsidP="001A77C6">
      <w:pPr>
        <w:spacing w:after="0"/>
        <w:ind w:left="145" w:right="-20"/>
        <w:rPr>
          <w:rFonts w:ascii="Arial" w:eastAsia="Arial" w:hAnsi="Arial" w:cs="Arial"/>
          <w:sz w:val="16"/>
          <w:szCs w:val="16"/>
        </w:rPr>
      </w:pPr>
      <w:r>
        <w:rPr>
          <w:rFonts w:ascii="Arial" w:eastAsia="Arial" w:hAnsi="Arial" w:cs="Arial"/>
          <w:sz w:val="16"/>
          <w:szCs w:val="16"/>
        </w:rPr>
        <w:t>Address:</w:t>
      </w:r>
    </w:p>
    <w:p w:rsidR="001A77C6" w:rsidRDefault="001A77C6" w:rsidP="001A77C6">
      <w:pPr>
        <w:spacing w:before="9" w:after="0" w:line="110" w:lineRule="exact"/>
        <w:rPr>
          <w:sz w:val="11"/>
          <w:szCs w:val="11"/>
        </w:rPr>
      </w:pPr>
      <w:r>
        <w:br w:type="column"/>
      </w:r>
    </w:p>
    <w:p w:rsidR="001A77C6" w:rsidRDefault="001A77C6" w:rsidP="001A77C6">
      <w:pPr>
        <w:spacing w:after="0" w:line="200" w:lineRule="exact"/>
      </w:pPr>
    </w:p>
    <w:p w:rsidR="001A77C6" w:rsidRDefault="001A77C6" w:rsidP="001A77C6">
      <w:pPr>
        <w:tabs>
          <w:tab w:val="left" w:pos="5560"/>
        </w:tabs>
        <w:spacing w:after="0"/>
        <w:ind w:right="-20"/>
        <w:rPr>
          <w:rFonts w:ascii="Arial" w:eastAsia="Arial" w:hAnsi="Arial" w:cs="Arial"/>
          <w:sz w:val="16"/>
          <w:szCs w:val="16"/>
        </w:rPr>
      </w:pPr>
      <w:r>
        <w:rPr>
          <w:noProof/>
        </w:rPr>
        <mc:AlternateContent>
          <mc:Choice Requires="wpg">
            <w:drawing>
              <wp:anchor distT="0" distB="0" distL="114300" distR="114300" simplePos="0" relativeHeight="251675648" behindDoc="1" locked="0" layoutInCell="1" allowOverlap="1" wp14:anchorId="21DCA311" wp14:editId="28689094">
                <wp:simplePos x="0" y="0"/>
                <wp:positionH relativeFrom="page">
                  <wp:posOffset>1375410</wp:posOffset>
                </wp:positionH>
                <wp:positionV relativeFrom="paragraph">
                  <wp:posOffset>-19050</wp:posOffset>
                </wp:positionV>
                <wp:extent cx="5984240" cy="1270"/>
                <wp:effectExtent l="13335" t="9525" r="12700" b="8255"/>
                <wp:wrapNone/>
                <wp:docPr id="4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1270"/>
                          <a:chOff x="2166" y="-30"/>
                          <a:chExt cx="9424" cy="2"/>
                        </a:xfrm>
                      </wpg:grpSpPr>
                      <wps:wsp>
                        <wps:cNvPr id="44" name="Freeform 41"/>
                        <wps:cNvSpPr>
                          <a:spLocks/>
                        </wps:cNvSpPr>
                        <wps:spPr bwMode="auto">
                          <a:xfrm>
                            <a:off x="2166" y="-30"/>
                            <a:ext cx="9424" cy="2"/>
                          </a:xfrm>
                          <a:custGeom>
                            <a:avLst/>
                            <a:gdLst>
                              <a:gd name="T0" fmla="+- 0 2166 2166"/>
                              <a:gd name="T1" fmla="*/ T0 w 9424"/>
                              <a:gd name="T2" fmla="+- 0 11590 2166"/>
                              <a:gd name="T3" fmla="*/ T2 w 9424"/>
                            </a:gdLst>
                            <a:ahLst/>
                            <a:cxnLst>
                              <a:cxn ang="0">
                                <a:pos x="T1" y="0"/>
                              </a:cxn>
                              <a:cxn ang="0">
                                <a:pos x="T3" y="0"/>
                              </a:cxn>
                            </a:cxnLst>
                            <a:rect l="0" t="0" r="r" b="b"/>
                            <a:pathLst>
                              <a:path w="9424">
                                <a:moveTo>
                                  <a:pt x="0" y="0"/>
                                </a:moveTo>
                                <a:lnTo>
                                  <a:pt x="942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108.3pt;margin-top:-1.5pt;width:471.2pt;height:.1pt;z-index:-251640832;mso-position-horizontal-relative:page" coordorigin="2166,-30" coordsize="9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">
                <v:shape id="Freeform 41" o:spid="_x0000_s1027" style="position:absolute;left:2166;top:-30;width:9424;height:2;visibility:visible;mso-wrap-style:square;v-text-anchor:top" coordsize="9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Achr8A&#10;AADbAAAADwAAAGRycy9kb3ducmV2LnhtbESPzQrCMBCE74LvEFbwpqkiotUoIioiCP7heWnWtths&#10;ShO1vr0RBI/DzHzDTOe1KcSTKpdbVtDrRiCIE6tzThVczuvOCITzyBoLy6TgTQ7ms2ZjirG2Lz7S&#10;8+RTESDsYlSQeV/GUrokI4Oua0vi4N1sZdAHWaVSV/gKcFPIfhQNpcGcw0KGJS0zSu6nh1Egd/vh&#10;4bF3/U1RL64rMx6vl1uvVLtVLyYgPNX+H/61t1rBYADfL+EHyN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4ByGvwAAANsAAAAPAAAAAAAAAAAAAAAAAJgCAABkcnMvZG93bnJl&#10;di54bWxQSwUGAAAAAAQABAD1AAAAhAMAAAAA&#10;" path="m,l9424,e" filled="f" strokeweight=".5pt">
                  <v:path arrowok="t" o:connecttype="custom" o:connectlocs="0,0;9424,0" o:connectangles="0,0"/>
                </v:shape>
                <w10:wrap anchorx="page"/>
              </v:group>
            </w:pict>
          </mc:Fallback>
        </mc:AlternateContent>
      </w:r>
      <w:r>
        <w:rPr>
          <w:rFonts w:ascii="Arial" w:eastAsia="Arial" w:hAnsi="Arial" w:cs="Arial"/>
          <w:i/>
          <w:sz w:val="16"/>
          <w:szCs w:val="16"/>
        </w:rPr>
        <w:t>First &amp; Last</w:t>
      </w:r>
      <w:r>
        <w:rPr>
          <w:rFonts w:ascii="Arial" w:eastAsia="Arial" w:hAnsi="Arial" w:cs="Arial"/>
          <w:i/>
          <w:sz w:val="16"/>
          <w:szCs w:val="16"/>
        </w:rPr>
        <w:tab/>
        <w:t>Relationship</w:t>
      </w:r>
    </w:p>
    <w:p w:rsidR="001A77C6" w:rsidRDefault="001A77C6" w:rsidP="001A77C6">
      <w:pPr>
        <w:spacing w:before="2" w:after="0" w:line="190" w:lineRule="exact"/>
        <w:rPr>
          <w:sz w:val="19"/>
          <w:szCs w:val="19"/>
        </w:rPr>
      </w:pPr>
    </w:p>
    <w:p w:rsidR="001A77C6" w:rsidRDefault="001A77C6" w:rsidP="001A77C6">
      <w:pPr>
        <w:spacing w:after="0" w:line="200" w:lineRule="exact"/>
      </w:pPr>
    </w:p>
    <w:p w:rsidR="001A77C6" w:rsidRDefault="001A77C6" w:rsidP="001A77C6">
      <w:pPr>
        <w:tabs>
          <w:tab w:val="left" w:pos="3700"/>
          <w:tab w:val="left" w:pos="5560"/>
          <w:tab w:val="left" w:pos="7200"/>
        </w:tabs>
        <w:spacing w:after="0" w:line="180" w:lineRule="exact"/>
        <w:ind w:right="-20"/>
        <w:rPr>
          <w:rFonts w:ascii="Arial" w:eastAsia="Arial" w:hAnsi="Arial" w:cs="Arial"/>
          <w:sz w:val="16"/>
          <w:szCs w:val="16"/>
        </w:rPr>
      </w:pPr>
      <w:r>
        <w:rPr>
          <w:noProof/>
        </w:rPr>
        <mc:AlternateContent>
          <mc:Choice Requires="wpg">
            <w:drawing>
              <wp:anchor distT="0" distB="0" distL="114300" distR="114300" simplePos="0" relativeHeight="251676672" behindDoc="1" locked="0" layoutInCell="1" allowOverlap="1" wp14:anchorId="4E7F4998" wp14:editId="04371F2B">
                <wp:simplePos x="0" y="0"/>
                <wp:positionH relativeFrom="page">
                  <wp:posOffset>1375410</wp:posOffset>
                </wp:positionH>
                <wp:positionV relativeFrom="paragraph">
                  <wp:posOffset>-22860</wp:posOffset>
                </wp:positionV>
                <wp:extent cx="6003290" cy="1270"/>
                <wp:effectExtent l="13335" t="15240" r="12700" b="12065"/>
                <wp:wrapNone/>
                <wp:docPr id="4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66" y="-36"/>
                          <a:chExt cx="9454" cy="2"/>
                        </a:xfrm>
                      </wpg:grpSpPr>
                      <wps:wsp>
                        <wps:cNvPr id="42" name="Freeform 39"/>
                        <wps:cNvSpPr>
                          <a:spLocks/>
                        </wps:cNvSpPr>
                        <wps:spPr bwMode="auto">
                          <a:xfrm>
                            <a:off x="2166" y="-36"/>
                            <a:ext cx="9454" cy="2"/>
                          </a:xfrm>
                          <a:custGeom>
                            <a:avLst/>
                            <a:gdLst>
                              <a:gd name="T0" fmla="+- 0 2166 2166"/>
                              <a:gd name="T1" fmla="*/ T0 w 9454"/>
                              <a:gd name="T2" fmla="+- 0 11620 2166"/>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108.3pt;margin-top:-1.8pt;width:472.7pt;height:.1pt;z-index:-251639808;mso-position-horizontal-relative:page" coordorigin="2166,-36" coordsize="9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">
                <v:shape id="Freeform 39" o:spid="_x0000_s1027" style="position:absolute;left:2166;top:-36;width:9454;height:2;visibility:visible;mso-wrap-style:square;v-text-anchor:top" coordsize="94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nACcMA&#10;AADbAAAADwAAAGRycy9kb3ducmV2LnhtbESPQWsCMRSE70L/Q3gFL6LZipSyGqVKlbY3txU8PjbP&#10;ZOnmZUmibv99Iwg9DjPzDbNY9a4VFwqx8azgaVKAIK69btgo+P7ajl9AxISssfVMCn4pwmr5MFhg&#10;qf2V93SpkhEZwrFEBTalrpQy1pYcxonviLN38sFhyjIYqQNeM9y1cloUz9Jhw3nBYkcbS/VPdXYK&#10;PnZHvf4M1vqeRnvzdjh23syUGj72r3MQifr0H76337WC2RRuX/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nACcMAAADbAAAADwAAAAAAAAAAAAAAAACYAgAAZHJzL2Rv&#10;d25yZXYueG1sUEsFBgAAAAAEAAQA9QAAAIgDAAAAAA==&#10;" path="m,l9454,e" filled="f" strokeweight="1pt">
                  <v:path arrowok="t" o:connecttype="custom" o:connectlocs="0,0;9454,0" o:connectangles="0,0"/>
                </v:shape>
                <w10:wrap anchorx="page"/>
              </v:group>
            </w:pict>
          </mc:Fallback>
        </mc:AlternateContent>
      </w:r>
      <w:r>
        <w:rPr>
          <w:rFonts w:ascii="Arial" w:eastAsia="Arial" w:hAnsi="Arial" w:cs="Arial"/>
          <w:i/>
          <w:position w:val="-1"/>
          <w:sz w:val="16"/>
          <w:szCs w:val="16"/>
        </w:rPr>
        <w:t>Street Address &amp; Apartment/Unit #</w:t>
      </w:r>
      <w:r>
        <w:rPr>
          <w:rFonts w:ascii="Arial" w:eastAsia="Arial" w:hAnsi="Arial" w:cs="Arial"/>
          <w:i/>
          <w:position w:val="-1"/>
          <w:sz w:val="16"/>
          <w:szCs w:val="16"/>
        </w:rPr>
        <w:tab/>
        <w:t>City</w:t>
      </w:r>
      <w:r>
        <w:rPr>
          <w:rFonts w:ascii="Arial" w:eastAsia="Arial" w:hAnsi="Arial" w:cs="Arial"/>
          <w:i/>
          <w:position w:val="-1"/>
          <w:sz w:val="16"/>
          <w:szCs w:val="16"/>
        </w:rPr>
        <w:tab/>
        <w:t>State</w:t>
      </w:r>
      <w:r>
        <w:rPr>
          <w:rFonts w:ascii="Arial" w:eastAsia="Arial" w:hAnsi="Arial" w:cs="Arial"/>
          <w:i/>
          <w:position w:val="-1"/>
          <w:sz w:val="16"/>
          <w:szCs w:val="16"/>
        </w:rPr>
        <w:tab/>
        <w:t>ZIP Code</w:t>
      </w:r>
    </w:p>
    <w:p w:rsidR="001A77C6" w:rsidRDefault="001A77C6" w:rsidP="001A77C6">
      <w:pPr>
        <w:spacing w:after="0"/>
        <w:sectPr w:rsidR="001A77C6">
          <w:type w:val="continuous"/>
          <w:pgSz w:w="12240" w:h="15840"/>
          <w:pgMar w:top="920" w:right="720" w:bottom="800" w:left="460" w:header="720" w:footer="720" w:gutter="0"/>
          <w:cols w:num="2" w:space="720" w:equalWidth="0">
            <w:col w:w="904" w:space="842"/>
            <w:col w:w="9314"/>
          </w:cols>
        </w:sectPr>
      </w:pPr>
    </w:p>
    <w:p w:rsidR="001A77C6" w:rsidRDefault="001A77C6" w:rsidP="001A77C6">
      <w:pPr>
        <w:spacing w:before="3" w:after="0" w:line="100" w:lineRule="exact"/>
        <w:rPr>
          <w:sz w:val="10"/>
          <w:szCs w:val="10"/>
        </w:rPr>
      </w:pPr>
    </w:p>
    <w:p w:rsidR="001A77C6" w:rsidRDefault="001A77C6" w:rsidP="001A77C6">
      <w:pPr>
        <w:tabs>
          <w:tab w:val="left" w:pos="3200"/>
          <w:tab w:val="left" w:pos="4760"/>
          <w:tab w:val="left" w:pos="6280"/>
          <w:tab w:val="left" w:pos="7900"/>
          <w:tab w:val="left" w:pos="9460"/>
        </w:tabs>
        <w:spacing w:after="0"/>
        <w:ind w:left="138" w:right="-20"/>
        <w:rPr>
          <w:rFonts w:ascii="Arial" w:eastAsia="Arial" w:hAnsi="Arial" w:cs="Arial"/>
          <w:sz w:val="18"/>
          <w:szCs w:val="18"/>
        </w:rPr>
      </w:pPr>
      <w:r>
        <w:rPr>
          <w:noProof/>
        </w:rPr>
        <mc:AlternateContent>
          <mc:Choice Requires="wpg">
            <w:drawing>
              <wp:anchor distT="0" distB="0" distL="114300" distR="114300" simplePos="0" relativeHeight="251677696" behindDoc="1" locked="0" layoutInCell="1" allowOverlap="1" wp14:anchorId="51B36B05" wp14:editId="6B1D73B5">
                <wp:simplePos x="0" y="0"/>
                <wp:positionH relativeFrom="page">
                  <wp:posOffset>2241550</wp:posOffset>
                </wp:positionH>
                <wp:positionV relativeFrom="paragraph">
                  <wp:posOffset>155575</wp:posOffset>
                </wp:positionV>
                <wp:extent cx="2019300" cy="1270"/>
                <wp:effectExtent l="12700" t="12700" r="6350" b="5080"/>
                <wp:wrapNone/>
                <wp:docPr id="3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1270"/>
                          <a:chOff x="3530" y="245"/>
                          <a:chExt cx="3180" cy="2"/>
                        </a:xfrm>
                      </wpg:grpSpPr>
                      <wps:wsp>
                        <wps:cNvPr id="40" name="Freeform 37"/>
                        <wps:cNvSpPr>
                          <a:spLocks/>
                        </wps:cNvSpPr>
                        <wps:spPr bwMode="auto">
                          <a:xfrm>
                            <a:off x="3530" y="245"/>
                            <a:ext cx="3180" cy="2"/>
                          </a:xfrm>
                          <a:custGeom>
                            <a:avLst/>
                            <a:gdLst>
                              <a:gd name="T0" fmla="+- 0 3530 3530"/>
                              <a:gd name="T1" fmla="*/ T0 w 3180"/>
                              <a:gd name="T2" fmla="+- 0 6710 3530"/>
                              <a:gd name="T3" fmla="*/ T2 w 3180"/>
                            </a:gdLst>
                            <a:ahLst/>
                            <a:cxnLst>
                              <a:cxn ang="0">
                                <a:pos x="T1" y="0"/>
                              </a:cxn>
                              <a:cxn ang="0">
                                <a:pos x="T3" y="0"/>
                              </a:cxn>
                            </a:cxnLst>
                            <a:rect l="0" t="0" r="r" b="b"/>
                            <a:pathLst>
                              <a:path w="3180">
                                <a:moveTo>
                                  <a:pt x="0" y="0"/>
                                </a:moveTo>
                                <a:lnTo>
                                  <a:pt x="31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176.5pt;margin-top:12.25pt;width:159pt;height:.1pt;z-index:-251638784;mso-position-horizontal-relative:page" coordorigin="3530,245" coordsize="3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">
                <v:shape id="Freeform 37" o:spid="_x0000_s1027" style="position:absolute;left:3530;top:245;width:3180;height:2;visibility:visible;mso-wrap-style:square;v-text-anchor:top" coordsize="3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R3GMIA&#10;AADbAAAADwAAAGRycy9kb3ducmV2LnhtbERPzWqDQBC+F/IOywRyq6sltGLchBBa29LkEOMDDO5E&#10;Je6suNto3757KPT48f3nu9n04k6j6ywrSKIYBHFtdceNgury9piCcB5ZY2+ZFPyQg9128ZBjpu3E&#10;Z7qXvhEhhF2GClrvh0xKV7dk0EV2IA7c1Y4GfYBjI/WIUwg3vXyK42dpsOPQ0OJAh5bqW/ltFBRN&#10;ui+up66a3j0mx9eX4SudPpVaLef9BoSn2f+L/9wfWsE6rA9fw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HcYwgAAANsAAAAPAAAAAAAAAAAAAAAAAJgCAABkcnMvZG93&#10;bnJldi54bWxQSwUGAAAAAAQABAD1AAAAhwMAAAAA&#10;" path="m,l3180,e" filled="f" strokeweight=".5pt">
                  <v:path arrowok="t" o:connecttype="custom" o:connectlocs="0,0;3180,0" o:connectangles="0,0"/>
                </v:shape>
                <w10:wrap anchorx="page"/>
              </v:group>
            </w:pict>
          </mc:Fallback>
        </mc:AlternateContent>
      </w:r>
      <w:r>
        <w:rPr>
          <w:noProof/>
        </w:rPr>
        <mc:AlternateContent>
          <mc:Choice Requires="wpg">
            <w:drawing>
              <wp:anchor distT="0" distB="0" distL="114300" distR="114300" simplePos="0" relativeHeight="251678720" behindDoc="1" locked="0" layoutInCell="1" allowOverlap="1" wp14:anchorId="63ECDF3D" wp14:editId="113D0400">
                <wp:simplePos x="0" y="0"/>
                <wp:positionH relativeFrom="page">
                  <wp:posOffset>5226050</wp:posOffset>
                </wp:positionH>
                <wp:positionV relativeFrom="paragraph">
                  <wp:posOffset>155575</wp:posOffset>
                </wp:positionV>
                <wp:extent cx="2128520" cy="1270"/>
                <wp:effectExtent l="6350" t="12700" r="8255" b="5080"/>
                <wp:wrapNone/>
                <wp:docPr id="3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8520" cy="1270"/>
                          <a:chOff x="8230" y="245"/>
                          <a:chExt cx="3352" cy="2"/>
                        </a:xfrm>
                      </wpg:grpSpPr>
                      <wps:wsp>
                        <wps:cNvPr id="38" name="Freeform 35"/>
                        <wps:cNvSpPr>
                          <a:spLocks/>
                        </wps:cNvSpPr>
                        <wps:spPr bwMode="auto">
                          <a:xfrm>
                            <a:off x="8230" y="245"/>
                            <a:ext cx="3352" cy="2"/>
                          </a:xfrm>
                          <a:custGeom>
                            <a:avLst/>
                            <a:gdLst>
                              <a:gd name="T0" fmla="+- 0 8230 8230"/>
                              <a:gd name="T1" fmla="*/ T0 w 3352"/>
                              <a:gd name="T2" fmla="+- 0 11583 8230"/>
                              <a:gd name="T3" fmla="*/ T2 w 3352"/>
                            </a:gdLst>
                            <a:ahLst/>
                            <a:cxnLst>
                              <a:cxn ang="0">
                                <a:pos x="T1" y="0"/>
                              </a:cxn>
                              <a:cxn ang="0">
                                <a:pos x="T3" y="0"/>
                              </a:cxn>
                            </a:cxnLst>
                            <a:rect l="0" t="0" r="r" b="b"/>
                            <a:pathLst>
                              <a:path w="3352">
                                <a:moveTo>
                                  <a:pt x="0" y="0"/>
                                </a:moveTo>
                                <a:lnTo>
                                  <a:pt x="335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411.5pt;margin-top:12.25pt;width:167.6pt;height:.1pt;z-index:-251637760;mso-position-horizontal-relative:page" coordorigin="8230,245" coordsize="3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">
                <v:shape id="Freeform 35" o:spid="_x0000_s1027" style="position:absolute;left:8230;top:245;width:3352;height:2;visibility:visible;mso-wrap-style:square;v-text-anchor:top" coordsize="3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TT6b8A&#10;AADbAAAADwAAAGRycy9kb3ducmV2LnhtbERPTYvCMBC9C/6HMMLeNFVh0WoUd0HwJFS9eBuasSk2&#10;k5qkWv/95rDg8fG+19veNuJJPtSOFUwnGQji0umaKwWX8368ABEissbGMSl4U4DtZjhYY67diwt6&#10;nmIlUgiHHBWYGNtcylAashgmriVO3M15izFBX0nt8ZXCbSNnWfYtLdacGgy29GuovJ86q6AqivnS&#10;3HzW3R/hfT0cu8vP+ajU16jfrUBE6uNH/O8+aAXzNDZ9ST9Ab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pNPpvwAAANsAAAAPAAAAAAAAAAAAAAAAAJgCAABkcnMvZG93bnJl&#10;di54bWxQSwUGAAAAAAQABAD1AAAAhAMAAAAA&#10;" path="m,l3353,e" filled="f" strokeweight=".5pt">
                  <v:path arrowok="t" o:connecttype="custom" o:connectlocs="0,0;3353,0" o:connectangles="0,0"/>
                </v:shape>
                <w10:wrap anchorx="page"/>
              </v:group>
            </w:pict>
          </mc:Fallback>
        </mc:AlternateContent>
      </w:r>
      <w:r>
        <w:rPr>
          <w:rFonts w:ascii="Arial" w:eastAsia="Arial" w:hAnsi="Arial" w:cs="Arial"/>
          <w:sz w:val="16"/>
          <w:szCs w:val="16"/>
        </w:rPr>
        <w:t>Primary Phone:</w:t>
      </w:r>
      <w:r>
        <w:rPr>
          <w:rFonts w:ascii="Arial" w:eastAsia="Arial" w:hAnsi="Arial" w:cs="Arial"/>
          <w:sz w:val="16"/>
          <w:szCs w:val="16"/>
        </w:rPr>
        <w:tab/>
      </w:r>
      <w:r>
        <w:rPr>
          <w:rFonts w:ascii="Arial" w:eastAsia="Arial" w:hAnsi="Arial" w:cs="Arial"/>
          <w:b/>
          <w:bCs/>
          <w:position w:val="-2"/>
          <w:sz w:val="18"/>
          <w:szCs w:val="18"/>
        </w:rPr>
        <w:t>(</w:t>
      </w:r>
      <w:r>
        <w:rPr>
          <w:rFonts w:ascii="Arial" w:eastAsia="Arial" w:hAnsi="Arial" w:cs="Arial"/>
          <w:b/>
          <w:bCs/>
          <w:position w:val="-2"/>
          <w:sz w:val="18"/>
          <w:szCs w:val="18"/>
        </w:rPr>
        <w:tab/>
        <w:t>)</w:t>
      </w:r>
      <w:r>
        <w:rPr>
          <w:rFonts w:ascii="Arial" w:eastAsia="Arial" w:hAnsi="Arial" w:cs="Arial"/>
          <w:b/>
          <w:bCs/>
          <w:position w:val="-2"/>
          <w:sz w:val="18"/>
          <w:szCs w:val="18"/>
        </w:rPr>
        <w:tab/>
      </w:r>
      <w:r>
        <w:rPr>
          <w:rFonts w:ascii="Arial" w:eastAsia="Arial" w:hAnsi="Arial" w:cs="Arial"/>
          <w:sz w:val="16"/>
          <w:szCs w:val="16"/>
        </w:rPr>
        <w:t>Alternate Phone:</w:t>
      </w:r>
      <w:r>
        <w:rPr>
          <w:rFonts w:ascii="Arial" w:eastAsia="Arial" w:hAnsi="Arial" w:cs="Arial"/>
          <w:sz w:val="16"/>
          <w:szCs w:val="16"/>
        </w:rPr>
        <w:tab/>
      </w:r>
      <w:r>
        <w:rPr>
          <w:rFonts w:ascii="Arial" w:eastAsia="Arial" w:hAnsi="Arial" w:cs="Arial"/>
          <w:b/>
          <w:bCs/>
          <w:position w:val="-2"/>
          <w:sz w:val="18"/>
          <w:szCs w:val="18"/>
        </w:rPr>
        <w:t>(</w:t>
      </w:r>
      <w:r>
        <w:rPr>
          <w:rFonts w:ascii="Arial" w:eastAsia="Arial" w:hAnsi="Arial" w:cs="Arial"/>
          <w:b/>
          <w:bCs/>
          <w:position w:val="-2"/>
          <w:sz w:val="18"/>
          <w:szCs w:val="18"/>
        </w:rPr>
        <w:tab/>
        <w:t>)</w:t>
      </w:r>
    </w:p>
    <w:p w:rsidR="001A77C6" w:rsidRDefault="001A77C6" w:rsidP="001A77C6">
      <w:pPr>
        <w:tabs>
          <w:tab w:val="left" w:pos="8000"/>
        </w:tabs>
        <w:spacing w:before="97" w:after="0"/>
        <w:ind w:left="3383" w:right="-20"/>
        <w:rPr>
          <w:rFonts w:ascii="Arial" w:eastAsia="Arial" w:hAnsi="Arial" w:cs="Arial"/>
          <w:sz w:val="16"/>
          <w:szCs w:val="16"/>
        </w:rPr>
      </w:pP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cell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home </w:t>
      </w:r>
      <w:r>
        <w:rPr>
          <w:rFonts w:ascii="Arial" w:eastAsia="Arial" w:hAnsi="Arial" w:cs="Arial"/>
          <w:spacing w:val="43"/>
          <w:sz w:val="16"/>
          <w:szCs w:val="16"/>
        </w:rPr>
        <w:t xml:space="preserve">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work   </w:t>
      </w:r>
      <w:r>
        <w:rPr>
          <w:rFonts w:ascii="Wingdings" w:hAnsi="Wingdings" w:cs="Wingdings"/>
        </w:rPr>
        <w:t></w:t>
      </w:r>
      <w:r>
        <w:rPr>
          <w:rFonts w:ascii="Arial" w:eastAsia="Arial" w:hAnsi="Arial" w:cs="Arial"/>
          <w:sz w:val="16"/>
          <w:szCs w:val="16"/>
        </w:rPr>
        <w:t>other</w:t>
      </w:r>
      <w:r>
        <w:rPr>
          <w:rFonts w:ascii="Arial" w:eastAsia="Arial" w:hAnsi="Arial" w:cs="Arial"/>
          <w:sz w:val="16"/>
          <w:szCs w:val="16"/>
        </w:rPr>
        <w:tab/>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cell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home </w:t>
      </w:r>
      <w:r>
        <w:rPr>
          <w:rFonts w:ascii="Arial" w:eastAsia="Arial" w:hAnsi="Arial" w:cs="Arial"/>
          <w:spacing w:val="43"/>
          <w:sz w:val="16"/>
          <w:szCs w:val="16"/>
        </w:rPr>
        <w:t xml:space="preserve">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work   </w:t>
      </w:r>
      <w:r>
        <w:rPr>
          <w:rFonts w:ascii="Wingdings" w:hAnsi="Wingdings" w:cs="Wingdings"/>
        </w:rPr>
        <w:t></w:t>
      </w:r>
      <w:r>
        <w:rPr>
          <w:rFonts w:ascii="Arial" w:eastAsia="Arial" w:hAnsi="Arial" w:cs="Arial"/>
          <w:sz w:val="16"/>
          <w:szCs w:val="16"/>
        </w:rPr>
        <w:t>other</w:t>
      </w:r>
    </w:p>
    <w:p w:rsidR="001A77C6" w:rsidRDefault="001A77C6" w:rsidP="001A77C6">
      <w:pPr>
        <w:tabs>
          <w:tab w:val="left" w:pos="6640"/>
        </w:tabs>
        <w:spacing w:before="97" w:after="0" w:line="180" w:lineRule="exact"/>
        <w:ind w:left="138" w:right="-20"/>
        <w:rPr>
          <w:rFonts w:ascii="Arial" w:eastAsia="Arial" w:hAnsi="Arial" w:cs="Arial"/>
          <w:sz w:val="16"/>
          <w:szCs w:val="16"/>
        </w:rPr>
      </w:pPr>
      <w:r>
        <w:rPr>
          <w:noProof/>
        </w:rPr>
        <mc:AlternateContent>
          <mc:Choice Requires="wpg">
            <w:drawing>
              <wp:anchor distT="0" distB="0" distL="114300" distR="114300" simplePos="0" relativeHeight="251694080" behindDoc="1" locked="0" layoutInCell="1" allowOverlap="1" wp14:anchorId="6CCF297F" wp14:editId="6277E180">
                <wp:simplePos x="0" y="0"/>
                <wp:positionH relativeFrom="page">
                  <wp:posOffset>2449830</wp:posOffset>
                </wp:positionH>
                <wp:positionV relativeFrom="paragraph">
                  <wp:posOffset>216535</wp:posOffset>
                </wp:positionV>
                <wp:extent cx="2000250" cy="1270"/>
                <wp:effectExtent l="11430" t="6985" r="7620" b="10795"/>
                <wp:wrapNone/>
                <wp:docPr id="3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3858" y="341"/>
                          <a:chExt cx="3150" cy="2"/>
                        </a:xfrm>
                      </wpg:grpSpPr>
                      <wps:wsp>
                        <wps:cNvPr id="36" name="Freeform 33"/>
                        <wps:cNvSpPr>
                          <a:spLocks/>
                        </wps:cNvSpPr>
                        <wps:spPr bwMode="auto">
                          <a:xfrm>
                            <a:off x="3858" y="341"/>
                            <a:ext cx="3150" cy="2"/>
                          </a:xfrm>
                          <a:custGeom>
                            <a:avLst/>
                            <a:gdLst>
                              <a:gd name="T0" fmla="+- 0 3858 3858"/>
                              <a:gd name="T1" fmla="*/ T0 w 3150"/>
                              <a:gd name="T2" fmla="+- 0 7008 3858"/>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192.9pt;margin-top:17.05pt;width:157.5pt;height:.1pt;z-index:-251622400;mso-position-horizontal-relative:page" coordorigin="3858,341" coordsize="3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">
                <v:shape id="Freeform 33" o:spid="_x0000_s1027" style="position:absolute;left:3858;top:341;width:3150;height:2;visibility:visible;mso-wrap-style:square;v-text-anchor:top" coordsize="3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Aj8YA&#10;AADbAAAADwAAAGRycy9kb3ducmV2LnhtbESPT0sDMRTE74LfITzBi7RZFfpnbVpEVAShtGkP9fa6&#10;ed0sbl6WJLbbb98IgsdhZn7DzBa9a8WRQmw8K7gfFiCIK28arhVsN2+DCYiYkA22nknBmSIs5tdX&#10;MyyNP/GajjrVIkM4lqjAptSVUsbKksM49B1x9g4+OExZhlqagKcMd618KIqRdNhwXrDY0Yul6lv/&#10;OAXvy3b1pfX09VDs9qjtfny3DZ9K3d70z08gEvXpP/zX/jAKHkfw+yX/AD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Aj8YAAADbAAAADwAAAAAAAAAAAAAAAACYAgAAZHJz&#10;L2Rvd25yZXYueG1sUEsFBgAAAAAEAAQA9QAAAIsDAAAAAA==&#10;" path="m,l3150,e" filled="f" strokeweight=".5pt">
                  <v:path arrowok="t" o:connecttype="custom" o:connectlocs="0,0;3150,0" o:connectangles="0,0"/>
                </v:shape>
                <w10:wrap anchorx="page"/>
              </v:group>
            </w:pict>
          </mc:Fallback>
        </mc:AlternateContent>
      </w:r>
      <w:r>
        <w:rPr>
          <w:noProof/>
        </w:rPr>
        <mc:AlternateContent>
          <mc:Choice Requires="wpg">
            <w:drawing>
              <wp:anchor distT="0" distB="0" distL="114300" distR="114300" simplePos="0" relativeHeight="251695104" behindDoc="1" locked="0" layoutInCell="1" allowOverlap="1" wp14:anchorId="2C12C8CA" wp14:editId="67ADA654">
                <wp:simplePos x="0" y="0"/>
                <wp:positionH relativeFrom="page">
                  <wp:posOffset>4669155</wp:posOffset>
                </wp:positionH>
                <wp:positionV relativeFrom="paragraph">
                  <wp:posOffset>216535</wp:posOffset>
                </wp:positionV>
                <wp:extent cx="2419350" cy="1270"/>
                <wp:effectExtent l="11430" t="6985" r="7620" b="10795"/>
                <wp:wrapNone/>
                <wp:docPr id="3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1270"/>
                          <a:chOff x="7353" y="341"/>
                          <a:chExt cx="3810" cy="2"/>
                        </a:xfrm>
                      </wpg:grpSpPr>
                      <wps:wsp>
                        <wps:cNvPr id="34" name="Freeform 31"/>
                        <wps:cNvSpPr>
                          <a:spLocks/>
                        </wps:cNvSpPr>
                        <wps:spPr bwMode="auto">
                          <a:xfrm>
                            <a:off x="7353" y="341"/>
                            <a:ext cx="3810" cy="2"/>
                          </a:xfrm>
                          <a:custGeom>
                            <a:avLst/>
                            <a:gdLst>
                              <a:gd name="T0" fmla="+- 0 7353 7353"/>
                              <a:gd name="T1" fmla="*/ T0 w 3810"/>
                              <a:gd name="T2" fmla="+- 0 11163 7353"/>
                              <a:gd name="T3" fmla="*/ T2 w 3810"/>
                            </a:gdLst>
                            <a:ahLst/>
                            <a:cxnLst>
                              <a:cxn ang="0">
                                <a:pos x="T1" y="0"/>
                              </a:cxn>
                              <a:cxn ang="0">
                                <a:pos x="T3" y="0"/>
                              </a:cxn>
                            </a:cxnLst>
                            <a:rect l="0" t="0" r="r" b="b"/>
                            <a:pathLst>
                              <a:path w="3810">
                                <a:moveTo>
                                  <a:pt x="0" y="0"/>
                                </a:moveTo>
                                <a:lnTo>
                                  <a:pt x="38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367.65pt;margin-top:17.05pt;width:190.5pt;height:.1pt;z-index:-251621376;mso-position-horizontal-relative:page" coordorigin="7353,341" coordsize="3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">
                <v:shape id="Freeform 31" o:spid="_x0000_s1027" style="position:absolute;left:7353;top:341;width:3810;height:2;visibility:visible;mso-wrap-style:square;v-text-anchor:top" coordsize="3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VJ0MUA&#10;AADbAAAADwAAAGRycy9kb3ducmV2LnhtbESPT2sCMRTE7wW/Q3gFbzXrH1pdjbII1V56qAri7bF5&#10;bpZuXpYk1dVPbwqFHoeZ+Q2zWHW2ERfyoXasYDjIQBCXTtdcKTjs31+mIEJE1tg4JgU3CrBa9p4W&#10;mGt35S+67GIlEoRDjgpMjG0uZSgNWQwD1xIn7+y8xZikr6T2eE1w28hRlr1KizWnBYMtrQ2V37sf&#10;q8BVoxmdzKf3w/F9+1a0m2PRbJTqP3fFHESkLv6H/9ofWsF4Ar9f0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dUnQxQAAANsAAAAPAAAAAAAAAAAAAAAAAJgCAABkcnMv&#10;ZG93bnJldi54bWxQSwUGAAAAAAQABAD1AAAAigMAAAAA&#10;" path="m,l3810,e" filled="f" strokeweight=".5pt">
                  <v:path arrowok="t" o:connecttype="custom" o:connectlocs="0,0;3810,0" o:connectangles="0,0"/>
                </v:shape>
                <w10:wrap anchorx="page"/>
              </v:group>
            </w:pict>
          </mc:Fallback>
        </mc:AlternateContent>
      </w:r>
      <w:r>
        <w:rPr>
          <w:rFonts w:ascii="Arial" w:eastAsia="Arial" w:hAnsi="Arial" w:cs="Arial"/>
          <w:i/>
          <w:position w:val="-1"/>
          <w:sz w:val="16"/>
          <w:szCs w:val="16"/>
        </w:rPr>
        <w:t>Email:</w:t>
      </w:r>
      <w:r>
        <w:rPr>
          <w:rFonts w:ascii="Arial" w:eastAsia="Arial" w:hAnsi="Arial" w:cs="Arial"/>
          <w:i/>
          <w:position w:val="-1"/>
          <w:sz w:val="16"/>
          <w:szCs w:val="16"/>
        </w:rPr>
        <w:tab/>
      </w:r>
      <w:r>
        <w:rPr>
          <w:rFonts w:ascii="Arial" w:eastAsia="Arial" w:hAnsi="Arial" w:cs="Arial"/>
          <w:position w:val="-1"/>
          <w:sz w:val="16"/>
          <w:szCs w:val="16"/>
        </w:rPr>
        <w:t>@:</w:t>
      </w:r>
    </w:p>
    <w:p w:rsidR="001A77C6" w:rsidRDefault="001A77C6" w:rsidP="001A77C6">
      <w:pPr>
        <w:spacing w:before="8" w:after="0" w:line="140" w:lineRule="exact"/>
        <w:rPr>
          <w:sz w:val="14"/>
          <w:szCs w:val="14"/>
        </w:rPr>
      </w:pPr>
    </w:p>
    <w:p w:rsidR="001A77C6" w:rsidRDefault="005337D0" w:rsidP="001A77C6">
      <w:pPr>
        <w:spacing w:before="34" w:after="0"/>
        <w:ind w:left="4126" w:right="3943"/>
        <w:jc w:val="center"/>
        <w:rPr>
          <w:rFonts w:ascii="Arial" w:eastAsia="Arial" w:hAnsi="Arial" w:cs="Arial"/>
        </w:rPr>
      </w:pPr>
      <w:r>
        <w:rPr>
          <w:noProof/>
        </w:rPr>
        <mc:AlternateContent>
          <mc:Choice Requires="wpg">
            <w:drawing>
              <wp:anchor distT="0" distB="0" distL="114300" distR="114300" simplePos="0" relativeHeight="251679744" behindDoc="1" locked="0" layoutInCell="1" allowOverlap="1" wp14:anchorId="188F3A96" wp14:editId="49C756D2">
                <wp:simplePos x="0" y="0"/>
                <wp:positionH relativeFrom="page">
                  <wp:posOffset>344805</wp:posOffset>
                </wp:positionH>
                <wp:positionV relativeFrom="paragraph">
                  <wp:posOffset>-635</wp:posOffset>
                </wp:positionV>
                <wp:extent cx="7019925" cy="209550"/>
                <wp:effectExtent l="0" t="0" r="9525" b="0"/>
                <wp:wrapNone/>
                <wp:docPr id="3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209550"/>
                          <a:chOff x="543" y="-373"/>
                          <a:chExt cx="11055" cy="330"/>
                        </a:xfrm>
                      </wpg:grpSpPr>
                      <wps:wsp>
                        <wps:cNvPr id="32" name="Freeform 29"/>
                        <wps:cNvSpPr>
                          <a:spLocks/>
                        </wps:cNvSpPr>
                        <wps:spPr bwMode="auto">
                          <a:xfrm>
                            <a:off x="543" y="-373"/>
                            <a:ext cx="11055" cy="330"/>
                          </a:xfrm>
                          <a:custGeom>
                            <a:avLst/>
                            <a:gdLst>
                              <a:gd name="T0" fmla="+- 0 543 543"/>
                              <a:gd name="T1" fmla="*/ T0 w 11055"/>
                              <a:gd name="T2" fmla="+- 0 -43 -373"/>
                              <a:gd name="T3" fmla="*/ -43 h 330"/>
                              <a:gd name="T4" fmla="+- 0 11598 543"/>
                              <a:gd name="T5" fmla="*/ T4 w 11055"/>
                              <a:gd name="T6" fmla="+- 0 -43 -373"/>
                              <a:gd name="T7" fmla="*/ -43 h 330"/>
                              <a:gd name="T8" fmla="+- 0 11598 543"/>
                              <a:gd name="T9" fmla="*/ T8 w 11055"/>
                              <a:gd name="T10" fmla="+- 0 -373 -373"/>
                              <a:gd name="T11" fmla="*/ -373 h 330"/>
                              <a:gd name="T12" fmla="+- 0 543 543"/>
                              <a:gd name="T13" fmla="*/ T12 w 11055"/>
                              <a:gd name="T14" fmla="+- 0 -373 -373"/>
                              <a:gd name="T15" fmla="*/ -373 h 330"/>
                              <a:gd name="T16" fmla="+- 0 543 543"/>
                              <a:gd name="T17" fmla="*/ T16 w 11055"/>
                              <a:gd name="T18" fmla="+- 0 -43 -373"/>
                              <a:gd name="T19" fmla="*/ -43 h 330"/>
                            </a:gdLst>
                            <a:ahLst/>
                            <a:cxnLst>
                              <a:cxn ang="0">
                                <a:pos x="T1" y="T3"/>
                              </a:cxn>
                              <a:cxn ang="0">
                                <a:pos x="T5" y="T7"/>
                              </a:cxn>
                              <a:cxn ang="0">
                                <a:pos x="T9" y="T11"/>
                              </a:cxn>
                              <a:cxn ang="0">
                                <a:pos x="T13" y="T15"/>
                              </a:cxn>
                              <a:cxn ang="0">
                                <a:pos x="T17" y="T19"/>
                              </a:cxn>
                            </a:cxnLst>
                            <a:rect l="0" t="0" r="r" b="b"/>
                            <a:pathLst>
                              <a:path w="11055" h="330">
                                <a:moveTo>
                                  <a:pt x="0" y="330"/>
                                </a:moveTo>
                                <a:lnTo>
                                  <a:pt x="11055" y="330"/>
                                </a:lnTo>
                                <a:lnTo>
                                  <a:pt x="11055" y="0"/>
                                </a:lnTo>
                                <a:lnTo>
                                  <a:pt x="0" y="0"/>
                                </a:lnTo>
                                <a:lnTo>
                                  <a:pt x="0" y="33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27.15pt;margin-top:-.05pt;width:552.75pt;height:16.5pt;z-index:-251636736;mso-position-horizontal-relative:page" coordorigin="543,-373" coordsize="1105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">
                <v:shape id="Freeform 29" o:spid="_x0000_s1027" style="position:absolute;left:543;top:-373;width:11055;height:330;visibility:visible;mso-wrap-style:square;v-text-anchor:top" coordsize="1105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J+j8QA&#10;AADbAAAADwAAAGRycy9kb3ducmV2LnhtbESPT2vCQBTE7wW/w/KE3upGA61EVxFB6KEtRL14e2Sf&#10;2WD2bciu+dNP3xWEHoeZ+Q2z3g62Fh21vnKsYD5LQBAXTldcKjifDm9LED4ga6wdk4KRPGw3k5c1&#10;Ztr1nFN3DKWIEPYZKjAhNJmUvjBk0c9cQxy9q2sthijbUuoW+wi3tVwkybu0WHFcMNjQ3lBxO96t&#10;Av5q8t9iXKY/1uyvl49Tf/s+7JR6nQ67FYhAQ/gPP9ufWkG6gMeX+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Cfo/EAAAA2wAAAA8AAAAAAAAAAAAAAAAAmAIAAGRycy9k&#10;b3ducmV2LnhtbFBLBQYAAAAABAAEAPUAAACJAwAAAAA=&#10;" path="m,330r11055,l11055,,,,,330e" fillcolor="#d2d2d2" stroked="f">
                  <v:path arrowok="t" o:connecttype="custom" o:connectlocs="0,-43;11055,-43;11055,-373;0,-373;0,-43" o:connectangles="0,0,0,0,0"/>
                </v:shape>
                <w10:wrap anchorx="page"/>
              </v:group>
            </w:pict>
          </mc:Fallback>
        </mc:AlternateContent>
      </w:r>
      <w:r w:rsidR="001A77C6">
        <w:rPr>
          <w:rFonts w:ascii="Arial" w:eastAsia="Arial" w:hAnsi="Arial" w:cs="Arial"/>
          <w:b/>
          <w:bCs/>
        </w:rPr>
        <w:t>Secondary Contacts: Person 2</w:t>
      </w:r>
    </w:p>
    <w:p w:rsidR="001A77C6" w:rsidRDefault="001A77C6" w:rsidP="001A77C6">
      <w:pPr>
        <w:spacing w:before="9" w:after="0" w:line="100" w:lineRule="exact"/>
        <w:rPr>
          <w:sz w:val="10"/>
          <w:szCs w:val="10"/>
        </w:rPr>
      </w:pPr>
    </w:p>
    <w:p w:rsidR="001A77C6" w:rsidRDefault="001A77C6" w:rsidP="001A77C6">
      <w:pPr>
        <w:tabs>
          <w:tab w:val="left" w:pos="940"/>
        </w:tabs>
        <w:spacing w:after="0" w:line="280" w:lineRule="atLeast"/>
        <w:ind w:left="123" w:right="-10"/>
        <w:rPr>
          <w:rFonts w:ascii="Arial" w:eastAsia="Arial" w:hAnsi="Arial" w:cs="Arial"/>
          <w:b/>
          <w:bCs/>
          <w:sz w:val="16"/>
          <w:szCs w:val="16"/>
        </w:rPr>
      </w:pPr>
      <w:proofErr w:type="gramStart"/>
      <w:r>
        <w:rPr>
          <w:rFonts w:ascii="Arial" w:eastAsia="Arial" w:hAnsi="Arial" w:cs="Arial"/>
          <w:b/>
          <w:bCs/>
          <w:sz w:val="16"/>
          <w:szCs w:val="16"/>
        </w:rPr>
        <w:t>Name :</w:t>
      </w:r>
      <w:proofErr w:type="gramEnd"/>
      <w:r>
        <w:rPr>
          <w:rFonts w:ascii="Arial" w:eastAsia="Arial" w:hAnsi="Arial" w:cs="Arial"/>
          <w:b/>
          <w:bCs/>
          <w:sz w:val="16"/>
          <w:szCs w:val="16"/>
        </w:rPr>
        <w:tab/>
        <w:t xml:space="preserve">Relationship: </w:t>
      </w:r>
    </w:p>
    <w:p w:rsidR="001A77C6" w:rsidRDefault="001A77C6" w:rsidP="001A77C6">
      <w:pPr>
        <w:tabs>
          <w:tab w:val="left" w:pos="940"/>
        </w:tabs>
        <w:spacing w:after="0" w:line="280" w:lineRule="atLeast"/>
        <w:ind w:left="123" w:right="-10"/>
        <w:rPr>
          <w:rFonts w:ascii="Arial" w:eastAsia="Arial" w:hAnsi="Arial" w:cs="Arial"/>
          <w:sz w:val="16"/>
          <w:szCs w:val="16"/>
        </w:rPr>
      </w:pPr>
      <w:r>
        <w:rPr>
          <w:rFonts w:ascii="Arial" w:eastAsia="Arial" w:hAnsi="Arial" w:cs="Arial"/>
          <w:b/>
          <w:bCs/>
          <w:sz w:val="16"/>
          <w:szCs w:val="16"/>
        </w:rPr>
        <w:t xml:space="preserve">Address: </w:t>
      </w:r>
    </w:p>
    <w:p w:rsidR="001A77C6" w:rsidRDefault="001A77C6" w:rsidP="001A77C6">
      <w:pPr>
        <w:tabs>
          <w:tab w:val="left" w:pos="2220"/>
          <w:tab w:val="left" w:pos="3240"/>
        </w:tabs>
        <w:spacing w:after="0" w:line="180" w:lineRule="exact"/>
        <w:ind w:left="123" w:right="-20"/>
        <w:rPr>
          <w:rFonts w:ascii="Arial" w:eastAsia="Arial" w:hAnsi="Arial" w:cs="Arial"/>
          <w:sz w:val="16"/>
          <w:szCs w:val="16"/>
        </w:rPr>
      </w:pPr>
      <w:r>
        <w:rPr>
          <w:rFonts w:ascii="Arial" w:eastAsia="Arial" w:hAnsi="Arial" w:cs="Arial"/>
          <w:b/>
          <w:bCs/>
          <w:sz w:val="16"/>
          <w:szCs w:val="16"/>
        </w:rPr>
        <w:t>Primary phone number:</w:t>
      </w:r>
      <w:r>
        <w:rPr>
          <w:rFonts w:ascii="Arial" w:eastAsia="Arial" w:hAnsi="Arial" w:cs="Arial"/>
          <w:b/>
          <w:bCs/>
          <w:sz w:val="16"/>
          <w:szCs w:val="16"/>
        </w:rPr>
        <w:tab/>
        <w:t xml:space="preserve">  Alternative phone number is:</w:t>
      </w:r>
    </w:p>
    <w:p w:rsidR="001A77C6" w:rsidRDefault="001A77C6" w:rsidP="00F2009F">
      <w:pPr>
        <w:tabs>
          <w:tab w:val="left" w:pos="-900"/>
          <w:tab w:val="left" w:pos="2320"/>
        </w:tabs>
        <w:spacing w:before="99" w:after="0"/>
        <w:ind w:left="1991" w:right="-20"/>
        <w:rPr>
          <w:rFonts w:ascii="Arial" w:eastAsia="Arial" w:hAnsi="Arial" w:cs="Arial"/>
          <w:sz w:val="16"/>
          <w:szCs w:val="16"/>
        </w:rPr>
      </w:pPr>
      <w:r>
        <w:rPr>
          <w:rFonts w:ascii="Wingdings" w:hAnsi="Wingdings" w:cs="Wingdings"/>
        </w:rPr>
        <w:t></w:t>
      </w:r>
      <w:r>
        <w:rPr>
          <w:rFonts w:ascii="Arial" w:eastAsia="Arial" w:hAnsi="Arial" w:cs="Arial"/>
          <w:sz w:val="16"/>
          <w:szCs w:val="16"/>
        </w:rPr>
        <w:tab/>
        <w:t>SECOND person</w:t>
      </w:r>
      <w:r>
        <w:rPr>
          <w:rFonts w:ascii="Arial" w:eastAsia="Arial" w:hAnsi="Arial" w:cs="Arial"/>
          <w:sz w:val="16"/>
          <w:szCs w:val="16"/>
        </w:rPr>
        <w:tab/>
        <w:t>contact information is correct</w:t>
      </w:r>
    </w:p>
    <w:p w:rsidR="001A77C6" w:rsidRDefault="001A77C6" w:rsidP="001A77C6">
      <w:pPr>
        <w:tabs>
          <w:tab w:val="left" w:pos="2340"/>
          <w:tab w:val="left" w:pos="3560"/>
        </w:tabs>
        <w:spacing w:after="0" w:line="180" w:lineRule="exact"/>
        <w:ind w:left="2005" w:right="-20"/>
        <w:rPr>
          <w:rFonts w:ascii="Arial" w:eastAsia="Arial" w:hAnsi="Arial" w:cs="Arial"/>
          <w:sz w:val="16"/>
          <w:szCs w:val="16"/>
        </w:rPr>
      </w:pPr>
      <w:r>
        <w:rPr>
          <w:rFonts w:ascii="Wingdings" w:hAnsi="Wingdings" w:cs="Wingdings"/>
        </w:rPr>
        <w:t></w:t>
      </w:r>
      <w:r>
        <w:rPr>
          <w:rFonts w:ascii="Arial" w:eastAsia="Arial" w:hAnsi="Arial" w:cs="Arial"/>
          <w:sz w:val="16"/>
          <w:szCs w:val="16"/>
        </w:rPr>
        <w:tab/>
        <w:t>SECOND person</w:t>
      </w:r>
      <w:r>
        <w:rPr>
          <w:rFonts w:ascii="Arial" w:eastAsia="Arial" w:hAnsi="Arial" w:cs="Arial"/>
          <w:sz w:val="16"/>
          <w:szCs w:val="16"/>
        </w:rPr>
        <w:tab/>
      </w:r>
      <w:r w:rsidR="00013A95">
        <w:rPr>
          <w:rFonts w:ascii="Arial" w:eastAsia="Arial" w:hAnsi="Arial" w:cs="Arial"/>
          <w:sz w:val="16"/>
          <w:szCs w:val="16"/>
        </w:rPr>
        <w:t xml:space="preserve"> </w:t>
      </w:r>
      <w:r>
        <w:rPr>
          <w:rFonts w:ascii="Arial" w:eastAsia="Arial" w:hAnsi="Arial" w:cs="Arial"/>
          <w:sz w:val="16"/>
          <w:szCs w:val="16"/>
        </w:rPr>
        <w:t>contact information is NOT</w:t>
      </w:r>
      <w:r w:rsidRPr="0043454F">
        <w:rPr>
          <w:rFonts w:ascii="Arial" w:eastAsia="Arial" w:hAnsi="Arial" w:cs="Arial"/>
          <w:sz w:val="16"/>
          <w:szCs w:val="16"/>
        </w:rPr>
        <w:t xml:space="preserve"> </w:t>
      </w:r>
      <w:proofErr w:type="gramStart"/>
      <w:r>
        <w:rPr>
          <w:rFonts w:ascii="Arial" w:eastAsia="Arial" w:hAnsi="Arial" w:cs="Arial"/>
          <w:sz w:val="16"/>
          <w:szCs w:val="16"/>
        </w:rPr>
        <w:t>corr</w:t>
      </w:r>
      <w:r>
        <w:rPr>
          <w:rFonts w:ascii="Arial" w:eastAsia="Arial" w:hAnsi="Arial" w:cs="Arial"/>
          <w:spacing w:val="-18"/>
          <w:sz w:val="16"/>
          <w:szCs w:val="16"/>
        </w:rPr>
        <w:t xml:space="preserve">ect </w:t>
      </w:r>
      <w:r w:rsidR="00F2009F">
        <w:rPr>
          <w:rFonts w:ascii="Arial" w:eastAsia="Arial" w:hAnsi="Arial" w:cs="Arial"/>
          <w:spacing w:val="-18"/>
          <w:sz w:val="16"/>
          <w:szCs w:val="16"/>
        </w:rPr>
        <w:t xml:space="preserve"> </w:t>
      </w:r>
      <w:r w:rsidRPr="0043454F">
        <w:rPr>
          <w:rFonts w:ascii="Arial" w:eastAsia="Arial" w:hAnsi="Arial" w:cs="Arial"/>
          <w:i/>
          <w:spacing w:val="-18"/>
          <w:sz w:val="16"/>
          <w:szCs w:val="16"/>
        </w:rPr>
        <w:t>(</w:t>
      </w:r>
      <w:proofErr w:type="gramEnd"/>
      <w:r w:rsidRPr="00F2009F">
        <w:rPr>
          <w:rFonts w:ascii="Arial" w:eastAsia="Arial" w:hAnsi="Arial" w:cs="Arial"/>
          <w:i/>
          <w:sz w:val="16"/>
          <w:szCs w:val="16"/>
        </w:rPr>
        <w:t>pr</w:t>
      </w:r>
      <w:r w:rsidRPr="0043454F">
        <w:rPr>
          <w:rFonts w:ascii="Arial" w:eastAsia="Arial" w:hAnsi="Arial" w:cs="Arial"/>
          <w:i/>
          <w:sz w:val="16"/>
          <w:szCs w:val="16"/>
        </w:rPr>
        <w:t>i</w:t>
      </w:r>
      <w:r>
        <w:rPr>
          <w:rFonts w:ascii="Arial" w:eastAsia="Arial" w:hAnsi="Arial" w:cs="Arial"/>
          <w:i/>
          <w:sz w:val="16"/>
          <w:szCs w:val="16"/>
        </w:rPr>
        <w:t>nt correct information below)</w:t>
      </w:r>
    </w:p>
    <w:p w:rsidR="001A77C6" w:rsidRDefault="001A77C6" w:rsidP="001A77C6">
      <w:pPr>
        <w:spacing w:before="99" w:after="0" w:line="180" w:lineRule="exact"/>
        <w:ind w:left="123" w:right="-20"/>
        <w:rPr>
          <w:rFonts w:ascii="Arial" w:eastAsia="Arial" w:hAnsi="Arial" w:cs="Arial"/>
          <w:sz w:val="16"/>
          <w:szCs w:val="16"/>
        </w:rPr>
      </w:pPr>
      <w:r>
        <w:rPr>
          <w:rFonts w:ascii="Arial" w:eastAsia="Arial" w:hAnsi="Arial" w:cs="Arial"/>
          <w:i/>
          <w:position w:val="-1"/>
          <w:sz w:val="16"/>
          <w:szCs w:val="16"/>
        </w:rPr>
        <w:t>Enter Updated person 2 name, address, relationship and phone numbers.</w:t>
      </w:r>
    </w:p>
    <w:p w:rsidR="001A77C6" w:rsidRDefault="001A77C6" w:rsidP="001A77C6">
      <w:pPr>
        <w:spacing w:before="16" w:after="0" w:line="200" w:lineRule="exact"/>
      </w:pPr>
    </w:p>
    <w:p w:rsidR="001A77C6" w:rsidDel="005337D0" w:rsidRDefault="001A77C6" w:rsidP="001A77C6">
      <w:pPr>
        <w:spacing w:after="0"/>
        <w:rPr>
          <w:del w:id="0" w:author="Debi McInnis" w:date="2017-07-11T06:37:00Z"/>
        </w:rPr>
        <w:sectPr w:rsidR="001A77C6" w:rsidDel="005337D0">
          <w:type w:val="continuous"/>
          <w:pgSz w:w="12240" w:h="15840"/>
          <w:pgMar w:top="920" w:right="720" w:bottom="800" w:left="460" w:header="720" w:footer="720" w:gutter="0"/>
          <w:cols w:space="720"/>
        </w:sectPr>
      </w:pPr>
    </w:p>
    <w:p w:rsidR="001A77C6" w:rsidRDefault="001A77C6" w:rsidP="001A77C6">
      <w:pPr>
        <w:spacing w:before="39" w:after="0"/>
        <w:ind w:left="123" w:right="-64"/>
        <w:rPr>
          <w:rFonts w:ascii="Arial" w:eastAsia="Arial" w:hAnsi="Arial" w:cs="Arial"/>
          <w:sz w:val="16"/>
          <w:szCs w:val="16"/>
        </w:rPr>
      </w:pPr>
      <w:r>
        <w:rPr>
          <w:rFonts w:ascii="Arial" w:eastAsia="Arial" w:hAnsi="Arial" w:cs="Arial"/>
          <w:sz w:val="16"/>
          <w:szCs w:val="16"/>
        </w:rPr>
        <w:t>Full Name:</w:t>
      </w:r>
    </w:p>
    <w:p w:rsidR="001A77C6" w:rsidRDefault="001A77C6" w:rsidP="001A77C6">
      <w:pPr>
        <w:spacing w:after="0" w:line="200" w:lineRule="exact"/>
      </w:pPr>
    </w:p>
    <w:p w:rsidR="001A77C6" w:rsidRDefault="001A77C6" w:rsidP="001A77C6">
      <w:pPr>
        <w:spacing w:before="11" w:after="0" w:line="200" w:lineRule="exact"/>
      </w:pPr>
    </w:p>
    <w:p w:rsidR="001A77C6" w:rsidRDefault="001A77C6" w:rsidP="001A77C6">
      <w:pPr>
        <w:spacing w:after="0"/>
        <w:ind w:left="138" w:right="-20"/>
        <w:rPr>
          <w:rFonts w:ascii="Arial" w:eastAsia="Arial" w:hAnsi="Arial" w:cs="Arial"/>
          <w:sz w:val="16"/>
          <w:szCs w:val="16"/>
        </w:rPr>
      </w:pPr>
      <w:r>
        <w:rPr>
          <w:rFonts w:ascii="Arial" w:eastAsia="Arial" w:hAnsi="Arial" w:cs="Arial"/>
          <w:sz w:val="16"/>
          <w:szCs w:val="16"/>
        </w:rPr>
        <w:t>Address:</w:t>
      </w:r>
    </w:p>
    <w:p w:rsidR="001A77C6" w:rsidRDefault="001A77C6" w:rsidP="001A77C6">
      <w:pPr>
        <w:spacing w:before="9" w:after="0" w:line="110" w:lineRule="exact"/>
        <w:rPr>
          <w:sz w:val="11"/>
          <w:szCs w:val="11"/>
        </w:rPr>
      </w:pPr>
      <w:r>
        <w:br w:type="column"/>
      </w:r>
    </w:p>
    <w:p w:rsidR="001A77C6" w:rsidRDefault="001A77C6" w:rsidP="001A77C6">
      <w:pPr>
        <w:spacing w:after="0" w:line="200" w:lineRule="exact"/>
      </w:pPr>
    </w:p>
    <w:p w:rsidR="001A77C6" w:rsidRDefault="001A77C6" w:rsidP="001A77C6">
      <w:pPr>
        <w:tabs>
          <w:tab w:val="left" w:pos="5560"/>
        </w:tabs>
        <w:spacing w:after="0"/>
        <w:ind w:right="-20"/>
        <w:rPr>
          <w:rFonts w:ascii="Arial" w:eastAsia="Arial" w:hAnsi="Arial" w:cs="Arial"/>
          <w:sz w:val="16"/>
          <w:szCs w:val="16"/>
        </w:rPr>
      </w:pPr>
      <w:r>
        <w:rPr>
          <w:noProof/>
        </w:rPr>
        <mc:AlternateContent>
          <mc:Choice Requires="wpg">
            <w:drawing>
              <wp:anchor distT="0" distB="0" distL="114300" distR="114300" simplePos="0" relativeHeight="251680768" behindDoc="1" locked="0" layoutInCell="1" allowOverlap="1" wp14:anchorId="37A05DF3" wp14:editId="1E41004E">
                <wp:simplePos x="0" y="0"/>
                <wp:positionH relativeFrom="page">
                  <wp:posOffset>1370965</wp:posOffset>
                </wp:positionH>
                <wp:positionV relativeFrom="paragraph">
                  <wp:posOffset>-19050</wp:posOffset>
                </wp:positionV>
                <wp:extent cx="5984240" cy="1270"/>
                <wp:effectExtent l="8890" t="9525" r="7620" b="8255"/>
                <wp:wrapNone/>
                <wp:docPr id="2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1270"/>
                          <a:chOff x="2159" y="-30"/>
                          <a:chExt cx="9424" cy="2"/>
                        </a:xfrm>
                      </wpg:grpSpPr>
                      <wps:wsp>
                        <wps:cNvPr id="30" name="Freeform 27"/>
                        <wps:cNvSpPr>
                          <a:spLocks/>
                        </wps:cNvSpPr>
                        <wps:spPr bwMode="auto">
                          <a:xfrm>
                            <a:off x="2159" y="-30"/>
                            <a:ext cx="9424" cy="2"/>
                          </a:xfrm>
                          <a:custGeom>
                            <a:avLst/>
                            <a:gdLst>
                              <a:gd name="T0" fmla="+- 0 2159 2159"/>
                              <a:gd name="T1" fmla="*/ T0 w 9424"/>
                              <a:gd name="T2" fmla="+- 0 11583 2159"/>
                              <a:gd name="T3" fmla="*/ T2 w 9424"/>
                            </a:gdLst>
                            <a:ahLst/>
                            <a:cxnLst>
                              <a:cxn ang="0">
                                <a:pos x="T1" y="0"/>
                              </a:cxn>
                              <a:cxn ang="0">
                                <a:pos x="T3" y="0"/>
                              </a:cxn>
                            </a:cxnLst>
                            <a:rect l="0" t="0" r="r" b="b"/>
                            <a:pathLst>
                              <a:path w="9424">
                                <a:moveTo>
                                  <a:pt x="0" y="0"/>
                                </a:moveTo>
                                <a:lnTo>
                                  <a:pt x="942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107.95pt;margin-top:-1.5pt;width:471.2pt;height:.1pt;z-index:-251635712;mso-position-horizontal-relative:page" coordorigin="2159,-30" coordsize="9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">
                <v:shape id="Freeform 27" o:spid="_x0000_s1027" style="position:absolute;left:2159;top:-30;width:9424;height:2;visibility:visible;mso-wrap-style:square;v-text-anchor:top" coordsize="9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1p+L0A&#10;AADbAAAADwAAAGRycy9kb3ducmV2LnhtbERPSwrCMBDdC94hjOBOUxXEVqOIqIgg+MP10IxtsZmU&#10;Jmq9vVkILh/vP1s0phQvql1hWcGgH4EgTq0uOFNwvWx6ExDOI2ssLZOCDzlYzNutGSbavvlEr7PP&#10;RAhhl6CC3PsqkdKlORl0fVsRB+5ua4M+wDqTusZ3CDelHEbRWBosODTkWNEqp/RxfhoFcn8YH58H&#10;N9yWzfK2NnG8We28Ut1Os5yC8NT4v/jn3mkFo7A+fAk/QM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91p+L0AAADbAAAADwAAAAAAAAAAAAAAAACYAgAAZHJzL2Rvd25yZXYu&#10;eG1sUEsFBgAAAAAEAAQA9QAAAIIDAAAAAA==&#10;" path="m,l9424,e" filled="f" strokeweight=".5pt">
                  <v:path arrowok="t" o:connecttype="custom" o:connectlocs="0,0;9424,0" o:connectangles="0,0"/>
                </v:shape>
                <w10:wrap anchorx="page"/>
              </v:group>
            </w:pict>
          </mc:Fallback>
        </mc:AlternateContent>
      </w:r>
      <w:r>
        <w:rPr>
          <w:rFonts w:ascii="Arial" w:eastAsia="Arial" w:hAnsi="Arial" w:cs="Arial"/>
          <w:i/>
          <w:sz w:val="16"/>
          <w:szCs w:val="16"/>
        </w:rPr>
        <w:t>First &amp; Last</w:t>
      </w:r>
      <w:r>
        <w:rPr>
          <w:rFonts w:ascii="Arial" w:eastAsia="Arial" w:hAnsi="Arial" w:cs="Arial"/>
          <w:i/>
          <w:sz w:val="16"/>
          <w:szCs w:val="16"/>
        </w:rPr>
        <w:tab/>
        <w:t>Relationship</w:t>
      </w:r>
    </w:p>
    <w:p w:rsidR="001A77C6" w:rsidRDefault="001A77C6" w:rsidP="001A77C6">
      <w:pPr>
        <w:spacing w:before="1" w:after="0" w:line="190" w:lineRule="exact"/>
        <w:rPr>
          <w:sz w:val="19"/>
          <w:szCs w:val="19"/>
        </w:rPr>
      </w:pPr>
    </w:p>
    <w:p w:rsidR="001A77C6" w:rsidRDefault="001A77C6" w:rsidP="001A77C6">
      <w:pPr>
        <w:spacing w:after="0" w:line="200" w:lineRule="exact"/>
      </w:pPr>
    </w:p>
    <w:p w:rsidR="001A77C6" w:rsidRDefault="001A77C6" w:rsidP="001A77C6">
      <w:pPr>
        <w:tabs>
          <w:tab w:val="left" w:pos="3700"/>
          <w:tab w:val="left" w:pos="5560"/>
          <w:tab w:val="left" w:pos="7200"/>
        </w:tabs>
        <w:spacing w:after="0" w:line="180" w:lineRule="exact"/>
        <w:ind w:right="-20"/>
        <w:rPr>
          <w:rFonts w:ascii="Arial" w:eastAsia="Arial" w:hAnsi="Arial" w:cs="Arial"/>
          <w:sz w:val="16"/>
          <w:szCs w:val="16"/>
        </w:rPr>
      </w:pPr>
      <w:r>
        <w:rPr>
          <w:noProof/>
        </w:rPr>
        <mc:AlternateContent>
          <mc:Choice Requires="wpg">
            <w:drawing>
              <wp:anchor distT="0" distB="0" distL="114300" distR="114300" simplePos="0" relativeHeight="251681792" behindDoc="1" locked="0" layoutInCell="1" allowOverlap="1" wp14:anchorId="3EB57FAF" wp14:editId="53F04420">
                <wp:simplePos x="0" y="0"/>
                <wp:positionH relativeFrom="page">
                  <wp:posOffset>1370965</wp:posOffset>
                </wp:positionH>
                <wp:positionV relativeFrom="paragraph">
                  <wp:posOffset>-22225</wp:posOffset>
                </wp:positionV>
                <wp:extent cx="6003290" cy="1270"/>
                <wp:effectExtent l="8890" t="6350" r="7620" b="11430"/>
                <wp:wrapNone/>
                <wp:docPr id="2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59" y="-35"/>
                          <a:chExt cx="9454" cy="2"/>
                        </a:xfrm>
                      </wpg:grpSpPr>
                      <wps:wsp>
                        <wps:cNvPr id="28" name="Freeform 25"/>
                        <wps:cNvSpPr>
                          <a:spLocks/>
                        </wps:cNvSpPr>
                        <wps:spPr bwMode="auto">
                          <a:xfrm>
                            <a:off x="2159" y="-35"/>
                            <a:ext cx="9454" cy="2"/>
                          </a:xfrm>
                          <a:custGeom>
                            <a:avLst/>
                            <a:gdLst>
                              <a:gd name="T0" fmla="+- 0 2159 2159"/>
                              <a:gd name="T1" fmla="*/ T0 w 9454"/>
                              <a:gd name="T2" fmla="+- 0 11613 2159"/>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107.95pt;margin-top:-1.75pt;width:472.7pt;height:.1pt;z-index:-251634688;mso-position-horizontal-relative:page" coordorigin="2159,-35" coordsize="9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">
                <v:shape id="Freeform 25" o:spid="_x0000_s1027" style="position:absolute;left:2159;top:-35;width:9454;height:2;visibility:visible;mso-wrap-style:square;v-text-anchor:top" coordsize="94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4SQ78A&#10;AADbAAAADwAAAGRycy9kb3ducmV2LnhtbERPy2oCMRTdC/2HcAvdiGYqUmQ0Slta0e58gcvL5JoM&#10;Tm6GJNXx781CcHk479mic424UIi1ZwXvwwIEceV1zUbBfvc7mICICVlj45kU3CjCYv7Sm2Gp/ZU3&#10;dNkmI3IIxxIV2JTaUspYWXIYh74lztzJB4cpw2CkDnjN4a6Ro6L4kA5rzg0WW/q2VJ23/07BennU&#10;X3/BWt9Rf2N+DsfWm7FSb6/d5xREoi49xQ/3SisY5bH5S/4Bcn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fhJDvwAAANsAAAAPAAAAAAAAAAAAAAAAAJgCAABkcnMvZG93bnJl&#10;di54bWxQSwUGAAAAAAQABAD1AAAAhAMAAAAA&#10;" path="m,l9454,e" filled="f" strokeweight="1pt">
                  <v:path arrowok="t" o:connecttype="custom" o:connectlocs="0,0;9454,0" o:connectangles="0,0"/>
                </v:shape>
                <w10:wrap anchorx="page"/>
              </v:group>
            </w:pict>
          </mc:Fallback>
        </mc:AlternateContent>
      </w:r>
      <w:r>
        <w:rPr>
          <w:rFonts w:ascii="Arial" w:eastAsia="Arial" w:hAnsi="Arial" w:cs="Arial"/>
          <w:i/>
          <w:position w:val="-1"/>
          <w:sz w:val="16"/>
          <w:szCs w:val="16"/>
        </w:rPr>
        <w:t>Street Address &amp; Apartment/Unit #</w:t>
      </w:r>
      <w:r>
        <w:rPr>
          <w:rFonts w:ascii="Arial" w:eastAsia="Arial" w:hAnsi="Arial" w:cs="Arial"/>
          <w:i/>
          <w:position w:val="-1"/>
          <w:sz w:val="16"/>
          <w:szCs w:val="16"/>
        </w:rPr>
        <w:tab/>
        <w:t>City</w:t>
      </w:r>
      <w:r>
        <w:rPr>
          <w:rFonts w:ascii="Arial" w:eastAsia="Arial" w:hAnsi="Arial" w:cs="Arial"/>
          <w:i/>
          <w:position w:val="-1"/>
          <w:sz w:val="16"/>
          <w:szCs w:val="16"/>
        </w:rPr>
        <w:tab/>
        <w:t>State</w:t>
      </w:r>
      <w:r>
        <w:rPr>
          <w:rFonts w:ascii="Arial" w:eastAsia="Arial" w:hAnsi="Arial" w:cs="Arial"/>
          <w:i/>
          <w:position w:val="-1"/>
          <w:sz w:val="16"/>
          <w:szCs w:val="16"/>
        </w:rPr>
        <w:tab/>
        <w:t>ZIP Code</w:t>
      </w:r>
    </w:p>
    <w:p w:rsidR="001A77C6" w:rsidRDefault="001A77C6" w:rsidP="001A77C6">
      <w:pPr>
        <w:spacing w:after="0"/>
        <w:sectPr w:rsidR="001A77C6">
          <w:type w:val="continuous"/>
          <w:pgSz w:w="12240" w:h="15840"/>
          <w:pgMar w:top="920" w:right="720" w:bottom="800" w:left="460" w:header="720" w:footer="720" w:gutter="0"/>
          <w:cols w:num="2" w:space="720" w:equalWidth="0">
            <w:col w:w="897" w:space="842"/>
            <w:col w:w="9321"/>
          </w:cols>
        </w:sectPr>
      </w:pPr>
    </w:p>
    <w:p w:rsidR="001A77C6" w:rsidRDefault="001A77C6" w:rsidP="001A77C6">
      <w:pPr>
        <w:spacing w:before="5" w:after="0" w:line="100" w:lineRule="exact"/>
        <w:rPr>
          <w:sz w:val="10"/>
          <w:szCs w:val="10"/>
        </w:rPr>
      </w:pPr>
    </w:p>
    <w:p w:rsidR="001A77C6" w:rsidRDefault="001A77C6" w:rsidP="001A77C6">
      <w:pPr>
        <w:tabs>
          <w:tab w:val="left" w:pos="3180"/>
          <w:tab w:val="left" w:pos="4720"/>
          <w:tab w:val="left" w:pos="6260"/>
          <w:tab w:val="left" w:pos="7880"/>
          <w:tab w:val="left" w:pos="9420"/>
        </w:tabs>
        <w:spacing w:after="0"/>
        <w:ind w:left="115" w:right="-20"/>
        <w:rPr>
          <w:rFonts w:ascii="Arial" w:eastAsia="Arial" w:hAnsi="Arial" w:cs="Arial"/>
          <w:sz w:val="18"/>
          <w:szCs w:val="18"/>
        </w:rPr>
      </w:pPr>
      <w:r>
        <w:rPr>
          <w:noProof/>
        </w:rPr>
        <mc:AlternateContent>
          <mc:Choice Requires="wpg">
            <w:drawing>
              <wp:anchor distT="0" distB="0" distL="114300" distR="114300" simplePos="0" relativeHeight="251685888" behindDoc="1" locked="0" layoutInCell="1" allowOverlap="1" wp14:anchorId="43725A83" wp14:editId="15073A18">
                <wp:simplePos x="0" y="0"/>
                <wp:positionH relativeFrom="page">
                  <wp:posOffset>2227580</wp:posOffset>
                </wp:positionH>
                <wp:positionV relativeFrom="paragraph">
                  <wp:posOffset>155575</wp:posOffset>
                </wp:positionV>
                <wp:extent cx="2019300" cy="1270"/>
                <wp:effectExtent l="8255" t="12700" r="10795" b="5080"/>
                <wp:wrapNone/>
                <wp:docPr id="2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1270"/>
                          <a:chOff x="3508" y="245"/>
                          <a:chExt cx="3180" cy="2"/>
                        </a:xfrm>
                      </wpg:grpSpPr>
                      <wps:wsp>
                        <wps:cNvPr id="26" name="Freeform 23"/>
                        <wps:cNvSpPr>
                          <a:spLocks/>
                        </wps:cNvSpPr>
                        <wps:spPr bwMode="auto">
                          <a:xfrm>
                            <a:off x="3508" y="245"/>
                            <a:ext cx="3180" cy="2"/>
                          </a:xfrm>
                          <a:custGeom>
                            <a:avLst/>
                            <a:gdLst>
                              <a:gd name="T0" fmla="+- 0 3508 3508"/>
                              <a:gd name="T1" fmla="*/ T0 w 3180"/>
                              <a:gd name="T2" fmla="+- 0 6688 3508"/>
                              <a:gd name="T3" fmla="*/ T2 w 3180"/>
                            </a:gdLst>
                            <a:ahLst/>
                            <a:cxnLst>
                              <a:cxn ang="0">
                                <a:pos x="T1" y="0"/>
                              </a:cxn>
                              <a:cxn ang="0">
                                <a:pos x="T3" y="0"/>
                              </a:cxn>
                            </a:cxnLst>
                            <a:rect l="0" t="0" r="r" b="b"/>
                            <a:pathLst>
                              <a:path w="3180">
                                <a:moveTo>
                                  <a:pt x="0" y="0"/>
                                </a:moveTo>
                                <a:lnTo>
                                  <a:pt x="31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175.4pt;margin-top:12.25pt;width:159pt;height:.1pt;z-index:-251630592;mso-position-horizontal-relative:page" coordorigin="3508,245" coordsize="3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">
                <v:shape id="Freeform 23" o:spid="_x0000_s1027" style="position:absolute;left:3508;top:245;width:3180;height:2;visibility:visible;mso-wrap-style:square;v-text-anchor:top" coordsize="3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6vV8IA&#10;AADbAAAADwAAAGRycy9kb3ducmV2LnhtbESPzarCMBSE94LvEI7gTlNdaKlGEfHv4nXhzwMcmmNb&#10;bE5KE219+xtBuMthZr5h5svWlOJFtSssKxgNIxDEqdUFZwpu1+0gBuE8ssbSMil4k4PlotuZY6Jt&#10;w2d6XXwmAoRdggpy76tESpfmZNANbUUcvLutDfog60zqGpsAN6UcR9FEGiw4LORY0Tqn9HF5GgW7&#10;LF7t7qfi1uw9jn430+oYNz9K9XvtagbCU+v/w9/2QSsYT+DzJfwA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3q9XwgAAANsAAAAPAAAAAAAAAAAAAAAAAJgCAABkcnMvZG93&#10;bnJldi54bWxQSwUGAAAAAAQABAD1AAAAhwMAAAAA&#10;" path="m,l3180,e" filled="f" strokeweight=".5pt">
                  <v:path arrowok="t" o:connecttype="custom" o:connectlocs="0,0;3180,0" o:connectangles="0,0"/>
                </v:shape>
                <w10:wrap anchorx="page"/>
              </v:group>
            </w:pict>
          </mc:Fallback>
        </mc:AlternateContent>
      </w:r>
      <w:r>
        <w:rPr>
          <w:noProof/>
        </w:rPr>
        <mc:AlternateContent>
          <mc:Choice Requires="wpg">
            <w:drawing>
              <wp:anchor distT="0" distB="0" distL="114300" distR="114300" simplePos="0" relativeHeight="251686912" behindDoc="1" locked="0" layoutInCell="1" allowOverlap="1" wp14:anchorId="514C70C7" wp14:editId="7C8F55C2">
                <wp:simplePos x="0" y="0"/>
                <wp:positionH relativeFrom="page">
                  <wp:posOffset>5212080</wp:posOffset>
                </wp:positionH>
                <wp:positionV relativeFrom="paragraph">
                  <wp:posOffset>155575</wp:posOffset>
                </wp:positionV>
                <wp:extent cx="2128520" cy="1270"/>
                <wp:effectExtent l="11430" t="12700" r="12700" b="5080"/>
                <wp:wrapNone/>
                <wp:docPr id="2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8520" cy="1270"/>
                          <a:chOff x="8208" y="245"/>
                          <a:chExt cx="3352" cy="2"/>
                        </a:xfrm>
                      </wpg:grpSpPr>
                      <wps:wsp>
                        <wps:cNvPr id="24" name="Freeform 21"/>
                        <wps:cNvSpPr>
                          <a:spLocks/>
                        </wps:cNvSpPr>
                        <wps:spPr bwMode="auto">
                          <a:xfrm>
                            <a:off x="8208" y="245"/>
                            <a:ext cx="3352" cy="2"/>
                          </a:xfrm>
                          <a:custGeom>
                            <a:avLst/>
                            <a:gdLst>
                              <a:gd name="T0" fmla="+- 0 8208 8208"/>
                              <a:gd name="T1" fmla="*/ T0 w 3352"/>
                              <a:gd name="T2" fmla="+- 0 11560 8208"/>
                              <a:gd name="T3" fmla="*/ T2 w 3352"/>
                            </a:gdLst>
                            <a:ahLst/>
                            <a:cxnLst>
                              <a:cxn ang="0">
                                <a:pos x="T1" y="0"/>
                              </a:cxn>
                              <a:cxn ang="0">
                                <a:pos x="T3" y="0"/>
                              </a:cxn>
                            </a:cxnLst>
                            <a:rect l="0" t="0" r="r" b="b"/>
                            <a:pathLst>
                              <a:path w="3352">
                                <a:moveTo>
                                  <a:pt x="0" y="0"/>
                                </a:moveTo>
                                <a:lnTo>
                                  <a:pt x="335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410.4pt;margin-top:12.25pt;width:167.6pt;height:.1pt;z-index:-251629568;mso-position-horizontal-relative:page" coordorigin="8208,245" coordsize="3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">
                <v:shape id="Freeform 21" o:spid="_x0000_s1027" style="position:absolute;left:8208;top:245;width:3352;height:2;visibility:visible;mso-wrap-style:square;v-text-anchor:top" coordsize="3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BPMcMA&#10;AADbAAAADwAAAGRycy9kb3ducmV2LnhtbESPQWsCMRSE74L/IbyCN81WS7Fbo7SFgidhXS/eHpvn&#10;ZnHzsiZZXf99Iwg9DjPzDbPaDLYVV/KhcazgdZaBIK6cbrhWcCh/p0sQISJrbB2TgjsF2KzHoxXm&#10;2t24oOs+1iJBOOSowMTY5VKGypDFMHMdcfJOzluMSfpaao+3BLetnGfZu7TYcFow2NGPoeq8762C&#10;uigWH+bks/58CffjdtcfvsudUpOX4esTRKQh/oef7a1WMH+Dx5f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BPMcMAAADbAAAADwAAAAAAAAAAAAAAAACYAgAAZHJzL2Rv&#10;d25yZXYueG1sUEsFBgAAAAAEAAQA9QAAAIgDAAAAAA==&#10;" path="m,l3352,e" filled="f" strokeweight=".5pt">
                  <v:path arrowok="t" o:connecttype="custom" o:connectlocs="0,0;3352,0" o:connectangles="0,0"/>
                </v:shape>
                <w10:wrap anchorx="page"/>
              </v:group>
            </w:pict>
          </mc:Fallback>
        </mc:AlternateContent>
      </w:r>
      <w:r>
        <w:rPr>
          <w:rFonts w:ascii="Arial" w:eastAsia="Arial" w:hAnsi="Arial" w:cs="Arial"/>
          <w:sz w:val="16"/>
          <w:szCs w:val="16"/>
        </w:rPr>
        <w:t>Primary Phone:</w:t>
      </w:r>
      <w:r>
        <w:rPr>
          <w:rFonts w:ascii="Arial" w:eastAsia="Arial" w:hAnsi="Arial" w:cs="Arial"/>
          <w:sz w:val="16"/>
          <w:szCs w:val="16"/>
        </w:rPr>
        <w:tab/>
      </w:r>
      <w:r>
        <w:rPr>
          <w:rFonts w:ascii="Arial" w:eastAsia="Arial" w:hAnsi="Arial" w:cs="Arial"/>
          <w:b/>
          <w:bCs/>
          <w:position w:val="-2"/>
          <w:sz w:val="18"/>
          <w:szCs w:val="18"/>
        </w:rPr>
        <w:t>(</w:t>
      </w:r>
      <w:r>
        <w:rPr>
          <w:rFonts w:ascii="Arial" w:eastAsia="Arial" w:hAnsi="Arial" w:cs="Arial"/>
          <w:b/>
          <w:bCs/>
          <w:position w:val="-2"/>
          <w:sz w:val="18"/>
          <w:szCs w:val="18"/>
        </w:rPr>
        <w:tab/>
        <w:t>)</w:t>
      </w:r>
      <w:r>
        <w:rPr>
          <w:rFonts w:ascii="Arial" w:eastAsia="Arial" w:hAnsi="Arial" w:cs="Arial"/>
          <w:b/>
          <w:bCs/>
          <w:position w:val="-2"/>
          <w:sz w:val="18"/>
          <w:szCs w:val="18"/>
        </w:rPr>
        <w:tab/>
      </w:r>
      <w:r>
        <w:rPr>
          <w:rFonts w:ascii="Arial" w:eastAsia="Arial" w:hAnsi="Arial" w:cs="Arial"/>
          <w:sz w:val="16"/>
          <w:szCs w:val="16"/>
        </w:rPr>
        <w:t>Alternate Phone:</w:t>
      </w:r>
      <w:r>
        <w:rPr>
          <w:rFonts w:ascii="Arial" w:eastAsia="Arial" w:hAnsi="Arial" w:cs="Arial"/>
          <w:sz w:val="16"/>
          <w:szCs w:val="16"/>
        </w:rPr>
        <w:tab/>
      </w:r>
      <w:r>
        <w:rPr>
          <w:rFonts w:ascii="Arial" w:eastAsia="Arial" w:hAnsi="Arial" w:cs="Arial"/>
          <w:b/>
          <w:bCs/>
          <w:position w:val="-2"/>
          <w:sz w:val="18"/>
          <w:szCs w:val="18"/>
        </w:rPr>
        <w:t>(</w:t>
      </w:r>
      <w:r>
        <w:rPr>
          <w:rFonts w:ascii="Arial" w:eastAsia="Arial" w:hAnsi="Arial" w:cs="Arial"/>
          <w:b/>
          <w:bCs/>
          <w:position w:val="-2"/>
          <w:sz w:val="18"/>
          <w:szCs w:val="18"/>
        </w:rPr>
        <w:tab/>
        <w:t>)</w:t>
      </w:r>
    </w:p>
    <w:p w:rsidR="001A77C6" w:rsidRDefault="001A77C6" w:rsidP="001A77C6">
      <w:pPr>
        <w:tabs>
          <w:tab w:val="left" w:pos="7980"/>
        </w:tabs>
        <w:spacing w:before="97" w:after="0"/>
        <w:ind w:left="3360" w:right="-20"/>
        <w:rPr>
          <w:rFonts w:ascii="Arial" w:eastAsia="Arial" w:hAnsi="Arial" w:cs="Arial"/>
          <w:sz w:val="16"/>
          <w:szCs w:val="16"/>
        </w:rPr>
      </w:pP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cell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home </w:t>
      </w:r>
      <w:r>
        <w:rPr>
          <w:rFonts w:ascii="Arial" w:eastAsia="Arial" w:hAnsi="Arial" w:cs="Arial"/>
          <w:spacing w:val="43"/>
          <w:sz w:val="16"/>
          <w:szCs w:val="16"/>
        </w:rPr>
        <w:t xml:space="preserve">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work   </w:t>
      </w:r>
      <w:r>
        <w:rPr>
          <w:rFonts w:ascii="Wingdings" w:hAnsi="Wingdings" w:cs="Wingdings"/>
        </w:rPr>
        <w:t></w:t>
      </w:r>
      <w:r>
        <w:rPr>
          <w:rFonts w:ascii="Arial" w:eastAsia="Arial" w:hAnsi="Arial" w:cs="Arial"/>
          <w:sz w:val="16"/>
          <w:szCs w:val="16"/>
        </w:rPr>
        <w:t>other</w:t>
      </w:r>
      <w:r>
        <w:rPr>
          <w:rFonts w:ascii="Arial" w:eastAsia="Arial" w:hAnsi="Arial" w:cs="Arial"/>
          <w:sz w:val="16"/>
          <w:szCs w:val="16"/>
        </w:rPr>
        <w:tab/>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cell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home </w:t>
      </w:r>
      <w:r>
        <w:rPr>
          <w:rFonts w:ascii="Arial" w:eastAsia="Arial" w:hAnsi="Arial" w:cs="Arial"/>
          <w:spacing w:val="43"/>
          <w:sz w:val="16"/>
          <w:szCs w:val="16"/>
        </w:rPr>
        <w:t xml:space="preserve">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work   </w:t>
      </w:r>
      <w:r>
        <w:rPr>
          <w:rFonts w:ascii="Wingdings" w:hAnsi="Wingdings" w:cs="Wingdings"/>
        </w:rPr>
        <w:t></w:t>
      </w:r>
      <w:r>
        <w:rPr>
          <w:rFonts w:ascii="Arial" w:eastAsia="Arial" w:hAnsi="Arial" w:cs="Arial"/>
          <w:sz w:val="16"/>
          <w:szCs w:val="16"/>
        </w:rPr>
        <w:t>other</w:t>
      </w:r>
    </w:p>
    <w:p w:rsidR="001A77C6" w:rsidRDefault="001A77C6" w:rsidP="001A77C6">
      <w:pPr>
        <w:tabs>
          <w:tab w:val="left" w:pos="6620"/>
        </w:tabs>
        <w:spacing w:before="91" w:after="0" w:line="180" w:lineRule="exact"/>
        <w:ind w:left="123" w:right="-20"/>
        <w:rPr>
          <w:rFonts w:ascii="Arial" w:eastAsia="Arial" w:hAnsi="Arial" w:cs="Arial"/>
          <w:sz w:val="16"/>
          <w:szCs w:val="16"/>
        </w:rPr>
      </w:pPr>
      <w:r>
        <w:rPr>
          <w:noProof/>
        </w:rPr>
        <mc:AlternateContent>
          <mc:Choice Requires="wpg">
            <w:drawing>
              <wp:anchor distT="0" distB="0" distL="114300" distR="114300" simplePos="0" relativeHeight="251687936" behindDoc="1" locked="0" layoutInCell="1" allowOverlap="1" wp14:anchorId="21DA0105" wp14:editId="4365D4F0">
                <wp:simplePos x="0" y="0"/>
                <wp:positionH relativeFrom="page">
                  <wp:posOffset>2440305</wp:posOffset>
                </wp:positionH>
                <wp:positionV relativeFrom="paragraph">
                  <wp:posOffset>213360</wp:posOffset>
                </wp:positionV>
                <wp:extent cx="2000250" cy="1270"/>
                <wp:effectExtent l="11430" t="13335" r="7620" b="4445"/>
                <wp:wrapNone/>
                <wp:docPr id="2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3843" y="336"/>
                          <a:chExt cx="3150" cy="2"/>
                        </a:xfrm>
                      </wpg:grpSpPr>
                      <wps:wsp>
                        <wps:cNvPr id="22" name="Freeform 19"/>
                        <wps:cNvSpPr>
                          <a:spLocks/>
                        </wps:cNvSpPr>
                        <wps:spPr bwMode="auto">
                          <a:xfrm>
                            <a:off x="3843" y="336"/>
                            <a:ext cx="3150" cy="2"/>
                          </a:xfrm>
                          <a:custGeom>
                            <a:avLst/>
                            <a:gdLst>
                              <a:gd name="T0" fmla="+- 0 3843 3843"/>
                              <a:gd name="T1" fmla="*/ T0 w 3150"/>
                              <a:gd name="T2" fmla="+- 0 6993 3843"/>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192.15pt;margin-top:16.8pt;width:157.5pt;height:.1pt;z-index:-251628544;mso-position-horizontal-relative:page" coordorigin="3843,336" coordsize="3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">
                <v:shape id="Freeform 19" o:spid="_x0000_s1027" style="position:absolute;left:3843;top:336;width:3150;height:2;visibility:visible;mso-wrap-style:square;v-text-anchor:top" coordsize="3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nQUcYA&#10;AADbAAAADwAAAGRycy9kb3ducmV2LnhtbESPQUsDMRSE74L/IbyCF2mz7qHabdNSikpBEI09tLfX&#10;zetmcfOyJLFd/70RBI/DzHzDLFaD68SZQmw9K7ibFCCIa29abhTsPp7GDyBiQjbYeSYF3xRhtby+&#10;WmBl/IXf6axTIzKEY4UKbEp9JWWsLTmME98TZ+/kg8OUZWikCXjJcNfJsiim0mHLecFiTxtL9af+&#10;cgqeX7u3g9azx1OxP6K2x/vbXXhR6mY0rOcgEg3pP/zX3hoFZQm/X/IP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4nQUcYAAADbAAAADwAAAAAAAAAAAAAAAACYAgAAZHJz&#10;L2Rvd25yZXYueG1sUEsFBgAAAAAEAAQA9QAAAIsDAAAAAA==&#10;" path="m,l3150,e" filled="f" strokeweight=".5pt">
                  <v:path arrowok="t" o:connecttype="custom" o:connectlocs="0,0;3150,0" o:connectangles="0,0"/>
                </v:shape>
                <w10:wrap anchorx="page"/>
              </v:group>
            </w:pict>
          </mc:Fallback>
        </mc:AlternateContent>
      </w:r>
      <w:r>
        <w:rPr>
          <w:noProof/>
        </w:rPr>
        <mc:AlternateContent>
          <mc:Choice Requires="wpg">
            <w:drawing>
              <wp:anchor distT="0" distB="0" distL="114300" distR="114300" simplePos="0" relativeHeight="251688960" behindDoc="1" locked="0" layoutInCell="1" allowOverlap="1" wp14:anchorId="34A6D6E7" wp14:editId="7F8F1BFA">
                <wp:simplePos x="0" y="0"/>
                <wp:positionH relativeFrom="page">
                  <wp:posOffset>4659630</wp:posOffset>
                </wp:positionH>
                <wp:positionV relativeFrom="paragraph">
                  <wp:posOffset>213360</wp:posOffset>
                </wp:positionV>
                <wp:extent cx="2419350" cy="1270"/>
                <wp:effectExtent l="11430" t="13335" r="7620" b="4445"/>
                <wp:wrapNone/>
                <wp:docPr id="1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1270"/>
                          <a:chOff x="7338" y="336"/>
                          <a:chExt cx="3810" cy="2"/>
                        </a:xfrm>
                      </wpg:grpSpPr>
                      <wps:wsp>
                        <wps:cNvPr id="20" name="Freeform 17"/>
                        <wps:cNvSpPr>
                          <a:spLocks/>
                        </wps:cNvSpPr>
                        <wps:spPr bwMode="auto">
                          <a:xfrm>
                            <a:off x="7338" y="336"/>
                            <a:ext cx="3810" cy="2"/>
                          </a:xfrm>
                          <a:custGeom>
                            <a:avLst/>
                            <a:gdLst>
                              <a:gd name="T0" fmla="+- 0 7338 7338"/>
                              <a:gd name="T1" fmla="*/ T0 w 3810"/>
                              <a:gd name="T2" fmla="+- 0 11148 7338"/>
                              <a:gd name="T3" fmla="*/ T2 w 3810"/>
                            </a:gdLst>
                            <a:ahLst/>
                            <a:cxnLst>
                              <a:cxn ang="0">
                                <a:pos x="T1" y="0"/>
                              </a:cxn>
                              <a:cxn ang="0">
                                <a:pos x="T3" y="0"/>
                              </a:cxn>
                            </a:cxnLst>
                            <a:rect l="0" t="0" r="r" b="b"/>
                            <a:pathLst>
                              <a:path w="3810">
                                <a:moveTo>
                                  <a:pt x="0" y="0"/>
                                </a:moveTo>
                                <a:lnTo>
                                  <a:pt x="38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366.9pt;margin-top:16.8pt;width:190.5pt;height:.1pt;z-index:-251627520;mso-position-horizontal-relative:page" coordorigin="7338,336" coordsize="3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">
                <v:shape id="Freeform 17" o:spid="_x0000_s1027" style="position:absolute;left:7338;top:336;width:3810;height:2;visibility:visible;mso-wrap-style:square;v-text-anchor:top" coordsize="3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fZDsIA&#10;AADbAAAADwAAAGRycy9kb3ducmV2LnhtbERPz2vCMBS+C/4P4QneNLWDTTujlMHqLjtMBdnt0bw1&#10;Zc1LSbJa/euXw2DHj+/3dj/aTgzkQ+tYwWqZgSCunW65UXA+vS7WIEJE1tg5JgU3CrDfTSdbLLS7&#10;8gcNx9iIFMKhQAUmxr6QMtSGLIal64kT9+W8xZigb6T2eE3htpN5lj1Kiy2nBoM9vRiqv48/VoFr&#10;8g19mnfvVw/3w1PZV5eyq5Saz8byGUSkMf6L/9xvWkGe1qcv6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l9kOwgAAANsAAAAPAAAAAAAAAAAAAAAAAJgCAABkcnMvZG93&#10;bnJldi54bWxQSwUGAAAAAAQABAD1AAAAhwMAAAAA&#10;" path="m,l3810,e" filled="f" strokeweight=".5pt">
                  <v:path arrowok="t" o:connecttype="custom" o:connectlocs="0,0;3810,0" o:connectangles="0,0"/>
                </v:shape>
                <w10:wrap anchorx="page"/>
              </v:group>
            </w:pict>
          </mc:Fallback>
        </mc:AlternateContent>
      </w:r>
      <w:r>
        <w:rPr>
          <w:rFonts w:ascii="Arial" w:eastAsia="Arial" w:hAnsi="Arial" w:cs="Arial"/>
          <w:i/>
          <w:position w:val="-1"/>
          <w:sz w:val="16"/>
          <w:szCs w:val="16"/>
        </w:rPr>
        <w:t>Email:</w:t>
      </w:r>
      <w:r>
        <w:rPr>
          <w:rFonts w:ascii="Arial" w:eastAsia="Arial" w:hAnsi="Arial" w:cs="Arial"/>
          <w:i/>
          <w:position w:val="-1"/>
          <w:sz w:val="16"/>
          <w:szCs w:val="16"/>
        </w:rPr>
        <w:tab/>
      </w:r>
      <w:r>
        <w:rPr>
          <w:rFonts w:ascii="Arial" w:eastAsia="Arial" w:hAnsi="Arial" w:cs="Arial"/>
          <w:position w:val="-1"/>
          <w:sz w:val="16"/>
          <w:szCs w:val="16"/>
        </w:rPr>
        <w:t>@:</w:t>
      </w:r>
    </w:p>
    <w:p w:rsidR="001A77C6" w:rsidRDefault="001A77C6" w:rsidP="001A77C6">
      <w:pPr>
        <w:spacing w:before="8" w:after="0" w:line="160" w:lineRule="exact"/>
        <w:rPr>
          <w:sz w:val="16"/>
          <w:szCs w:val="16"/>
        </w:rPr>
      </w:pPr>
    </w:p>
    <w:p w:rsidR="001A77C6" w:rsidRDefault="001A77C6" w:rsidP="001A77C6">
      <w:pPr>
        <w:spacing w:before="34" w:after="0"/>
        <w:ind w:left="4140" w:right="3929"/>
        <w:jc w:val="center"/>
        <w:rPr>
          <w:rFonts w:ascii="Arial" w:eastAsia="Arial" w:hAnsi="Arial" w:cs="Arial"/>
        </w:rPr>
      </w:pPr>
      <w:r>
        <w:rPr>
          <w:rFonts w:ascii="Arial" w:eastAsia="Arial" w:hAnsi="Arial" w:cs="Arial"/>
          <w:b/>
          <w:bCs/>
        </w:rPr>
        <w:t>Secondary Contacts: Person 3</w:t>
      </w:r>
    </w:p>
    <w:p w:rsidR="001A77C6" w:rsidRDefault="001A77C6" w:rsidP="001A77C6">
      <w:pPr>
        <w:spacing w:before="9" w:after="0" w:line="100" w:lineRule="exact"/>
        <w:rPr>
          <w:sz w:val="10"/>
          <w:szCs w:val="10"/>
        </w:rPr>
      </w:pPr>
    </w:p>
    <w:p w:rsidR="001A77C6" w:rsidRDefault="001A77C6" w:rsidP="001A77C6">
      <w:pPr>
        <w:tabs>
          <w:tab w:val="left" w:pos="960"/>
        </w:tabs>
        <w:spacing w:after="0" w:line="280" w:lineRule="atLeast"/>
        <w:ind w:left="138" w:right="-10"/>
        <w:rPr>
          <w:rFonts w:ascii="Arial" w:eastAsia="Arial" w:hAnsi="Arial" w:cs="Arial"/>
          <w:b/>
          <w:bCs/>
          <w:sz w:val="16"/>
          <w:szCs w:val="16"/>
        </w:rPr>
      </w:pPr>
      <w:r>
        <w:rPr>
          <w:noProof/>
        </w:rPr>
        <mc:AlternateContent>
          <mc:Choice Requires="wpg">
            <w:drawing>
              <wp:anchor distT="0" distB="0" distL="114300" distR="114300" simplePos="0" relativeHeight="251682816" behindDoc="1" locked="0" layoutInCell="1" allowOverlap="1" wp14:anchorId="303151A3" wp14:editId="6F15B1CE">
                <wp:simplePos x="0" y="0"/>
                <wp:positionH relativeFrom="page">
                  <wp:posOffset>354330</wp:posOffset>
                </wp:positionH>
                <wp:positionV relativeFrom="paragraph">
                  <wp:posOffset>-236220</wp:posOffset>
                </wp:positionV>
                <wp:extent cx="7019925" cy="209550"/>
                <wp:effectExtent l="1905" t="1905" r="0" b="0"/>
                <wp:wrapNone/>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209550"/>
                          <a:chOff x="558" y="-372"/>
                          <a:chExt cx="11055" cy="330"/>
                        </a:xfrm>
                      </wpg:grpSpPr>
                      <wps:wsp>
                        <wps:cNvPr id="18" name="Freeform 15"/>
                        <wps:cNvSpPr>
                          <a:spLocks/>
                        </wps:cNvSpPr>
                        <wps:spPr bwMode="auto">
                          <a:xfrm>
                            <a:off x="558" y="-372"/>
                            <a:ext cx="11055" cy="330"/>
                          </a:xfrm>
                          <a:custGeom>
                            <a:avLst/>
                            <a:gdLst>
                              <a:gd name="T0" fmla="+- 0 558 558"/>
                              <a:gd name="T1" fmla="*/ T0 w 11055"/>
                              <a:gd name="T2" fmla="+- 0 -42 -372"/>
                              <a:gd name="T3" fmla="*/ -42 h 330"/>
                              <a:gd name="T4" fmla="+- 0 11613 558"/>
                              <a:gd name="T5" fmla="*/ T4 w 11055"/>
                              <a:gd name="T6" fmla="+- 0 -42 -372"/>
                              <a:gd name="T7" fmla="*/ -42 h 330"/>
                              <a:gd name="T8" fmla="+- 0 11613 558"/>
                              <a:gd name="T9" fmla="*/ T8 w 11055"/>
                              <a:gd name="T10" fmla="+- 0 -372 -372"/>
                              <a:gd name="T11" fmla="*/ -372 h 330"/>
                              <a:gd name="T12" fmla="+- 0 558 558"/>
                              <a:gd name="T13" fmla="*/ T12 w 11055"/>
                              <a:gd name="T14" fmla="+- 0 -372 -372"/>
                              <a:gd name="T15" fmla="*/ -372 h 330"/>
                              <a:gd name="T16" fmla="+- 0 558 558"/>
                              <a:gd name="T17" fmla="*/ T16 w 11055"/>
                              <a:gd name="T18" fmla="+- 0 -42 -372"/>
                              <a:gd name="T19" fmla="*/ -42 h 330"/>
                            </a:gdLst>
                            <a:ahLst/>
                            <a:cxnLst>
                              <a:cxn ang="0">
                                <a:pos x="T1" y="T3"/>
                              </a:cxn>
                              <a:cxn ang="0">
                                <a:pos x="T5" y="T7"/>
                              </a:cxn>
                              <a:cxn ang="0">
                                <a:pos x="T9" y="T11"/>
                              </a:cxn>
                              <a:cxn ang="0">
                                <a:pos x="T13" y="T15"/>
                              </a:cxn>
                              <a:cxn ang="0">
                                <a:pos x="T17" y="T19"/>
                              </a:cxn>
                            </a:cxnLst>
                            <a:rect l="0" t="0" r="r" b="b"/>
                            <a:pathLst>
                              <a:path w="11055" h="330">
                                <a:moveTo>
                                  <a:pt x="0" y="330"/>
                                </a:moveTo>
                                <a:lnTo>
                                  <a:pt x="11055" y="330"/>
                                </a:lnTo>
                                <a:lnTo>
                                  <a:pt x="11055" y="0"/>
                                </a:lnTo>
                                <a:lnTo>
                                  <a:pt x="0" y="0"/>
                                </a:lnTo>
                                <a:lnTo>
                                  <a:pt x="0" y="33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7.9pt;margin-top:-18.6pt;width:552.75pt;height:16.5pt;z-index:-251633664;mso-position-horizontal-relative:page" coordorigin="558,-372" coordsize="1105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">
                <v:shape id="Freeform 15" o:spid="_x0000_s1027" style="position:absolute;left:558;top:-372;width:11055;height:330;visibility:visible;mso-wrap-style:square;v-text-anchor:top" coordsize="1105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8VBcQA&#10;AADbAAAADwAAAGRycy9kb3ducmV2LnhtbESPQWvCQBCF7wX/wzKCt7pRoZXoKiIIHrSg9tLbkB2z&#10;wexsyK4m+us7h0JvM7w3732zXPe+Vg9qYxXYwGScgSIugq24NPB92b3PQcWEbLEOTAaeFGG9Grwt&#10;Mbeh4xM9zqlUEsIxRwMupSbXOhaOPMZxaIhFu4bWY5K1LbVtsZNwX+tpln1ojxVLg8OGto6K2/nu&#10;DfChOb2K53z25d32+vN56W7H3caY0bDfLEAl6tO/+e96bw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fFQXEAAAA2wAAAA8AAAAAAAAAAAAAAAAAmAIAAGRycy9k&#10;b3ducmV2LnhtbFBLBQYAAAAABAAEAPUAAACJAwAAAAA=&#10;" path="m,330r11055,l11055,,,,,330e" fillcolor="#d2d2d2" stroked="f">
                  <v:path arrowok="t" o:connecttype="custom" o:connectlocs="0,-42;11055,-42;11055,-372;0,-372;0,-42" o:connectangles="0,0,0,0,0"/>
                </v:shape>
                <w10:wrap anchorx="page"/>
              </v:group>
            </w:pict>
          </mc:Fallback>
        </mc:AlternateContent>
      </w:r>
      <w:r>
        <w:rPr>
          <w:rFonts w:ascii="Arial" w:eastAsia="Arial" w:hAnsi="Arial" w:cs="Arial"/>
          <w:b/>
          <w:bCs/>
          <w:sz w:val="16"/>
          <w:szCs w:val="16"/>
        </w:rPr>
        <w:t xml:space="preserve">Name : </w:t>
      </w:r>
      <w:r>
        <w:rPr>
          <w:rFonts w:ascii="Arial" w:eastAsia="Arial" w:hAnsi="Arial" w:cs="Arial"/>
          <w:b/>
          <w:bCs/>
          <w:sz w:val="16"/>
          <w:szCs w:val="16"/>
        </w:rPr>
        <w:fldChar w:fldCharType="begin"/>
      </w:r>
      <w:r>
        <w:rPr>
          <w:rFonts w:ascii="Arial" w:eastAsia="Arial" w:hAnsi="Arial" w:cs="Arial"/>
          <w:b/>
          <w:bCs/>
          <w:sz w:val="16"/>
          <w:szCs w:val="16"/>
        </w:rPr>
        <w:instrText xml:space="preserve"> MERGEFIELD contact3_fname </w:instrTex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b/>
          <w:bCs/>
          <w:sz w:val="16"/>
          <w:szCs w:val="16"/>
        </w:rPr>
        <w:fldChar w:fldCharType="begin"/>
      </w:r>
      <w:r>
        <w:rPr>
          <w:rFonts w:ascii="Arial" w:eastAsia="Arial" w:hAnsi="Arial" w:cs="Arial"/>
          <w:b/>
          <w:bCs/>
          <w:sz w:val="16"/>
          <w:szCs w:val="16"/>
        </w:rPr>
        <w:instrText xml:space="preserve"> MERGEFIELD contact3_lname </w:instrText>
      </w:r>
      <w:r>
        <w:rPr>
          <w:rFonts w:ascii="Arial" w:eastAsia="Arial" w:hAnsi="Arial" w:cs="Arial"/>
          <w:b/>
          <w:bCs/>
          <w:sz w:val="16"/>
          <w:szCs w:val="16"/>
        </w:rPr>
        <w:fldChar w:fldCharType="end"/>
      </w:r>
      <w:r>
        <w:rPr>
          <w:rFonts w:ascii="Arial" w:eastAsia="Arial" w:hAnsi="Arial" w:cs="Arial"/>
          <w:b/>
          <w:bCs/>
          <w:sz w:val="16"/>
          <w:szCs w:val="16"/>
        </w:rPr>
        <w:tab/>
        <w:t xml:space="preserve">Relationship: </w:t>
      </w:r>
      <w:r>
        <w:rPr>
          <w:rFonts w:ascii="Arial" w:eastAsia="Arial" w:hAnsi="Arial" w:cs="Arial"/>
          <w:b/>
          <w:bCs/>
          <w:sz w:val="16"/>
          <w:szCs w:val="16"/>
        </w:rPr>
        <w:fldChar w:fldCharType="begin"/>
      </w:r>
      <w:r>
        <w:rPr>
          <w:rFonts w:ascii="Arial" w:eastAsia="Arial" w:hAnsi="Arial" w:cs="Arial"/>
          <w:b/>
          <w:bCs/>
          <w:sz w:val="16"/>
          <w:szCs w:val="16"/>
        </w:rPr>
        <w:instrText xml:space="preserve"> MERGEFIELD contact3_relation </w:instrText>
      </w:r>
      <w:r>
        <w:rPr>
          <w:rFonts w:ascii="Arial" w:eastAsia="Arial" w:hAnsi="Arial" w:cs="Arial"/>
          <w:b/>
          <w:bCs/>
          <w:sz w:val="16"/>
          <w:szCs w:val="16"/>
        </w:rPr>
        <w:fldChar w:fldCharType="end"/>
      </w:r>
    </w:p>
    <w:p w:rsidR="001A77C6" w:rsidRDefault="001A77C6" w:rsidP="001A77C6">
      <w:pPr>
        <w:tabs>
          <w:tab w:val="left" w:pos="960"/>
        </w:tabs>
        <w:spacing w:after="0" w:line="280" w:lineRule="atLeast"/>
        <w:ind w:left="138" w:right="-10"/>
        <w:rPr>
          <w:rFonts w:ascii="Arial" w:eastAsia="Arial" w:hAnsi="Arial" w:cs="Arial"/>
          <w:sz w:val="16"/>
          <w:szCs w:val="16"/>
        </w:rPr>
      </w:pPr>
      <w:r>
        <w:rPr>
          <w:rFonts w:ascii="Arial" w:eastAsia="Arial" w:hAnsi="Arial" w:cs="Arial"/>
          <w:b/>
          <w:bCs/>
          <w:sz w:val="16"/>
          <w:szCs w:val="16"/>
        </w:rPr>
        <w:t xml:space="preserve">Address: </w:t>
      </w:r>
      <w:r>
        <w:rPr>
          <w:rFonts w:ascii="Arial" w:eastAsia="Arial" w:hAnsi="Arial" w:cs="Arial"/>
          <w:b/>
          <w:bCs/>
          <w:sz w:val="16"/>
          <w:szCs w:val="16"/>
        </w:rPr>
        <w:fldChar w:fldCharType="begin"/>
      </w:r>
      <w:r>
        <w:rPr>
          <w:rFonts w:ascii="Arial" w:eastAsia="Arial" w:hAnsi="Arial" w:cs="Arial"/>
          <w:b/>
          <w:bCs/>
          <w:sz w:val="16"/>
          <w:szCs w:val="16"/>
        </w:rPr>
        <w:instrText xml:space="preserve"> MERGEFIELD contact3_address1 </w:instrTex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b/>
          <w:bCs/>
          <w:sz w:val="16"/>
          <w:szCs w:val="16"/>
        </w:rPr>
        <w:fldChar w:fldCharType="begin"/>
      </w:r>
      <w:r>
        <w:rPr>
          <w:rFonts w:ascii="Arial" w:eastAsia="Arial" w:hAnsi="Arial" w:cs="Arial"/>
          <w:b/>
          <w:bCs/>
          <w:sz w:val="16"/>
          <w:szCs w:val="16"/>
        </w:rPr>
        <w:instrText xml:space="preserve"> MERGEFIELD contact3_address2 </w:instrText>
      </w:r>
      <w:r>
        <w:rPr>
          <w:rFonts w:ascii="Arial" w:eastAsia="Arial" w:hAnsi="Arial" w:cs="Arial"/>
          <w:b/>
          <w:bCs/>
          <w:sz w:val="16"/>
          <w:szCs w:val="16"/>
        </w:rPr>
        <w:fldChar w:fldCharType="end"/>
      </w:r>
    </w:p>
    <w:p w:rsidR="001A77C6" w:rsidRDefault="001A77C6" w:rsidP="001A77C6">
      <w:pPr>
        <w:tabs>
          <w:tab w:val="left" w:pos="2220"/>
        </w:tabs>
        <w:spacing w:after="0" w:line="180" w:lineRule="exact"/>
        <w:ind w:left="138" w:right="-20"/>
        <w:rPr>
          <w:rFonts w:ascii="Arial" w:eastAsia="Arial" w:hAnsi="Arial" w:cs="Arial"/>
          <w:sz w:val="16"/>
          <w:szCs w:val="16"/>
        </w:rPr>
      </w:pPr>
      <w:r>
        <w:rPr>
          <w:rFonts w:ascii="Arial" w:eastAsia="Arial" w:hAnsi="Arial" w:cs="Arial"/>
          <w:b/>
          <w:bCs/>
          <w:sz w:val="16"/>
          <w:szCs w:val="16"/>
        </w:rPr>
        <w:t xml:space="preserve">Primary phone number: </w:t>
      </w:r>
      <w:r>
        <w:rPr>
          <w:rFonts w:ascii="Arial" w:eastAsia="Arial" w:hAnsi="Arial" w:cs="Arial"/>
          <w:b/>
          <w:bCs/>
          <w:sz w:val="16"/>
          <w:szCs w:val="16"/>
        </w:rPr>
        <w:fldChar w:fldCharType="begin"/>
      </w:r>
      <w:r>
        <w:rPr>
          <w:rFonts w:ascii="Arial" w:eastAsia="Arial" w:hAnsi="Arial" w:cs="Arial"/>
          <w:b/>
          <w:bCs/>
          <w:sz w:val="16"/>
          <w:szCs w:val="16"/>
        </w:rPr>
        <w:instrText xml:space="preserve"> MERGEFIELD contact3_hphone </w:instrTex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b/>
          <w:bCs/>
          <w:sz w:val="16"/>
          <w:szCs w:val="16"/>
        </w:rPr>
        <w:tab/>
        <w:t>Alternative phone number is:</w:t>
      </w:r>
    </w:p>
    <w:p w:rsidR="001A77C6" w:rsidRDefault="001A77C6" w:rsidP="00F2009F">
      <w:pPr>
        <w:tabs>
          <w:tab w:val="left" w:pos="-450"/>
          <w:tab w:val="left" w:pos="2340"/>
        </w:tabs>
        <w:spacing w:before="99" w:after="0"/>
        <w:ind w:left="2005" w:right="-20"/>
        <w:rPr>
          <w:rFonts w:ascii="Arial" w:eastAsia="Arial" w:hAnsi="Arial" w:cs="Arial"/>
          <w:sz w:val="16"/>
          <w:szCs w:val="16"/>
        </w:rPr>
      </w:pPr>
      <w:r>
        <w:rPr>
          <w:rFonts w:ascii="Wingdings" w:hAnsi="Wingdings" w:cs="Wingdings"/>
        </w:rPr>
        <w:t></w:t>
      </w:r>
      <w:r>
        <w:rPr>
          <w:rFonts w:ascii="Arial" w:eastAsia="Arial" w:hAnsi="Arial" w:cs="Arial"/>
          <w:sz w:val="16"/>
          <w:szCs w:val="16"/>
        </w:rPr>
        <w:tab/>
        <w:t>THIRD person</w:t>
      </w:r>
      <w:r w:rsidR="00F2009F">
        <w:rPr>
          <w:rFonts w:ascii="Arial" w:eastAsia="Arial" w:hAnsi="Arial" w:cs="Arial"/>
          <w:sz w:val="16"/>
          <w:szCs w:val="16"/>
        </w:rPr>
        <w:t xml:space="preserve"> </w:t>
      </w:r>
      <w:r>
        <w:rPr>
          <w:rFonts w:ascii="Arial" w:eastAsia="Arial" w:hAnsi="Arial" w:cs="Arial"/>
          <w:sz w:val="16"/>
          <w:szCs w:val="16"/>
        </w:rPr>
        <w:t>contact information is correct</w:t>
      </w:r>
    </w:p>
    <w:p w:rsidR="001A77C6" w:rsidRDefault="001A77C6" w:rsidP="001A77C6">
      <w:pPr>
        <w:tabs>
          <w:tab w:val="left" w:pos="2340"/>
          <w:tab w:val="left" w:pos="3560"/>
        </w:tabs>
        <w:spacing w:after="0" w:line="180" w:lineRule="exact"/>
        <w:ind w:left="2005" w:right="-20"/>
        <w:rPr>
          <w:rFonts w:ascii="Arial" w:eastAsia="Arial" w:hAnsi="Arial" w:cs="Arial"/>
          <w:sz w:val="16"/>
          <w:szCs w:val="16"/>
        </w:rPr>
      </w:pPr>
      <w:r>
        <w:rPr>
          <w:rFonts w:ascii="Wingdings" w:hAnsi="Wingdings" w:cs="Wingdings"/>
        </w:rPr>
        <w:t></w:t>
      </w:r>
      <w:r>
        <w:rPr>
          <w:rFonts w:ascii="Arial" w:eastAsia="Arial" w:hAnsi="Arial" w:cs="Arial"/>
          <w:sz w:val="16"/>
          <w:szCs w:val="16"/>
        </w:rPr>
        <w:tab/>
        <w:t>THIRD person</w:t>
      </w:r>
      <w:r w:rsidR="00F2009F">
        <w:rPr>
          <w:rFonts w:ascii="Arial" w:eastAsia="Arial" w:hAnsi="Arial" w:cs="Arial"/>
          <w:sz w:val="16"/>
          <w:szCs w:val="16"/>
        </w:rPr>
        <w:t xml:space="preserve"> </w:t>
      </w:r>
      <w:r>
        <w:rPr>
          <w:rFonts w:ascii="Arial" w:eastAsia="Arial" w:hAnsi="Arial" w:cs="Arial"/>
          <w:sz w:val="16"/>
          <w:szCs w:val="16"/>
        </w:rPr>
        <w:t xml:space="preserve">contact information is NOT </w:t>
      </w:r>
      <w:proofErr w:type="gramStart"/>
      <w:r>
        <w:rPr>
          <w:rFonts w:ascii="Arial" w:eastAsia="Arial" w:hAnsi="Arial" w:cs="Arial"/>
          <w:sz w:val="16"/>
          <w:szCs w:val="16"/>
        </w:rPr>
        <w:t>corr</w:t>
      </w:r>
      <w:r>
        <w:rPr>
          <w:rFonts w:ascii="Arial" w:eastAsia="Arial" w:hAnsi="Arial" w:cs="Arial"/>
          <w:spacing w:val="-18"/>
          <w:sz w:val="16"/>
          <w:szCs w:val="16"/>
        </w:rPr>
        <w:t>ect</w:t>
      </w:r>
      <w:r w:rsidR="00BE2244">
        <w:rPr>
          <w:rFonts w:ascii="Arial" w:eastAsia="Arial" w:hAnsi="Arial" w:cs="Arial"/>
          <w:spacing w:val="-18"/>
          <w:sz w:val="16"/>
          <w:szCs w:val="16"/>
        </w:rPr>
        <w:t xml:space="preserve"> </w:t>
      </w:r>
      <w:r>
        <w:rPr>
          <w:rFonts w:ascii="Arial" w:eastAsia="Arial" w:hAnsi="Arial" w:cs="Arial"/>
          <w:spacing w:val="-18"/>
          <w:sz w:val="16"/>
          <w:szCs w:val="16"/>
        </w:rPr>
        <w:t xml:space="preserve"> </w:t>
      </w:r>
      <w:r w:rsidRPr="00F2009F">
        <w:rPr>
          <w:rFonts w:ascii="Arial" w:eastAsia="Arial" w:hAnsi="Arial" w:cs="Arial"/>
          <w:i/>
          <w:sz w:val="16"/>
          <w:szCs w:val="16"/>
        </w:rPr>
        <w:t>(</w:t>
      </w:r>
      <w:proofErr w:type="gramEnd"/>
      <w:r w:rsidRPr="00F2009F">
        <w:rPr>
          <w:rFonts w:ascii="Arial" w:eastAsia="Arial" w:hAnsi="Arial" w:cs="Arial"/>
          <w:i/>
          <w:sz w:val="16"/>
          <w:szCs w:val="16"/>
        </w:rPr>
        <w:t>pr</w:t>
      </w:r>
      <w:r w:rsidRPr="0043454F">
        <w:rPr>
          <w:rFonts w:ascii="Arial" w:eastAsia="Arial" w:hAnsi="Arial" w:cs="Arial"/>
          <w:i/>
          <w:sz w:val="16"/>
          <w:szCs w:val="16"/>
        </w:rPr>
        <w:t>i</w:t>
      </w:r>
      <w:r>
        <w:rPr>
          <w:rFonts w:ascii="Arial" w:eastAsia="Arial" w:hAnsi="Arial" w:cs="Arial"/>
          <w:i/>
          <w:sz w:val="16"/>
          <w:szCs w:val="16"/>
        </w:rPr>
        <w:t>nt correct information below)</w:t>
      </w:r>
    </w:p>
    <w:p w:rsidR="001A77C6" w:rsidRDefault="001A77C6" w:rsidP="001A77C6">
      <w:pPr>
        <w:spacing w:before="99" w:after="0" w:line="180" w:lineRule="exact"/>
        <w:ind w:left="138" w:right="-20"/>
        <w:rPr>
          <w:rFonts w:ascii="Arial" w:eastAsia="Arial" w:hAnsi="Arial" w:cs="Arial"/>
          <w:sz w:val="16"/>
          <w:szCs w:val="16"/>
        </w:rPr>
      </w:pPr>
      <w:r>
        <w:rPr>
          <w:rFonts w:ascii="Arial" w:eastAsia="Arial" w:hAnsi="Arial" w:cs="Arial"/>
          <w:i/>
          <w:position w:val="-1"/>
          <w:sz w:val="16"/>
          <w:szCs w:val="16"/>
        </w:rPr>
        <w:t>Enter Updated person 3 name, address, relationship and phone numbers.</w:t>
      </w:r>
    </w:p>
    <w:p w:rsidR="001A77C6" w:rsidRDefault="001A77C6" w:rsidP="001A77C6">
      <w:pPr>
        <w:spacing w:after="0" w:line="200" w:lineRule="exact"/>
      </w:pPr>
    </w:p>
    <w:p w:rsidR="001A77C6" w:rsidDel="005337D0" w:rsidRDefault="001A77C6" w:rsidP="001A77C6">
      <w:pPr>
        <w:spacing w:after="0"/>
        <w:rPr>
          <w:del w:id="1" w:author="Debi McInnis" w:date="2017-07-11T06:39:00Z"/>
        </w:rPr>
        <w:sectPr w:rsidR="001A77C6" w:rsidDel="005337D0">
          <w:type w:val="continuous"/>
          <w:pgSz w:w="12240" w:h="15840"/>
          <w:pgMar w:top="920" w:right="720" w:bottom="800" w:left="460" w:header="720" w:footer="720" w:gutter="0"/>
          <w:cols w:space="720"/>
        </w:sectPr>
      </w:pPr>
      <w:bookmarkStart w:id="2" w:name="_GoBack"/>
    </w:p>
    <w:bookmarkEnd w:id="2"/>
    <w:p w:rsidR="001A77C6" w:rsidRDefault="001A77C6" w:rsidP="001A77C6">
      <w:pPr>
        <w:spacing w:before="5" w:after="0" w:line="150" w:lineRule="exact"/>
        <w:rPr>
          <w:sz w:val="15"/>
          <w:szCs w:val="15"/>
        </w:rPr>
      </w:pPr>
    </w:p>
    <w:p w:rsidR="001A77C6" w:rsidRDefault="001A77C6" w:rsidP="001A77C6">
      <w:pPr>
        <w:spacing w:after="0" w:line="200" w:lineRule="exact"/>
      </w:pPr>
    </w:p>
    <w:p w:rsidR="001A77C6" w:rsidRDefault="001A77C6" w:rsidP="001A77C6">
      <w:pPr>
        <w:spacing w:after="0"/>
        <w:ind w:left="152" w:right="-64"/>
        <w:rPr>
          <w:rFonts w:ascii="Arial" w:eastAsia="Arial" w:hAnsi="Arial" w:cs="Arial"/>
          <w:sz w:val="16"/>
          <w:szCs w:val="16"/>
        </w:rPr>
      </w:pPr>
      <w:r>
        <w:rPr>
          <w:noProof/>
        </w:rPr>
        <mc:AlternateContent>
          <mc:Choice Requires="wpg">
            <w:drawing>
              <wp:anchor distT="0" distB="0" distL="114300" distR="114300" simplePos="0" relativeHeight="251683840" behindDoc="1" locked="0" layoutInCell="1" allowOverlap="1" wp14:anchorId="2F932340" wp14:editId="3ABC17D5">
                <wp:simplePos x="0" y="0"/>
                <wp:positionH relativeFrom="page">
                  <wp:posOffset>1380490</wp:posOffset>
                </wp:positionH>
                <wp:positionV relativeFrom="paragraph">
                  <wp:posOffset>-219710</wp:posOffset>
                </wp:positionV>
                <wp:extent cx="5984240" cy="1270"/>
                <wp:effectExtent l="8890" t="8890" r="7620" b="8890"/>
                <wp:wrapNone/>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1270"/>
                          <a:chOff x="2174" y="-346"/>
                          <a:chExt cx="9424" cy="2"/>
                        </a:xfrm>
                      </wpg:grpSpPr>
                      <wps:wsp>
                        <wps:cNvPr id="16" name="Freeform 13"/>
                        <wps:cNvSpPr>
                          <a:spLocks/>
                        </wps:cNvSpPr>
                        <wps:spPr bwMode="auto">
                          <a:xfrm>
                            <a:off x="2174" y="-346"/>
                            <a:ext cx="9424" cy="2"/>
                          </a:xfrm>
                          <a:custGeom>
                            <a:avLst/>
                            <a:gdLst>
                              <a:gd name="T0" fmla="+- 0 2174 2174"/>
                              <a:gd name="T1" fmla="*/ T0 w 9424"/>
                              <a:gd name="T2" fmla="+- 0 11598 2174"/>
                              <a:gd name="T3" fmla="*/ T2 w 9424"/>
                            </a:gdLst>
                            <a:ahLst/>
                            <a:cxnLst>
                              <a:cxn ang="0">
                                <a:pos x="T1" y="0"/>
                              </a:cxn>
                              <a:cxn ang="0">
                                <a:pos x="T3" y="0"/>
                              </a:cxn>
                            </a:cxnLst>
                            <a:rect l="0" t="0" r="r" b="b"/>
                            <a:pathLst>
                              <a:path w="9424">
                                <a:moveTo>
                                  <a:pt x="0" y="0"/>
                                </a:moveTo>
                                <a:lnTo>
                                  <a:pt x="942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08.7pt;margin-top:-17.3pt;width:471.2pt;height:.1pt;z-index:-251632640;mso-position-horizontal-relative:page" coordorigin="2174,-346" coordsize="9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">
                <v:shape id="Freeform 13" o:spid="_x0000_s1027" style="position:absolute;left:2174;top:-346;width:9424;height:2;visibility:visible;mso-wrap-style:square;v-text-anchor:top" coordsize="9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0Id70A&#10;AADbAAAADwAAAGRycy9kb3ducmV2LnhtbERPSwrCMBDdC94hjOBOU10UrUYRURFB8IfroRnbYjMp&#10;TdR6eyMI7ubxvjOdN6YUT6pdYVnBoB+BIE6tLjhTcDmveyMQziNrLC2Tgjc5mM/arSkm2r74SM+T&#10;z0QIYZeggtz7KpHSpTkZdH1bEQfuZmuDPsA6k7rGVwg3pRxGUSwNFhwacqxomVN6Pz2MArnbx4fH&#10;3g03ZbO4rsx4vF5uvVLdTrOYgPDU+L/4597qMD+G7y/hADn7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M0Id70AAADbAAAADwAAAAAAAAAAAAAAAACYAgAAZHJzL2Rvd25yZXYu&#10;eG1sUEsFBgAAAAAEAAQA9QAAAIIDAAAAAA==&#10;" path="m,l9424,e" filled="f" strokeweight=".5pt">
                  <v:path arrowok="t" o:connecttype="custom" o:connectlocs="0,0;9424,0" o:connectangles="0,0"/>
                </v:shape>
                <w10:wrap anchorx="page"/>
              </v:group>
            </w:pict>
          </mc:Fallback>
        </mc:AlternateContent>
      </w:r>
      <w:r>
        <w:rPr>
          <w:rFonts w:ascii="Arial" w:eastAsia="Arial" w:hAnsi="Arial" w:cs="Arial"/>
          <w:sz w:val="16"/>
          <w:szCs w:val="16"/>
        </w:rPr>
        <w:t>Address:</w:t>
      </w:r>
    </w:p>
    <w:p w:rsidR="001A77C6" w:rsidRDefault="001A77C6" w:rsidP="001A77C6">
      <w:pPr>
        <w:tabs>
          <w:tab w:val="left" w:pos="5560"/>
        </w:tabs>
        <w:spacing w:before="39" w:after="0"/>
        <w:ind w:right="-20"/>
        <w:rPr>
          <w:rFonts w:ascii="Arial" w:eastAsia="Arial" w:hAnsi="Arial" w:cs="Arial"/>
          <w:sz w:val="16"/>
          <w:szCs w:val="16"/>
        </w:rPr>
      </w:pPr>
      <w:r>
        <w:br w:type="column"/>
      </w:r>
      <w:r>
        <w:rPr>
          <w:rFonts w:ascii="Arial" w:eastAsia="Arial" w:hAnsi="Arial" w:cs="Arial"/>
          <w:i/>
          <w:sz w:val="16"/>
          <w:szCs w:val="16"/>
        </w:rPr>
        <w:t>First &amp; Last</w:t>
      </w:r>
      <w:r>
        <w:rPr>
          <w:rFonts w:ascii="Arial" w:eastAsia="Arial" w:hAnsi="Arial" w:cs="Arial"/>
          <w:i/>
          <w:sz w:val="16"/>
          <w:szCs w:val="16"/>
        </w:rPr>
        <w:tab/>
        <w:t>Relationship</w:t>
      </w:r>
    </w:p>
    <w:p w:rsidR="001A77C6" w:rsidRDefault="001A77C6" w:rsidP="001A77C6">
      <w:pPr>
        <w:spacing w:before="1" w:after="0" w:line="190" w:lineRule="exact"/>
        <w:rPr>
          <w:sz w:val="19"/>
          <w:szCs w:val="19"/>
        </w:rPr>
      </w:pPr>
    </w:p>
    <w:p w:rsidR="001A77C6" w:rsidRDefault="001A77C6" w:rsidP="001A77C6">
      <w:pPr>
        <w:spacing w:after="0" w:line="200" w:lineRule="exact"/>
      </w:pPr>
    </w:p>
    <w:p w:rsidR="001A77C6" w:rsidRDefault="001A77C6" w:rsidP="001A77C6">
      <w:pPr>
        <w:tabs>
          <w:tab w:val="left" w:pos="3700"/>
          <w:tab w:val="left" w:pos="5560"/>
          <w:tab w:val="left" w:pos="7200"/>
        </w:tabs>
        <w:spacing w:after="0" w:line="180" w:lineRule="exact"/>
        <w:ind w:right="-20"/>
        <w:rPr>
          <w:rFonts w:ascii="Arial" w:eastAsia="Arial" w:hAnsi="Arial" w:cs="Arial"/>
          <w:sz w:val="16"/>
          <w:szCs w:val="16"/>
        </w:rPr>
      </w:pPr>
      <w:r>
        <w:rPr>
          <w:noProof/>
        </w:rPr>
        <mc:AlternateContent>
          <mc:Choice Requires="wpg">
            <w:drawing>
              <wp:anchor distT="0" distB="0" distL="114300" distR="114300" simplePos="0" relativeHeight="251684864" behindDoc="1" locked="0" layoutInCell="1" allowOverlap="1" wp14:anchorId="5CEB0817" wp14:editId="3FA23FA9">
                <wp:simplePos x="0" y="0"/>
                <wp:positionH relativeFrom="page">
                  <wp:posOffset>1380490</wp:posOffset>
                </wp:positionH>
                <wp:positionV relativeFrom="paragraph">
                  <wp:posOffset>-22225</wp:posOffset>
                </wp:positionV>
                <wp:extent cx="6003290" cy="1270"/>
                <wp:effectExtent l="8890" t="6350" r="7620" b="11430"/>
                <wp:wrapNone/>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74" y="-35"/>
                          <a:chExt cx="9454" cy="2"/>
                        </a:xfrm>
                      </wpg:grpSpPr>
                      <wps:wsp>
                        <wps:cNvPr id="14" name="Freeform 11"/>
                        <wps:cNvSpPr>
                          <a:spLocks/>
                        </wps:cNvSpPr>
                        <wps:spPr bwMode="auto">
                          <a:xfrm>
                            <a:off x="2174" y="-35"/>
                            <a:ext cx="9454" cy="2"/>
                          </a:xfrm>
                          <a:custGeom>
                            <a:avLst/>
                            <a:gdLst>
                              <a:gd name="T0" fmla="+- 0 2174 2174"/>
                              <a:gd name="T1" fmla="*/ T0 w 9454"/>
                              <a:gd name="T2" fmla="+- 0 11628 2174"/>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08.7pt;margin-top:-1.75pt;width:472.7pt;height:.1pt;z-index:-251631616;mso-position-horizontal-relative:page" coordorigin="2174,-35" coordsize="9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">
                <v:shape id="Freeform 11" o:spid="_x0000_s1027" style="position:absolute;left:2174;top:-35;width:9454;height:2;visibility:visible;mso-wrap-style:square;v-text-anchor:top" coordsize="94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S+8AA&#10;AADbAAAADwAAAGRycy9kb3ducmV2LnhtbERPTWsCMRC9F/ofwhR6KZpVRMpqlFa0VG9aBY/DZpos&#10;3UyWJOr23xtB8DaP9znTeecacaYQa88KBv0CBHHldc1Gwf5n1XsHEROyxsYzKfinCPPZ89MUS+0v&#10;vKXzLhmRQziWqMCm1JZSxsqSw9j3LXHmfn1wmDIMRuqAlxzuGjksirF0WHNusNjSwlL1tzs5Beuv&#10;o/7cBGt9R29bszwcW29GSr2+dB8TEIm69BDf3d86zx/B7Zd8gJxd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l/S+8AAAADbAAAADwAAAAAAAAAAAAAAAACYAgAAZHJzL2Rvd25y&#10;ZXYueG1sUEsFBgAAAAAEAAQA9QAAAIUDAAAAAA==&#10;" path="m,l9454,e" filled="f" strokeweight="1pt">
                  <v:path arrowok="t" o:connecttype="custom" o:connectlocs="0,0;9454,0" o:connectangles="0,0"/>
                </v:shape>
                <w10:wrap anchorx="page"/>
              </v:group>
            </w:pict>
          </mc:Fallback>
        </mc:AlternateContent>
      </w:r>
      <w:r>
        <w:rPr>
          <w:rFonts w:ascii="Arial" w:eastAsia="Arial" w:hAnsi="Arial" w:cs="Arial"/>
          <w:i/>
          <w:position w:val="-1"/>
          <w:sz w:val="16"/>
          <w:szCs w:val="16"/>
        </w:rPr>
        <w:t>Street Address &amp; Apartment/Unit #</w:t>
      </w:r>
      <w:r>
        <w:rPr>
          <w:rFonts w:ascii="Arial" w:eastAsia="Arial" w:hAnsi="Arial" w:cs="Arial"/>
          <w:i/>
          <w:position w:val="-1"/>
          <w:sz w:val="16"/>
          <w:szCs w:val="16"/>
        </w:rPr>
        <w:tab/>
        <w:t>City</w:t>
      </w:r>
      <w:r>
        <w:rPr>
          <w:rFonts w:ascii="Arial" w:eastAsia="Arial" w:hAnsi="Arial" w:cs="Arial"/>
          <w:i/>
          <w:position w:val="-1"/>
          <w:sz w:val="16"/>
          <w:szCs w:val="16"/>
        </w:rPr>
        <w:tab/>
        <w:t>State</w:t>
      </w:r>
      <w:r>
        <w:rPr>
          <w:rFonts w:ascii="Arial" w:eastAsia="Arial" w:hAnsi="Arial" w:cs="Arial"/>
          <w:i/>
          <w:position w:val="-1"/>
          <w:sz w:val="16"/>
          <w:szCs w:val="16"/>
        </w:rPr>
        <w:tab/>
        <w:t>ZIP Code</w:t>
      </w:r>
    </w:p>
    <w:p w:rsidR="001A77C6" w:rsidRDefault="001A77C6" w:rsidP="001A77C6">
      <w:pPr>
        <w:spacing w:after="0"/>
        <w:sectPr w:rsidR="001A77C6">
          <w:type w:val="continuous"/>
          <w:pgSz w:w="12240" w:h="15840"/>
          <w:pgMar w:top="920" w:right="720" w:bottom="800" w:left="460" w:header="720" w:footer="720" w:gutter="0"/>
          <w:cols w:num="2" w:space="720" w:equalWidth="0">
            <w:col w:w="784" w:space="969"/>
            <w:col w:w="9307"/>
          </w:cols>
        </w:sectPr>
      </w:pPr>
    </w:p>
    <w:p w:rsidR="001A77C6" w:rsidRDefault="001A77C6" w:rsidP="001A77C6">
      <w:pPr>
        <w:spacing w:before="5" w:after="0" w:line="100" w:lineRule="exact"/>
        <w:rPr>
          <w:sz w:val="10"/>
          <w:szCs w:val="10"/>
        </w:rPr>
      </w:pPr>
    </w:p>
    <w:p w:rsidR="001A77C6" w:rsidRDefault="001A77C6" w:rsidP="001A77C6">
      <w:pPr>
        <w:tabs>
          <w:tab w:val="left" w:pos="3220"/>
          <w:tab w:val="left" w:pos="4760"/>
          <w:tab w:val="left" w:pos="6300"/>
          <w:tab w:val="left" w:pos="7920"/>
          <w:tab w:val="left" w:pos="9460"/>
        </w:tabs>
        <w:spacing w:after="0"/>
        <w:ind w:left="152" w:right="-20"/>
        <w:rPr>
          <w:rFonts w:ascii="Arial" w:eastAsia="Arial" w:hAnsi="Arial" w:cs="Arial"/>
          <w:sz w:val="18"/>
          <w:szCs w:val="18"/>
        </w:rPr>
      </w:pPr>
      <w:r>
        <w:rPr>
          <w:noProof/>
        </w:rPr>
        <mc:AlternateContent>
          <mc:Choice Requires="wpg">
            <w:drawing>
              <wp:anchor distT="0" distB="0" distL="114300" distR="114300" simplePos="0" relativeHeight="251689984" behindDoc="1" locked="0" layoutInCell="1" allowOverlap="1" wp14:anchorId="4E71000C" wp14:editId="601BBB67">
                <wp:simplePos x="0" y="0"/>
                <wp:positionH relativeFrom="page">
                  <wp:posOffset>2251075</wp:posOffset>
                </wp:positionH>
                <wp:positionV relativeFrom="paragraph">
                  <wp:posOffset>155575</wp:posOffset>
                </wp:positionV>
                <wp:extent cx="2019300" cy="1270"/>
                <wp:effectExtent l="12700" t="12700" r="6350" b="5080"/>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1270"/>
                          <a:chOff x="3545" y="245"/>
                          <a:chExt cx="3180" cy="2"/>
                        </a:xfrm>
                      </wpg:grpSpPr>
                      <wps:wsp>
                        <wps:cNvPr id="12" name="Freeform 9"/>
                        <wps:cNvSpPr>
                          <a:spLocks/>
                        </wps:cNvSpPr>
                        <wps:spPr bwMode="auto">
                          <a:xfrm>
                            <a:off x="3545" y="245"/>
                            <a:ext cx="3180" cy="2"/>
                          </a:xfrm>
                          <a:custGeom>
                            <a:avLst/>
                            <a:gdLst>
                              <a:gd name="T0" fmla="+- 0 3545 3545"/>
                              <a:gd name="T1" fmla="*/ T0 w 3180"/>
                              <a:gd name="T2" fmla="+- 0 6725 3545"/>
                              <a:gd name="T3" fmla="*/ T2 w 3180"/>
                            </a:gdLst>
                            <a:ahLst/>
                            <a:cxnLst>
                              <a:cxn ang="0">
                                <a:pos x="T1" y="0"/>
                              </a:cxn>
                              <a:cxn ang="0">
                                <a:pos x="T3" y="0"/>
                              </a:cxn>
                            </a:cxnLst>
                            <a:rect l="0" t="0" r="r" b="b"/>
                            <a:pathLst>
                              <a:path w="3180">
                                <a:moveTo>
                                  <a:pt x="0" y="0"/>
                                </a:moveTo>
                                <a:lnTo>
                                  <a:pt x="31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77.25pt;margin-top:12.25pt;width:159pt;height:.1pt;z-index:-251626496;mso-position-horizontal-relative:page" coordorigin="3545,245" coordsize="3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">
                <v:shape id="Freeform 9" o:spid="_x0000_s1027" style="position:absolute;left:3545;top:245;width:3180;height:2;visibility:visible;mso-wrap-style:square;v-text-anchor:top" coordsize="3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lj6cIA&#10;AADbAAAADwAAAGRycy9kb3ducmV2LnhtbERPzWrCQBC+C77DMoI33ejBhtQ1BGnTivZQ6wMM2TEJ&#10;ZmdDdpukb+8WBG/z8f3ONh1NI3rqXG1ZwWoZgSAurK65VHD5eV/EIJxH1thYJgV/5CDdTSdbTLQd&#10;+Jv6sy9FCGGXoILK+zaR0hUVGXRL2xIH7mo7gz7ArpS6wyGEm0auo2gjDdYcGipsaV9RcTv/GgV5&#10;GWf59au+DB8eV6e3l/YYDwel5rMxewXhafRP8cP9qcP8Nfz/Eg6Qu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iWPpwgAAANsAAAAPAAAAAAAAAAAAAAAAAJgCAABkcnMvZG93&#10;bnJldi54bWxQSwUGAAAAAAQABAD1AAAAhwMAAAAA&#10;" path="m,l3180,e" filled="f" strokeweight=".5pt">
                  <v:path arrowok="t" o:connecttype="custom" o:connectlocs="0,0;3180,0" o:connectangles="0,0"/>
                </v:shape>
                <w10:wrap anchorx="page"/>
              </v:group>
            </w:pict>
          </mc:Fallback>
        </mc:AlternateContent>
      </w:r>
      <w:r>
        <w:rPr>
          <w:noProof/>
        </w:rPr>
        <mc:AlternateContent>
          <mc:Choice Requires="wpg">
            <w:drawing>
              <wp:anchor distT="0" distB="0" distL="114300" distR="114300" simplePos="0" relativeHeight="251691008" behindDoc="1" locked="0" layoutInCell="1" allowOverlap="1" wp14:anchorId="22F13F9A" wp14:editId="1C21C0FA">
                <wp:simplePos x="0" y="0"/>
                <wp:positionH relativeFrom="page">
                  <wp:posOffset>5235575</wp:posOffset>
                </wp:positionH>
                <wp:positionV relativeFrom="paragraph">
                  <wp:posOffset>155575</wp:posOffset>
                </wp:positionV>
                <wp:extent cx="2128520" cy="1270"/>
                <wp:effectExtent l="6350" t="12700" r="8255" b="5080"/>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8520" cy="1270"/>
                          <a:chOff x="8245" y="245"/>
                          <a:chExt cx="3352" cy="2"/>
                        </a:xfrm>
                      </wpg:grpSpPr>
                      <wps:wsp>
                        <wps:cNvPr id="10" name="Freeform 7"/>
                        <wps:cNvSpPr>
                          <a:spLocks/>
                        </wps:cNvSpPr>
                        <wps:spPr bwMode="auto">
                          <a:xfrm>
                            <a:off x="8245" y="245"/>
                            <a:ext cx="3352" cy="2"/>
                          </a:xfrm>
                          <a:custGeom>
                            <a:avLst/>
                            <a:gdLst>
                              <a:gd name="T0" fmla="+- 0 8245 8245"/>
                              <a:gd name="T1" fmla="*/ T0 w 3352"/>
                              <a:gd name="T2" fmla="+- 0 11598 8245"/>
                              <a:gd name="T3" fmla="*/ T2 w 3352"/>
                            </a:gdLst>
                            <a:ahLst/>
                            <a:cxnLst>
                              <a:cxn ang="0">
                                <a:pos x="T1" y="0"/>
                              </a:cxn>
                              <a:cxn ang="0">
                                <a:pos x="T3" y="0"/>
                              </a:cxn>
                            </a:cxnLst>
                            <a:rect l="0" t="0" r="r" b="b"/>
                            <a:pathLst>
                              <a:path w="3352">
                                <a:moveTo>
                                  <a:pt x="0" y="0"/>
                                </a:moveTo>
                                <a:lnTo>
                                  <a:pt x="335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12.25pt;margin-top:12.25pt;width:167.6pt;height:.1pt;z-index:-251625472;mso-position-horizontal-relative:page" coordorigin="8245,245" coordsize="3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">
                <v:shape id="Freeform 7" o:spid="_x0000_s1027" style="position:absolute;left:8245;top:245;width:3352;height:2;visibility:visible;mso-wrap-style:square;v-text-anchor:top" coordsize="3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eDj8QA&#10;AADbAAAADwAAAGRycy9kb3ducmV2LnhtbESPQWsCMRCF7wX/Qxiht5q1hdJujaKFgidh1Yu3YTNu&#10;FjeTNcnq+u87h0JvM7w3732zWI2+UzeKqQ1sYD4rQBHXwbbcGDgefl4+QKWMbLELTAYelGC1nDwt&#10;sLThzhXd9rlREsKpRAMu577UOtWOPKZZ6IlFO4foMcsaG20j3iXcd/q1KN61x5alwWFP347qy37w&#10;Bpqqevt051gMl2t6nLa74bg57Ix5no7rL1CZxvxv/rveWsEXevlFBt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ng4/EAAAA2wAAAA8AAAAAAAAAAAAAAAAAmAIAAGRycy9k&#10;b3ducmV2LnhtbFBLBQYAAAAABAAEAPUAAACJAwAAAAA=&#10;" path="m,l3353,e" filled="f" strokeweight=".5pt">
                  <v:path arrowok="t" o:connecttype="custom" o:connectlocs="0,0;3353,0" o:connectangles="0,0"/>
                </v:shape>
                <w10:wrap anchorx="page"/>
              </v:group>
            </w:pict>
          </mc:Fallback>
        </mc:AlternateContent>
      </w:r>
      <w:r>
        <w:rPr>
          <w:rFonts w:ascii="Arial" w:eastAsia="Arial" w:hAnsi="Arial" w:cs="Arial"/>
          <w:sz w:val="16"/>
          <w:szCs w:val="16"/>
        </w:rPr>
        <w:t>Primary Phone:</w:t>
      </w:r>
      <w:r>
        <w:rPr>
          <w:rFonts w:ascii="Arial" w:eastAsia="Arial" w:hAnsi="Arial" w:cs="Arial"/>
          <w:sz w:val="16"/>
          <w:szCs w:val="16"/>
        </w:rPr>
        <w:tab/>
      </w:r>
      <w:r>
        <w:rPr>
          <w:rFonts w:ascii="Arial" w:eastAsia="Arial" w:hAnsi="Arial" w:cs="Arial"/>
          <w:b/>
          <w:bCs/>
          <w:position w:val="-2"/>
          <w:sz w:val="18"/>
          <w:szCs w:val="18"/>
        </w:rPr>
        <w:t>(</w:t>
      </w:r>
      <w:r>
        <w:rPr>
          <w:rFonts w:ascii="Arial" w:eastAsia="Arial" w:hAnsi="Arial" w:cs="Arial"/>
          <w:b/>
          <w:bCs/>
          <w:position w:val="-2"/>
          <w:sz w:val="18"/>
          <w:szCs w:val="18"/>
        </w:rPr>
        <w:tab/>
        <w:t>)</w:t>
      </w:r>
      <w:r>
        <w:rPr>
          <w:rFonts w:ascii="Arial" w:eastAsia="Arial" w:hAnsi="Arial" w:cs="Arial"/>
          <w:b/>
          <w:bCs/>
          <w:position w:val="-2"/>
          <w:sz w:val="18"/>
          <w:szCs w:val="18"/>
        </w:rPr>
        <w:tab/>
      </w:r>
      <w:r>
        <w:rPr>
          <w:rFonts w:ascii="Arial" w:eastAsia="Arial" w:hAnsi="Arial" w:cs="Arial"/>
          <w:sz w:val="16"/>
          <w:szCs w:val="16"/>
        </w:rPr>
        <w:t>Alternate Phone:</w:t>
      </w:r>
      <w:r>
        <w:rPr>
          <w:rFonts w:ascii="Arial" w:eastAsia="Arial" w:hAnsi="Arial" w:cs="Arial"/>
          <w:sz w:val="16"/>
          <w:szCs w:val="16"/>
        </w:rPr>
        <w:tab/>
      </w:r>
      <w:r>
        <w:rPr>
          <w:rFonts w:ascii="Arial" w:eastAsia="Arial" w:hAnsi="Arial" w:cs="Arial"/>
          <w:b/>
          <w:bCs/>
          <w:position w:val="-2"/>
          <w:sz w:val="18"/>
          <w:szCs w:val="18"/>
        </w:rPr>
        <w:t>(</w:t>
      </w:r>
      <w:r>
        <w:rPr>
          <w:rFonts w:ascii="Arial" w:eastAsia="Arial" w:hAnsi="Arial" w:cs="Arial"/>
          <w:b/>
          <w:bCs/>
          <w:position w:val="-2"/>
          <w:sz w:val="18"/>
          <w:szCs w:val="18"/>
        </w:rPr>
        <w:tab/>
        <w:t>)</w:t>
      </w:r>
    </w:p>
    <w:p w:rsidR="001A77C6" w:rsidRDefault="001A77C6" w:rsidP="001A77C6">
      <w:pPr>
        <w:tabs>
          <w:tab w:val="left" w:pos="8020"/>
        </w:tabs>
        <w:spacing w:before="97" w:after="0"/>
        <w:ind w:left="3398" w:right="-20"/>
        <w:rPr>
          <w:rFonts w:ascii="Arial" w:eastAsia="Arial" w:hAnsi="Arial" w:cs="Arial"/>
          <w:sz w:val="16"/>
          <w:szCs w:val="16"/>
        </w:rPr>
      </w:pP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cell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home </w:t>
      </w:r>
      <w:r>
        <w:rPr>
          <w:rFonts w:ascii="Arial" w:eastAsia="Arial" w:hAnsi="Arial" w:cs="Arial"/>
          <w:spacing w:val="43"/>
          <w:sz w:val="16"/>
          <w:szCs w:val="16"/>
        </w:rPr>
        <w:t xml:space="preserve">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work   </w:t>
      </w:r>
      <w:r>
        <w:rPr>
          <w:rFonts w:ascii="Wingdings" w:hAnsi="Wingdings" w:cs="Wingdings"/>
        </w:rPr>
        <w:t></w:t>
      </w:r>
      <w:r>
        <w:rPr>
          <w:rFonts w:ascii="Arial" w:eastAsia="Arial" w:hAnsi="Arial" w:cs="Arial"/>
          <w:sz w:val="16"/>
          <w:szCs w:val="16"/>
        </w:rPr>
        <w:t>other</w:t>
      </w:r>
      <w:r>
        <w:rPr>
          <w:rFonts w:ascii="Arial" w:eastAsia="Arial" w:hAnsi="Arial" w:cs="Arial"/>
          <w:sz w:val="16"/>
          <w:szCs w:val="16"/>
        </w:rPr>
        <w:tab/>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cell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home </w:t>
      </w:r>
      <w:r>
        <w:rPr>
          <w:rFonts w:ascii="Arial" w:eastAsia="Arial" w:hAnsi="Arial" w:cs="Arial"/>
          <w:spacing w:val="43"/>
          <w:sz w:val="16"/>
          <w:szCs w:val="16"/>
        </w:rPr>
        <w:t xml:space="preserve">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work   </w:t>
      </w:r>
      <w:r>
        <w:rPr>
          <w:rFonts w:ascii="Wingdings" w:hAnsi="Wingdings" w:cs="Wingdings"/>
        </w:rPr>
        <w:t></w:t>
      </w:r>
      <w:r>
        <w:rPr>
          <w:rFonts w:ascii="Arial" w:eastAsia="Arial" w:hAnsi="Arial" w:cs="Arial"/>
          <w:sz w:val="16"/>
          <w:szCs w:val="16"/>
        </w:rPr>
        <w:t>other</w:t>
      </w:r>
    </w:p>
    <w:p w:rsidR="001A77C6" w:rsidRDefault="001A77C6" w:rsidP="001A77C6">
      <w:pPr>
        <w:tabs>
          <w:tab w:val="left" w:pos="6660"/>
        </w:tabs>
        <w:spacing w:before="75" w:after="0"/>
        <w:ind w:left="152" w:right="-20"/>
        <w:rPr>
          <w:rFonts w:ascii="Arial" w:eastAsia="Arial" w:hAnsi="Arial" w:cs="Arial"/>
          <w:sz w:val="16"/>
          <w:szCs w:val="16"/>
        </w:rPr>
      </w:pPr>
      <w:r>
        <w:rPr>
          <w:noProof/>
        </w:rPr>
        <mc:AlternateContent>
          <mc:Choice Requires="wpg">
            <w:drawing>
              <wp:anchor distT="0" distB="0" distL="114300" distR="114300" simplePos="0" relativeHeight="251692032" behindDoc="1" locked="0" layoutInCell="1" allowOverlap="1" wp14:anchorId="55F4FBFA" wp14:editId="327398C3">
                <wp:simplePos x="0" y="0"/>
                <wp:positionH relativeFrom="page">
                  <wp:posOffset>2459355</wp:posOffset>
                </wp:positionH>
                <wp:positionV relativeFrom="paragraph">
                  <wp:posOffset>203200</wp:posOffset>
                </wp:positionV>
                <wp:extent cx="2000250" cy="1270"/>
                <wp:effectExtent l="11430" t="12700" r="7620" b="508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3873" y="320"/>
                          <a:chExt cx="3150" cy="2"/>
                        </a:xfrm>
                      </wpg:grpSpPr>
                      <wps:wsp>
                        <wps:cNvPr id="8" name="Freeform 5"/>
                        <wps:cNvSpPr>
                          <a:spLocks/>
                        </wps:cNvSpPr>
                        <wps:spPr bwMode="auto">
                          <a:xfrm>
                            <a:off x="3873" y="320"/>
                            <a:ext cx="3150" cy="2"/>
                          </a:xfrm>
                          <a:custGeom>
                            <a:avLst/>
                            <a:gdLst>
                              <a:gd name="T0" fmla="+- 0 3873 3873"/>
                              <a:gd name="T1" fmla="*/ T0 w 3150"/>
                              <a:gd name="T2" fmla="+- 0 7023 3873"/>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93.65pt;margin-top:16pt;width:157.5pt;height:.1pt;z-index:-251624448;mso-position-horizontal-relative:page" coordorigin="3873,320" coordsize="3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">
                <v:shape id="Freeform 5" o:spid="_x0000_s1027" style="position:absolute;left:3873;top:320;width:3150;height:2;visibility:visible;mso-wrap-style:square;v-text-anchor:top" coordsize="3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j8IA&#10;AADaAAAADwAAAGRycy9kb3ducmV2LnhtbERPTWsCMRC9F/ofwhS8lJrVg223RilFRRBKm3rQ27gZ&#10;N0s3kyWJuv57cyj0+Hjf03nvWnGmEBvPCkbDAgRx5U3DtYLtz/LpBURMyAZbz6TgShHms/u7KZbG&#10;X/ibzjrVIodwLFGBTakrpYyVJYdx6DvizB19cJgyDLU0AS853LVyXBQT6bDh3GCxow9L1a8+OQWr&#10;z/Zrr/Xr4ljsDqjt4flxGzZKDR769zcQifr0L/5zr42CvDVfyTdAz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Gr6PwgAAANoAAAAPAAAAAAAAAAAAAAAAAJgCAABkcnMvZG93&#10;bnJldi54bWxQSwUGAAAAAAQABAD1AAAAhwMAAAAA&#10;" path="m,l3150,e" filled="f" strokeweight=".5pt">
                  <v:path arrowok="t" o:connecttype="custom" o:connectlocs="0,0;3150,0" o:connectangles="0,0"/>
                </v:shape>
                <w10:wrap anchorx="page"/>
              </v:group>
            </w:pict>
          </mc:Fallback>
        </mc:AlternateContent>
      </w:r>
      <w:r>
        <w:rPr>
          <w:noProof/>
        </w:rPr>
        <mc:AlternateContent>
          <mc:Choice Requires="wpg">
            <w:drawing>
              <wp:anchor distT="0" distB="0" distL="114300" distR="114300" simplePos="0" relativeHeight="251693056" behindDoc="1" locked="0" layoutInCell="1" allowOverlap="1" wp14:anchorId="17B83CBF" wp14:editId="11FF1EF1">
                <wp:simplePos x="0" y="0"/>
                <wp:positionH relativeFrom="page">
                  <wp:posOffset>4678680</wp:posOffset>
                </wp:positionH>
                <wp:positionV relativeFrom="paragraph">
                  <wp:posOffset>203200</wp:posOffset>
                </wp:positionV>
                <wp:extent cx="2419350" cy="1270"/>
                <wp:effectExtent l="11430" t="12700" r="7620" b="508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1270"/>
                          <a:chOff x="7368" y="320"/>
                          <a:chExt cx="3810" cy="2"/>
                        </a:xfrm>
                      </wpg:grpSpPr>
                      <wps:wsp>
                        <wps:cNvPr id="6" name="Freeform 3"/>
                        <wps:cNvSpPr>
                          <a:spLocks/>
                        </wps:cNvSpPr>
                        <wps:spPr bwMode="auto">
                          <a:xfrm>
                            <a:off x="7368" y="320"/>
                            <a:ext cx="3810" cy="2"/>
                          </a:xfrm>
                          <a:custGeom>
                            <a:avLst/>
                            <a:gdLst>
                              <a:gd name="T0" fmla="+- 0 7368 7368"/>
                              <a:gd name="T1" fmla="*/ T0 w 3810"/>
                              <a:gd name="T2" fmla="+- 0 11178 7368"/>
                              <a:gd name="T3" fmla="*/ T2 w 3810"/>
                            </a:gdLst>
                            <a:ahLst/>
                            <a:cxnLst>
                              <a:cxn ang="0">
                                <a:pos x="T1" y="0"/>
                              </a:cxn>
                              <a:cxn ang="0">
                                <a:pos x="T3" y="0"/>
                              </a:cxn>
                            </a:cxnLst>
                            <a:rect l="0" t="0" r="r" b="b"/>
                            <a:pathLst>
                              <a:path w="3810">
                                <a:moveTo>
                                  <a:pt x="0" y="0"/>
                                </a:moveTo>
                                <a:lnTo>
                                  <a:pt x="38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68.4pt;margin-top:16pt;width:190.5pt;height:.1pt;z-index:-251623424;mso-position-horizontal-relative:page" coordorigin="7368,320" coordsize="3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">
                <v:shape id="Freeform 3" o:spid="_x0000_s1027" style="position:absolute;left:7368;top:320;width:3810;height:2;visibility:visible;mso-wrap-style:square;v-text-anchor:top" coordsize="3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Z1MsMA&#10;AADaAAAADwAAAGRycy9kb3ducmV2LnhtbESPQWsCMRSE74X+h/AK3mpWBa2rUZaC2osHbaF4e2ye&#10;m6WblyWJuvbXG0HwOMzMN8x82dlGnMmH2rGCQT8DQVw6XXOl4Od79f4BIkRkjY1jUnClAMvF68sc&#10;c+0uvKPzPlYiQTjkqMDE2OZShtKQxdB3LXHyjs5bjEn6SmqPlwS3jRxm2VharDktGGzp01D5tz9Z&#10;Ba4aTulgtt4PRv+bSdGuf4tmrVTvrStmICJ18Rl+tL+0gjHcr6Qb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Z1MsMAAADaAAAADwAAAAAAAAAAAAAAAACYAgAAZHJzL2Rv&#10;d25yZXYueG1sUEsFBgAAAAAEAAQA9QAAAIgDAAAAAA==&#10;" path="m,l3810,e" filled="f" strokeweight=".5pt">
                  <v:path arrowok="t" o:connecttype="custom" o:connectlocs="0,0;3810,0" o:connectangles="0,0"/>
                </v:shape>
                <w10:wrap anchorx="page"/>
              </v:group>
            </w:pict>
          </mc:Fallback>
        </mc:AlternateContent>
      </w:r>
      <w:r>
        <w:rPr>
          <w:rFonts w:ascii="Arial" w:eastAsia="Arial" w:hAnsi="Arial" w:cs="Arial"/>
          <w:i/>
          <w:sz w:val="16"/>
          <w:szCs w:val="16"/>
        </w:rPr>
        <w:t>Email:</w:t>
      </w:r>
      <w:r>
        <w:rPr>
          <w:rFonts w:ascii="Arial" w:eastAsia="Arial" w:hAnsi="Arial" w:cs="Arial"/>
          <w:i/>
          <w:sz w:val="16"/>
          <w:szCs w:val="16"/>
        </w:rPr>
        <w:tab/>
      </w:r>
      <w:r>
        <w:rPr>
          <w:rFonts w:ascii="Arial" w:eastAsia="Arial" w:hAnsi="Arial" w:cs="Arial"/>
          <w:sz w:val="16"/>
          <w:szCs w:val="16"/>
        </w:rPr>
        <w:t>@:</w:t>
      </w:r>
    </w:p>
    <w:sectPr w:rsidR="001A77C6">
      <w:type w:val="continuous"/>
      <w:pgSz w:w="12240" w:h="15840"/>
      <w:pgMar w:top="920" w:right="720" w:bottom="800" w:left="4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B9B" w:rsidRDefault="002E6B9B" w:rsidP="001E0CCD">
      <w:r>
        <w:separator/>
      </w:r>
    </w:p>
  </w:endnote>
  <w:endnote w:type="continuationSeparator" w:id="0">
    <w:p w:rsidR="002E6B9B" w:rsidRDefault="002E6B9B" w:rsidP="001E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utura Std Book">
    <w:altName w:val="Century Gothic"/>
    <w:panose1 w:val="00000000000000000000"/>
    <w:charset w:val="00"/>
    <w:family w:val="swiss"/>
    <w:notTrueType/>
    <w:pitch w:val="variable"/>
    <w:sig w:usb0="800000AF" w:usb1="4000204A"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22E" w:rsidRPr="001456A3" w:rsidRDefault="007D622E" w:rsidP="007D622E">
    <w:pPr>
      <w:pBdr>
        <w:top w:val="single" w:sz="4" w:space="1" w:color="auto"/>
        <w:left w:val="single" w:sz="4" w:space="4" w:color="auto"/>
        <w:bottom w:val="single" w:sz="4" w:space="1" w:color="auto"/>
        <w:right w:val="single" w:sz="4" w:space="4" w:color="auto"/>
      </w:pBdr>
      <w:spacing w:after="0"/>
      <w:jc w:val="both"/>
      <w:rPr>
        <w:rFonts w:asciiTheme="majorHAnsi" w:hAnsiTheme="majorHAnsi" w:cstheme="minorHAnsi"/>
        <w:sz w:val="16"/>
        <w:szCs w:val="18"/>
      </w:rPr>
    </w:pPr>
    <w:r w:rsidRPr="001456A3">
      <w:rPr>
        <w:rFonts w:asciiTheme="majorHAnsi" w:hAnsiTheme="majorHAnsi" w:cstheme="minorHAnsi"/>
        <w:sz w:val="16"/>
        <w:szCs w:val="18"/>
      </w:rPr>
      <w:t xml:space="preserve">The Paperwork Reduction Act Burden Statement: An agency may not conduct or sponsor, and a person is not required to respond to, a collection of information unless it displays a currently valid OMB control number. The OMB control number for this collection is 0970-0462 and it expires </w:t>
    </w:r>
    <w:r w:rsidR="003B4F24">
      <w:rPr>
        <w:rFonts w:asciiTheme="majorHAnsi" w:hAnsiTheme="majorHAnsi" w:cstheme="minorHAnsi"/>
        <w:sz w:val="16"/>
        <w:szCs w:val="18"/>
      </w:rPr>
      <w:t>06/30/2020</w:t>
    </w:r>
    <w:r w:rsidRPr="001456A3">
      <w:rPr>
        <w:rFonts w:asciiTheme="majorHAnsi" w:hAnsiTheme="majorHAnsi" w:cstheme="minorHAnsi"/>
        <w:sz w:val="16"/>
        <w:szCs w:val="18"/>
      </w:rPr>
      <w:t>. Send comments regarding this burden estimate or any other aspect of this collection of information, including suggestions for reducing this burden to Gretchen Locke</w:t>
    </w:r>
    <w:r>
      <w:rPr>
        <w:rFonts w:asciiTheme="majorHAnsi" w:hAnsiTheme="majorHAnsi" w:cstheme="minorHAnsi"/>
        <w:sz w:val="16"/>
        <w:szCs w:val="18"/>
      </w:rPr>
      <w:t>,</w:t>
    </w:r>
    <w:r w:rsidRPr="001456A3">
      <w:rPr>
        <w:rFonts w:asciiTheme="majorHAnsi" w:hAnsiTheme="majorHAnsi" w:cstheme="minorHAnsi"/>
        <w:sz w:val="16"/>
        <w:szCs w:val="18"/>
      </w:rPr>
      <w:t xml:space="preserve"> Abt Associates, 55 Wheeler St Cambridge, MA 02138; Attn: OMB-PRA (0970-0462).</w:t>
    </w:r>
  </w:p>
  <w:p w:rsidR="00796CAB" w:rsidRPr="0044380D" w:rsidRDefault="00796CAB" w:rsidP="0044380D">
    <w:pPr>
      <w:pStyle w:val="Footer"/>
      <w:pBdr>
        <w:top w:val="single" w:sz="12" w:space="1" w:color="7F7F7F" w:themeColor="text1" w:themeTint="80"/>
      </w:pBdr>
      <w:tabs>
        <w:tab w:val="right" w:pos="13410"/>
      </w:tabs>
      <w:jc w:val="right"/>
      <w:rPr>
        <w:lang w:val="en-US"/>
      </w:rPr>
    </w:pPr>
    <w:r>
      <w:rPr>
        <w:rStyle w:val="PageNumber"/>
        <w:lang w:val="en-US"/>
      </w:rPr>
      <w:t>Instrument 5</w:t>
    </w:r>
    <w:r w:rsidR="004E59CB">
      <w:rPr>
        <w:rStyle w:val="PageNumber"/>
        <w:lang w:val="en-US"/>
      </w:rPr>
      <w:t>a</w:t>
    </w:r>
    <w:r w:rsidRPr="008C1180">
      <w:rPr>
        <w:rStyle w:val="PageNumber"/>
      </w:rPr>
      <w:t xml:space="preserve">: </w:t>
    </w:r>
    <w:r>
      <w:rPr>
        <w:rStyle w:val="PageNumber"/>
        <w:lang w:val="en-US"/>
      </w:rPr>
      <w:t xml:space="preserve">Participant </w:t>
    </w:r>
    <w:r w:rsidR="004E59CB">
      <w:rPr>
        <w:rStyle w:val="PageNumber"/>
        <w:lang w:val="en-US"/>
      </w:rPr>
      <w:t xml:space="preserve">Welcome Packet and </w:t>
    </w:r>
    <w:r>
      <w:rPr>
        <w:rStyle w:val="PageNumber"/>
        <w:lang w:val="en-US"/>
      </w:rPr>
      <w:t xml:space="preserve">Contact Information Update </w:t>
    </w:r>
    <w:r w:rsidR="00574B8B">
      <w:rPr>
        <w:rStyle w:val="PageNumber"/>
        <w:lang w:val="en-US"/>
      </w:rPr>
      <w:t>Form</w:t>
    </w:r>
    <w:r w:rsidRPr="008C1180">
      <w:rPr>
        <w:rStyle w:val="PageNumber"/>
      </w:rPr>
      <w:t xml:space="preserve"> </w:t>
    </w:r>
    <w:r>
      <w:rPr>
        <w:noProof/>
        <w:lang w:val="en-US" w:eastAsia="en-US"/>
      </w:rPr>
      <mc:AlternateContent>
        <mc:Choice Requires="wps">
          <w:drawing>
            <wp:anchor distT="0" distB="0" distL="114300" distR="114300" simplePos="0" relativeHeight="251660288" behindDoc="1" locked="0" layoutInCell="1" allowOverlap="1" wp14:anchorId="52461928" wp14:editId="663FE606">
              <wp:simplePos x="0" y="0"/>
              <wp:positionH relativeFrom="page">
                <wp:posOffset>1921510</wp:posOffset>
              </wp:positionH>
              <wp:positionV relativeFrom="page">
                <wp:posOffset>9555480</wp:posOffset>
              </wp:positionV>
              <wp:extent cx="1489710" cy="184150"/>
              <wp:effectExtent l="0" t="1905"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7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CAB" w:rsidRDefault="00796CAB">
                          <w:pPr>
                            <w:spacing w:before="1" w:after="0"/>
                            <w:ind w:left="20" w:right="-44"/>
                            <w:rPr>
                              <w:rFonts w:ascii="Times New Roman" w:hAnsi="Times New Roman"/>
                              <w:sz w:val="16"/>
                              <w:szCs w:val="16"/>
                            </w:rPr>
                          </w:pPr>
                          <w:r>
                            <w:rPr>
                              <w:rFonts w:ascii="Arial" w:eastAsia="Arial" w:hAnsi="Arial" w:cs="Arial"/>
                              <w:color w:val="C0C0C0"/>
                              <w:sz w:val="16"/>
                              <w:szCs w:val="16"/>
                            </w:rPr>
                            <w:t xml:space="preserve">ID -  </w:t>
                          </w:r>
                          <w:r>
                            <w:rPr>
                              <w:rFonts w:ascii="Arial" w:eastAsia="Arial" w:hAnsi="Arial" w:cs="Arial"/>
                              <w:color w:val="C0C0C0"/>
                              <w:spacing w:val="6"/>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3" type="#_x0000_t202" style="position:absolute;left:0;text-align:left;margin-left:151.3pt;margin-top:752.4pt;width:117.3pt;height:1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v6krQIAAKk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" filled="f" stroked="f">
              <v:textbox inset="0,0,0,0">
                <w:txbxContent>
                  <w:p w:rsidR="00796CAB" w:rsidRDefault="00796CAB">
                    <w:pPr>
                      <w:spacing w:before="1" w:after="0"/>
                      <w:ind w:left="20" w:right="-44"/>
                      <w:rPr>
                        <w:rFonts w:ascii="Times New Roman" w:hAnsi="Times New Roman"/>
                        <w:sz w:val="16"/>
                        <w:szCs w:val="16"/>
                      </w:rPr>
                    </w:pPr>
                    <w:r>
                      <w:rPr>
                        <w:rFonts w:ascii="Arial" w:eastAsia="Arial" w:hAnsi="Arial" w:cs="Arial"/>
                        <w:color w:val="C0C0C0"/>
                        <w:sz w:val="16"/>
                        <w:szCs w:val="16"/>
                      </w:rPr>
                      <w:t xml:space="preserve">ID -  </w:t>
                    </w:r>
                    <w:r>
                      <w:rPr>
                        <w:rFonts w:ascii="Arial" w:eastAsia="Arial" w:hAnsi="Arial" w:cs="Arial"/>
                        <w:color w:val="C0C0C0"/>
                        <w:spacing w:val="6"/>
                        <w:sz w:val="16"/>
                        <w:szCs w:val="16"/>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B9B" w:rsidRDefault="002E6B9B" w:rsidP="001E0CCD">
      <w:r>
        <w:separator/>
      </w:r>
    </w:p>
  </w:footnote>
  <w:footnote w:type="continuationSeparator" w:id="0">
    <w:p w:rsidR="002E6B9B" w:rsidRDefault="002E6B9B" w:rsidP="001E0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CAB" w:rsidRDefault="00796CAB">
    <w:pPr>
      <w:spacing w:after="0"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305FC8"/>
    <w:lvl w:ilvl="0">
      <w:start w:val="1"/>
      <w:numFmt w:val="bullet"/>
      <w:lvlText w:val=""/>
      <w:lvlJc w:val="left"/>
      <w:pPr>
        <w:tabs>
          <w:tab w:val="num" w:pos="360"/>
        </w:tabs>
        <w:ind w:left="360" w:hanging="360"/>
      </w:pPr>
      <w:rPr>
        <w:rFonts w:ascii="Symbol" w:hAnsi="Symbol" w:hint="default"/>
      </w:rPr>
    </w:lvl>
  </w:abstractNum>
  <w:abstractNum w:abstractNumId="1">
    <w:nsid w:val="09996942"/>
    <w:multiLevelType w:val="hybridMultilevel"/>
    <w:tmpl w:val="A7FCE528"/>
    <w:lvl w:ilvl="0" w:tplc="CA6078CE">
      <w:start w:val="1"/>
      <w:numFmt w:val="bullet"/>
      <w:lvlText w:val=""/>
      <w:lvlJc w:val="left"/>
      <w:pPr>
        <w:ind w:left="720" w:hanging="360"/>
      </w:pPr>
      <w:rPr>
        <w:rFonts w:ascii="Symbol" w:hAnsi="Symbol" w:hint="default"/>
        <w:b/>
        <w:color w:val="1F497D" w:themeColor="text2"/>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8E071C"/>
    <w:multiLevelType w:val="hybridMultilevel"/>
    <w:tmpl w:val="88A6EBDC"/>
    <w:lvl w:ilvl="0" w:tplc="B87055D2">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53701C"/>
    <w:multiLevelType w:val="hybridMultilevel"/>
    <w:tmpl w:val="77A20406"/>
    <w:lvl w:ilvl="0" w:tplc="0D3048F2">
      <w:start w:val="1"/>
      <w:numFmt w:val="decimal"/>
      <w:pStyle w:val="numberlist"/>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CD303B9"/>
    <w:multiLevelType w:val="hybridMultilevel"/>
    <w:tmpl w:val="D21E70E0"/>
    <w:lvl w:ilvl="0" w:tplc="CA6078CE">
      <w:start w:val="1"/>
      <w:numFmt w:val="bullet"/>
      <w:lvlText w:val=""/>
      <w:lvlJc w:val="left"/>
      <w:pPr>
        <w:ind w:left="720" w:hanging="360"/>
      </w:pPr>
      <w:rPr>
        <w:rFonts w:ascii="Symbol" w:hAnsi="Symbol" w:hint="default"/>
        <w:b/>
        <w:color w:val="1F497D" w:themeColor="text2"/>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917ED5"/>
    <w:multiLevelType w:val="hybridMultilevel"/>
    <w:tmpl w:val="2BD8674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4FB63A3E"/>
    <w:multiLevelType w:val="hybridMultilevel"/>
    <w:tmpl w:val="C360EDFE"/>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CC6927"/>
    <w:multiLevelType w:val="hybridMultilevel"/>
    <w:tmpl w:val="AD38BD6C"/>
    <w:lvl w:ilvl="0" w:tplc="6646E2E6">
      <w:start w:val="1"/>
      <w:numFmt w:val="bullet"/>
      <w:lvlText w:val=""/>
      <w:lvlJc w:val="left"/>
      <w:pPr>
        <w:ind w:left="720" w:hanging="360"/>
      </w:pPr>
      <w:rPr>
        <w:rFonts w:ascii="Symbol" w:hAnsi="Symbol" w:hint="default"/>
        <w:b/>
        <w:color w:val="1F497D" w:themeColor="text2"/>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77219E"/>
    <w:multiLevelType w:val="hybridMultilevel"/>
    <w:tmpl w:val="99804A86"/>
    <w:lvl w:ilvl="0" w:tplc="50206E6A">
      <w:start w:val="1"/>
      <w:numFmt w:val="bullet"/>
      <w:lvlText w:val=""/>
      <w:lvlJc w:val="left"/>
      <w:pPr>
        <w:ind w:left="720" w:hanging="360"/>
      </w:pPr>
      <w:rPr>
        <w:rFonts w:ascii="Symbol" w:hAnsi="Symbol" w:hint="default"/>
        <w:b/>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4A77F5"/>
    <w:multiLevelType w:val="hybridMultilevel"/>
    <w:tmpl w:val="8D72EB42"/>
    <w:lvl w:ilvl="0" w:tplc="F79234D4">
      <w:start w:val="1"/>
      <w:numFmt w:val="bullet"/>
      <w:lvlText w:val=""/>
      <w:lvlJc w:val="left"/>
      <w:pPr>
        <w:ind w:left="36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F140AB"/>
    <w:multiLevelType w:val="hybridMultilevel"/>
    <w:tmpl w:val="1E16840A"/>
    <w:lvl w:ilvl="0" w:tplc="2A58D9A4">
      <w:start w:val="1"/>
      <w:numFmt w:val="bullet"/>
      <w:pStyle w:val="bulletedlist"/>
      <w:lvlText w:val=""/>
      <w:lvlJc w:val="left"/>
      <w:pPr>
        <w:tabs>
          <w:tab w:val="num" w:pos="1325"/>
        </w:tabs>
        <w:ind w:left="1325" w:hanging="360"/>
      </w:pPr>
      <w:rPr>
        <w:rFonts w:ascii="Symbol" w:hAnsi="Symbol" w:hint="default"/>
      </w:rPr>
    </w:lvl>
    <w:lvl w:ilvl="1" w:tplc="04090003" w:tentative="1">
      <w:start w:val="1"/>
      <w:numFmt w:val="bullet"/>
      <w:lvlText w:val="o"/>
      <w:lvlJc w:val="left"/>
      <w:pPr>
        <w:tabs>
          <w:tab w:val="num" w:pos="2045"/>
        </w:tabs>
        <w:ind w:left="2045" w:hanging="360"/>
      </w:pPr>
      <w:rPr>
        <w:rFonts w:ascii="Courier New" w:hAnsi="Courier New" w:hint="default"/>
      </w:rPr>
    </w:lvl>
    <w:lvl w:ilvl="2" w:tplc="04090005" w:tentative="1">
      <w:start w:val="1"/>
      <w:numFmt w:val="bullet"/>
      <w:lvlText w:val=""/>
      <w:lvlJc w:val="left"/>
      <w:pPr>
        <w:tabs>
          <w:tab w:val="num" w:pos="2765"/>
        </w:tabs>
        <w:ind w:left="2765" w:hanging="360"/>
      </w:pPr>
      <w:rPr>
        <w:rFonts w:ascii="Wingdings" w:hAnsi="Wingdings" w:hint="default"/>
      </w:rPr>
    </w:lvl>
    <w:lvl w:ilvl="3" w:tplc="04090001" w:tentative="1">
      <w:start w:val="1"/>
      <w:numFmt w:val="bullet"/>
      <w:lvlText w:val=""/>
      <w:lvlJc w:val="left"/>
      <w:pPr>
        <w:tabs>
          <w:tab w:val="num" w:pos="3485"/>
        </w:tabs>
        <w:ind w:left="3485" w:hanging="360"/>
      </w:pPr>
      <w:rPr>
        <w:rFonts w:ascii="Symbol" w:hAnsi="Symbol" w:hint="default"/>
      </w:rPr>
    </w:lvl>
    <w:lvl w:ilvl="4" w:tplc="04090003" w:tentative="1">
      <w:start w:val="1"/>
      <w:numFmt w:val="bullet"/>
      <w:lvlText w:val="o"/>
      <w:lvlJc w:val="left"/>
      <w:pPr>
        <w:tabs>
          <w:tab w:val="num" w:pos="4205"/>
        </w:tabs>
        <w:ind w:left="4205" w:hanging="360"/>
      </w:pPr>
      <w:rPr>
        <w:rFonts w:ascii="Courier New" w:hAnsi="Courier New" w:hint="default"/>
      </w:rPr>
    </w:lvl>
    <w:lvl w:ilvl="5" w:tplc="04090005" w:tentative="1">
      <w:start w:val="1"/>
      <w:numFmt w:val="bullet"/>
      <w:lvlText w:val=""/>
      <w:lvlJc w:val="left"/>
      <w:pPr>
        <w:tabs>
          <w:tab w:val="num" w:pos="4925"/>
        </w:tabs>
        <w:ind w:left="4925" w:hanging="360"/>
      </w:pPr>
      <w:rPr>
        <w:rFonts w:ascii="Wingdings" w:hAnsi="Wingdings" w:hint="default"/>
      </w:rPr>
    </w:lvl>
    <w:lvl w:ilvl="6" w:tplc="04090001" w:tentative="1">
      <w:start w:val="1"/>
      <w:numFmt w:val="bullet"/>
      <w:lvlText w:val=""/>
      <w:lvlJc w:val="left"/>
      <w:pPr>
        <w:tabs>
          <w:tab w:val="num" w:pos="5645"/>
        </w:tabs>
        <w:ind w:left="5645" w:hanging="360"/>
      </w:pPr>
      <w:rPr>
        <w:rFonts w:ascii="Symbol" w:hAnsi="Symbol" w:hint="default"/>
      </w:rPr>
    </w:lvl>
    <w:lvl w:ilvl="7" w:tplc="04090003" w:tentative="1">
      <w:start w:val="1"/>
      <w:numFmt w:val="bullet"/>
      <w:lvlText w:val="o"/>
      <w:lvlJc w:val="left"/>
      <w:pPr>
        <w:tabs>
          <w:tab w:val="num" w:pos="6365"/>
        </w:tabs>
        <w:ind w:left="6365" w:hanging="360"/>
      </w:pPr>
      <w:rPr>
        <w:rFonts w:ascii="Courier New" w:hAnsi="Courier New" w:hint="default"/>
      </w:rPr>
    </w:lvl>
    <w:lvl w:ilvl="8" w:tplc="04090005" w:tentative="1">
      <w:start w:val="1"/>
      <w:numFmt w:val="bullet"/>
      <w:lvlText w:val=""/>
      <w:lvlJc w:val="left"/>
      <w:pPr>
        <w:tabs>
          <w:tab w:val="num" w:pos="7085"/>
        </w:tabs>
        <w:ind w:left="7085" w:hanging="360"/>
      </w:pPr>
      <w:rPr>
        <w:rFonts w:ascii="Wingdings" w:hAnsi="Wingdings" w:hint="default"/>
      </w:rPr>
    </w:lvl>
  </w:abstractNum>
  <w:abstractNum w:abstractNumId="11">
    <w:nsid w:val="71F8797B"/>
    <w:multiLevelType w:val="hybridMultilevel"/>
    <w:tmpl w:val="44E2F2E2"/>
    <w:lvl w:ilvl="0" w:tplc="F79234D4">
      <w:start w:val="1"/>
      <w:numFmt w:val="bullet"/>
      <w:lvlText w:val=""/>
      <w:lvlJc w:val="left"/>
      <w:pPr>
        <w:ind w:left="420" w:hanging="360"/>
      </w:pPr>
      <w:rPr>
        <w:rFonts w:ascii="Symbol" w:hAnsi="Symbol" w:hint="default"/>
        <w:color w:val="1F497D" w:themeColor="text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76572BFE"/>
    <w:multiLevelType w:val="hybridMultilevel"/>
    <w:tmpl w:val="8516379C"/>
    <w:lvl w:ilvl="0" w:tplc="CF22C0E0">
      <w:start w:val="1"/>
      <w:numFmt w:val="bullet"/>
      <w:lvlText w:val=""/>
      <w:lvlJc w:val="left"/>
      <w:pPr>
        <w:ind w:left="720" w:hanging="360"/>
      </w:pPr>
      <w:rPr>
        <w:rFonts w:ascii="Symbol" w:hAnsi="Symbol" w:hint="default"/>
        <w:b/>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
  </w:num>
  <w:num w:numId="4">
    <w:abstractNumId w:val="5"/>
  </w:num>
  <w:num w:numId="5">
    <w:abstractNumId w:val="6"/>
  </w:num>
  <w:num w:numId="6">
    <w:abstractNumId w:val="0"/>
  </w:num>
  <w:num w:numId="7">
    <w:abstractNumId w:val="7"/>
  </w:num>
  <w:num w:numId="8">
    <w:abstractNumId w:val="8"/>
  </w:num>
  <w:num w:numId="9">
    <w:abstractNumId w:val="12"/>
  </w:num>
  <w:num w:numId="10">
    <w:abstractNumId w:val="11"/>
  </w:num>
  <w:num w:numId="11">
    <w:abstractNumId w:val="9"/>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0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9C1"/>
    <w:rsid w:val="000010CC"/>
    <w:rsid w:val="00001221"/>
    <w:rsid w:val="000110E7"/>
    <w:rsid w:val="000122DB"/>
    <w:rsid w:val="00013A95"/>
    <w:rsid w:val="00015326"/>
    <w:rsid w:val="00024CC0"/>
    <w:rsid w:val="00025642"/>
    <w:rsid w:val="00027B94"/>
    <w:rsid w:val="000311C1"/>
    <w:rsid w:val="00034135"/>
    <w:rsid w:val="00050B89"/>
    <w:rsid w:val="0006517B"/>
    <w:rsid w:val="00072CC2"/>
    <w:rsid w:val="0008489A"/>
    <w:rsid w:val="00084F36"/>
    <w:rsid w:val="00091AE1"/>
    <w:rsid w:val="000965DA"/>
    <w:rsid w:val="000A1343"/>
    <w:rsid w:val="000A432F"/>
    <w:rsid w:val="000B0A89"/>
    <w:rsid w:val="000B78D2"/>
    <w:rsid w:val="000B7A2E"/>
    <w:rsid w:val="000D37AA"/>
    <w:rsid w:val="000E21FA"/>
    <w:rsid w:val="000F1F46"/>
    <w:rsid w:val="000F4BAB"/>
    <w:rsid w:val="000F53CE"/>
    <w:rsid w:val="000F5604"/>
    <w:rsid w:val="001018E6"/>
    <w:rsid w:val="001041D6"/>
    <w:rsid w:val="00122834"/>
    <w:rsid w:val="0014191C"/>
    <w:rsid w:val="001456A3"/>
    <w:rsid w:val="00146110"/>
    <w:rsid w:val="00146B67"/>
    <w:rsid w:val="00152A51"/>
    <w:rsid w:val="0015319F"/>
    <w:rsid w:val="00153E6F"/>
    <w:rsid w:val="00157DFA"/>
    <w:rsid w:val="00171923"/>
    <w:rsid w:val="00182929"/>
    <w:rsid w:val="00187786"/>
    <w:rsid w:val="001906C9"/>
    <w:rsid w:val="00190A76"/>
    <w:rsid w:val="0019136F"/>
    <w:rsid w:val="0019238F"/>
    <w:rsid w:val="001A77C6"/>
    <w:rsid w:val="001B03EF"/>
    <w:rsid w:val="001C4FF2"/>
    <w:rsid w:val="001C6B8B"/>
    <w:rsid w:val="001E0CCD"/>
    <w:rsid w:val="001E5A0D"/>
    <w:rsid w:val="0020111E"/>
    <w:rsid w:val="0020468C"/>
    <w:rsid w:val="00207972"/>
    <w:rsid w:val="00211CEE"/>
    <w:rsid w:val="00222F04"/>
    <w:rsid w:val="00225FAD"/>
    <w:rsid w:val="002325F8"/>
    <w:rsid w:val="0024005A"/>
    <w:rsid w:val="00245E2E"/>
    <w:rsid w:val="00247F72"/>
    <w:rsid w:val="00253C7B"/>
    <w:rsid w:val="00263BD6"/>
    <w:rsid w:val="00273350"/>
    <w:rsid w:val="00277A0B"/>
    <w:rsid w:val="00281F3E"/>
    <w:rsid w:val="0028203B"/>
    <w:rsid w:val="002A6C96"/>
    <w:rsid w:val="002B274D"/>
    <w:rsid w:val="002C5BE9"/>
    <w:rsid w:val="002D7B9A"/>
    <w:rsid w:val="002E54CB"/>
    <w:rsid w:val="002E55DF"/>
    <w:rsid w:val="002E6B9B"/>
    <w:rsid w:val="00301240"/>
    <w:rsid w:val="0030339F"/>
    <w:rsid w:val="00303E8A"/>
    <w:rsid w:val="003177C2"/>
    <w:rsid w:val="00324465"/>
    <w:rsid w:val="003423F0"/>
    <w:rsid w:val="00343CB5"/>
    <w:rsid w:val="00351219"/>
    <w:rsid w:val="003548FC"/>
    <w:rsid w:val="0037234C"/>
    <w:rsid w:val="00373272"/>
    <w:rsid w:val="003751BB"/>
    <w:rsid w:val="00375AB6"/>
    <w:rsid w:val="00377BC3"/>
    <w:rsid w:val="0039175B"/>
    <w:rsid w:val="00392665"/>
    <w:rsid w:val="00393DDD"/>
    <w:rsid w:val="00394DCC"/>
    <w:rsid w:val="00395213"/>
    <w:rsid w:val="003A3C12"/>
    <w:rsid w:val="003B4F24"/>
    <w:rsid w:val="003D1CDD"/>
    <w:rsid w:val="003D1FDD"/>
    <w:rsid w:val="003D5899"/>
    <w:rsid w:val="003D78C0"/>
    <w:rsid w:val="003E169C"/>
    <w:rsid w:val="003E2C3B"/>
    <w:rsid w:val="003F26B6"/>
    <w:rsid w:val="004024ED"/>
    <w:rsid w:val="004053E6"/>
    <w:rsid w:val="00407C58"/>
    <w:rsid w:val="00410A4B"/>
    <w:rsid w:val="00415924"/>
    <w:rsid w:val="004174B7"/>
    <w:rsid w:val="004175D5"/>
    <w:rsid w:val="0042225A"/>
    <w:rsid w:val="00424204"/>
    <w:rsid w:val="004374FC"/>
    <w:rsid w:val="004436A3"/>
    <w:rsid w:val="00443784"/>
    <w:rsid w:val="0044380D"/>
    <w:rsid w:val="00453A27"/>
    <w:rsid w:val="00454A1F"/>
    <w:rsid w:val="0046067B"/>
    <w:rsid w:val="004615F7"/>
    <w:rsid w:val="0046174B"/>
    <w:rsid w:val="00463D10"/>
    <w:rsid w:val="00495122"/>
    <w:rsid w:val="004A2CAD"/>
    <w:rsid w:val="004A2D29"/>
    <w:rsid w:val="004A6A68"/>
    <w:rsid w:val="004B094D"/>
    <w:rsid w:val="004B46D5"/>
    <w:rsid w:val="004C21A9"/>
    <w:rsid w:val="004C37C4"/>
    <w:rsid w:val="004C3ECC"/>
    <w:rsid w:val="004D5D40"/>
    <w:rsid w:val="004E59CB"/>
    <w:rsid w:val="004F7D0E"/>
    <w:rsid w:val="0050045B"/>
    <w:rsid w:val="00511EF6"/>
    <w:rsid w:val="00515756"/>
    <w:rsid w:val="005173F8"/>
    <w:rsid w:val="0052488D"/>
    <w:rsid w:val="00525A90"/>
    <w:rsid w:val="00530DD1"/>
    <w:rsid w:val="005310A5"/>
    <w:rsid w:val="005337D0"/>
    <w:rsid w:val="00540326"/>
    <w:rsid w:val="0054281D"/>
    <w:rsid w:val="00550729"/>
    <w:rsid w:val="00567ACE"/>
    <w:rsid w:val="00571259"/>
    <w:rsid w:val="00572A52"/>
    <w:rsid w:val="00573921"/>
    <w:rsid w:val="00574070"/>
    <w:rsid w:val="00574429"/>
    <w:rsid w:val="00574B8B"/>
    <w:rsid w:val="00585DBF"/>
    <w:rsid w:val="005900A0"/>
    <w:rsid w:val="005A25A5"/>
    <w:rsid w:val="005A2F39"/>
    <w:rsid w:val="005A4451"/>
    <w:rsid w:val="005A6458"/>
    <w:rsid w:val="005A7343"/>
    <w:rsid w:val="005B1125"/>
    <w:rsid w:val="005B62F1"/>
    <w:rsid w:val="005C38DE"/>
    <w:rsid w:val="005D5A87"/>
    <w:rsid w:val="005E260A"/>
    <w:rsid w:val="005F24D7"/>
    <w:rsid w:val="006009CE"/>
    <w:rsid w:val="00610CBA"/>
    <w:rsid w:val="006124A8"/>
    <w:rsid w:val="00630D84"/>
    <w:rsid w:val="00643F40"/>
    <w:rsid w:val="00646481"/>
    <w:rsid w:val="00646B33"/>
    <w:rsid w:val="00654089"/>
    <w:rsid w:val="0065648C"/>
    <w:rsid w:val="006566F1"/>
    <w:rsid w:val="006615B7"/>
    <w:rsid w:val="006759A0"/>
    <w:rsid w:val="006801CB"/>
    <w:rsid w:val="00680FD5"/>
    <w:rsid w:val="00684DFA"/>
    <w:rsid w:val="00685318"/>
    <w:rsid w:val="00690F27"/>
    <w:rsid w:val="00692445"/>
    <w:rsid w:val="00692540"/>
    <w:rsid w:val="006A4418"/>
    <w:rsid w:val="006A5E24"/>
    <w:rsid w:val="006B5404"/>
    <w:rsid w:val="006F0C20"/>
    <w:rsid w:val="006F2E1A"/>
    <w:rsid w:val="006F68AD"/>
    <w:rsid w:val="00710796"/>
    <w:rsid w:val="00713F01"/>
    <w:rsid w:val="00715C5B"/>
    <w:rsid w:val="007271DB"/>
    <w:rsid w:val="00727A89"/>
    <w:rsid w:val="0073005F"/>
    <w:rsid w:val="007354F3"/>
    <w:rsid w:val="00737157"/>
    <w:rsid w:val="0073746B"/>
    <w:rsid w:val="00737DFA"/>
    <w:rsid w:val="00742969"/>
    <w:rsid w:val="00764A14"/>
    <w:rsid w:val="00767075"/>
    <w:rsid w:val="0077087B"/>
    <w:rsid w:val="0077388B"/>
    <w:rsid w:val="00780267"/>
    <w:rsid w:val="00793774"/>
    <w:rsid w:val="00795916"/>
    <w:rsid w:val="00796CAB"/>
    <w:rsid w:val="007A529E"/>
    <w:rsid w:val="007B40C4"/>
    <w:rsid w:val="007B717C"/>
    <w:rsid w:val="007C08B6"/>
    <w:rsid w:val="007C556F"/>
    <w:rsid w:val="007D0A3D"/>
    <w:rsid w:val="007D622E"/>
    <w:rsid w:val="007E2663"/>
    <w:rsid w:val="007E6A7E"/>
    <w:rsid w:val="008054CF"/>
    <w:rsid w:val="00823035"/>
    <w:rsid w:val="008241C3"/>
    <w:rsid w:val="00824B3E"/>
    <w:rsid w:val="00831D8B"/>
    <w:rsid w:val="00841369"/>
    <w:rsid w:val="00863F64"/>
    <w:rsid w:val="008707B9"/>
    <w:rsid w:val="0087466C"/>
    <w:rsid w:val="00875A0D"/>
    <w:rsid w:val="00876325"/>
    <w:rsid w:val="0087715F"/>
    <w:rsid w:val="00885B07"/>
    <w:rsid w:val="00887035"/>
    <w:rsid w:val="008A6A8D"/>
    <w:rsid w:val="008C28B2"/>
    <w:rsid w:val="008C4004"/>
    <w:rsid w:val="008D05BE"/>
    <w:rsid w:val="008E08F8"/>
    <w:rsid w:val="008E48D0"/>
    <w:rsid w:val="008E706C"/>
    <w:rsid w:val="008F2279"/>
    <w:rsid w:val="008F34E8"/>
    <w:rsid w:val="00913632"/>
    <w:rsid w:val="00932128"/>
    <w:rsid w:val="00937CA6"/>
    <w:rsid w:val="009401C3"/>
    <w:rsid w:val="00957EFB"/>
    <w:rsid w:val="00971AEF"/>
    <w:rsid w:val="00977863"/>
    <w:rsid w:val="00984FD1"/>
    <w:rsid w:val="00986A8D"/>
    <w:rsid w:val="00986CC3"/>
    <w:rsid w:val="00995428"/>
    <w:rsid w:val="009A31AD"/>
    <w:rsid w:val="009B0569"/>
    <w:rsid w:val="009B0AC2"/>
    <w:rsid w:val="009B73ED"/>
    <w:rsid w:val="009B7887"/>
    <w:rsid w:val="009C141A"/>
    <w:rsid w:val="009D5830"/>
    <w:rsid w:val="009E25F6"/>
    <w:rsid w:val="009E5E99"/>
    <w:rsid w:val="00A009AD"/>
    <w:rsid w:val="00A02353"/>
    <w:rsid w:val="00A2556B"/>
    <w:rsid w:val="00A27AFE"/>
    <w:rsid w:val="00A36059"/>
    <w:rsid w:val="00A41A20"/>
    <w:rsid w:val="00A42707"/>
    <w:rsid w:val="00A4272C"/>
    <w:rsid w:val="00A52EC4"/>
    <w:rsid w:val="00A57043"/>
    <w:rsid w:val="00A57D08"/>
    <w:rsid w:val="00A60BBD"/>
    <w:rsid w:val="00A6235C"/>
    <w:rsid w:val="00A70BB9"/>
    <w:rsid w:val="00A77246"/>
    <w:rsid w:val="00A9087A"/>
    <w:rsid w:val="00A92CFF"/>
    <w:rsid w:val="00AA1697"/>
    <w:rsid w:val="00AA63E3"/>
    <w:rsid w:val="00AA6BB7"/>
    <w:rsid w:val="00AB24F3"/>
    <w:rsid w:val="00AB5504"/>
    <w:rsid w:val="00AB61B0"/>
    <w:rsid w:val="00AB69B6"/>
    <w:rsid w:val="00AC137F"/>
    <w:rsid w:val="00AE49D8"/>
    <w:rsid w:val="00AE4FD5"/>
    <w:rsid w:val="00AF0FA3"/>
    <w:rsid w:val="00AF7FB6"/>
    <w:rsid w:val="00B0156B"/>
    <w:rsid w:val="00B021D8"/>
    <w:rsid w:val="00B14084"/>
    <w:rsid w:val="00B422BC"/>
    <w:rsid w:val="00B5526E"/>
    <w:rsid w:val="00B62CFC"/>
    <w:rsid w:val="00B72E5C"/>
    <w:rsid w:val="00B73F90"/>
    <w:rsid w:val="00B74E7A"/>
    <w:rsid w:val="00B77FBE"/>
    <w:rsid w:val="00B96CA4"/>
    <w:rsid w:val="00BA37EF"/>
    <w:rsid w:val="00BA4D3F"/>
    <w:rsid w:val="00BB205D"/>
    <w:rsid w:val="00BC2B49"/>
    <w:rsid w:val="00BD1DD0"/>
    <w:rsid w:val="00BD54E6"/>
    <w:rsid w:val="00BE2244"/>
    <w:rsid w:val="00BE3938"/>
    <w:rsid w:val="00BE5E90"/>
    <w:rsid w:val="00BE678E"/>
    <w:rsid w:val="00BF7089"/>
    <w:rsid w:val="00BF719C"/>
    <w:rsid w:val="00C024F8"/>
    <w:rsid w:val="00C07A27"/>
    <w:rsid w:val="00C07EE2"/>
    <w:rsid w:val="00C13F2D"/>
    <w:rsid w:val="00C14C6B"/>
    <w:rsid w:val="00C30E11"/>
    <w:rsid w:val="00C31CF4"/>
    <w:rsid w:val="00C338CB"/>
    <w:rsid w:val="00C343F7"/>
    <w:rsid w:val="00C34E9F"/>
    <w:rsid w:val="00C402E1"/>
    <w:rsid w:val="00C4581E"/>
    <w:rsid w:val="00C566AD"/>
    <w:rsid w:val="00C66C98"/>
    <w:rsid w:val="00C66F52"/>
    <w:rsid w:val="00C90D1A"/>
    <w:rsid w:val="00CA404C"/>
    <w:rsid w:val="00CA5CEE"/>
    <w:rsid w:val="00CB1A1E"/>
    <w:rsid w:val="00CB322A"/>
    <w:rsid w:val="00CC5F46"/>
    <w:rsid w:val="00CD67EB"/>
    <w:rsid w:val="00CF0ABC"/>
    <w:rsid w:val="00CF5038"/>
    <w:rsid w:val="00CF6DAC"/>
    <w:rsid w:val="00CF738C"/>
    <w:rsid w:val="00D1082E"/>
    <w:rsid w:val="00D16C88"/>
    <w:rsid w:val="00D20556"/>
    <w:rsid w:val="00D20DB3"/>
    <w:rsid w:val="00D218C6"/>
    <w:rsid w:val="00D509E0"/>
    <w:rsid w:val="00D663D1"/>
    <w:rsid w:val="00D670F8"/>
    <w:rsid w:val="00D7254E"/>
    <w:rsid w:val="00D84B6B"/>
    <w:rsid w:val="00D92AB7"/>
    <w:rsid w:val="00DA08C8"/>
    <w:rsid w:val="00DA2725"/>
    <w:rsid w:val="00DB23FA"/>
    <w:rsid w:val="00DC03B1"/>
    <w:rsid w:val="00DD3D1C"/>
    <w:rsid w:val="00DD7171"/>
    <w:rsid w:val="00E21082"/>
    <w:rsid w:val="00E21139"/>
    <w:rsid w:val="00E23C4C"/>
    <w:rsid w:val="00E26984"/>
    <w:rsid w:val="00E27C31"/>
    <w:rsid w:val="00E34165"/>
    <w:rsid w:val="00E362BE"/>
    <w:rsid w:val="00E43664"/>
    <w:rsid w:val="00E67B76"/>
    <w:rsid w:val="00E719B3"/>
    <w:rsid w:val="00E73414"/>
    <w:rsid w:val="00E770E8"/>
    <w:rsid w:val="00E80B07"/>
    <w:rsid w:val="00E87ABF"/>
    <w:rsid w:val="00E900E1"/>
    <w:rsid w:val="00E949D7"/>
    <w:rsid w:val="00E961EE"/>
    <w:rsid w:val="00EA46BF"/>
    <w:rsid w:val="00EA4E31"/>
    <w:rsid w:val="00EA5045"/>
    <w:rsid w:val="00EA7399"/>
    <w:rsid w:val="00EC7437"/>
    <w:rsid w:val="00ED1FF2"/>
    <w:rsid w:val="00EE2DF3"/>
    <w:rsid w:val="00F035EC"/>
    <w:rsid w:val="00F2009F"/>
    <w:rsid w:val="00F21F78"/>
    <w:rsid w:val="00F25C11"/>
    <w:rsid w:val="00F3138A"/>
    <w:rsid w:val="00F410DC"/>
    <w:rsid w:val="00F431C2"/>
    <w:rsid w:val="00F44A77"/>
    <w:rsid w:val="00F45260"/>
    <w:rsid w:val="00F512DF"/>
    <w:rsid w:val="00F629C1"/>
    <w:rsid w:val="00F6406C"/>
    <w:rsid w:val="00F6597F"/>
    <w:rsid w:val="00F679E7"/>
    <w:rsid w:val="00F82486"/>
    <w:rsid w:val="00F94435"/>
    <w:rsid w:val="00F95AB2"/>
    <w:rsid w:val="00FA4065"/>
    <w:rsid w:val="00FA4211"/>
    <w:rsid w:val="00FA717E"/>
    <w:rsid w:val="00FC14CF"/>
    <w:rsid w:val="00FC6B94"/>
    <w:rsid w:val="00FD5618"/>
    <w:rsid w:val="00FE0F32"/>
    <w:rsid w:val="00FE45EE"/>
    <w:rsid w:val="00FE5702"/>
    <w:rsid w:val="00FE5BD2"/>
    <w:rsid w:val="00FF02A6"/>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83A"/>
    <w:pPr>
      <w:spacing w:after="240"/>
    </w:pPr>
    <w:rPr>
      <w:rFonts w:ascii="Futura Std Book" w:eastAsia="Times New Roman" w:hAnsi="Futura Std Book"/>
    </w:rPr>
  </w:style>
  <w:style w:type="paragraph" w:styleId="Heading1">
    <w:name w:val="heading 1"/>
    <w:aliases w:val="section head,h1"/>
    <w:basedOn w:val="Normal"/>
    <w:next w:val="Normal"/>
    <w:link w:val="Heading1Char"/>
    <w:uiPriority w:val="59"/>
    <w:qFormat/>
    <w:rsid w:val="00DC16FE"/>
    <w:pPr>
      <w:keepNext/>
      <w:keepLines/>
      <w:spacing w:after="720" w:line="240" w:lineRule="atLeast"/>
      <w:jc w:val="center"/>
      <w:outlineLvl w:val="0"/>
    </w:pPr>
    <w:rPr>
      <w:rFonts w:ascii="Garamond" w:hAnsi="Garamond"/>
      <w:b/>
      <w:smallCaps/>
      <w:sz w:val="22"/>
      <w:lang w:val="x-none" w:eastAsia="x-none"/>
    </w:rPr>
  </w:style>
  <w:style w:type="paragraph" w:styleId="Heading2">
    <w:name w:val="heading 2"/>
    <w:aliases w:val="subhead 1,h2"/>
    <w:basedOn w:val="Normal"/>
    <w:next w:val="Normal"/>
    <w:link w:val="Heading2Char"/>
    <w:uiPriority w:val="59"/>
    <w:qFormat/>
    <w:rsid w:val="00DC16FE"/>
    <w:pPr>
      <w:keepNext/>
      <w:keepLines/>
      <w:spacing w:before="240" w:after="120" w:line="240" w:lineRule="atLeast"/>
      <w:outlineLvl w:val="1"/>
    </w:pPr>
    <w:rPr>
      <w:rFonts w:ascii="Garamond" w:hAnsi="Garamond"/>
      <w:b/>
      <w:smallCaps/>
      <w:sz w:val="22"/>
      <w:lang w:val="x-none" w:eastAsia="x-none"/>
    </w:rPr>
  </w:style>
  <w:style w:type="paragraph" w:styleId="Heading3">
    <w:name w:val="heading 3"/>
    <w:aliases w:val="subhead 2,h3"/>
    <w:basedOn w:val="Normal"/>
    <w:next w:val="Normal"/>
    <w:link w:val="Heading3Char"/>
    <w:uiPriority w:val="59"/>
    <w:qFormat/>
    <w:rsid w:val="00DC16FE"/>
    <w:pPr>
      <w:keepNext/>
      <w:keepLines/>
      <w:spacing w:before="240" w:after="120" w:line="240" w:lineRule="atLeast"/>
      <w:outlineLvl w:val="2"/>
    </w:pPr>
    <w:rPr>
      <w:rFonts w:ascii="Garamond" w:hAnsi="Garamond"/>
      <w:b/>
      <w:sz w:val="22"/>
      <w:lang w:val="x-none" w:eastAsia="x-none"/>
    </w:rPr>
  </w:style>
  <w:style w:type="paragraph" w:styleId="Heading7">
    <w:name w:val="heading 7"/>
    <w:aliases w:val="figure title,h7"/>
    <w:basedOn w:val="Normal"/>
    <w:next w:val="Normal"/>
    <w:link w:val="Heading7Char"/>
    <w:uiPriority w:val="59"/>
    <w:qFormat/>
    <w:rsid w:val="00DC16FE"/>
    <w:pPr>
      <w:keepNext/>
      <w:keepLines/>
      <w:spacing w:before="360" w:line="240" w:lineRule="atLeast"/>
      <w:jc w:val="center"/>
      <w:outlineLvl w:val="6"/>
    </w:pPr>
    <w:rPr>
      <w:rFonts w:ascii="Garamond" w:hAnsi="Garamond"/>
      <w:b/>
      <w:sz w:val="22"/>
      <w:lang w:val="x-none" w:eastAsia="x-none"/>
    </w:rPr>
  </w:style>
  <w:style w:type="paragraph" w:styleId="Heading8">
    <w:name w:val="heading 8"/>
    <w:basedOn w:val="Normal"/>
    <w:next w:val="Normal"/>
    <w:link w:val="Heading8Char"/>
    <w:uiPriority w:val="9"/>
    <w:qFormat/>
    <w:rsid w:val="00DC16FE"/>
    <w:pPr>
      <w:spacing w:before="240" w:after="60"/>
      <w:outlineLvl w:val="7"/>
    </w:pPr>
    <w:rPr>
      <w:rFonts w:ascii="Calibri" w:hAnsi="Calibri"/>
      <w:i/>
      <w:iCs/>
      <w:sz w:val="24"/>
      <w:szCs w:val="24"/>
      <w:lang w:val="x-none" w:eastAsia="x-none"/>
    </w:rPr>
  </w:style>
  <w:style w:type="paragraph" w:styleId="Heading9">
    <w:name w:val="heading 9"/>
    <w:aliases w:val="table title,h9"/>
    <w:basedOn w:val="Normal"/>
    <w:next w:val="Normal"/>
    <w:link w:val="Heading9Char"/>
    <w:uiPriority w:val="59"/>
    <w:qFormat/>
    <w:rsid w:val="00DC16FE"/>
    <w:pPr>
      <w:keepNext/>
      <w:keepLines/>
      <w:spacing w:before="360" w:line="240" w:lineRule="atLeast"/>
      <w:jc w:val="center"/>
      <w:outlineLvl w:val="8"/>
    </w:pPr>
    <w:rPr>
      <w:rFonts w:ascii="Garamond" w:hAnsi="Garamond"/>
      <w:b/>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 Char,h1 Char"/>
    <w:link w:val="Heading1"/>
    <w:uiPriority w:val="59"/>
    <w:semiHidden/>
    <w:rsid w:val="004055EB"/>
    <w:rPr>
      <w:rFonts w:ascii="Garamond" w:eastAsia="Times New Roman" w:hAnsi="Garamond"/>
      <w:b/>
      <w:smallCaps/>
      <w:sz w:val="22"/>
    </w:rPr>
  </w:style>
  <w:style w:type="character" w:customStyle="1" w:styleId="Heading2Char">
    <w:name w:val="Heading 2 Char"/>
    <w:aliases w:val="subhead 1 Char,h2 Char"/>
    <w:link w:val="Heading2"/>
    <w:uiPriority w:val="59"/>
    <w:semiHidden/>
    <w:rsid w:val="004055EB"/>
    <w:rPr>
      <w:rFonts w:ascii="Garamond" w:eastAsia="Times New Roman" w:hAnsi="Garamond"/>
      <w:b/>
      <w:smallCaps/>
      <w:sz w:val="22"/>
    </w:rPr>
  </w:style>
  <w:style w:type="character" w:customStyle="1" w:styleId="Heading3Char">
    <w:name w:val="Heading 3 Char"/>
    <w:aliases w:val="subhead 2 Char,h3 Char"/>
    <w:link w:val="Heading3"/>
    <w:uiPriority w:val="59"/>
    <w:semiHidden/>
    <w:rsid w:val="004055EB"/>
    <w:rPr>
      <w:rFonts w:ascii="Garamond" w:eastAsia="Times New Roman" w:hAnsi="Garamond"/>
      <w:b/>
      <w:sz w:val="22"/>
    </w:rPr>
  </w:style>
  <w:style w:type="character" w:customStyle="1" w:styleId="Heading7Char">
    <w:name w:val="Heading 7 Char"/>
    <w:aliases w:val="figure title Char,h7 Char"/>
    <w:link w:val="Heading7"/>
    <w:uiPriority w:val="59"/>
    <w:semiHidden/>
    <w:rsid w:val="004055EB"/>
    <w:rPr>
      <w:rFonts w:ascii="Garamond" w:eastAsia="Times New Roman" w:hAnsi="Garamond"/>
      <w:b/>
      <w:sz w:val="22"/>
    </w:rPr>
  </w:style>
  <w:style w:type="character" w:customStyle="1" w:styleId="Heading8Char">
    <w:name w:val="Heading 8 Char"/>
    <w:link w:val="Heading8"/>
    <w:uiPriority w:val="9"/>
    <w:semiHidden/>
    <w:rsid w:val="00DC16FE"/>
    <w:rPr>
      <w:rFonts w:ascii="Calibri" w:eastAsia="Times New Roman" w:hAnsi="Calibri"/>
      <w:i/>
      <w:iCs/>
      <w:sz w:val="24"/>
      <w:szCs w:val="24"/>
    </w:rPr>
  </w:style>
  <w:style w:type="character" w:customStyle="1" w:styleId="Heading9Char">
    <w:name w:val="Heading 9 Char"/>
    <w:aliases w:val="table title Char,h9 Char"/>
    <w:link w:val="Heading9"/>
    <w:uiPriority w:val="59"/>
    <w:semiHidden/>
    <w:rsid w:val="004055EB"/>
    <w:rPr>
      <w:rFonts w:ascii="Garamond" w:eastAsia="Times New Roman" w:hAnsi="Garamond"/>
      <w:b/>
      <w:sz w:val="22"/>
    </w:rPr>
  </w:style>
  <w:style w:type="paragraph" w:styleId="BalloonText">
    <w:name w:val="Balloon Text"/>
    <w:basedOn w:val="Normal"/>
    <w:link w:val="BalloonTextChar"/>
    <w:uiPriority w:val="99"/>
    <w:semiHidden/>
    <w:unhideWhenUsed/>
    <w:rsid w:val="0056575B"/>
    <w:rPr>
      <w:rFonts w:ascii="Tahoma" w:eastAsia="Calibri" w:hAnsi="Tahoma"/>
      <w:sz w:val="16"/>
      <w:szCs w:val="16"/>
      <w:lang w:val="x-none" w:eastAsia="x-none"/>
    </w:rPr>
  </w:style>
  <w:style w:type="character" w:customStyle="1" w:styleId="BalloonTextChar">
    <w:name w:val="Balloon Text Char"/>
    <w:link w:val="BalloonText"/>
    <w:uiPriority w:val="99"/>
    <w:semiHidden/>
    <w:rsid w:val="0056575B"/>
    <w:rPr>
      <w:rFonts w:ascii="Tahoma" w:hAnsi="Tahoma" w:cs="Tahoma"/>
      <w:sz w:val="16"/>
      <w:szCs w:val="16"/>
    </w:rPr>
  </w:style>
  <w:style w:type="paragraph" w:customStyle="1" w:styleId="bulletedlist">
    <w:name w:val="bulleted list"/>
    <w:basedOn w:val="Normal"/>
    <w:rsid w:val="00DC16FE"/>
    <w:pPr>
      <w:numPr>
        <w:numId w:val="1"/>
      </w:numPr>
    </w:pPr>
  </w:style>
  <w:style w:type="paragraph" w:customStyle="1" w:styleId="equation">
    <w:name w:val="equation"/>
    <w:basedOn w:val="Normal"/>
    <w:next w:val="Normal"/>
    <w:rsid w:val="00DC16FE"/>
    <w:pPr>
      <w:tabs>
        <w:tab w:val="center" w:pos="4320"/>
        <w:tab w:val="right" w:pos="8640"/>
      </w:tabs>
      <w:spacing w:before="240"/>
    </w:pPr>
  </w:style>
  <w:style w:type="character" w:styleId="FootnoteReference">
    <w:name w:val="footnote reference"/>
    <w:rsid w:val="00721122"/>
    <w:rPr>
      <w:rFonts w:ascii="Futura Std Book" w:hAnsi="Futura Std Book"/>
      <w:position w:val="6"/>
      <w:sz w:val="16"/>
    </w:rPr>
  </w:style>
  <w:style w:type="paragraph" w:customStyle="1" w:styleId="leftflush">
    <w:name w:val="left flush ¶"/>
    <w:basedOn w:val="Normal"/>
    <w:next w:val="Normal"/>
    <w:rsid w:val="00DC16FE"/>
  </w:style>
  <w:style w:type="paragraph" w:customStyle="1" w:styleId="footnoteseparator">
    <w:name w:val="footnote separator"/>
    <w:basedOn w:val="leftflush"/>
    <w:rsid w:val="00DC16FE"/>
    <w:pPr>
      <w:tabs>
        <w:tab w:val="right" w:leader="underscore" w:pos="1440"/>
      </w:tabs>
    </w:pPr>
  </w:style>
  <w:style w:type="paragraph" w:styleId="FootnoteText">
    <w:name w:val="footnote text"/>
    <w:basedOn w:val="Normal"/>
    <w:link w:val="FootnoteTextChar"/>
    <w:rsid w:val="00DC16FE"/>
    <w:pPr>
      <w:spacing w:line="240" w:lineRule="atLeast"/>
    </w:pPr>
    <w:rPr>
      <w:rFonts w:ascii="Courier" w:hAnsi="Courier"/>
      <w:lang w:val="x-none" w:eastAsia="x-none"/>
    </w:rPr>
  </w:style>
  <w:style w:type="character" w:customStyle="1" w:styleId="FootnoteTextChar">
    <w:name w:val="Footnote Text Char"/>
    <w:link w:val="FootnoteText"/>
    <w:rsid w:val="00DC16FE"/>
    <w:rPr>
      <w:rFonts w:ascii="Courier" w:eastAsia="Times New Roman" w:hAnsi="Courier"/>
    </w:rPr>
  </w:style>
  <w:style w:type="paragraph" w:customStyle="1" w:styleId="List1">
    <w:name w:val="List1"/>
    <w:basedOn w:val="Normal"/>
    <w:rsid w:val="00DC16FE"/>
    <w:pPr>
      <w:ind w:left="605"/>
    </w:pPr>
  </w:style>
  <w:style w:type="paragraph" w:customStyle="1" w:styleId="numberlist">
    <w:name w:val="number list"/>
    <w:basedOn w:val="Normal"/>
    <w:rsid w:val="00DC16FE"/>
    <w:pPr>
      <w:numPr>
        <w:numId w:val="2"/>
      </w:numPr>
      <w:tabs>
        <w:tab w:val="decimal" w:pos="800"/>
      </w:tabs>
    </w:pPr>
  </w:style>
  <w:style w:type="paragraph" w:customStyle="1" w:styleId="quotation">
    <w:name w:val="quotation"/>
    <w:basedOn w:val="Normal"/>
    <w:next w:val="Normal"/>
    <w:rsid w:val="00DC16FE"/>
    <w:pPr>
      <w:tabs>
        <w:tab w:val="left" w:pos="1080"/>
      </w:tabs>
      <w:spacing w:line="240" w:lineRule="atLeast"/>
      <w:ind w:left="600" w:right="600"/>
    </w:pPr>
  </w:style>
  <w:style w:type="paragraph" w:customStyle="1" w:styleId="corporateletterheadWord2003">
    <w:name w:val="Ω(corporate letterhead Word 2003)"/>
    <w:basedOn w:val="Normal"/>
    <w:next w:val="Normal"/>
    <w:rsid w:val="00DC16FE"/>
    <w:pPr>
      <w:keepNext/>
      <w:keepLines/>
      <w:spacing w:before="240" w:after="720" w:line="240" w:lineRule="atLeast"/>
      <w:jc w:val="center"/>
    </w:pPr>
    <w:rPr>
      <w:b/>
      <w:caps/>
    </w:rPr>
  </w:style>
  <w:style w:type="paragraph" w:styleId="Header">
    <w:name w:val="header"/>
    <w:basedOn w:val="Normal"/>
    <w:link w:val="HeaderChar"/>
    <w:unhideWhenUsed/>
    <w:rsid w:val="0008463E"/>
    <w:pPr>
      <w:tabs>
        <w:tab w:val="center" w:pos="4680"/>
        <w:tab w:val="right" w:pos="9360"/>
      </w:tabs>
    </w:pPr>
    <w:rPr>
      <w:rFonts w:ascii="Garamond" w:hAnsi="Garamond"/>
      <w:sz w:val="22"/>
      <w:lang w:val="x-none" w:eastAsia="x-none"/>
    </w:rPr>
  </w:style>
  <w:style w:type="character" w:customStyle="1" w:styleId="HeaderChar">
    <w:name w:val="Header Char"/>
    <w:link w:val="Header"/>
    <w:rsid w:val="0008463E"/>
    <w:rPr>
      <w:rFonts w:ascii="Garamond" w:eastAsia="Times New Roman" w:hAnsi="Garamond"/>
      <w:sz w:val="22"/>
    </w:rPr>
  </w:style>
  <w:style w:type="paragraph" w:styleId="Footer">
    <w:name w:val="footer"/>
    <w:basedOn w:val="Normal"/>
    <w:link w:val="FooterChar"/>
    <w:uiPriority w:val="99"/>
    <w:unhideWhenUsed/>
    <w:rsid w:val="0008463E"/>
    <w:pPr>
      <w:tabs>
        <w:tab w:val="center" w:pos="4680"/>
        <w:tab w:val="right" w:pos="9360"/>
      </w:tabs>
    </w:pPr>
    <w:rPr>
      <w:rFonts w:ascii="Garamond" w:hAnsi="Garamond"/>
      <w:sz w:val="22"/>
      <w:lang w:val="x-none" w:eastAsia="x-none"/>
    </w:rPr>
  </w:style>
  <w:style w:type="character" w:customStyle="1" w:styleId="FooterChar">
    <w:name w:val="Footer Char"/>
    <w:link w:val="Footer"/>
    <w:uiPriority w:val="99"/>
    <w:rsid w:val="0008463E"/>
    <w:rPr>
      <w:rFonts w:ascii="Garamond" w:eastAsia="Times New Roman" w:hAnsi="Garamond"/>
      <w:sz w:val="22"/>
    </w:rPr>
  </w:style>
  <w:style w:type="character" w:styleId="Hyperlink">
    <w:name w:val="Hyperlink"/>
    <w:uiPriority w:val="99"/>
    <w:rsid w:val="00854D9E"/>
    <w:rPr>
      <w:color w:val="0000FF"/>
      <w:u w:val="single"/>
    </w:rPr>
  </w:style>
  <w:style w:type="character" w:styleId="FollowedHyperlink">
    <w:name w:val="FollowedHyperlink"/>
    <w:rsid w:val="00854D9E"/>
    <w:rPr>
      <w:color w:val="800080"/>
      <w:u w:val="single"/>
    </w:rPr>
  </w:style>
  <w:style w:type="paragraph" w:styleId="PlainText">
    <w:name w:val="Plain Text"/>
    <w:basedOn w:val="Normal"/>
    <w:link w:val="PlainTextChar"/>
    <w:uiPriority w:val="99"/>
    <w:unhideWhenUsed/>
    <w:rsid w:val="00DA08C8"/>
    <w:pPr>
      <w:spacing w:after="0"/>
    </w:pPr>
    <w:rPr>
      <w:rFonts w:ascii="Calibri" w:eastAsia="Calibri" w:hAnsi="Calibri"/>
      <w:sz w:val="22"/>
      <w:szCs w:val="21"/>
      <w:lang w:val="x-none" w:eastAsia="x-none"/>
    </w:rPr>
  </w:style>
  <w:style w:type="character" w:customStyle="1" w:styleId="PlainTextChar">
    <w:name w:val="Plain Text Char"/>
    <w:link w:val="PlainText"/>
    <w:uiPriority w:val="99"/>
    <w:rsid w:val="00DA08C8"/>
    <w:rPr>
      <w:rFonts w:ascii="Calibri" w:hAnsi="Calibri"/>
      <w:sz w:val="22"/>
      <w:szCs w:val="21"/>
    </w:rPr>
  </w:style>
  <w:style w:type="character" w:styleId="CommentReference">
    <w:name w:val="annotation reference"/>
    <w:semiHidden/>
    <w:rsid w:val="006A5E24"/>
    <w:rPr>
      <w:sz w:val="16"/>
      <w:szCs w:val="16"/>
    </w:rPr>
  </w:style>
  <w:style w:type="paragraph" w:styleId="CommentText">
    <w:name w:val="annotation text"/>
    <w:basedOn w:val="Normal"/>
    <w:semiHidden/>
    <w:rsid w:val="006A5E24"/>
  </w:style>
  <w:style w:type="paragraph" w:styleId="CommentSubject">
    <w:name w:val="annotation subject"/>
    <w:basedOn w:val="CommentText"/>
    <w:next w:val="CommentText"/>
    <w:semiHidden/>
    <w:rsid w:val="006A5E24"/>
    <w:rPr>
      <w:b/>
      <w:bCs/>
    </w:rPr>
  </w:style>
  <w:style w:type="paragraph" w:styleId="BodyText">
    <w:name w:val="Body Text"/>
    <w:aliases w:val="BT"/>
    <w:basedOn w:val="Normal"/>
    <w:rsid w:val="005A6458"/>
    <w:pPr>
      <w:widowControl w:val="0"/>
      <w:tabs>
        <w:tab w:val="left" w:pos="0"/>
      </w:tabs>
      <w:suppressAutoHyphens/>
      <w:spacing w:after="0"/>
      <w:jc w:val="both"/>
    </w:pPr>
    <w:rPr>
      <w:rFonts w:ascii="Times New Roman" w:hAnsi="Times New Roman"/>
      <w:b/>
      <w:i/>
      <w:spacing w:val="-3"/>
      <w:sz w:val="24"/>
    </w:rPr>
  </w:style>
  <w:style w:type="table" w:styleId="TableGrid">
    <w:name w:val="Table Grid"/>
    <w:basedOn w:val="TableNormal"/>
    <w:rsid w:val="00E4366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44380D"/>
    <w:rPr>
      <w:rFonts w:ascii="Arial" w:hAnsi="Arial"/>
      <w:b/>
      <w:dstrike w:val="0"/>
      <w:color w:val="595959"/>
      <w:sz w:val="18"/>
      <w:bdr w:val="none" w:sz="0" w:space="0" w:color="auto"/>
      <w:vertAlign w:val="baseline"/>
    </w:rPr>
  </w:style>
  <w:style w:type="paragraph" w:styleId="ListParagraph">
    <w:name w:val="List Paragraph"/>
    <w:basedOn w:val="Normal"/>
    <w:uiPriority w:val="34"/>
    <w:qFormat/>
    <w:rsid w:val="009B7887"/>
    <w:pPr>
      <w:ind w:left="720"/>
      <w:contextualSpacing/>
    </w:pPr>
  </w:style>
  <w:style w:type="paragraph" w:styleId="Revision">
    <w:name w:val="Revision"/>
    <w:hidden/>
    <w:uiPriority w:val="99"/>
    <w:semiHidden/>
    <w:rsid w:val="0054281D"/>
    <w:rPr>
      <w:rFonts w:ascii="Futura Std Book" w:eastAsia="Times New Roman" w:hAnsi="Futura Std Book"/>
    </w:rPr>
  </w:style>
  <w:style w:type="paragraph" w:customStyle="1" w:styleId="Address1">
    <w:name w:val="Address 1"/>
    <w:next w:val="Normal"/>
    <w:rsid w:val="004E59CB"/>
    <w:rPr>
      <w:rFonts w:ascii="Tahoma" w:eastAsia="Times New Roman" w:hAnsi="Tahoma" w:cs="Arial"/>
      <w:sz w:val="16"/>
      <w:szCs w:val="16"/>
    </w:rPr>
  </w:style>
  <w:style w:type="paragraph" w:customStyle="1" w:styleId="NewsletterIssue">
    <w:name w:val="Newsletter Issue"/>
    <w:next w:val="Normal"/>
    <w:rsid w:val="004E59CB"/>
    <w:rPr>
      <w:rFonts w:ascii="Palatino Linotype" w:eastAsia="Times New Roman" w:hAnsi="Palatino Linotype"/>
      <w:lang w:val="en"/>
    </w:rPr>
  </w:style>
  <w:style w:type="paragraph" w:customStyle="1" w:styleId="Pullquote">
    <w:name w:val="Pullquote"/>
    <w:next w:val="Normal"/>
    <w:rsid w:val="004E59CB"/>
    <w:rPr>
      <w:rFonts w:ascii="Palatino Linotype" w:eastAsia="Times New Roman" w:hAnsi="Palatino Linotype"/>
      <w:i/>
      <w:sz w:val="22"/>
      <w:szCs w:val="22"/>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83A"/>
    <w:pPr>
      <w:spacing w:after="240"/>
    </w:pPr>
    <w:rPr>
      <w:rFonts w:ascii="Futura Std Book" w:eastAsia="Times New Roman" w:hAnsi="Futura Std Book"/>
    </w:rPr>
  </w:style>
  <w:style w:type="paragraph" w:styleId="Heading1">
    <w:name w:val="heading 1"/>
    <w:aliases w:val="section head,h1"/>
    <w:basedOn w:val="Normal"/>
    <w:next w:val="Normal"/>
    <w:link w:val="Heading1Char"/>
    <w:uiPriority w:val="59"/>
    <w:qFormat/>
    <w:rsid w:val="00DC16FE"/>
    <w:pPr>
      <w:keepNext/>
      <w:keepLines/>
      <w:spacing w:after="720" w:line="240" w:lineRule="atLeast"/>
      <w:jc w:val="center"/>
      <w:outlineLvl w:val="0"/>
    </w:pPr>
    <w:rPr>
      <w:rFonts w:ascii="Garamond" w:hAnsi="Garamond"/>
      <w:b/>
      <w:smallCaps/>
      <w:sz w:val="22"/>
      <w:lang w:val="x-none" w:eastAsia="x-none"/>
    </w:rPr>
  </w:style>
  <w:style w:type="paragraph" w:styleId="Heading2">
    <w:name w:val="heading 2"/>
    <w:aliases w:val="subhead 1,h2"/>
    <w:basedOn w:val="Normal"/>
    <w:next w:val="Normal"/>
    <w:link w:val="Heading2Char"/>
    <w:uiPriority w:val="59"/>
    <w:qFormat/>
    <w:rsid w:val="00DC16FE"/>
    <w:pPr>
      <w:keepNext/>
      <w:keepLines/>
      <w:spacing w:before="240" w:after="120" w:line="240" w:lineRule="atLeast"/>
      <w:outlineLvl w:val="1"/>
    </w:pPr>
    <w:rPr>
      <w:rFonts w:ascii="Garamond" w:hAnsi="Garamond"/>
      <w:b/>
      <w:smallCaps/>
      <w:sz w:val="22"/>
      <w:lang w:val="x-none" w:eastAsia="x-none"/>
    </w:rPr>
  </w:style>
  <w:style w:type="paragraph" w:styleId="Heading3">
    <w:name w:val="heading 3"/>
    <w:aliases w:val="subhead 2,h3"/>
    <w:basedOn w:val="Normal"/>
    <w:next w:val="Normal"/>
    <w:link w:val="Heading3Char"/>
    <w:uiPriority w:val="59"/>
    <w:qFormat/>
    <w:rsid w:val="00DC16FE"/>
    <w:pPr>
      <w:keepNext/>
      <w:keepLines/>
      <w:spacing w:before="240" w:after="120" w:line="240" w:lineRule="atLeast"/>
      <w:outlineLvl w:val="2"/>
    </w:pPr>
    <w:rPr>
      <w:rFonts w:ascii="Garamond" w:hAnsi="Garamond"/>
      <w:b/>
      <w:sz w:val="22"/>
      <w:lang w:val="x-none" w:eastAsia="x-none"/>
    </w:rPr>
  </w:style>
  <w:style w:type="paragraph" w:styleId="Heading7">
    <w:name w:val="heading 7"/>
    <w:aliases w:val="figure title,h7"/>
    <w:basedOn w:val="Normal"/>
    <w:next w:val="Normal"/>
    <w:link w:val="Heading7Char"/>
    <w:uiPriority w:val="59"/>
    <w:qFormat/>
    <w:rsid w:val="00DC16FE"/>
    <w:pPr>
      <w:keepNext/>
      <w:keepLines/>
      <w:spacing w:before="360" w:line="240" w:lineRule="atLeast"/>
      <w:jc w:val="center"/>
      <w:outlineLvl w:val="6"/>
    </w:pPr>
    <w:rPr>
      <w:rFonts w:ascii="Garamond" w:hAnsi="Garamond"/>
      <w:b/>
      <w:sz w:val="22"/>
      <w:lang w:val="x-none" w:eastAsia="x-none"/>
    </w:rPr>
  </w:style>
  <w:style w:type="paragraph" w:styleId="Heading8">
    <w:name w:val="heading 8"/>
    <w:basedOn w:val="Normal"/>
    <w:next w:val="Normal"/>
    <w:link w:val="Heading8Char"/>
    <w:uiPriority w:val="9"/>
    <w:qFormat/>
    <w:rsid w:val="00DC16FE"/>
    <w:pPr>
      <w:spacing w:before="240" w:after="60"/>
      <w:outlineLvl w:val="7"/>
    </w:pPr>
    <w:rPr>
      <w:rFonts w:ascii="Calibri" w:hAnsi="Calibri"/>
      <w:i/>
      <w:iCs/>
      <w:sz w:val="24"/>
      <w:szCs w:val="24"/>
      <w:lang w:val="x-none" w:eastAsia="x-none"/>
    </w:rPr>
  </w:style>
  <w:style w:type="paragraph" w:styleId="Heading9">
    <w:name w:val="heading 9"/>
    <w:aliases w:val="table title,h9"/>
    <w:basedOn w:val="Normal"/>
    <w:next w:val="Normal"/>
    <w:link w:val="Heading9Char"/>
    <w:uiPriority w:val="59"/>
    <w:qFormat/>
    <w:rsid w:val="00DC16FE"/>
    <w:pPr>
      <w:keepNext/>
      <w:keepLines/>
      <w:spacing w:before="360" w:line="240" w:lineRule="atLeast"/>
      <w:jc w:val="center"/>
      <w:outlineLvl w:val="8"/>
    </w:pPr>
    <w:rPr>
      <w:rFonts w:ascii="Garamond" w:hAnsi="Garamond"/>
      <w:b/>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 Char,h1 Char"/>
    <w:link w:val="Heading1"/>
    <w:uiPriority w:val="59"/>
    <w:semiHidden/>
    <w:rsid w:val="004055EB"/>
    <w:rPr>
      <w:rFonts w:ascii="Garamond" w:eastAsia="Times New Roman" w:hAnsi="Garamond"/>
      <w:b/>
      <w:smallCaps/>
      <w:sz w:val="22"/>
    </w:rPr>
  </w:style>
  <w:style w:type="character" w:customStyle="1" w:styleId="Heading2Char">
    <w:name w:val="Heading 2 Char"/>
    <w:aliases w:val="subhead 1 Char,h2 Char"/>
    <w:link w:val="Heading2"/>
    <w:uiPriority w:val="59"/>
    <w:semiHidden/>
    <w:rsid w:val="004055EB"/>
    <w:rPr>
      <w:rFonts w:ascii="Garamond" w:eastAsia="Times New Roman" w:hAnsi="Garamond"/>
      <w:b/>
      <w:smallCaps/>
      <w:sz w:val="22"/>
    </w:rPr>
  </w:style>
  <w:style w:type="character" w:customStyle="1" w:styleId="Heading3Char">
    <w:name w:val="Heading 3 Char"/>
    <w:aliases w:val="subhead 2 Char,h3 Char"/>
    <w:link w:val="Heading3"/>
    <w:uiPriority w:val="59"/>
    <w:semiHidden/>
    <w:rsid w:val="004055EB"/>
    <w:rPr>
      <w:rFonts w:ascii="Garamond" w:eastAsia="Times New Roman" w:hAnsi="Garamond"/>
      <w:b/>
      <w:sz w:val="22"/>
    </w:rPr>
  </w:style>
  <w:style w:type="character" w:customStyle="1" w:styleId="Heading7Char">
    <w:name w:val="Heading 7 Char"/>
    <w:aliases w:val="figure title Char,h7 Char"/>
    <w:link w:val="Heading7"/>
    <w:uiPriority w:val="59"/>
    <w:semiHidden/>
    <w:rsid w:val="004055EB"/>
    <w:rPr>
      <w:rFonts w:ascii="Garamond" w:eastAsia="Times New Roman" w:hAnsi="Garamond"/>
      <w:b/>
      <w:sz w:val="22"/>
    </w:rPr>
  </w:style>
  <w:style w:type="character" w:customStyle="1" w:styleId="Heading8Char">
    <w:name w:val="Heading 8 Char"/>
    <w:link w:val="Heading8"/>
    <w:uiPriority w:val="9"/>
    <w:semiHidden/>
    <w:rsid w:val="00DC16FE"/>
    <w:rPr>
      <w:rFonts w:ascii="Calibri" w:eastAsia="Times New Roman" w:hAnsi="Calibri"/>
      <w:i/>
      <w:iCs/>
      <w:sz w:val="24"/>
      <w:szCs w:val="24"/>
    </w:rPr>
  </w:style>
  <w:style w:type="character" w:customStyle="1" w:styleId="Heading9Char">
    <w:name w:val="Heading 9 Char"/>
    <w:aliases w:val="table title Char,h9 Char"/>
    <w:link w:val="Heading9"/>
    <w:uiPriority w:val="59"/>
    <w:semiHidden/>
    <w:rsid w:val="004055EB"/>
    <w:rPr>
      <w:rFonts w:ascii="Garamond" w:eastAsia="Times New Roman" w:hAnsi="Garamond"/>
      <w:b/>
      <w:sz w:val="22"/>
    </w:rPr>
  </w:style>
  <w:style w:type="paragraph" w:styleId="BalloonText">
    <w:name w:val="Balloon Text"/>
    <w:basedOn w:val="Normal"/>
    <w:link w:val="BalloonTextChar"/>
    <w:uiPriority w:val="99"/>
    <w:semiHidden/>
    <w:unhideWhenUsed/>
    <w:rsid w:val="0056575B"/>
    <w:rPr>
      <w:rFonts w:ascii="Tahoma" w:eastAsia="Calibri" w:hAnsi="Tahoma"/>
      <w:sz w:val="16"/>
      <w:szCs w:val="16"/>
      <w:lang w:val="x-none" w:eastAsia="x-none"/>
    </w:rPr>
  </w:style>
  <w:style w:type="character" w:customStyle="1" w:styleId="BalloonTextChar">
    <w:name w:val="Balloon Text Char"/>
    <w:link w:val="BalloonText"/>
    <w:uiPriority w:val="99"/>
    <w:semiHidden/>
    <w:rsid w:val="0056575B"/>
    <w:rPr>
      <w:rFonts w:ascii="Tahoma" w:hAnsi="Tahoma" w:cs="Tahoma"/>
      <w:sz w:val="16"/>
      <w:szCs w:val="16"/>
    </w:rPr>
  </w:style>
  <w:style w:type="paragraph" w:customStyle="1" w:styleId="bulletedlist">
    <w:name w:val="bulleted list"/>
    <w:basedOn w:val="Normal"/>
    <w:rsid w:val="00DC16FE"/>
    <w:pPr>
      <w:numPr>
        <w:numId w:val="1"/>
      </w:numPr>
    </w:pPr>
  </w:style>
  <w:style w:type="paragraph" w:customStyle="1" w:styleId="equation">
    <w:name w:val="equation"/>
    <w:basedOn w:val="Normal"/>
    <w:next w:val="Normal"/>
    <w:rsid w:val="00DC16FE"/>
    <w:pPr>
      <w:tabs>
        <w:tab w:val="center" w:pos="4320"/>
        <w:tab w:val="right" w:pos="8640"/>
      </w:tabs>
      <w:spacing w:before="240"/>
    </w:pPr>
  </w:style>
  <w:style w:type="character" w:styleId="FootnoteReference">
    <w:name w:val="footnote reference"/>
    <w:rsid w:val="00721122"/>
    <w:rPr>
      <w:rFonts w:ascii="Futura Std Book" w:hAnsi="Futura Std Book"/>
      <w:position w:val="6"/>
      <w:sz w:val="16"/>
    </w:rPr>
  </w:style>
  <w:style w:type="paragraph" w:customStyle="1" w:styleId="leftflush">
    <w:name w:val="left flush ¶"/>
    <w:basedOn w:val="Normal"/>
    <w:next w:val="Normal"/>
    <w:rsid w:val="00DC16FE"/>
  </w:style>
  <w:style w:type="paragraph" w:customStyle="1" w:styleId="footnoteseparator">
    <w:name w:val="footnote separator"/>
    <w:basedOn w:val="leftflush"/>
    <w:rsid w:val="00DC16FE"/>
    <w:pPr>
      <w:tabs>
        <w:tab w:val="right" w:leader="underscore" w:pos="1440"/>
      </w:tabs>
    </w:pPr>
  </w:style>
  <w:style w:type="paragraph" w:styleId="FootnoteText">
    <w:name w:val="footnote text"/>
    <w:basedOn w:val="Normal"/>
    <w:link w:val="FootnoteTextChar"/>
    <w:rsid w:val="00DC16FE"/>
    <w:pPr>
      <w:spacing w:line="240" w:lineRule="atLeast"/>
    </w:pPr>
    <w:rPr>
      <w:rFonts w:ascii="Courier" w:hAnsi="Courier"/>
      <w:lang w:val="x-none" w:eastAsia="x-none"/>
    </w:rPr>
  </w:style>
  <w:style w:type="character" w:customStyle="1" w:styleId="FootnoteTextChar">
    <w:name w:val="Footnote Text Char"/>
    <w:link w:val="FootnoteText"/>
    <w:rsid w:val="00DC16FE"/>
    <w:rPr>
      <w:rFonts w:ascii="Courier" w:eastAsia="Times New Roman" w:hAnsi="Courier"/>
    </w:rPr>
  </w:style>
  <w:style w:type="paragraph" w:customStyle="1" w:styleId="List1">
    <w:name w:val="List1"/>
    <w:basedOn w:val="Normal"/>
    <w:rsid w:val="00DC16FE"/>
    <w:pPr>
      <w:ind w:left="605"/>
    </w:pPr>
  </w:style>
  <w:style w:type="paragraph" w:customStyle="1" w:styleId="numberlist">
    <w:name w:val="number list"/>
    <w:basedOn w:val="Normal"/>
    <w:rsid w:val="00DC16FE"/>
    <w:pPr>
      <w:numPr>
        <w:numId w:val="2"/>
      </w:numPr>
      <w:tabs>
        <w:tab w:val="decimal" w:pos="800"/>
      </w:tabs>
    </w:pPr>
  </w:style>
  <w:style w:type="paragraph" w:customStyle="1" w:styleId="quotation">
    <w:name w:val="quotation"/>
    <w:basedOn w:val="Normal"/>
    <w:next w:val="Normal"/>
    <w:rsid w:val="00DC16FE"/>
    <w:pPr>
      <w:tabs>
        <w:tab w:val="left" w:pos="1080"/>
      </w:tabs>
      <w:spacing w:line="240" w:lineRule="atLeast"/>
      <w:ind w:left="600" w:right="600"/>
    </w:pPr>
  </w:style>
  <w:style w:type="paragraph" w:customStyle="1" w:styleId="corporateletterheadWord2003">
    <w:name w:val="Ω(corporate letterhead Word 2003)"/>
    <w:basedOn w:val="Normal"/>
    <w:next w:val="Normal"/>
    <w:rsid w:val="00DC16FE"/>
    <w:pPr>
      <w:keepNext/>
      <w:keepLines/>
      <w:spacing w:before="240" w:after="720" w:line="240" w:lineRule="atLeast"/>
      <w:jc w:val="center"/>
    </w:pPr>
    <w:rPr>
      <w:b/>
      <w:caps/>
    </w:rPr>
  </w:style>
  <w:style w:type="paragraph" w:styleId="Header">
    <w:name w:val="header"/>
    <w:basedOn w:val="Normal"/>
    <w:link w:val="HeaderChar"/>
    <w:unhideWhenUsed/>
    <w:rsid w:val="0008463E"/>
    <w:pPr>
      <w:tabs>
        <w:tab w:val="center" w:pos="4680"/>
        <w:tab w:val="right" w:pos="9360"/>
      </w:tabs>
    </w:pPr>
    <w:rPr>
      <w:rFonts w:ascii="Garamond" w:hAnsi="Garamond"/>
      <w:sz w:val="22"/>
      <w:lang w:val="x-none" w:eastAsia="x-none"/>
    </w:rPr>
  </w:style>
  <w:style w:type="character" w:customStyle="1" w:styleId="HeaderChar">
    <w:name w:val="Header Char"/>
    <w:link w:val="Header"/>
    <w:rsid w:val="0008463E"/>
    <w:rPr>
      <w:rFonts w:ascii="Garamond" w:eastAsia="Times New Roman" w:hAnsi="Garamond"/>
      <w:sz w:val="22"/>
    </w:rPr>
  </w:style>
  <w:style w:type="paragraph" w:styleId="Footer">
    <w:name w:val="footer"/>
    <w:basedOn w:val="Normal"/>
    <w:link w:val="FooterChar"/>
    <w:uiPriority w:val="99"/>
    <w:unhideWhenUsed/>
    <w:rsid w:val="0008463E"/>
    <w:pPr>
      <w:tabs>
        <w:tab w:val="center" w:pos="4680"/>
        <w:tab w:val="right" w:pos="9360"/>
      </w:tabs>
    </w:pPr>
    <w:rPr>
      <w:rFonts w:ascii="Garamond" w:hAnsi="Garamond"/>
      <w:sz w:val="22"/>
      <w:lang w:val="x-none" w:eastAsia="x-none"/>
    </w:rPr>
  </w:style>
  <w:style w:type="character" w:customStyle="1" w:styleId="FooterChar">
    <w:name w:val="Footer Char"/>
    <w:link w:val="Footer"/>
    <w:uiPriority w:val="99"/>
    <w:rsid w:val="0008463E"/>
    <w:rPr>
      <w:rFonts w:ascii="Garamond" w:eastAsia="Times New Roman" w:hAnsi="Garamond"/>
      <w:sz w:val="22"/>
    </w:rPr>
  </w:style>
  <w:style w:type="character" w:styleId="Hyperlink">
    <w:name w:val="Hyperlink"/>
    <w:uiPriority w:val="99"/>
    <w:rsid w:val="00854D9E"/>
    <w:rPr>
      <w:color w:val="0000FF"/>
      <w:u w:val="single"/>
    </w:rPr>
  </w:style>
  <w:style w:type="character" w:styleId="FollowedHyperlink">
    <w:name w:val="FollowedHyperlink"/>
    <w:rsid w:val="00854D9E"/>
    <w:rPr>
      <w:color w:val="800080"/>
      <w:u w:val="single"/>
    </w:rPr>
  </w:style>
  <w:style w:type="paragraph" w:styleId="PlainText">
    <w:name w:val="Plain Text"/>
    <w:basedOn w:val="Normal"/>
    <w:link w:val="PlainTextChar"/>
    <w:uiPriority w:val="99"/>
    <w:unhideWhenUsed/>
    <w:rsid w:val="00DA08C8"/>
    <w:pPr>
      <w:spacing w:after="0"/>
    </w:pPr>
    <w:rPr>
      <w:rFonts w:ascii="Calibri" w:eastAsia="Calibri" w:hAnsi="Calibri"/>
      <w:sz w:val="22"/>
      <w:szCs w:val="21"/>
      <w:lang w:val="x-none" w:eastAsia="x-none"/>
    </w:rPr>
  </w:style>
  <w:style w:type="character" w:customStyle="1" w:styleId="PlainTextChar">
    <w:name w:val="Plain Text Char"/>
    <w:link w:val="PlainText"/>
    <w:uiPriority w:val="99"/>
    <w:rsid w:val="00DA08C8"/>
    <w:rPr>
      <w:rFonts w:ascii="Calibri" w:hAnsi="Calibri"/>
      <w:sz w:val="22"/>
      <w:szCs w:val="21"/>
    </w:rPr>
  </w:style>
  <w:style w:type="character" w:styleId="CommentReference">
    <w:name w:val="annotation reference"/>
    <w:semiHidden/>
    <w:rsid w:val="006A5E24"/>
    <w:rPr>
      <w:sz w:val="16"/>
      <w:szCs w:val="16"/>
    </w:rPr>
  </w:style>
  <w:style w:type="paragraph" w:styleId="CommentText">
    <w:name w:val="annotation text"/>
    <w:basedOn w:val="Normal"/>
    <w:semiHidden/>
    <w:rsid w:val="006A5E24"/>
  </w:style>
  <w:style w:type="paragraph" w:styleId="CommentSubject">
    <w:name w:val="annotation subject"/>
    <w:basedOn w:val="CommentText"/>
    <w:next w:val="CommentText"/>
    <w:semiHidden/>
    <w:rsid w:val="006A5E24"/>
    <w:rPr>
      <w:b/>
      <w:bCs/>
    </w:rPr>
  </w:style>
  <w:style w:type="paragraph" w:styleId="BodyText">
    <w:name w:val="Body Text"/>
    <w:aliases w:val="BT"/>
    <w:basedOn w:val="Normal"/>
    <w:rsid w:val="005A6458"/>
    <w:pPr>
      <w:widowControl w:val="0"/>
      <w:tabs>
        <w:tab w:val="left" w:pos="0"/>
      </w:tabs>
      <w:suppressAutoHyphens/>
      <w:spacing w:after="0"/>
      <w:jc w:val="both"/>
    </w:pPr>
    <w:rPr>
      <w:rFonts w:ascii="Times New Roman" w:hAnsi="Times New Roman"/>
      <w:b/>
      <w:i/>
      <w:spacing w:val="-3"/>
      <w:sz w:val="24"/>
    </w:rPr>
  </w:style>
  <w:style w:type="table" w:styleId="TableGrid">
    <w:name w:val="Table Grid"/>
    <w:basedOn w:val="TableNormal"/>
    <w:rsid w:val="00E4366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44380D"/>
    <w:rPr>
      <w:rFonts w:ascii="Arial" w:hAnsi="Arial"/>
      <w:b/>
      <w:dstrike w:val="0"/>
      <w:color w:val="595959"/>
      <w:sz w:val="18"/>
      <w:bdr w:val="none" w:sz="0" w:space="0" w:color="auto"/>
      <w:vertAlign w:val="baseline"/>
    </w:rPr>
  </w:style>
  <w:style w:type="paragraph" w:styleId="ListParagraph">
    <w:name w:val="List Paragraph"/>
    <w:basedOn w:val="Normal"/>
    <w:uiPriority w:val="34"/>
    <w:qFormat/>
    <w:rsid w:val="009B7887"/>
    <w:pPr>
      <w:ind w:left="720"/>
      <w:contextualSpacing/>
    </w:pPr>
  </w:style>
  <w:style w:type="paragraph" w:styleId="Revision">
    <w:name w:val="Revision"/>
    <w:hidden/>
    <w:uiPriority w:val="99"/>
    <w:semiHidden/>
    <w:rsid w:val="0054281D"/>
    <w:rPr>
      <w:rFonts w:ascii="Futura Std Book" w:eastAsia="Times New Roman" w:hAnsi="Futura Std Book"/>
    </w:rPr>
  </w:style>
  <w:style w:type="paragraph" w:customStyle="1" w:styleId="Address1">
    <w:name w:val="Address 1"/>
    <w:next w:val="Normal"/>
    <w:rsid w:val="004E59CB"/>
    <w:rPr>
      <w:rFonts w:ascii="Tahoma" w:eastAsia="Times New Roman" w:hAnsi="Tahoma" w:cs="Arial"/>
      <w:sz w:val="16"/>
      <w:szCs w:val="16"/>
    </w:rPr>
  </w:style>
  <w:style w:type="paragraph" w:customStyle="1" w:styleId="NewsletterIssue">
    <w:name w:val="Newsletter Issue"/>
    <w:next w:val="Normal"/>
    <w:rsid w:val="004E59CB"/>
    <w:rPr>
      <w:rFonts w:ascii="Palatino Linotype" w:eastAsia="Times New Roman" w:hAnsi="Palatino Linotype"/>
      <w:lang w:val="en"/>
    </w:rPr>
  </w:style>
  <w:style w:type="paragraph" w:customStyle="1" w:styleId="Pullquote">
    <w:name w:val="Pullquote"/>
    <w:next w:val="Normal"/>
    <w:rsid w:val="004E59CB"/>
    <w:rPr>
      <w:rFonts w:ascii="Palatino Linotype" w:eastAsia="Times New Roman" w:hAnsi="Palatino Linotype"/>
      <w:i/>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8613">
      <w:bodyDiv w:val="1"/>
      <w:marLeft w:val="0"/>
      <w:marRight w:val="0"/>
      <w:marTop w:val="0"/>
      <w:marBottom w:val="0"/>
      <w:divBdr>
        <w:top w:val="none" w:sz="0" w:space="0" w:color="auto"/>
        <w:left w:val="none" w:sz="0" w:space="0" w:color="auto"/>
        <w:bottom w:val="none" w:sz="0" w:space="0" w:color="auto"/>
        <w:right w:val="none" w:sz="0" w:space="0" w:color="auto"/>
      </w:divBdr>
    </w:div>
    <w:div w:id="29769124">
      <w:bodyDiv w:val="1"/>
      <w:marLeft w:val="0"/>
      <w:marRight w:val="0"/>
      <w:marTop w:val="0"/>
      <w:marBottom w:val="0"/>
      <w:divBdr>
        <w:top w:val="none" w:sz="0" w:space="0" w:color="auto"/>
        <w:left w:val="none" w:sz="0" w:space="0" w:color="auto"/>
        <w:bottom w:val="none" w:sz="0" w:space="0" w:color="auto"/>
        <w:right w:val="none" w:sz="0" w:space="0" w:color="auto"/>
      </w:divBdr>
    </w:div>
    <w:div w:id="86193050">
      <w:bodyDiv w:val="1"/>
      <w:marLeft w:val="0"/>
      <w:marRight w:val="0"/>
      <w:marTop w:val="0"/>
      <w:marBottom w:val="0"/>
      <w:divBdr>
        <w:top w:val="none" w:sz="0" w:space="0" w:color="auto"/>
        <w:left w:val="none" w:sz="0" w:space="0" w:color="auto"/>
        <w:bottom w:val="none" w:sz="0" w:space="0" w:color="auto"/>
        <w:right w:val="none" w:sz="0" w:space="0" w:color="auto"/>
      </w:divBdr>
    </w:div>
    <w:div w:id="289092446">
      <w:bodyDiv w:val="1"/>
      <w:marLeft w:val="0"/>
      <w:marRight w:val="0"/>
      <w:marTop w:val="0"/>
      <w:marBottom w:val="0"/>
      <w:divBdr>
        <w:top w:val="none" w:sz="0" w:space="0" w:color="auto"/>
        <w:left w:val="none" w:sz="0" w:space="0" w:color="auto"/>
        <w:bottom w:val="none" w:sz="0" w:space="0" w:color="auto"/>
        <w:right w:val="none" w:sz="0" w:space="0" w:color="auto"/>
      </w:divBdr>
    </w:div>
    <w:div w:id="598870655">
      <w:bodyDiv w:val="1"/>
      <w:marLeft w:val="0"/>
      <w:marRight w:val="0"/>
      <w:marTop w:val="0"/>
      <w:marBottom w:val="0"/>
      <w:divBdr>
        <w:top w:val="none" w:sz="0" w:space="0" w:color="auto"/>
        <w:left w:val="none" w:sz="0" w:space="0" w:color="auto"/>
        <w:bottom w:val="none" w:sz="0" w:space="0" w:color="auto"/>
        <w:right w:val="none" w:sz="0" w:space="0" w:color="auto"/>
      </w:divBdr>
    </w:div>
    <w:div w:id="840896242">
      <w:bodyDiv w:val="1"/>
      <w:marLeft w:val="0"/>
      <w:marRight w:val="0"/>
      <w:marTop w:val="0"/>
      <w:marBottom w:val="0"/>
      <w:divBdr>
        <w:top w:val="none" w:sz="0" w:space="0" w:color="auto"/>
        <w:left w:val="none" w:sz="0" w:space="0" w:color="auto"/>
        <w:bottom w:val="none" w:sz="0" w:space="0" w:color="auto"/>
        <w:right w:val="none" w:sz="0" w:space="0" w:color="auto"/>
      </w:divBdr>
    </w:div>
    <w:div w:id="952400250">
      <w:bodyDiv w:val="1"/>
      <w:marLeft w:val="0"/>
      <w:marRight w:val="0"/>
      <w:marTop w:val="0"/>
      <w:marBottom w:val="0"/>
      <w:divBdr>
        <w:top w:val="none" w:sz="0" w:space="0" w:color="auto"/>
        <w:left w:val="none" w:sz="0" w:space="0" w:color="auto"/>
        <w:bottom w:val="none" w:sz="0" w:space="0" w:color="auto"/>
        <w:right w:val="none" w:sz="0" w:space="0" w:color="auto"/>
      </w:divBdr>
    </w:div>
    <w:div w:id="1060248832">
      <w:bodyDiv w:val="1"/>
      <w:marLeft w:val="0"/>
      <w:marRight w:val="0"/>
      <w:marTop w:val="0"/>
      <w:marBottom w:val="0"/>
      <w:divBdr>
        <w:top w:val="none" w:sz="0" w:space="0" w:color="auto"/>
        <w:left w:val="none" w:sz="0" w:space="0" w:color="auto"/>
        <w:bottom w:val="none" w:sz="0" w:space="0" w:color="auto"/>
        <w:right w:val="none" w:sz="0" w:space="0" w:color="auto"/>
      </w:divBdr>
    </w:div>
    <w:div w:id="1152986940">
      <w:bodyDiv w:val="1"/>
      <w:marLeft w:val="0"/>
      <w:marRight w:val="0"/>
      <w:marTop w:val="0"/>
      <w:marBottom w:val="0"/>
      <w:divBdr>
        <w:top w:val="none" w:sz="0" w:space="0" w:color="auto"/>
        <w:left w:val="none" w:sz="0" w:space="0" w:color="auto"/>
        <w:bottom w:val="none" w:sz="0" w:space="0" w:color="auto"/>
        <w:right w:val="none" w:sz="0" w:space="0" w:color="auto"/>
      </w:divBdr>
    </w:div>
    <w:div w:id="1238591919">
      <w:bodyDiv w:val="1"/>
      <w:marLeft w:val="0"/>
      <w:marRight w:val="0"/>
      <w:marTop w:val="0"/>
      <w:marBottom w:val="0"/>
      <w:divBdr>
        <w:top w:val="none" w:sz="0" w:space="0" w:color="auto"/>
        <w:left w:val="none" w:sz="0" w:space="0" w:color="auto"/>
        <w:bottom w:val="none" w:sz="0" w:space="0" w:color="auto"/>
        <w:right w:val="none" w:sz="0" w:space="0" w:color="auto"/>
      </w:divBdr>
    </w:div>
    <w:div w:id="1256015876">
      <w:bodyDiv w:val="1"/>
      <w:marLeft w:val="0"/>
      <w:marRight w:val="0"/>
      <w:marTop w:val="0"/>
      <w:marBottom w:val="0"/>
      <w:divBdr>
        <w:top w:val="none" w:sz="0" w:space="0" w:color="auto"/>
        <w:left w:val="none" w:sz="0" w:space="0" w:color="auto"/>
        <w:bottom w:val="none" w:sz="0" w:space="0" w:color="auto"/>
        <w:right w:val="none" w:sz="0" w:space="0" w:color="auto"/>
      </w:divBdr>
    </w:div>
    <w:div w:id="1304699425">
      <w:bodyDiv w:val="1"/>
      <w:marLeft w:val="0"/>
      <w:marRight w:val="0"/>
      <w:marTop w:val="0"/>
      <w:marBottom w:val="0"/>
      <w:divBdr>
        <w:top w:val="none" w:sz="0" w:space="0" w:color="auto"/>
        <w:left w:val="none" w:sz="0" w:space="0" w:color="auto"/>
        <w:bottom w:val="none" w:sz="0" w:space="0" w:color="auto"/>
        <w:right w:val="none" w:sz="0" w:space="0" w:color="auto"/>
      </w:divBdr>
    </w:div>
    <w:div w:id="1337416001">
      <w:bodyDiv w:val="1"/>
      <w:marLeft w:val="0"/>
      <w:marRight w:val="0"/>
      <w:marTop w:val="0"/>
      <w:marBottom w:val="0"/>
      <w:divBdr>
        <w:top w:val="none" w:sz="0" w:space="0" w:color="auto"/>
        <w:left w:val="none" w:sz="0" w:space="0" w:color="auto"/>
        <w:bottom w:val="none" w:sz="0" w:space="0" w:color="auto"/>
        <w:right w:val="none" w:sz="0" w:space="0" w:color="auto"/>
      </w:divBdr>
    </w:div>
    <w:div w:id="1363242677">
      <w:bodyDiv w:val="1"/>
      <w:marLeft w:val="0"/>
      <w:marRight w:val="0"/>
      <w:marTop w:val="0"/>
      <w:marBottom w:val="0"/>
      <w:divBdr>
        <w:top w:val="none" w:sz="0" w:space="0" w:color="auto"/>
        <w:left w:val="none" w:sz="0" w:space="0" w:color="auto"/>
        <w:bottom w:val="none" w:sz="0" w:space="0" w:color="auto"/>
        <w:right w:val="none" w:sz="0" w:space="0" w:color="auto"/>
      </w:divBdr>
    </w:div>
    <w:div w:id="1513032142">
      <w:bodyDiv w:val="1"/>
      <w:marLeft w:val="0"/>
      <w:marRight w:val="0"/>
      <w:marTop w:val="0"/>
      <w:marBottom w:val="0"/>
      <w:divBdr>
        <w:top w:val="none" w:sz="0" w:space="0" w:color="auto"/>
        <w:left w:val="none" w:sz="0" w:space="0" w:color="auto"/>
        <w:bottom w:val="none" w:sz="0" w:space="0" w:color="auto"/>
        <w:right w:val="none" w:sz="0" w:space="0" w:color="auto"/>
      </w:divBdr>
    </w:div>
    <w:div w:id="1530528595">
      <w:bodyDiv w:val="1"/>
      <w:marLeft w:val="0"/>
      <w:marRight w:val="0"/>
      <w:marTop w:val="0"/>
      <w:marBottom w:val="0"/>
      <w:divBdr>
        <w:top w:val="none" w:sz="0" w:space="0" w:color="auto"/>
        <w:left w:val="none" w:sz="0" w:space="0" w:color="auto"/>
        <w:bottom w:val="none" w:sz="0" w:space="0" w:color="auto"/>
        <w:right w:val="none" w:sz="0" w:space="0" w:color="auto"/>
      </w:divBdr>
    </w:div>
    <w:div w:id="1880973105">
      <w:bodyDiv w:val="1"/>
      <w:marLeft w:val="0"/>
      <w:marRight w:val="0"/>
      <w:marTop w:val="0"/>
      <w:marBottom w:val="0"/>
      <w:divBdr>
        <w:top w:val="none" w:sz="0" w:space="0" w:color="auto"/>
        <w:left w:val="none" w:sz="0" w:space="0" w:color="auto"/>
        <w:bottom w:val="none" w:sz="0" w:space="0" w:color="auto"/>
        <w:right w:val="none" w:sz="0" w:space="0" w:color="auto"/>
      </w:divBdr>
    </w:div>
    <w:div w:id="1977223868">
      <w:bodyDiv w:val="1"/>
      <w:marLeft w:val="0"/>
      <w:marRight w:val="0"/>
      <w:marTop w:val="0"/>
      <w:marBottom w:val="0"/>
      <w:divBdr>
        <w:top w:val="none" w:sz="0" w:space="0" w:color="auto"/>
        <w:left w:val="none" w:sz="0" w:space="0" w:color="auto"/>
        <w:bottom w:val="none" w:sz="0" w:space="0" w:color="auto"/>
        <w:right w:val="none" w:sz="0" w:space="0" w:color="auto"/>
      </w:divBdr>
    </w:div>
    <w:div w:id="213794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retchen_Locke@abtassoc.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etchen_Locke@abtassoc.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uhas\Desktop\Deployment%20LIFE\Letterhead\Indented%20Text%20DLS%20letterhead%20OEA%20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B442B-C1C3-4BA2-8199-84F9DFD92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Indented Text DLS letterhead OEA ok</Template>
  <TotalTime>400</TotalTime>
  <Pages>4</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Month dd, yyyy Replace with your date</vt:lpstr>
    </vt:vector>
  </TitlesOfParts>
  <Company>RAND</Company>
  <LinksUpToDate>false</LinksUpToDate>
  <CharactersWithSpaces>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dd, yyyy Replace with your date</dc:title>
  <dc:creator>IST</dc:creator>
  <cp:lastModifiedBy>Debi McInnis</cp:lastModifiedBy>
  <cp:revision>4</cp:revision>
  <cp:lastPrinted>2017-04-20T18:42:00Z</cp:lastPrinted>
  <dcterms:created xsi:type="dcterms:W3CDTF">2017-06-29T16:30:00Z</dcterms:created>
  <dcterms:modified xsi:type="dcterms:W3CDTF">2017-07-11T10:40:00Z</dcterms:modified>
</cp:coreProperties>
</file>