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D58FF" w14:textId="77777777" w:rsidR="00482437" w:rsidRDefault="00482437" w:rsidP="00E35242">
      <w:pPr>
        <w:pStyle w:val="Title"/>
        <w:rPr>
          <w:color w:val="auto"/>
        </w:rPr>
      </w:pPr>
      <w:bookmarkStart w:id="0" w:name="_GoBack"/>
      <w:bookmarkEnd w:id="0"/>
      <w:r>
        <w:rPr>
          <w:color w:val="auto"/>
        </w:rPr>
        <w:t>Note</w:t>
      </w:r>
    </w:p>
    <w:p w14:paraId="4EEBE868" w14:textId="77777777" w:rsidR="00D21714" w:rsidRDefault="00D21714" w:rsidP="00D21714">
      <w:pPr>
        <w:pStyle w:val="Title"/>
        <w:jc w:val="left"/>
        <w:rPr>
          <w:color w:val="auto"/>
        </w:rPr>
      </w:pPr>
    </w:p>
    <w:p w14:paraId="4B3FB958" w14:textId="08E051A8" w:rsidR="00FD11AE" w:rsidRPr="003F55FE" w:rsidRDefault="00482437" w:rsidP="00D21714">
      <w:pPr>
        <w:pStyle w:val="Title"/>
        <w:jc w:val="left"/>
      </w:pPr>
      <w:r w:rsidRPr="00665477">
        <w:rPr>
          <w:b w:val="0"/>
        </w:rPr>
        <w:t>OSHA is</w:t>
      </w:r>
      <w:r w:rsidR="009B28BA" w:rsidRPr="00665477">
        <w:rPr>
          <w:b w:val="0"/>
        </w:rPr>
        <w:t xml:space="preserve"> proposing</w:t>
      </w:r>
      <w:r w:rsidR="00E95EF1">
        <w:rPr>
          <w:b w:val="0"/>
        </w:rPr>
        <w:t xml:space="preserve"> to modify certain provisions of the Occupational Exposure to Beryllium and Beryllium Compounds standard for general industry (29 C.F.R. 1910.1024).</w:t>
      </w:r>
      <w:r w:rsidRPr="00665477">
        <w:rPr>
          <w:b w:val="0"/>
        </w:rPr>
        <w:t xml:space="preserve"> </w:t>
      </w:r>
      <w:r w:rsidR="00586F01">
        <w:rPr>
          <w:b w:val="0"/>
        </w:rPr>
        <w:t>Some of the proposed changes a</w:t>
      </w:r>
      <w:r w:rsidR="00E6432A">
        <w:rPr>
          <w:b w:val="0"/>
        </w:rPr>
        <w:t>lter certain collection</w:t>
      </w:r>
      <w:r w:rsidR="00586F01">
        <w:rPr>
          <w:b w:val="0"/>
        </w:rPr>
        <w:t xml:space="preserve"> of information </w:t>
      </w:r>
      <w:r w:rsidR="00E6432A">
        <w:rPr>
          <w:b w:val="0"/>
        </w:rPr>
        <w:t xml:space="preserve">requirements </w:t>
      </w:r>
      <w:r w:rsidR="00586F01">
        <w:rPr>
          <w:b w:val="0"/>
        </w:rPr>
        <w:t>in the agency’s previously approved paperwork package</w:t>
      </w:r>
      <w:r w:rsidR="00831D23">
        <w:rPr>
          <w:b w:val="0"/>
        </w:rPr>
        <w:t xml:space="preserve"> under </w:t>
      </w:r>
      <w:r w:rsidR="00831D23" w:rsidRPr="00831D23">
        <w:rPr>
          <w:b w:val="0"/>
        </w:rPr>
        <w:t>OMB control number 1218-0267</w:t>
      </w:r>
      <w:r w:rsidR="00586F01">
        <w:rPr>
          <w:b w:val="0"/>
        </w:rPr>
        <w:t xml:space="preserve">. </w:t>
      </w:r>
      <w:r w:rsidR="00163BA1">
        <w:rPr>
          <w:b w:val="0"/>
        </w:rPr>
        <w:t>Among the proposed changes to the standard, OSHA</w:t>
      </w:r>
      <w:r w:rsidR="00586F01">
        <w:rPr>
          <w:b w:val="0"/>
        </w:rPr>
        <w:t xml:space="preserve"> </w:t>
      </w:r>
      <w:r w:rsidR="00163BA1">
        <w:rPr>
          <w:b w:val="0"/>
        </w:rPr>
        <w:t>is proposing to</w:t>
      </w:r>
      <w:r w:rsidR="00665477" w:rsidRPr="00665477">
        <w:rPr>
          <w:b w:val="0"/>
        </w:rPr>
        <w:t xml:space="preserve"> remove provisions </w:t>
      </w:r>
      <w:r w:rsidR="00163BA1">
        <w:rPr>
          <w:b w:val="0"/>
        </w:rPr>
        <w:t>requiring</w:t>
      </w:r>
      <w:r w:rsidR="00665477" w:rsidRPr="00665477">
        <w:rPr>
          <w:b w:val="0"/>
        </w:rPr>
        <w:t xml:space="preserve"> employers to collect and record employees’ social security numbers</w:t>
      </w:r>
      <w:r w:rsidR="00406961">
        <w:rPr>
          <w:b w:val="0"/>
        </w:rPr>
        <w:t>;</w:t>
      </w:r>
      <w:r w:rsidR="00665477" w:rsidRPr="00665477">
        <w:rPr>
          <w:b w:val="0"/>
        </w:rPr>
        <w:t xml:space="preserve"> modify the housekeeping requirements that require employer</w:t>
      </w:r>
      <w:r w:rsidR="00406961">
        <w:rPr>
          <w:b w:val="0"/>
        </w:rPr>
        <w:t>s</w:t>
      </w:r>
      <w:r w:rsidR="00665477" w:rsidRPr="00665477">
        <w:rPr>
          <w:b w:val="0"/>
        </w:rPr>
        <w:t xml:space="preserve"> to label</w:t>
      </w:r>
      <w:r w:rsidR="00586F01">
        <w:rPr>
          <w:b w:val="0"/>
        </w:rPr>
        <w:t xml:space="preserve"> those</w:t>
      </w:r>
      <w:r w:rsidR="00665477" w:rsidRPr="00665477">
        <w:rPr>
          <w:b w:val="0"/>
        </w:rPr>
        <w:t xml:space="preserve"> </w:t>
      </w:r>
      <w:r w:rsidR="00406961">
        <w:rPr>
          <w:b w:val="0"/>
        </w:rPr>
        <w:t>materials designated for</w:t>
      </w:r>
      <w:r w:rsidR="00665477" w:rsidRPr="00665477">
        <w:rPr>
          <w:b w:val="0"/>
        </w:rPr>
        <w:t xml:space="preserve"> disposal, recycling, and reuse </w:t>
      </w:r>
      <w:r w:rsidR="003A2C5A">
        <w:rPr>
          <w:b w:val="0"/>
        </w:rPr>
        <w:t>that</w:t>
      </w:r>
      <w:r w:rsidR="00406961">
        <w:rPr>
          <w:b w:val="0"/>
        </w:rPr>
        <w:t xml:space="preserve"> </w:t>
      </w:r>
      <w:r w:rsidR="003A2C5A">
        <w:rPr>
          <w:b w:val="0"/>
        </w:rPr>
        <w:t xml:space="preserve">either </w:t>
      </w:r>
      <w:r w:rsidR="00665477" w:rsidRPr="00665477">
        <w:rPr>
          <w:b w:val="0"/>
        </w:rPr>
        <w:t>contain at least 0.1% beryllium by weight or are contaminated with beryllium</w:t>
      </w:r>
      <w:r w:rsidR="00406961">
        <w:rPr>
          <w:b w:val="0"/>
        </w:rPr>
        <w:t>;</w:t>
      </w:r>
      <w:r w:rsidR="00665477" w:rsidRPr="00665477">
        <w:rPr>
          <w:b w:val="0"/>
        </w:rPr>
        <w:t xml:space="preserve"> and clarify what tests are required when </w:t>
      </w:r>
      <w:r w:rsidR="00406961">
        <w:rPr>
          <w:b w:val="0"/>
        </w:rPr>
        <w:t xml:space="preserve">an employee is </w:t>
      </w:r>
      <w:r w:rsidR="00665477" w:rsidRPr="00665477">
        <w:rPr>
          <w:b w:val="0"/>
        </w:rPr>
        <w:t xml:space="preserve">referred to </w:t>
      </w:r>
      <w:r w:rsidR="00406961">
        <w:rPr>
          <w:b w:val="0"/>
        </w:rPr>
        <w:t>a</w:t>
      </w:r>
      <w:r w:rsidR="00406961" w:rsidRPr="00665477">
        <w:rPr>
          <w:b w:val="0"/>
        </w:rPr>
        <w:t xml:space="preserve"> </w:t>
      </w:r>
      <w:r w:rsidR="00665477" w:rsidRPr="00665477">
        <w:rPr>
          <w:b w:val="0"/>
        </w:rPr>
        <w:t>CBD diagnostic center</w:t>
      </w:r>
      <w:r w:rsidR="00665477" w:rsidRPr="00D21714">
        <w:rPr>
          <w:b w:val="0"/>
        </w:rPr>
        <w:t>.</w:t>
      </w:r>
      <w:r w:rsidRPr="00D21714">
        <w:rPr>
          <w:b w:val="0"/>
        </w:rPr>
        <w:t xml:space="preserve"> </w:t>
      </w:r>
    </w:p>
    <w:p w14:paraId="66B63D75" w14:textId="77777777" w:rsidR="00D21714" w:rsidRDefault="00FD11AE" w:rsidP="000077EA">
      <w:pPr>
        <w:rPr>
          <w:lang w:eastAsia="x-none"/>
        </w:rPr>
      </w:pPr>
      <w:r>
        <w:rPr>
          <w:lang w:eastAsia="x-none"/>
        </w:rPr>
        <w:tab/>
      </w:r>
    </w:p>
    <w:p w14:paraId="78609F32" w14:textId="5BF85F81" w:rsidR="00482437" w:rsidRDefault="00FD11AE" w:rsidP="000077EA">
      <w:pPr>
        <w:rPr>
          <w:lang w:eastAsia="x-none"/>
        </w:rPr>
      </w:pPr>
      <w:r>
        <w:rPr>
          <w:lang w:eastAsia="x-none"/>
        </w:rPr>
        <w:t>This ICR will</w:t>
      </w:r>
      <w:r w:rsidR="00935634">
        <w:rPr>
          <w:lang w:eastAsia="x-none"/>
        </w:rPr>
        <w:t xml:space="preserve"> only focus on the general industry sector and not on the maritime or the construction industries</w:t>
      </w:r>
      <w:r w:rsidR="00586F01">
        <w:rPr>
          <w:lang w:eastAsia="x-none"/>
        </w:rPr>
        <w:t>, which are not affected by the proposed rule</w:t>
      </w:r>
      <w:r w:rsidR="00935634">
        <w:rPr>
          <w:lang w:eastAsia="x-none"/>
        </w:rPr>
        <w:t xml:space="preserve">. The numbers used in this paperwork package </w:t>
      </w:r>
      <w:r w:rsidR="00E95EF1">
        <w:rPr>
          <w:lang w:eastAsia="x-none"/>
        </w:rPr>
        <w:t xml:space="preserve">are </w:t>
      </w:r>
      <w:r w:rsidR="00935634">
        <w:rPr>
          <w:lang w:eastAsia="x-none"/>
        </w:rPr>
        <w:t xml:space="preserve">only from the general industry sector. Also, </w:t>
      </w:r>
      <w:r w:rsidR="00E95EF1">
        <w:rPr>
          <w:lang w:eastAsia="x-none"/>
        </w:rPr>
        <w:t>OSHA has</w:t>
      </w:r>
      <w:r w:rsidR="00935634">
        <w:rPr>
          <w:lang w:eastAsia="x-none"/>
        </w:rPr>
        <w:t xml:space="preserve"> updated the wage rates to reflect the May 2017 occupational employment statistics from the </w:t>
      </w:r>
      <w:r w:rsidR="00E95EF1">
        <w:rPr>
          <w:lang w:eastAsia="x-none"/>
        </w:rPr>
        <w:t>B</w:t>
      </w:r>
      <w:r w:rsidR="00935634">
        <w:rPr>
          <w:lang w:eastAsia="x-none"/>
        </w:rPr>
        <w:t xml:space="preserve">ureau of </w:t>
      </w:r>
      <w:r w:rsidR="00E95EF1">
        <w:rPr>
          <w:lang w:eastAsia="x-none"/>
        </w:rPr>
        <w:t>L</w:t>
      </w:r>
      <w:r w:rsidR="00935634">
        <w:rPr>
          <w:lang w:eastAsia="x-none"/>
        </w:rPr>
        <w:t xml:space="preserve">abor </w:t>
      </w:r>
      <w:r w:rsidR="00E95EF1">
        <w:rPr>
          <w:lang w:eastAsia="x-none"/>
        </w:rPr>
        <w:t>S</w:t>
      </w:r>
      <w:r w:rsidR="00935634">
        <w:rPr>
          <w:lang w:eastAsia="x-none"/>
        </w:rPr>
        <w:t>tatistics.</w:t>
      </w:r>
      <w:r w:rsidR="000077EA">
        <w:rPr>
          <w:lang w:eastAsia="x-none"/>
        </w:rPr>
        <w:t xml:space="preserve"> </w:t>
      </w:r>
      <w:r w:rsidR="000077EA" w:rsidRPr="00F20BD8">
        <w:rPr>
          <w:rFonts w:eastAsiaTheme="minorHAnsi" w:cstheme="minorBidi"/>
          <w:szCs w:val="22"/>
        </w:rPr>
        <w:t xml:space="preserve">The </w:t>
      </w:r>
      <w:r w:rsidR="00E95EF1">
        <w:rPr>
          <w:rFonts w:eastAsiaTheme="minorHAnsi" w:cstheme="minorBidi"/>
          <w:szCs w:val="22"/>
        </w:rPr>
        <w:t>a</w:t>
      </w:r>
      <w:r w:rsidR="000077EA" w:rsidRPr="00F20BD8">
        <w:rPr>
          <w:rFonts w:eastAsiaTheme="minorHAnsi" w:cstheme="minorBidi"/>
          <w:szCs w:val="22"/>
        </w:rPr>
        <w:t xml:space="preserve">gency believes that these </w:t>
      </w:r>
      <w:r w:rsidR="00406961">
        <w:rPr>
          <w:rFonts w:eastAsiaTheme="minorHAnsi" w:cstheme="minorBidi"/>
          <w:szCs w:val="22"/>
        </w:rPr>
        <w:t xml:space="preserve">proposed </w:t>
      </w:r>
      <w:r w:rsidR="000077EA" w:rsidRPr="00F20BD8">
        <w:rPr>
          <w:rFonts w:eastAsiaTheme="minorHAnsi" w:cstheme="minorBidi"/>
          <w:szCs w:val="22"/>
        </w:rPr>
        <w:t xml:space="preserve">changes </w:t>
      </w:r>
      <w:r w:rsidR="00406961">
        <w:rPr>
          <w:rFonts w:eastAsiaTheme="minorHAnsi" w:cstheme="minorBidi"/>
          <w:szCs w:val="22"/>
        </w:rPr>
        <w:t xml:space="preserve">would </w:t>
      </w:r>
      <w:r w:rsidR="000077EA" w:rsidRPr="00F20BD8">
        <w:rPr>
          <w:rFonts w:eastAsiaTheme="minorHAnsi" w:cstheme="minorBidi"/>
          <w:szCs w:val="22"/>
        </w:rPr>
        <w:t>have benefits to both employees and employers and cost savings, but OSHA has not quantified those benefits and savings for this analysis</w:t>
      </w:r>
      <w:r w:rsidR="00D21714">
        <w:rPr>
          <w:rFonts w:eastAsiaTheme="minorHAnsi" w:cstheme="minorBidi"/>
          <w:szCs w:val="22"/>
        </w:rPr>
        <w:t xml:space="preserve"> and</w:t>
      </w:r>
      <w:r w:rsidR="00D21714" w:rsidRPr="00D21714">
        <w:t xml:space="preserve"> </w:t>
      </w:r>
      <w:r w:rsidR="00406961">
        <w:t xml:space="preserve">believes the proposed changes </w:t>
      </w:r>
      <w:r w:rsidR="00D21714" w:rsidRPr="003F55FE">
        <w:t xml:space="preserve">will have </w:t>
      </w:r>
      <w:r w:rsidR="00D21714">
        <w:t>no</w:t>
      </w:r>
      <w:r w:rsidR="00D21714" w:rsidRPr="003F55FE">
        <w:t xml:space="preserve"> </w:t>
      </w:r>
      <w:r w:rsidR="00D21714">
        <w:t xml:space="preserve">measureable impact on the employer </w:t>
      </w:r>
      <w:r w:rsidR="00D21714" w:rsidRPr="003F55FE">
        <w:t>burden</w:t>
      </w:r>
      <w:r w:rsidR="000077EA" w:rsidRPr="00F20BD8">
        <w:rPr>
          <w:rFonts w:eastAsiaTheme="minorHAnsi" w:cstheme="minorBidi"/>
          <w:szCs w:val="22"/>
        </w:rPr>
        <w:t>.</w:t>
      </w:r>
    </w:p>
    <w:p w14:paraId="2DC83E5F" w14:textId="77777777" w:rsidR="00482437" w:rsidRDefault="00482437" w:rsidP="00935634">
      <w:pPr>
        <w:pStyle w:val="Title"/>
        <w:jc w:val="left"/>
        <w:rPr>
          <w:color w:val="auto"/>
        </w:rPr>
      </w:pPr>
    </w:p>
    <w:p w14:paraId="760D8A11" w14:textId="77777777" w:rsidR="00482437" w:rsidRDefault="00482437" w:rsidP="00E35242">
      <w:pPr>
        <w:pStyle w:val="Title"/>
        <w:rPr>
          <w:color w:val="auto"/>
        </w:rPr>
      </w:pPr>
    </w:p>
    <w:p w14:paraId="007699ED" w14:textId="77777777" w:rsidR="00482437" w:rsidRDefault="00482437" w:rsidP="00E35242">
      <w:pPr>
        <w:pStyle w:val="Title"/>
        <w:rPr>
          <w:color w:val="auto"/>
        </w:rPr>
      </w:pPr>
    </w:p>
    <w:p w14:paraId="60FBD45D" w14:textId="77777777" w:rsidR="00482437" w:rsidRDefault="00482437" w:rsidP="00E35242">
      <w:pPr>
        <w:pStyle w:val="Title"/>
        <w:rPr>
          <w:color w:val="auto"/>
        </w:rPr>
      </w:pPr>
    </w:p>
    <w:p w14:paraId="380EE7A0" w14:textId="77777777" w:rsidR="00482437" w:rsidRDefault="00482437" w:rsidP="00E35242">
      <w:pPr>
        <w:pStyle w:val="Title"/>
        <w:rPr>
          <w:color w:val="auto"/>
        </w:rPr>
      </w:pPr>
    </w:p>
    <w:p w14:paraId="2ED8C363" w14:textId="77777777" w:rsidR="00482437" w:rsidRDefault="00482437" w:rsidP="00E35242">
      <w:pPr>
        <w:pStyle w:val="Title"/>
        <w:rPr>
          <w:color w:val="auto"/>
        </w:rPr>
      </w:pPr>
    </w:p>
    <w:p w14:paraId="4CCC73C6" w14:textId="77777777" w:rsidR="00482437" w:rsidRDefault="00482437" w:rsidP="00E35242">
      <w:pPr>
        <w:pStyle w:val="Title"/>
        <w:rPr>
          <w:color w:val="auto"/>
        </w:rPr>
      </w:pPr>
    </w:p>
    <w:p w14:paraId="5A823F5B" w14:textId="77777777" w:rsidR="00482437" w:rsidRDefault="00482437" w:rsidP="00E35242">
      <w:pPr>
        <w:pStyle w:val="Title"/>
        <w:rPr>
          <w:color w:val="auto"/>
        </w:rPr>
      </w:pPr>
    </w:p>
    <w:p w14:paraId="51C56A63" w14:textId="77777777" w:rsidR="00482437" w:rsidRDefault="00482437" w:rsidP="00E35242">
      <w:pPr>
        <w:pStyle w:val="Title"/>
        <w:rPr>
          <w:color w:val="auto"/>
        </w:rPr>
      </w:pPr>
    </w:p>
    <w:p w14:paraId="1D8F3A20" w14:textId="77777777" w:rsidR="00482437" w:rsidRDefault="00482437" w:rsidP="00E35242">
      <w:pPr>
        <w:pStyle w:val="Title"/>
        <w:rPr>
          <w:color w:val="auto"/>
        </w:rPr>
      </w:pPr>
    </w:p>
    <w:p w14:paraId="1AB58F28" w14:textId="77777777" w:rsidR="00482437" w:rsidRDefault="00482437" w:rsidP="00E35242">
      <w:pPr>
        <w:pStyle w:val="Title"/>
        <w:rPr>
          <w:color w:val="auto"/>
        </w:rPr>
      </w:pPr>
    </w:p>
    <w:p w14:paraId="4241A77B" w14:textId="77777777" w:rsidR="00482437" w:rsidRDefault="00482437" w:rsidP="00E35242">
      <w:pPr>
        <w:pStyle w:val="Title"/>
        <w:rPr>
          <w:color w:val="auto"/>
        </w:rPr>
      </w:pPr>
    </w:p>
    <w:p w14:paraId="6BC2EB21" w14:textId="77777777" w:rsidR="00482437" w:rsidRDefault="00482437" w:rsidP="00E35242">
      <w:pPr>
        <w:pStyle w:val="Title"/>
        <w:rPr>
          <w:color w:val="auto"/>
        </w:rPr>
      </w:pPr>
    </w:p>
    <w:p w14:paraId="2FC33BD6" w14:textId="77777777" w:rsidR="00482437" w:rsidRDefault="00482437" w:rsidP="00E35242">
      <w:pPr>
        <w:pStyle w:val="Title"/>
        <w:rPr>
          <w:color w:val="auto"/>
        </w:rPr>
      </w:pPr>
    </w:p>
    <w:p w14:paraId="6FDB5B7A" w14:textId="77777777" w:rsidR="00482437" w:rsidRDefault="00482437" w:rsidP="00E35242">
      <w:pPr>
        <w:pStyle w:val="Title"/>
        <w:rPr>
          <w:color w:val="auto"/>
        </w:rPr>
      </w:pPr>
    </w:p>
    <w:p w14:paraId="4D515640" w14:textId="77777777" w:rsidR="00482437" w:rsidRDefault="00482437" w:rsidP="00E35242">
      <w:pPr>
        <w:pStyle w:val="Title"/>
        <w:rPr>
          <w:color w:val="auto"/>
        </w:rPr>
      </w:pPr>
    </w:p>
    <w:p w14:paraId="4466A3B3" w14:textId="77777777" w:rsidR="00482437" w:rsidRDefault="00482437" w:rsidP="00E35242">
      <w:pPr>
        <w:pStyle w:val="Title"/>
        <w:rPr>
          <w:color w:val="auto"/>
        </w:rPr>
      </w:pPr>
    </w:p>
    <w:p w14:paraId="30A2EAB0" w14:textId="77777777" w:rsidR="00482437" w:rsidRDefault="00482437" w:rsidP="00E35242">
      <w:pPr>
        <w:pStyle w:val="Title"/>
        <w:rPr>
          <w:color w:val="auto"/>
        </w:rPr>
      </w:pPr>
    </w:p>
    <w:p w14:paraId="7512218C" w14:textId="77777777" w:rsidR="00482437" w:rsidRDefault="00482437" w:rsidP="00E35242">
      <w:pPr>
        <w:pStyle w:val="Title"/>
        <w:rPr>
          <w:color w:val="auto"/>
        </w:rPr>
      </w:pPr>
    </w:p>
    <w:p w14:paraId="539E003A" w14:textId="77777777" w:rsidR="00482437" w:rsidRDefault="00482437" w:rsidP="00E35242">
      <w:pPr>
        <w:pStyle w:val="Title"/>
        <w:rPr>
          <w:color w:val="auto"/>
        </w:rPr>
      </w:pPr>
    </w:p>
    <w:p w14:paraId="6F7BA163" w14:textId="77777777" w:rsidR="00482437" w:rsidRDefault="00482437" w:rsidP="00E35242">
      <w:pPr>
        <w:pStyle w:val="Title"/>
        <w:rPr>
          <w:color w:val="auto"/>
        </w:rPr>
      </w:pPr>
    </w:p>
    <w:p w14:paraId="74EB3784" w14:textId="77777777" w:rsidR="00482437" w:rsidRDefault="00482437" w:rsidP="00E35242">
      <w:pPr>
        <w:pStyle w:val="Title"/>
        <w:rPr>
          <w:color w:val="auto"/>
        </w:rPr>
      </w:pPr>
    </w:p>
    <w:p w14:paraId="7EBDBA29" w14:textId="77777777" w:rsidR="00482437" w:rsidRDefault="00482437" w:rsidP="00E35242">
      <w:pPr>
        <w:pStyle w:val="Title"/>
        <w:rPr>
          <w:color w:val="auto"/>
        </w:rPr>
      </w:pPr>
    </w:p>
    <w:p w14:paraId="4F9BB6CC" w14:textId="5473B8D6" w:rsidR="00665D8C" w:rsidRDefault="00E35242" w:rsidP="00E35242">
      <w:pPr>
        <w:pStyle w:val="Title"/>
        <w:rPr>
          <w:color w:val="auto"/>
        </w:rPr>
      </w:pPr>
      <w:r>
        <w:rPr>
          <w:color w:val="auto"/>
          <w:lang w:val="x-none"/>
        </w:rPr>
        <w:lastRenderedPageBreak/>
        <w:t xml:space="preserve">SUPPORTING STATEMENT FOR </w:t>
      </w:r>
      <w:r>
        <w:rPr>
          <w:color w:val="auto"/>
          <w:lang w:val="x-none"/>
        </w:rPr>
        <w:br/>
        <w:t xml:space="preserve">THE INFORMATION COLLECTION REQUIREMENTS </w:t>
      </w:r>
      <w:r>
        <w:rPr>
          <w:color w:val="auto"/>
          <w:lang w:val="x-none"/>
        </w:rPr>
        <w:br/>
        <w:t xml:space="preserve">IN THE </w:t>
      </w:r>
      <w:r w:rsidR="00562DB9">
        <w:rPr>
          <w:color w:val="auto"/>
        </w:rPr>
        <w:t>PROPOS</w:t>
      </w:r>
      <w:r w:rsidR="00665D8C">
        <w:rPr>
          <w:color w:val="auto"/>
        </w:rPr>
        <w:t>ED STANDARD FOR THE OCCUPATION</w:t>
      </w:r>
      <w:r w:rsidR="00586F01">
        <w:rPr>
          <w:color w:val="auto"/>
        </w:rPr>
        <w:t>AL</w:t>
      </w:r>
      <w:r w:rsidR="00665D8C">
        <w:rPr>
          <w:color w:val="auto"/>
        </w:rPr>
        <w:t xml:space="preserve"> </w:t>
      </w:r>
      <w:r w:rsidR="00B760E1">
        <w:rPr>
          <w:color w:val="auto"/>
        </w:rPr>
        <w:t>EXPOSURE</w:t>
      </w:r>
    </w:p>
    <w:p w14:paraId="23C08C59" w14:textId="249F3952" w:rsidR="00E35242" w:rsidRDefault="00665D8C" w:rsidP="00E35242">
      <w:pPr>
        <w:pStyle w:val="Title"/>
        <w:rPr>
          <w:color w:val="auto"/>
        </w:rPr>
      </w:pPr>
      <w:r>
        <w:rPr>
          <w:color w:val="auto"/>
        </w:rPr>
        <w:t>TO</w:t>
      </w:r>
      <w:r w:rsidR="00562DB9">
        <w:rPr>
          <w:color w:val="auto"/>
        </w:rPr>
        <w:t xml:space="preserve"> BERYLLIUM </w:t>
      </w:r>
      <w:r w:rsidR="00E35242">
        <w:rPr>
          <w:color w:val="auto"/>
          <w:lang w:val="x-none"/>
        </w:rPr>
        <w:t>FOR GENERAL INDUSTRY (29 CFR 1910.</w:t>
      </w:r>
      <w:r w:rsidR="00E35242">
        <w:rPr>
          <w:color w:val="auto"/>
        </w:rPr>
        <w:t>1024</w:t>
      </w:r>
      <w:r w:rsidR="00E35242">
        <w:rPr>
          <w:color w:val="auto"/>
          <w:lang w:val="x-none"/>
        </w:rPr>
        <w:t xml:space="preserve">) </w:t>
      </w:r>
      <w:r w:rsidR="00222204">
        <w:rPr>
          <w:rStyle w:val="FootnoteReference"/>
          <w:color w:val="auto"/>
          <w:lang w:val="x-none"/>
        </w:rPr>
        <w:footnoteReference w:id="2"/>
      </w:r>
    </w:p>
    <w:p w14:paraId="2CD4FCD0" w14:textId="76D1EB4A" w:rsidR="00E35242" w:rsidRDefault="00E35242" w:rsidP="00E35242">
      <w:pPr>
        <w:pStyle w:val="Title"/>
        <w:rPr>
          <w:color w:val="auto"/>
          <w:lang w:val="x-none"/>
        </w:rPr>
      </w:pPr>
      <w:r>
        <w:rPr>
          <w:color w:val="auto"/>
          <w:lang w:val="x-none"/>
        </w:rPr>
        <w:t>OMB CONTROL NO. 1218-</w:t>
      </w:r>
      <w:r>
        <w:rPr>
          <w:color w:val="auto"/>
        </w:rPr>
        <w:t xml:space="preserve">0267 </w:t>
      </w:r>
      <w:r>
        <w:rPr>
          <w:color w:val="auto"/>
          <w:lang w:val="x-none"/>
        </w:rPr>
        <w:t>(</w:t>
      </w:r>
      <w:r w:rsidR="00E51A59">
        <w:rPr>
          <w:color w:val="auto"/>
        </w:rPr>
        <w:t xml:space="preserve">March </w:t>
      </w:r>
      <w:r>
        <w:rPr>
          <w:color w:val="auto"/>
        </w:rPr>
        <w:t>201</w:t>
      </w:r>
      <w:r w:rsidR="00E51A59">
        <w:rPr>
          <w:color w:val="auto"/>
        </w:rPr>
        <w:t>9</w:t>
      </w:r>
      <w:r>
        <w:rPr>
          <w:color w:val="auto"/>
          <w:lang w:val="x-none"/>
        </w:rPr>
        <w:t xml:space="preserve">) </w:t>
      </w:r>
    </w:p>
    <w:p w14:paraId="01F3802C" w14:textId="77777777" w:rsidR="00E35242" w:rsidRDefault="00E35242" w:rsidP="00E35242">
      <w:pPr>
        <w:pStyle w:val="Default"/>
        <w:jc w:val="center"/>
        <w:rPr>
          <w:color w:val="auto"/>
        </w:rPr>
      </w:pPr>
    </w:p>
    <w:p w14:paraId="7588CBD5" w14:textId="77777777" w:rsidR="00E35242" w:rsidRDefault="00E35242" w:rsidP="00E35242">
      <w:pPr>
        <w:pStyle w:val="Heading1"/>
        <w:numPr>
          <w:ilvl w:val="0"/>
          <w:numId w:val="3"/>
        </w:numPr>
        <w:rPr>
          <w:lang w:val="x-none"/>
        </w:rPr>
      </w:pPr>
      <w:r>
        <w:rPr>
          <w:lang w:val="x-none"/>
        </w:rPr>
        <w:t xml:space="preserve">Justification </w:t>
      </w:r>
    </w:p>
    <w:p w14:paraId="1C009EE6" w14:textId="77777777" w:rsidR="00E35242" w:rsidRDefault="00E35242" w:rsidP="00E35242">
      <w:pPr>
        <w:pStyle w:val="Default"/>
        <w:rPr>
          <w:color w:val="auto"/>
        </w:rPr>
      </w:pPr>
      <w:r>
        <w:rPr>
          <w:color w:val="auto"/>
        </w:rPr>
        <w:t xml:space="preserve">                                                                                                                              </w:t>
      </w:r>
    </w:p>
    <w:p w14:paraId="5EDC92FA" w14:textId="77777777" w:rsidR="00E35242" w:rsidRDefault="00E35242" w:rsidP="00E35242">
      <w:pPr>
        <w:pStyle w:val="Heading2"/>
        <w:numPr>
          <w:ilvl w:val="1"/>
          <w:numId w:val="3"/>
        </w:numPr>
        <w:ind w:left="0" w:firstLine="0"/>
        <w:rPr>
          <w:sz w:val="22"/>
          <w:szCs w:val="22"/>
          <w:lang w:val="x-none"/>
        </w:rPr>
      </w:pPr>
      <w:r>
        <w:rPr>
          <w:sz w:val="22"/>
          <w:szCs w:val="22"/>
          <w:lang w:val="x-none"/>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EFF6E37" w14:textId="77777777" w:rsidR="00E35242" w:rsidRDefault="00E35242" w:rsidP="00E35242">
      <w:pPr>
        <w:pStyle w:val="BodyTextFirstIndent"/>
        <w:ind w:firstLine="0"/>
        <w:rPr>
          <w:sz w:val="24"/>
          <w:szCs w:val="24"/>
          <w:lang w:val="x-none"/>
        </w:rPr>
      </w:pPr>
      <w:r>
        <w:rPr>
          <w:sz w:val="24"/>
          <w:szCs w:val="24"/>
          <w:lang w:val="x-none"/>
        </w:rPr>
        <w:t>The main objective of the Occupational Safety and Health Act (“OSH Act” or “Act”) is to “assure so far as possible every working man and woman in the Nation safe and healthful working conditions and to preserve our human resources” (29 U.S.C. 651</w:t>
      </w:r>
      <w:r>
        <w:rPr>
          <w:sz w:val="24"/>
          <w:szCs w:val="24"/>
        </w:rPr>
        <w:t>(a)</w:t>
      </w:r>
      <w:r>
        <w:rPr>
          <w:sz w:val="24"/>
          <w:szCs w:val="24"/>
          <w:lang w:val="x-none"/>
        </w:rPr>
        <w:t xml:space="preserve">).  To achieve this objective, the OSH Act specifically authorizes </w:t>
      </w:r>
      <w:r>
        <w:rPr>
          <w:sz w:val="24"/>
          <w:szCs w:val="24"/>
        </w:rPr>
        <w:t>“</w:t>
      </w:r>
      <w:r>
        <w:rPr>
          <w:sz w:val="24"/>
          <w:szCs w:val="24"/>
          <w:lang w:val="x-none"/>
        </w:rPr>
        <w:t>the development and promulgation of occupational safety and health standards</w:t>
      </w:r>
      <w:r>
        <w:rPr>
          <w:sz w:val="24"/>
          <w:szCs w:val="24"/>
        </w:rPr>
        <w:t>”</w:t>
      </w:r>
      <w:r>
        <w:rPr>
          <w:sz w:val="24"/>
          <w:szCs w:val="24"/>
          <w:lang w:val="x-none"/>
        </w:rPr>
        <w:t xml:space="preserve"> (29 U.S.C. 651</w:t>
      </w:r>
      <w:r>
        <w:rPr>
          <w:sz w:val="24"/>
          <w:szCs w:val="24"/>
        </w:rPr>
        <w:t>(b)(9)</w:t>
      </w:r>
      <w:r>
        <w:rPr>
          <w:sz w:val="24"/>
          <w:szCs w:val="24"/>
          <w:lang w:val="x-none"/>
        </w:rPr>
        <w:t xml:space="preserve">).  The Act further states that “[t]he Secretary . . . shall </w:t>
      </w:r>
      <w:r>
        <w:rPr>
          <w:sz w:val="24"/>
          <w:szCs w:val="24"/>
        </w:rPr>
        <w:t xml:space="preserve">. . . </w:t>
      </w:r>
      <w:r>
        <w:rPr>
          <w:sz w:val="24"/>
          <w:szCs w:val="24"/>
          <w:lang w:val="x-none"/>
        </w:rPr>
        <w:t>prescribe such rules and regulations as [he/she] may deem necessary to carry out [his/her] responsibilities under this Act, including rules and regulations dealing with the inspection of an employer’s establishment” (29 U.S.C. 65</w:t>
      </w:r>
      <w:r>
        <w:rPr>
          <w:sz w:val="24"/>
          <w:szCs w:val="24"/>
        </w:rPr>
        <w:t>7(g)(2)</w:t>
      </w:r>
      <w:r>
        <w:rPr>
          <w:sz w:val="24"/>
          <w:szCs w:val="24"/>
          <w:lang w:val="x-none"/>
        </w:rPr>
        <w:t xml:space="preserve">). </w:t>
      </w:r>
    </w:p>
    <w:p w14:paraId="38341550" w14:textId="77777777" w:rsidR="00E35242" w:rsidRDefault="00E35242" w:rsidP="00E35242">
      <w:pPr>
        <w:pStyle w:val="BodyTextFirstIndent"/>
        <w:ind w:firstLine="0"/>
        <w:rPr>
          <w:sz w:val="24"/>
          <w:szCs w:val="24"/>
          <w:lang w:val="x-none"/>
        </w:rPr>
      </w:pPr>
      <w:r>
        <w:rPr>
          <w:sz w:val="24"/>
          <w:szCs w:val="24"/>
          <w:lang w:val="x-none"/>
        </w:rPr>
        <w:t xml:space="preserve">To protect worker health, the OSH Act authorizes the </w:t>
      </w:r>
      <w:r>
        <w:rPr>
          <w:sz w:val="24"/>
          <w:szCs w:val="24"/>
        </w:rPr>
        <w:t xml:space="preserve">Secretary of Labor (Secretary) </w:t>
      </w:r>
      <w:r>
        <w:rPr>
          <w:sz w:val="24"/>
          <w:szCs w:val="24"/>
          <w:lang w:val="x-none"/>
        </w:rPr>
        <w:t xml:space="preserve">to develop standards that provide for “monitoring or measuring employee exposure” to occupational hazards and “prescribe the type and frequency of medical examinations </w:t>
      </w:r>
      <w:r>
        <w:rPr>
          <w:sz w:val="24"/>
          <w:szCs w:val="24"/>
        </w:rPr>
        <w:t>or</w:t>
      </w:r>
      <w:r>
        <w:rPr>
          <w:sz w:val="24"/>
          <w:szCs w:val="24"/>
          <w:lang w:val="x-none"/>
        </w:rPr>
        <w:t xml:space="preserve"> other tests which shall be made available</w:t>
      </w:r>
      <w:r>
        <w:rPr>
          <w:sz w:val="24"/>
          <w:szCs w:val="24"/>
        </w:rPr>
        <w:t>, by the employer or at [the employer’s] cost,</w:t>
      </w:r>
      <w:r>
        <w:rPr>
          <w:sz w:val="24"/>
          <w:szCs w:val="24"/>
          <w:lang w:val="x-none"/>
        </w:rPr>
        <w:t xml:space="preserve"> to employees exposed to such hazards </w:t>
      </w:r>
      <w:r>
        <w:rPr>
          <w:sz w:val="24"/>
          <w:szCs w:val="24"/>
        </w:rPr>
        <w:t xml:space="preserve">in order </w:t>
      </w:r>
      <w:r>
        <w:rPr>
          <w:sz w:val="24"/>
          <w:szCs w:val="24"/>
          <w:lang w:val="x-none"/>
        </w:rPr>
        <w:t>to most effectively determine whether the health of such employees is adversely affected by such exposure” (29 U.S.C. 655</w:t>
      </w:r>
      <w:r>
        <w:rPr>
          <w:sz w:val="24"/>
          <w:szCs w:val="24"/>
        </w:rPr>
        <w:t>(b)(7)</w:t>
      </w:r>
      <w:r>
        <w:rPr>
          <w:sz w:val="24"/>
          <w:szCs w:val="24"/>
          <w:lang w:val="x-none"/>
        </w:rPr>
        <w:t xml:space="preserve">).  Moreover, the Act directs the </w:t>
      </w:r>
      <w:r>
        <w:rPr>
          <w:sz w:val="24"/>
          <w:szCs w:val="24"/>
        </w:rPr>
        <w:t>Secretary</w:t>
      </w:r>
      <w:r>
        <w:rPr>
          <w:sz w:val="24"/>
          <w:szCs w:val="24"/>
          <w:lang w:val="x-none"/>
        </w:rPr>
        <w:t xml:space="preserve"> to “issue regulations requiring employers to maintain accurate records of employee exposures to potentially toxic materials or harmful physical agents which are required to be monitored </w:t>
      </w:r>
      <w:r>
        <w:rPr>
          <w:sz w:val="24"/>
          <w:szCs w:val="24"/>
        </w:rPr>
        <w:t>or</w:t>
      </w:r>
      <w:r>
        <w:rPr>
          <w:sz w:val="24"/>
          <w:szCs w:val="24"/>
          <w:lang w:val="x-none"/>
        </w:rPr>
        <w:t xml:space="preserve"> measured,</w:t>
      </w:r>
      <w:r>
        <w:rPr>
          <w:sz w:val="24"/>
          <w:szCs w:val="24"/>
        </w:rPr>
        <w:t>”</w:t>
      </w:r>
      <w:r>
        <w:rPr>
          <w:sz w:val="24"/>
          <w:szCs w:val="24"/>
          <w:lang w:val="x-none"/>
        </w:rPr>
        <w:t xml:space="preserve"> and further </w:t>
      </w:r>
      <w:r>
        <w:rPr>
          <w:sz w:val="24"/>
          <w:szCs w:val="24"/>
        </w:rPr>
        <w:t>requires</w:t>
      </w:r>
      <w:r>
        <w:rPr>
          <w:sz w:val="24"/>
          <w:szCs w:val="24"/>
          <w:lang w:val="x-none"/>
        </w:rPr>
        <w:t xml:space="preserve"> that such regulations provide “for each employee or former employee to have access to such records as will indicate [</w:t>
      </w:r>
      <w:r>
        <w:rPr>
          <w:sz w:val="24"/>
          <w:szCs w:val="24"/>
        </w:rPr>
        <w:t>the employee’s</w:t>
      </w:r>
      <w:r>
        <w:rPr>
          <w:sz w:val="24"/>
          <w:szCs w:val="24"/>
          <w:lang w:val="x-none"/>
        </w:rPr>
        <w:t>] own exposure to toxic materials or harmful physical agents”</w:t>
      </w:r>
      <w:r>
        <w:rPr>
          <w:sz w:val="24"/>
          <w:szCs w:val="24"/>
        </w:rPr>
        <w:t xml:space="preserve"> as appropriate</w:t>
      </w:r>
      <w:r>
        <w:rPr>
          <w:sz w:val="24"/>
          <w:szCs w:val="24"/>
          <w:lang w:val="x-none"/>
        </w:rPr>
        <w:t xml:space="preserve"> (29 U.S.C. 657</w:t>
      </w:r>
      <w:r>
        <w:rPr>
          <w:sz w:val="24"/>
          <w:szCs w:val="24"/>
        </w:rPr>
        <w:t>(c)(3)</w:t>
      </w:r>
      <w:r>
        <w:rPr>
          <w:sz w:val="24"/>
          <w:szCs w:val="24"/>
          <w:lang w:val="x-none"/>
        </w:rPr>
        <w:t xml:space="preserve">).  In addition, the OSH Act mandates that “[e]ach employer shall make, keep and preserve, and make available to the Secretary </w:t>
      </w:r>
      <w:r>
        <w:rPr>
          <w:sz w:val="24"/>
          <w:szCs w:val="24"/>
        </w:rPr>
        <w:t>. . .</w:t>
      </w:r>
      <w:r>
        <w:rPr>
          <w:sz w:val="24"/>
          <w:szCs w:val="24"/>
          <w:lang w:val="x-none"/>
        </w:rPr>
        <w:t xml:space="preserve">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w:t>
      </w:r>
      <w:r>
        <w:rPr>
          <w:sz w:val="24"/>
          <w:szCs w:val="24"/>
        </w:rPr>
        <w:t>(c)(1)</w:t>
      </w:r>
      <w:r>
        <w:rPr>
          <w:sz w:val="24"/>
          <w:szCs w:val="24"/>
          <w:lang w:val="x-none"/>
        </w:rPr>
        <w:t>).</w:t>
      </w:r>
    </w:p>
    <w:p w14:paraId="41227607" w14:textId="77777777" w:rsidR="00E35242" w:rsidRDefault="00E35242" w:rsidP="00E35242">
      <w:r>
        <w:lastRenderedPageBreak/>
        <w:t xml:space="preserve">Section 6(b)(7) of the Act, 29 U.S.C. 655(b)(7), further specifies that “[a]ny standard promulgated under this subsection shall prescribe the use of labels or other appropriate forms of warning as are necessary to insure that employees are apprised of all hazards to which they are exposed, relevant symptoms and appropriate emergency treatment, and proper conditions and precautions of safe use or exposure.” </w:t>
      </w:r>
    </w:p>
    <w:p w14:paraId="6216CDD2" w14:textId="77777777" w:rsidR="00E35242" w:rsidRDefault="00E35242" w:rsidP="00E35242">
      <w:pPr>
        <w:ind w:firstLine="720"/>
      </w:pPr>
    </w:p>
    <w:p w14:paraId="1FE2E4FB" w14:textId="43572DC3" w:rsidR="00E35242" w:rsidRDefault="00E35242" w:rsidP="00E35242">
      <w:pPr>
        <w:pStyle w:val="BodyTextFirstIndent"/>
        <w:ind w:firstLine="0"/>
        <w:rPr>
          <w:sz w:val="24"/>
          <w:szCs w:val="24"/>
        </w:rPr>
      </w:pPr>
      <w:r>
        <w:rPr>
          <w:sz w:val="24"/>
          <w:szCs w:val="24"/>
          <w:lang w:val="x-none"/>
        </w:rPr>
        <w:t xml:space="preserve">Under the authority granted by the OSH Act, the </w:t>
      </w:r>
      <w:r>
        <w:rPr>
          <w:sz w:val="24"/>
          <w:szCs w:val="24"/>
        </w:rPr>
        <w:t xml:space="preserve">Secretary, through the Occupational Safety and Health Administration (“OSHA” or “the </w:t>
      </w:r>
      <w:r>
        <w:rPr>
          <w:sz w:val="24"/>
          <w:szCs w:val="24"/>
          <w:lang w:val="x-none"/>
        </w:rPr>
        <w:t>Agency</w:t>
      </w:r>
      <w:r w:rsidR="00674EA7">
        <w:rPr>
          <w:sz w:val="24"/>
          <w:szCs w:val="24"/>
        </w:rPr>
        <w:t>”)</w:t>
      </w:r>
      <w:r>
        <w:rPr>
          <w:sz w:val="24"/>
          <w:szCs w:val="24"/>
        </w:rPr>
        <w:t xml:space="preserve"> is issuing a proposal</w:t>
      </w:r>
      <w:r>
        <w:rPr>
          <w:sz w:val="24"/>
          <w:szCs w:val="24"/>
          <w:lang w:val="x-none"/>
        </w:rPr>
        <w:t xml:space="preserve"> </w:t>
      </w:r>
      <w:r w:rsidR="00CE4716">
        <w:rPr>
          <w:sz w:val="24"/>
          <w:szCs w:val="24"/>
        </w:rPr>
        <w:t>to</w:t>
      </w:r>
      <w:r>
        <w:rPr>
          <w:sz w:val="24"/>
          <w:szCs w:val="24"/>
        </w:rPr>
        <w:t xml:space="preserve"> rev</w:t>
      </w:r>
      <w:r w:rsidR="00337636">
        <w:rPr>
          <w:sz w:val="24"/>
          <w:szCs w:val="24"/>
        </w:rPr>
        <w:t>is</w:t>
      </w:r>
      <w:r w:rsidR="00CE4716">
        <w:rPr>
          <w:sz w:val="24"/>
          <w:szCs w:val="24"/>
        </w:rPr>
        <w:t>e</w:t>
      </w:r>
      <w:r>
        <w:rPr>
          <w:sz w:val="24"/>
          <w:szCs w:val="24"/>
        </w:rPr>
        <w:t xml:space="preserve"> the </w:t>
      </w:r>
      <w:r>
        <w:rPr>
          <w:sz w:val="24"/>
          <w:szCs w:val="24"/>
          <w:lang w:val="x-none"/>
        </w:rPr>
        <w:t>occupational exposure to beryllium and beryllium compounds</w:t>
      </w:r>
      <w:r>
        <w:rPr>
          <w:sz w:val="24"/>
          <w:szCs w:val="24"/>
        </w:rPr>
        <w:t xml:space="preserve"> </w:t>
      </w:r>
      <w:r w:rsidR="00CE4716">
        <w:rPr>
          <w:sz w:val="24"/>
          <w:szCs w:val="24"/>
        </w:rPr>
        <w:t>for general industry (29 CFR 1910.1024)</w:t>
      </w:r>
      <w:r>
        <w:rPr>
          <w:sz w:val="24"/>
          <w:szCs w:val="24"/>
          <w:lang w:val="x-none"/>
        </w:rPr>
        <w:t>.</w:t>
      </w:r>
      <w:r>
        <w:rPr>
          <w:sz w:val="24"/>
          <w:szCs w:val="24"/>
        </w:rPr>
        <w:t xml:space="preserve">  </w:t>
      </w:r>
    </w:p>
    <w:p w14:paraId="5E77360B" w14:textId="77777777" w:rsidR="00E35242" w:rsidRDefault="00E35242" w:rsidP="00E35242">
      <w:pPr>
        <w:pStyle w:val="Heading2"/>
        <w:numPr>
          <w:ilvl w:val="1"/>
          <w:numId w:val="3"/>
        </w:numPr>
        <w:ind w:left="0" w:firstLine="0"/>
        <w:rPr>
          <w:sz w:val="22"/>
          <w:szCs w:val="22"/>
          <w:lang w:val="x-none"/>
        </w:rPr>
      </w:pPr>
      <w:r>
        <w:rPr>
          <w:sz w:val="22"/>
          <w:szCs w:val="22"/>
          <w:lang w:val="x-none"/>
        </w:rPr>
        <w:t>Indicate how, by whom, and for what purpose the information is to be used.  Except for a new collection, indicate the actual use the agency has made of the information received from the current collection.</w:t>
      </w:r>
    </w:p>
    <w:p w14:paraId="5C33D30D" w14:textId="6199DF5B" w:rsidR="008D3FF7" w:rsidRDefault="003F1F8D" w:rsidP="00E35242">
      <w:pPr>
        <w:pStyle w:val="BodyTextFirstIndent"/>
        <w:ind w:firstLine="0"/>
        <w:rPr>
          <w:rFonts w:eastAsiaTheme="minorHAnsi"/>
          <w:sz w:val="24"/>
          <w:szCs w:val="24"/>
          <w:lang w:eastAsia="en-US"/>
        </w:rPr>
      </w:pPr>
      <w:bookmarkStart w:id="1" w:name="ExposureAssessment_2"/>
      <w:bookmarkEnd w:id="1"/>
      <w:r w:rsidRPr="00894B0D">
        <w:rPr>
          <w:rFonts w:eastAsia="Times New Roman"/>
          <w:sz w:val="24"/>
          <w:szCs w:val="24"/>
        </w:rPr>
        <w:t xml:space="preserve">OSHA is proposing to </w:t>
      </w:r>
      <w:r w:rsidR="005C2DE1" w:rsidRPr="00894B0D">
        <w:rPr>
          <w:rFonts w:eastAsia="Times New Roman"/>
          <w:sz w:val="24"/>
          <w:szCs w:val="24"/>
        </w:rPr>
        <w:t xml:space="preserve">revise the </w:t>
      </w:r>
      <w:r w:rsidR="00894B0D">
        <w:rPr>
          <w:rFonts w:eastAsia="Times New Roman"/>
          <w:sz w:val="24"/>
          <w:szCs w:val="24"/>
        </w:rPr>
        <w:t>b</w:t>
      </w:r>
      <w:r w:rsidR="00894B0D" w:rsidRPr="00894B0D">
        <w:rPr>
          <w:rFonts w:eastAsia="Times New Roman"/>
          <w:sz w:val="24"/>
          <w:szCs w:val="24"/>
        </w:rPr>
        <w:t xml:space="preserve">eryllium </w:t>
      </w:r>
      <w:r w:rsidR="005C2DE1" w:rsidRPr="00894B0D">
        <w:rPr>
          <w:rFonts w:eastAsia="Times New Roman"/>
          <w:sz w:val="24"/>
          <w:szCs w:val="24"/>
        </w:rPr>
        <w:t>standard in general industry</w:t>
      </w:r>
      <w:r w:rsidR="00894B0D">
        <w:rPr>
          <w:rFonts w:eastAsia="Times New Roman"/>
          <w:sz w:val="24"/>
          <w:szCs w:val="24"/>
        </w:rPr>
        <w:t>, including</w:t>
      </w:r>
      <w:r w:rsidR="00B5450E" w:rsidRPr="00894B0D">
        <w:rPr>
          <w:rFonts w:eastAsia="Times New Roman"/>
          <w:sz w:val="24"/>
          <w:szCs w:val="24"/>
        </w:rPr>
        <w:t xml:space="preserve"> </w:t>
      </w:r>
      <w:r w:rsidR="00886BF5" w:rsidRPr="00894B0D">
        <w:rPr>
          <w:rFonts w:eastAsia="Times New Roman"/>
          <w:sz w:val="24"/>
          <w:szCs w:val="24"/>
        </w:rPr>
        <w:t>modifying</w:t>
      </w:r>
      <w:r w:rsidR="00890133" w:rsidRPr="00894B0D">
        <w:rPr>
          <w:rFonts w:eastAsia="Times New Roman"/>
          <w:sz w:val="24"/>
          <w:szCs w:val="24"/>
        </w:rPr>
        <w:t xml:space="preserve"> </w:t>
      </w:r>
      <w:r w:rsidR="00631D79" w:rsidRPr="00894B0D">
        <w:rPr>
          <w:rFonts w:eastAsia="Times New Roman"/>
          <w:sz w:val="24"/>
          <w:szCs w:val="24"/>
        </w:rPr>
        <w:t xml:space="preserve">and </w:t>
      </w:r>
      <w:r w:rsidR="00B5450E" w:rsidRPr="00894B0D">
        <w:rPr>
          <w:rFonts w:eastAsia="Times New Roman"/>
          <w:sz w:val="24"/>
          <w:szCs w:val="24"/>
        </w:rPr>
        <w:t xml:space="preserve">updating several collection of information requirements. </w:t>
      </w:r>
      <w:r w:rsidR="00894B0D">
        <w:rPr>
          <w:rFonts w:eastAsia="Times New Roman"/>
          <w:sz w:val="24"/>
          <w:szCs w:val="24"/>
        </w:rPr>
        <w:t>T</w:t>
      </w:r>
      <w:r w:rsidR="00894B0D" w:rsidRPr="00894B0D">
        <w:rPr>
          <w:rFonts w:eastAsia="Times New Roman"/>
          <w:sz w:val="24"/>
          <w:szCs w:val="24"/>
        </w:rPr>
        <w:t>o be consistent with the agency’s standards improvement program</w:t>
      </w:r>
      <w:r w:rsidR="00894B0D">
        <w:rPr>
          <w:rFonts w:eastAsia="Times New Roman"/>
          <w:sz w:val="24"/>
          <w:szCs w:val="24"/>
        </w:rPr>
        <w:t>,</w:t>
      </w:r>
      <w:r w:rsidR="00894B0D" w:rsidRPr="00894B0D">
        <w:rPr>
          <w:rFonts w:eastAsia="Times New Roman"/>
          <w:sz w:val="24"/>
          <w:szCs w:val="24"/>
        </w:rPr>
        <w:t xml:space="preserve"> </w:t>
      </w:r>
      <w:r w:rsidR="00894B0D">
        <w:rPr>
          <w:rFonts w:eastAsia="Times New Roman"/>
          <w:sz w:val="24"/>
          <w:szCs w:val="24"/>
        </w:rPr>
        <w:t>OSHA</w:t>
      </w:r>
      <w:r w:rsidR="00B5450E" w:rsidRPr="00894B0D">
        <w:rPr>
          <w:rFonts w:eastAsia="Times New Roman"/>
          <w:sz w:val="24"/>
          <w:szCs w:val="24"/>
        </w:rPr>
        <w:t xml:space="preserve"> </w:t>
      </w:r>
      <w:r w:rsidR="00890133" w:rsidRPr="00894B0D">
        <w:rPr>
          <w:rFonts w:eastAsia="Times New Roman"/>
          <w:sz w:val="24"/>
          <w:szCs w:val="24"/>
        </w:rPr>
        <w:t>is proposing to modify</w:t>
      </w:r>
      <w:r w:rsidR="00B5450E" w:rsidRPr="00894B0D">
        <w:rPr>
          <w:rFonts w:eastAsia="Times New Roman"/>
          <w:sz w:val="24"/>
          <w:szCs w:val="24"/>
        </w:rPr>
        <w:t xml:space="preserve"> </w:t>
      </w:r>
      <w:r w:rsidR="00890133" w:rsidRPr="00894B0D">
        <w:rPr>
          <w:rFonts w:eastAsia="Times New Roman"/>
          <w:sz w:val="24"/>
          <w:szCs w:val="24"/>
        </w:rPr>
        <w:t xml:space="preserve">the </w:t>
      </w:r>
      <w:r w:rsidR="00894B0D">
        <w:rPr>
          <w:rFonts w:eastAsia="Times New Roman"/>
          <w:sz w:val="24"/>
          <w:szCs w:val="24"/>
        </w:rPr>
        <w:t xml:space="preserve">rule’s </w:t>
      </w:r>
      <w:r w:rsidR="00890133" w:rsidRPr="00894B0D">
        <w:rPr>
          <w:rFonts w:eastAsia="Times New Roman"/>
          <w:sz w:val="24"/>
          <w:szCs w:val="24"/>
        </w:rPr>
        <w:t xml:space="preserve">record keeping requirements that </w:t>
      </w:r>
      <w:r w:rsidR="00894B0D">
        <w:rPr>
          <w:rFonts w:eastAsia="Times New Roman"/>
          <w:sz w:val="24"/>
          <w:szCs w:val="24"/>
        </w:rPr>
        <w:t xml:space="preserve">require employers to </w:t>
      </w:r>
      <w:r w:rsidR="00890133" w:rsidRPr="00894B0D">
        <w:rPr>
          <w:rFonts w:eastAsia="Times New Roman"/>
          <w:sz w:val="24"/>
          <w:szCs w:val="24"/>
        </w:rPr>
        <w:t xml:space="preserve">collect and record </w:t>
      </w:r>
      <w:r w:rsidR="00894B0D">
        <w:rPr>
          <w:rFonts w:eastAsia="Times New Roman"/>
          <w:sz w:val="24"/>
          <w:szCs w:val="24"/>
        </w:rPr>
        <w:t xml:space="preserve">employees’ </w:t>
      </w:r>
      <w:r w:rsidR="00890133" w:rsidRPr="00894B0D">
        <w:rPr>
          <w:rFonts w:eastAsia="Times New Roman"/>
          <w:sz w:val="24"/>
          <w:szCs w:val="24"/>
        </w:rPr>
        <w:t xml:space="preserve">social security numbers. This proposed change removes the collection and recording of social security numbers from air monitoring, </w:t>
      </w:r>
      <w:r w:rsidR="00673865" w:rsidRPr="00894B0D">
        <w:rPr>
          <w:rFonts w:eastAsia="Times New Roman"/>
          <w:sz w:val="24"/>
          <w:szCs w:val="24"/>
        </w:rPr>
        <w:t>medical surveillance, and training provisions under paragraph</w:t>
      </w:r>
      <w:r w:rsidR="001B3725" w:rsidRPr="00894B0D">
        <w:rPr>
          <w:rFonts w:eastAsia="Times New Roman"/>
          <w:sz w:val="24"/>
          <w:szCs w:val="24"/>
        </w:rPr>
        <w:t xml:space="preserve"> </w:t>
      </w:r>
      <w:r w:rsidR="00673865" w:rsidRPr="00894B0D">
        <w:rPr>
          <w:rFonts w:eastAsia="Times New Roman"/>
          <w:sz w:val="24"/>
          <w:szCs w:val="24"/>
        </w:rPr>
        <w:t xml:space="preserve">(n) of the </w:t>
      </w:r>
      <w:r w:rsidR="00894B0D">
        <w:rPr>
          <w:rFonts w:eastAsia="Times New Roman"/>
          <w:sz w:val="24"/>
          <w:szCs w:val="24"/>
        </w:rPr>
        <w:t>standard</w:t>
      </w:r>
      <w:r w:rsidR="00673865" w:rsidRPr="00894B0D">
        <w:rPr>
          <w:rFonts w:eastAsia="Times New Roman"/>
          <w:sz w:val="24"/>
          <w:szCs w:val="24"/>
        </w:rPr>
        <w:t xml:space="preserve">. </w:t>
      </w:r>
      <w:r w:rsidR="001B3725" w:rsidRPr="00894B0D">
        <w:rPr>
          <w:rFonts w:eastAsia="Times New Roman"/>
          <w:sz w:val="24"/>
          <w:szCs w:val="24"/>
        </w:rPr>
        <w:t>In addition</w:t>
      </w:r>
      <w:r w:rsidR="00886BF5" w:rsidRPr="00894B0D">
        <w:rPr>
          <w:rFonts w:eastAsia="Times New Roman"/>
          <w:sz w:val="24"/>
          <w:szCs w:val="24"/>
        </w:rPr>
        <w:t xml:space="preserve">, OSHA </w:t>
      </w:r>
      <w:r w:rsidR="00E55509" w:rsidRPr="00894B0D">
        <w:rPr>
          <w:rFonts w:eastAsia="Times New Roman"/>
          <w:sz w:val="24"/>
          <w:szCs w:val="24"/>
        </w:rPr>
        <w:t>i</w:t>
      </w:r>
      <w:r w:rsidR="00886BF5" w:rsidRPr="00894B0D">
        <w:rPr>
          <w:rFonts w:eastAsia="Times New Roman"/>
          <w:sz w:val="24"/>
          <w:szCs w:val="24"/>
        </w:rPr>
        <w:t xml:space="preserve">s </w:t>
      </w:r>
      <w:r w:rsidR="00E55509" w:rsidRPr="00894B0D">
        <w:rPr>
          <w:rFonts w:eastAsia="Times New Roman"/>
          <w:sz w:val="24"/>
          <w:szCs w:val="24"/>
        </w:rPr>
        <w:t xml:space="preserve">proposing to </w:t>
      </w:r>
      <w:r w:rsidR="00886BF5" w:rsidRPr="00894B0D">
        <w:rPr>
          <w:rFonts w:eastAsia="Times New Roman"/>
          <w:sz w:val="24"/>
          <w:szCs w:val="24"/>
        </w:rPr>
        <w:t>updat</w:t>
      </w:r>
      <w:r w:rsidR="00E55509" w:rsidRPr="00894B0D">
        <w:rPr>
          <w:rFonts w:eastAsia="Times New Roman"/>
          <w:sz w:val="24"/>
          <w:szCs w:val="24"/>
        </w:rPr>
        <w:t xml:space="preserve">e paragraph (j)(3) by </w:t>
      </w:r>
      <w:r w:rsidR="00894B0D">
        <w:rPr>
          <w:rFonts w:eastAsia="Times New Roman"/>
          <w:sz w:val="24"/>
          <w:szCs w:val="24"/>
        </w:rPr>
        <w:t>clarifying</w:t>
      </w:r>
      <w:r w:rsidR="00894B0D" w:rsidRPr="00894B0D">
        <w:rPr>
          <w:rFonts w:eastAsia="Times New Roman"/>
          <w:sz w:val="24"/>
          <w:szCs w:val="24"/>
        </w:rPr>
        <w:t xml:space="preserve"> </w:t>
      </w:r>
      <w:r w:rsidR="00E55509" w:rsidRPr="00894B0D">
        <w:rPr>
          <w:rFonts w:eastAsia="Times New Roman"/>
          <w:sz w:val="24"/>
          <w:szCs w:val="24"/>
        </w:rPr>
        <w:t xml:space="preserve">the </w:t>
      </w:r>
      <w:r w:rsidR="001B3725" w:rsidRPr="00894B0D">
        <w:rPr>
          <w:rFonts w:eastAsia="Times New Roman"/>
          <w:sz w:val="24"/>
          <w:szCs w:val="24"/>
        </w:rPr>
        <w:t xml:space="preserve">labeling </w:t>
      </w:r>
      <w:r w:rsidR="00894B0D">
        <w:rPr>
          <w:rFonts w:eastAsia="Times New Roman"/>
          <w:sz w:val="24"/>
          <w:szCs w:val="24"/>
        </w:rPr>
        <w:t>requirements  for beryllium-contaminated materials designated for</w:t>
      </w:r>
      <w:r w:rsidR="001B3725" w:rsidRPr="00894B0D">
        <w:rPr>
          <w:rFonts w:eastAsia="Times New Roman"/>
          <w:sz w:val="24"/>
          <w:szCs w:val="24"/>
        </w:rPr>
        <w:t xml:space="preserve"> </w:t>
      </w:r>
      <w:r w:rsidR="00894B0D" w:rsidRPr="00894B0D">
        <w:rPr>
          <w:rFonts w:eastAsia="Times New Roman"/>
          <w:sz w:val="24"/>
          <w:szCs w:val="24"/>
        </w:rPr>
        <w:t>d</w:t>
      </w:r>
      <w:r w:rsidR="00894B0D">
        <w:rPr>
          <w:rFonts w:eastAsia="Times New Roman"/>
          <w:sz w:val="24"/>
          <w:szCs w:val="24"/>
        </w:rPr>
        <w:t>isp</w:t>
      </w:r>
      <w:r w:rsidR="00894B0D" w:rsidRPr="00894B0D">
        <w:rPr>
          <w:rFonts w:eastAsia="Times New Roman"/>
          <w:sz w:val="24"/>
          <w:szCs w:val="24"/>
        </w:rPr>
        <w:t>osal</w:t>
      </w:r>
      <w:r w:rsidR="001B3725" w:rsidRPr="00894B0D">
        <w:rPr>
          <w:rFonts w:eastAsia="Times New Roman"/>
          <w:sz w:val="24"/>
          <w:szCs w:val="24"/>
        </w:rPr>
        <w:t xml:space="preserve">, recycling, or </w:t>
      </w:r>
      <w:r w:rsidR="00E55509" w:rsidRPr="00894B0D">
        <w:rPr>
          <w:rFonts w:eastAsia="Times New Roman"/>
          <w:sz w:val="24"/>
          <w:szCs w:val="24"/>
        </w:rPr>
        <w:t>reuse</w:t>
      </w:r>
      <w:r w:rsidR="00894B0D">
        <w:rPr>
          <w:rFonts w:eastAsia="Times New Roman"/>
          <w:sz w:val="24"/>
          <w:szCs w:val="24"/>
        </w:rPr>
        <w:t>.  The proposed change will also clarify</w:t>
      </w:r>
      <w:r w:rsidR="00E55509" w:rsidRPr="00894B0D">
        <w:rPr>
          <w:rFonts w:eastAsia="Times New Roman"/>
          <w:sz w:val="24"/>
          <w:szCs w:val="24"/>
        </w:rPr>
        <w:t xml:space="preserve"> how </w:t>
      </w:r>
      <w:r w:rsidR="00E55509" w:rsidRPr="006D01FE">
        <w:rPr>
          <w:rFonts w:eastAsiaTheme="minorHAnsi"/>
          <w:sz w:val="24"/>
          <w:szCs w:val="24"/>
          <w:lang w:eastAsia="en-US"/>
        </w:rPr>
        <w:t xml:space="preserve">materials </w:t>
      </w:r>
      <w:r w:rsidR="00E55509" w:rsidRPr="00894B0D">
        <w:rPr>
          <w:rFonts w:eastAsiaTheme="minorHAnsi"/>
          <w:sz w:val="24"/>
          <w:szCs w:val="24"/>
          <w:lang w:eastAsia="en-US"/>
        </w:rPr>
        <w:t xml:space="preserve">designated for recycling or reuse </w:t>
      </w:r>
      <w:r w:rsidR="00894B0D">
        <w:rPr>
          <w:rFonts w:eastAsiaTheme="minorHAnsi"/>
          <w:sz w:val="24"/>
          <w:szCs w:val="24"/>
          <w:lang w:eastAsia="en-US"/>
        </w:rPr>
        <w:t xml:space="preserve">that either </w:t>
      </w:r>
      <w:r w:rsidR="00E55509" w:rsidRPr="00894B0D">
        <w:rPr>
          <w:rFonts w:eastAsiaTheme="minorHAnsi"/>
          <w:sz w:val="24"/>
          <w:szCs w:val="24"/>
          <w:lang w:eastAsia="en-US"/>
        </w:rPr>
        <w:t>contain at least 0.1% beryllium by weight or are contaminated with beryllium must be cleaned to be as free as practicable of beryllium or placed in enclosures that prevent the release of beryllium-containing particulate or solutions under normal conditions of use, storage, or transport, such as bags or containers</w:t>
      </w:r>
      <w:r w:rsidR="001B3725" w:rsidRPr="00894B0D">
        <w:rPr>
          <w:rFonts w:eastAsiaTheme="minorHAnsi"/>
          <w:sz w:val="24"/>
          <w:szCs w:val="24"/>
          <w:lang w:eastAsia="en-US"/>
        </w:rPr>
        <w:t xml:space="preserve">. </w:t>
      </w:r>
    </w:p>
    <w:p w14:paraId="1E611B11" w14:textId="0B62D23C" w:rsidR="000726BA" w:rsidRPr="00894B0D" w:rsidRDefault="001B3725" w:rsidP="00E35242">
      <w:pPr>
        <w:pStyle w:val="BodyTextFirstIndent"/>
        <w:ind w:firstLine="0"/>
        <w:rPr>
          <w:color w:val="FF0000"/>
          <w:sz w:val="24"/>
          <w:szCs w:val="24"/>
        </w:rPr>
      </w:pPr>
      <w:r w:rsidRPr="00894B0D">
        <w:rPr>
          <w:rFonts w:eastAsiaTheme="minorHAnsi"/>
          <w:sz w:val="24"/>
          <w:szCs w:val="24"/>
          <w:lang w:eastAsia="en-US"/>
        </w:rPr>
        <w:t>OSHA is</w:t>
      </w:r>
      <w:r w:rsidR="008D3FF7">
        <w:rPr>
          <w:rFonts w:eastAsiaTheme="minorHAnsi"/>
          <w:sz w:val="24"/>
          <w:szCs w:val="24"/>
          <w:lang w:eastAsia="en-US"/>
        </w:rPr>
        <w:t xml:space="preserve"> also</w:t>
      </w:r>
      <w:r w:rsidRPr="00894B0D">
        <w:rPr>
          <w:rFonts w:eastAsiaTheme="minorHAnsi"/>
          <w:sz w:val="24"/>
          <w:szCs w:val="24"/>
          <w:lang w:eastAsia="en-US"/>
        </w:rPr>
        <w:t xml:space="preserve"> proposing to </w:t>
      </w:r>
      <w:r w:rsidR="00F24FEE" w:rsidRPr="00894B0D">
        <w:rPr>
          <w:rFonts w:eastAsiaTheme="minorHAnsi"/>
          <w:sz w:val="24"/>
          <w:szCs w:val="24"/>
          <w:lang w:eastAsia="en-US"/>
        </w:rPr>
        <w:t xml:space="preserve">revise </w:t>
      </w:r>
      <w:r w:rsidR="00894B0D">
        <w:rPr>
          <w:rFonts w:eastAsiaTheme="minorHAnsi"/>
          <w:sz w:val="24"/>
          <w:szCs w:val="24"/>
          <w:lang w:eastAsia="en-US"/>
        </w:rPr>
        <w:t xml:space="preserve">both </w:t>
      </w:r>
      <w:r w:rsidR="00F24FEE" w:rsidRPr="00894B0D">
        <w:rPr>
          <w:rFonts w:eastAsiaTheme="minorHAnsi"/>
          <w:sz w:val="24"/>
          <w:szCs w:val="24"/>
          <w:lang w:eastAsia="en-US"/>
        </w:rPr>
        <w:t xml:space="preserve">the definition of a CBD diagnostic center </w:t>
      </w:r>
      <w:r w:rsidR="00894B0D">
        <w:rPr>
          <w:rFonts w:eastAsiaTheme="minorHAnsi"/>
          <w:sz w:val="24"/>
          <w:szCs w:val="24"/>
          <w:lang w:eastAsia="en-US"/>
        </w:rPr>
        <w:t xml:space="preserve">and paragraph (k)(7)(i) </w:t>
      </w:r>
      <w:r w:rsidR="00F24FEE" w:rsidRPr="00894B0D">
        <w:rPr>
          <w:rFonts w:eastAsiaTheme="minorHAnsi"/>
          <w:color w:val="000000"/>
          <w:sz w:val="24"/>
          <w:szCs w:val="24"/>
          <w:lang w:eastAsia="en-US"/>
        </w:rPr>
        <w:t xml:space="preserve">to </w:t>
      </w:r>
      <w:r w:rsidR="00F24FEE" w:rsidRPr="00894B0D">
        <w:rPr>
          <w:sz w:val="24"/>
          <w:szCs w:val="24"/>
        </w:rPr>
        <w:t>indicate that the evaluation at the CBD diagnostic center must include a pulmonary function test as outlined by American Thoracic Society criteria, bronchoalveolar lavage (BAL), and transbronchial biopsy</w:t>
      </w:r>
      <w:r w:rsidR="00894B0D">
        <w:rPr>
          <w:sz w:val="24"/>
          <w:szCs w:val="24"/>
        </w:rPr>
        <w:t>, only</w:t>
      </w:r>
      <w:r w:rsidR="00CA2995" w:rsidRPr="00894B0D">
        <w:rPr>
          <w:sz w:val="24"/>
          <w:szCs w:val="24"/>
        </w:rPr>
        <w:t xml:space="preserve"> if deemed necessary by an examining physician</w:t>
      </w:r>
      <w:r w:rsidR="00F24FEE" w:rsidRPr="00894B0D">
        <w:rPr>
          <w:sz w:val="24"/>
          <w:szCs w:val="24"/>
        </w:rPr>
        <w:t xml:space="preserve">. </w:t>
      </w:r>
      <w:r w:rsidR="00CA2995" w:rsidRPr="00894B0D">
        <w:rPr>
          <w:sz w:val="24"/>
          <w:szCs w:val="24"/>
        </w:rPr>
        <w:t>Th</w:t>
      </w:r>
      <w:r w:rsidR="008D3FF7">
        <w:rPr>
          <w:sz w:val="24"/>
          <w:szCs w:val="24"/>
        </w:rPr>
        <w:t>ese proposed</w:t>
      </w:r>
      <w:r w:rsidR="00CA2995" w:rsidRPr="00894B0D">
        <w:rPr>
          <w:sz w:val="24"/>
          <w:szCs w:val="24"/>
        </w:rPr>
        <w:t xml:space="preserve"> </w:t>
      </w:r>
      <w:r w:rsidRPr="00894B0D">
        <w:rPr>
          <w:sz w:val="24"/>
          <w:szCs w:val="24"/>
        </w:rPr>
        <w:t>change</w:t>
      </w:r>
      <w:r w:rsidR="008D3FF7">
        <w:rPr>
          <w:sz w:val="24"/>
          <w:szCs w:val="24"/>
        </w:rPr>
        <w:t>s</w:t>
      </w:r>
      <w:r w:rsidRPr="00894B0D">
        <w:rPr>
          <w:sz w:val="24"/>
          <w:szCs w:val="24"/>
        </w:rPr>
        <w:t xml:space="preserve"> clarif</w:t>
      </w:r>
      <w:r w:rsidR="008D3FF7">
        <w:rPr>
          <w:sz w:val="24"/>
          <w:szCs w:val="24"/>
        </w:rPr>
        <w:t>y</w:t>
      </w:r>
      <w:r w:rsidR="00F24FEE" w:rsidRPr="00894B0D">
        <w:rPr>
          <w:sz w:val="24"/>
          <w:szCs w:val="24"/>
        </w:rPr>
        <w:t xml:space="preserve"> the intent of the</w:t>
      </w:r>
      <w:r w:rsidR="00CA2995" w:rsidRPr="00894B0D">
        <w:rPr>
          <w:sz w:val="24"/>
          <w:szCs w:val="24"/>
        </w:rPr>
        <w:t>se requirements</w:t>
      </w:r>
      <w:r w:rsidR="00F24FEE" w:rsidRPr="00894B0D">
        <w:rPr>
          <w:sz w:val="24"/>
          <w:szCs w:val="24"/>
        </w:rPr>
        <w:t>.</w:t>
      </w:r>
      <w:r w:rsidR="00CA2995" w:rsidRPr="00894B0D">
        <w:rPr>
          <w:sz w:val="24"/>
          <w:szCs w:val="24"/>
        </w:rPr>
        <w:t xml:space="preserve"> These </w:t>
      </w:r>
      <w:r w:rsidR="002F7925" w:rsidRPr="00894B0D">
        <w:rPr>
          <w:sz w:val="24"/>
          <w:szCs w:val="24"/>
        </w:rPr>
        <w:t xml:space="preserve">proposed </w:t>
      </w:r>
      <w:r w:rsidR="00CA2995" w:rsidRPr="00894B0D">
        <w:rPr>
          <w:sz w:val="24"/>
          <w:szCs w:val="24"/>
        </w:rPr>
        <w:t>changes to the information collection requirements in this information collection request will</w:t>
      </w:r>
      <w:r w:rsidR="002F7925" w:rsidRPr="00894B0D">
        <w:rPr>
          <w:sz w:val="24"/>
          <w:szCs w:val="24"/>
        </w:rPr>
        <w:t xml:space="preserve"> not affect the burden hours or cost for general industry</w:t>
      </w:r>
      <w:r w:rsidR="00F24FEE" w:rsidRPr="00894B0D">
        <w:rPr>
          <w:sz w:val="24"/>
          <w:szCs w:val="24"/>
        </w:rPr>
        <w:t xml:space="preserve">. </w:t>
      </w:r>
      <w:r w:rsidR="003F1F8D" w:rsidRPr="00894B0D">
        <w:rPr>
          <w:rFonts w:eastAsia="Times New Roman"/>
          <w:color w:val="FF0000"/>
          <w:sz w:val="24"/>
          <w:szCs w:val="24"/>
        </w:rPr>
        <w:t xml:space="preserve">  </w:t>
      </w:r>
    </w:p>
    <w:p w14:paraId="0E581134" w14:textId="318CB6E7" w:rsidR="00E35242" w:rsidRPr="00531D3F" w:rsidRDefault="00E35242" w:rsidP="00E35242">
      <w:pPr>
        <w:pStyle w:val="BodyTextFirstIndent"/>
        <w:ind w:firstLine="0"/>
        <w:rPr>
          <w:b/>
          <w:bCs/>
          <w:sz w:val="24"/>
          <w:szCs w:val="24"/>
          <w:lang w:val="x-none"/>
        </w:rPr>
      </w:pPr>
      <w:r w:rsidRPr="008D3FF7">
        <w:rPr>
          <w:sz w:val="24"/>
          <w:szCs w:val="24"/>
          <w:lang w:val="x-none"/>
        </w:rPr>
        <w:t>Th</w:t>
      </w:r>
      <w:r w:rsidRPr="008D3FF7">
        <w:rPr>
          <w:sz w:val="24"/>
          <w:szCs w:val="24"/>
        </w:rPr>
        <w:t xml:space="preserve">e </w:t>
      </w:r>
      <w:r w:rsidR="00043163" w:rsidRPr="008D3FF7">
        <w:rPr>
          <w:sz w:val="24"/>
          <w:szCs w:val="24"/>
        </w:rPr>
        <w:t>following</w:t>
      </w:r>
      <w:r w:rsidR="00C110B1">
        <w:rPr>
          <w:sz w:val="24"/>
          <w:szCs w:val="24"/>
        </w:rPr>
        <w:t xml:space="preserve"> provides detail on each </w:t>
      </w:r>
      <w:r w:rsidRPr="008D3FF7">
        <w:rPr>
          <w:sz w:val="24"/>
          <w:szCs w:val="24"/>
          <w:lang w:val="x-none"/>
        </w:rPr>
        <w:t>collection of information</w:t>
      </w:r>
      <w:r w:rsidR="00C110B1">
        <w:rPr>
          <w:sz w:val="24"/>
          <w:szCs w:val="24"/>
        </w:rPr>
        <w:t xml:space="preserve"> requirement</w:t>
      </w:r>
      <w:r w:rsidR="009E5450">
        <w:rPr>
          <w:sz w:val="24"/>
          <w:szCs w:val="24"/>
        </w:rPr>
        <w:t>, including</w:t>
      </w:r>
      <w:r w:rsidR="00C110B1">
        <w:rPr>
          <w:sz w:val="24"/>
          <w:szCs w:val="24"/>
        </w:rPr>
        <w:t xml:space="preserve"> the changes proposed in this NPRM</w:t>
      </w:r>
      <w:r w:rsidR="00043163" w:rsidRPr="008D3FF7">
        <w:rPr>
          <w:sz w:val="24"/>
          <w:szCs w:val="24"/>
        </w:rPr>
        <w:t>.</w:t>
      </w:r>
      <w:r w:rsidRPr="002B0898">
        <w:rPr>
          <w:sz w:val="24"/>
          <w:szCs w:val="24"/>
          <w:lang w:val="x-none"/>
        </w:rPr>
        <w:t xml:space="preserve"> </w:t>
      </w:r>
    </w:p>
    <w:p w14:paraId="6398A9F1" w14:textId="77777777" w:rsidR="00E35242" w:rsidRDefault="00E35242" w:rsidP="00E35242">
      <w:pPr>
        <w:rPr>
          <w:b/>
          <w:bCs/>
        </w:rPr>
      </w:pPr>
      <w:r>
        <w:rPr>
          <w:b/>
          <w:bCs/>
        </w:rPr>
        <w:t xml:space="preserve">§1910.1024 (d) -- Exposure Assessment </w:t>
      </w:r>
    </w:p>
    <w:p w14:paraId="72BC6946" w14:textId="77777777" w:rsidR="00E35242" w:rsidRDefault="00E35242" w:rsidP="00E35242">
      <w:pPr>
        <w:rPr>
          <w:b/>
          <w:bCs/>
        </w:rPr>
      </w:pPr>
    </w:p>
    <w:p w14:paraId="411FA3C2" w14:textId="77777777" w:rsidR="00E35242" w:rsidRDefault="00E35242" w:rsidP="00E35242">
      <w:pPr>
        <w:rPr>
          <w:b/>
          <w:bCs/>
        </w:rPr>
      </w:pPr>
      <w:r>
        <w:rPr>
          <w:b/>
          <w:bCs/>
        </w:rPr>
        <w:t xml:space="preserve">§1910.1024 (d)(2) Performance Option. </w:t>
      </w:r>
    </w:p>
    <w:p w14:paraId="75DA10BB" w14:textId="77777777" w:rsidR="00E35242" w:rsidRDefault="00E35242" w:rsidP="00E35242">
      <w:pPr>
        <w:rPr>
          <w:b/>
          <w:bCs/>
        </w:rPr>
      </w:pPr>
      <w:r>
        <w:rPr>
          <w:b/>
          <w:bCs/>
        </w:rPr>
        <w:t xml:space="preserve">                                                                    </w:t>
      </w:r>
    </w:p>
    <w:p w14:paraId="49C0CC2C" w14:textId="46904002" w:rsidR="00E35242" w:rsidRDefault="00E35242" w:rsidP="00E35242">
      <w:r>
        <w:t xml:space="preserve">(2) </w:t>
      </w:r>
      <w:r>
        <w:rPr>
          <w:u w:val="single"/>
        </w:rPr>
        <w:t>Performance option</w:t>
      </w:r>
      <w:r>
        <w:t xml:space="preserve">. The employer must assess the 8-hour </w:t>
      </w:r>
      <w:r w:rsidR="0068700E">
        <w:t>time-weighted average (</w:t>
      </w:r>
      <w:r>
        <w:t>TWA</w:t>
      </w:r>
      <w:r w:rsidR="0068700E">
        <w:t>)</w:t>
      </w:r>
      <w:r>
        <w:t xml:space="preserve"> exposure and the 15-minute short-term exposure for each employee on the basis of any combination of air monitoring data and objective data sufficient to accurately characterize airborne exposure to beryllium.</w:t>
      </w:r>
    </w:p>
    <w:p w14:paraId="04657FBE" w14:textId="77777777" w:rsidR="00E35242" w:rsidRDefault="00E35242" w:rsidP="00E35242">
      <w:pPr>
        <w:rPr>
          <w:b/>
          <w:bCs/>
        </w:rPr>
      </w:pPr>
    </w:p>
    <w:p w14:paraId="44E241A3" w14:textId="77777777" w:rsidR="00E35242" w:rsidRDefault="00E35242" w:rsidP="00E35242">
      <w:r>
        <w:rPr>
          <w:i/>
          <w:iCs/>
        </w:rPr>
        <w:t>Purpose:</w:t>
      </w:r>
      <w:r>
        <w:t xml:space="preserve">  The availability of exposure data enables physicians or other licensed healthcare professionals (PLHCPs) performing medical examinations on exposed workers to be informed of the extent of an employee’s occupational exposures.  Under the performance option, the employer has the option to use any combination of objective data and air monitoring data.  Employers do not have to conduct initial exposure monitoring if they rely on objective data that would satisfy the exposure assessment requirements contained in this standard.  OSHA takes the burden for the collection of information under the scheduled option paragraph (d)(3).</w:t>
      </w:r>
    </w:p>
    <w:p w14:paraId="36FCEB19" w14:textId="77777777" w:rsidR="00E35242" w:rsidRDefault="00E35242" w:rsidP="00E35242"/>
    <w:p w14:paraId="1FD3F29A" w14:textId="713D6057" w:rsidR="00E35242" w:rsidRDefault="00E35242" w:rsidP="00E35242">
      <w:pPr>
        <w:rPr>
          <w:b/>
          <w:bCs/>
        </w:rPr>
      </w:pPr>
      <w:r>
        <w:rPr>
          <w:b/>
          <w:bCs/>
        </w:rPr>
        <w:t>§1910.1024 (d)(3)(i), (ii)</w:t>
      </w:r>
      <w:r w:rsidR="0040238E">
        <w:rPr>
          <w:b/>
          <w:bCs/>
        </w:rPr>
        <w:t>,</w:t>
      </w:r>
      <w:r>
        <w:rPr>
          <w:b/>
          <w:bCs/>
        </w:rPr>
        <w:t xml:space="preserve"> &amp; (iii) Scheduled Monitoring Option.</w:t>
      </w:r>
    </w:p>
    <w:p w14:paraId="210ED397" w14:textId="77777777" w:rsidR="00E35242" w:rsidRDefault="00E35242" w:rsidP="00E35242"/>
    <w:p w14:paraId="50D812EF" w14:textId="07DC6C51" w:rsidR="00E35242" w:rsidRDefault="00E35242" w:rsidP="00E35242">
      <w:pPr>
        <w:rPr>
          <w:i/>
          <w:iCs/>
        </w:rPr>
      </w:pPr>
      <w:r>
        <w:rPr>
          <w:i/>
          <w:iCs/>
        </w:rPr>
        <w:t xml:space="preserve">Initial Monitoring - </w:t>
      </w:r>
      <w:r w:rsidRPr="003B0846">
        <w:rPr>
          <w:iCs/>
        </w:rPr>
        <w:t>§1910.1024 (d)(3)(i), (ii) &amp; (iii).</w:t>
      </w:r>
      <w:r>
        <w:rPr>
          <w:i/>
          <w:iCs/>
        </w:rPr>
        <w:t xml:space="preserve"> </w:t>
      </w:r>
    </w:p>
    <w:p w14:paraId="0C5B34D1" w14:textId="77777777" w:rsidR="00E35242" w:rsidRDefault="00E35242" w:rsidP="00E35242"/>
    <w:p w14:paraId="2205EF2C" w14:textId="77777777" w:rsidR="00E35242" w:rsidRDefault="00E35242" w:rsidP="00E35242">
      <w:r>
        <w:t xml:space="preserve">(i) The employer must perform initial monitoring to assess the 8-hour TWA exposure for each employee on the basis of one or more personal breathing zone air samples that reflect the airborne exposure of employees on each shift, for each job classification, and in each work area. </w:t>
      </w:r>
    </w:p>
    <w:p w14:paraId="58B53C21" w14:textId="77777777" w:rsidR="00E35242" w:rsidRDefault="00E35242" w:rsidP="00E35242"/>
    <w:p w14:paraId="3BD0B354" w14:textId="1F78C5C5" w:rsidR="00E35242" w:rsidRDefault="00E35242" w:rsidP="00E35242">
      <w:r>
        <w:t xml:space="preserve">(ii) The employer must perform initial monitoring to assess the short-term exposure from 15-minute personal breathing zone air samples measured in operations that are likely to produce airborne exposure above the </w:t>
      </w:r>
      <w:r w:rsidR="0068700E">
        <w:t>short-term exposure limit (</w:t>
      </w:r>
      <w:r>
        <w:t>STEL</w:t>
      </w:r>
      <w:r w:rsidR="0068700E">
        <w:t>)</w:t>
      </w:r>
      <w:r>
        <w:t xml:space="preserve"> for each work shift, for each job classification, and in each work area.</w:t>
      </w:r>
    </w:p>
    <w:p w14:paraId="507C6239" w14:textId="77777777" w:rsidR="00E35242" w:rsidRDefault="00E35242" w:rsidP="00E35242"/>
    <w:p w14:paraId="4ED11433" w14:textId="77777777" w:rsidR="00E35242" w:rsidRDefault="00E35242" w:rsidP="00E35242">
      <w:r>
        <w:t xml:space="preserve">(iii) Where several employees perform the same tasks on the same shift and in the same work area, the employer may sample a representative fraction of these employees in order to meet the requirements of paragraph (d)(3). In representative sampling, the employer must sample the employee(s) expected to have the highest airborne exposure to beryllium. </w:t>
      </w:r>
    </w:p>
    <w:p w14:paraId="4600CD28" w14:textId="77777777" w:rsidR="00E35242" w:rsidRDefault="00E35242" w:rsidP="00E35242"/>
    <w:p w14:paraId="27CB4F33" w14:textId="00B18B46" w:rsidR="00E35242" w:rsidRDefault="00E35242" w:rsidP="00E35242">
      <w:pPr>
        <w:pStyle w:val="BodyTextFirstIndent"/>
        <w:ind w:firstLine="0"/>
      </w:pPr>
      <w:r>
        <w:rPr>
          <w:i/>
          <w:iCs/>
          <w:sz w:val="24"/>
          <w:szCs w:val="24"/>
        </w:rPr>
        <w:t>Purpose</w:t>
      </w:r>
      <w:r>
        <w:rPr>
          <w:sz w:val="24"/>
          <w:szCs w:val="24"/>
        </w:rPr>
        <w:t>:</w:t>
      </w:r>
      <w:r>
        <w:t xml:space="preserve">  </w:t>
      </w:r>
      <w:r>
        <w:rPr>
          <w:sz w:val="24"/>
          <w:szCs w:val="24"/>
          <w:lang w:val="x-none"/>
        </w:rPr>
        <w:t xml:space="preserve">The purpose of </w:t>
      </w:r>
      <w:r>
        <w:rPr>
          <w:sz w:val="24"/>
          <w:szCs w:val="24"/>
        </w:rPr>
        <w:t xml:space="preserve">initial </w:t>
      </w:r>
      <w:r>
        <w:rPr>
          <w:sz w:val="24"/>
          <w:szCs w:val="24"/>
          <w:lang w:val="x-none"/>
        </w:rPr>
        <w:t xml:space="preserve">exposure </w:t>
      </w:r>
      <w:r>
        <w:rPr>
          <w:sz w:val="24"/>
          <w:szCs w:val="24"/>
        </w:rPr>
        <w:t>assessment is to determine</w:t>
      </w:r>
      <w:r>
        <w:rPr>
          <w:sz w:val="24"/>
          <w:szCs w:val="24"/>
          <w:lang w:val="x-none"/>
        </w:rPr>
        <w:t xml:space="preserve"> the extent and degree of </w:t>
      </w:r>
      <w:r>
        <w:rPr>
          <w:sz w:val="24"/>
          <w:szCs w:val="24"/>
        </w:rPr>
        <w:t xml:space="preserve">beryllium </w:t>
      </w:r>
      <w:r>
        <w:rPr>
          <w:sz w:val="24"/>
          <w:szCs w:val="24"/>
          <w:lang w:val="x-none"/>
        </w:rPr>
        <w:t>exposure at the worksite; identification and prevention of employee overexposure; identification of the sources of exposure to beryllium; collection of exposure data so that the employer can select the proper control methods to be used; and evaluation of the effectiveness of those selected methods. Exposure assessment enables employers to meet their legal obligation to ensure that their employees are not exposed to beryllium in excess of the permissible exposure limits and to notify employees of their exposure levels, including any overexposures as required by section 8(c)(3) of the Act (29 U</w:t>
      </w:r>
      <w:r>
        <w:rPr>
          <w:sz w:val="24"/>
          <w:szCs w:val="24"/>
        </w:rPr>
        <w:t>.</w:t>
      </w:r>
      <w:r>
        <w:rPr>
          <w:sz w:val="24"/>
          <w:szCs w:val="24"/>
          <w:lang w:val="x-none"/>
        </w:rPr>
        <w:t>S</w:t>
      </w:r>
      <w:r>
        <w:rPr>
          <w:sz w:val="24"/>
          <w:szCs w:val="24"/>
        </w:rPr>
        <w:t>.</w:t>
      </w:r>
      <w:r>
        <w:rPr>
          <w:sz w:val="24"/>
          <w:szCs w:val="24"/>
          <w:lang w:val="x-none"/>
        </w:rPr>
        <w:t>C</w:t>
      </w:r>
      <w:r>
        <w:rPr>
          <w:sz w:val="24"/>
          <w:szCs w:val="24"/>
        </w:rPr>
        <w:t>.</w:t>
      </w:r>
      <w:r>
        <w:rPr>
          <w:sz w:val="24"/>
          <w:szCs w:val="24"/>
          <w:lang w:val="x-none"/>
        </w:rPr>
        <w:t xml:space="preserve"> § 657(c)(3)). In addition, the availability of exposure data enables physicians or</w:t>
      </w:r>
      <w:r>
        <w:rPr>
          <w:sz w:val="24"/>
          <w:szCs w:val="24"/>
        </w:rPr>
        <w:t xml:space="preserve"> other</w:t>
      </w:r>
      <w:r>
        <w:rPr>
          <w:sz w:val="24"/>
          <w:szCs w:val="24"/>
          <w:lang w:val="x-none"/>
        </w:rPr>
        <w:t xml:space="preserve"> PLHCPs performing medical examinations to be informed of the extent of an employee’s occupational exposures.</w:t>
      </w:r>
    </w:p>
    <w:p w14:paraId="3DAA1EEF" w14:textId="77777777" w:rsidR="00E35242" w:rsidRDefault="00E35242" w:rsidP="00E35242">
      <w:pPr>
        <w:pStyle w:val="BodyTextFirstIndent"/>
        <w:ind w:firstLine="0"/>
        <w:rPr>
          <w:sz w:val="24"/>
          <w:szCs w:val="24"/>
          <w:lang w:val="x-none"/>
        </w:rPr>
      </w:pPr>
      <w:r>
        <w:rPr>
          <w:i/>
          <w:iCs/>
          <w:sz w:val="24"/>
          <w:szCs w:val="24"/>
        </w:rPr>
        <w:t>Periodic Monitoring:</w:t>
      </w:r>
      <w:r>
        <w:rPr>
          <w:b/>
          <w:bCs/>
          <w:sz w:val="24"/>
          <w:szCs w:val="24"/>
        </w:rPr>
        <w:t xml:space="preserve">  </w:t>
      </w:r>
      <w:r>
        <w:rPr>
          <w:b/>
          <w:bCs/>
          <w:sz w:val="24"/>
          <w:szCs w:val="24"/>
          <w:lang w:val="x-none"/>
        </w:rPr>
        <w:t>§</w:t>
      </w:r>
      <w:r>
        <w:rPr>
          <w:sz w:val="24"/>
          <w:szCs w:val="24"/>
          <w:lang w:val="x-none"/>
        </w:rPr>
        <w:t>1910.1024 (d)(3)(v), (vi), (vii) &amp; (viii).</w:t>
      </w:r>
    </w:p>
    <w:p w14:paraId="427194A2" w14:textId="4001BBCF" w:rsidR="00E35242" w:rsidRDefault="00E35242" w:rsidP="00E35242">
      <w:r>
        <w:t xml:space="preserve">(v) Where the most recent exposure monitoring indicates that airborne exposure is at or above the action level but at or below the TWA </w:t>
      </w:r>
      <w:r w:rsidR="0068700E">
        <w:t>permissible exposure limit (</w:t>
      </w:r>
      <w:r>
        <w:t>PEL</w:t>
      </w:r>
      <w:r w:rsidR="0068700E">
        <w:t>)</w:t>
      </w:r>
      <w:r>
        <w:t>, the employer must repeat such monitoring within six months of the most recent monitoring.</w:t>
      </w:r>
    </w:p>
    <w:p w14:paraId="1A5FF494" w14:textId="77777777" w:rsidR="00E35242" w:rsidRDefault="00E35242" w:rsidP="00E35242"/>
    <w:p w14:paraId="6E36908E" w14:textId="77777777" w:rsidR="00E35242" w:rsidRDefault="00E35242" w:rsidP="00E35242">
      <w:r>
        <w:t>(vi) Where the most recent exposure monitoring indicates that airborne exposure is above the TWA PEL, the employer must repeat such monitoring within three months of the most recent 8-hour TWA exposure monitoring.</w:t>
      </w:r>
    </w:p>
    <w:p w14:paraId="3E5479AB" w14:textId="77777777" w:rsidR="00E35242" w:rsidRDefault="00E35242" w:rsidP="00E35242"/>
    <w:p w14:paraId="49CC661E" w14:textId="1F8B54E0" w:rsidR="00E35242" w:rsidRDefault="00E35242" w:rsidP="00E35242">
      <w:r>
        <w:t xml:space="preserve">(vii) Where the most recent (non-initial) </w:t>
      </w:r>
      <w:r w:rsidR="0068700E">
        <w:t xml:space="preserve">8-hour TWA </w:t>
      </w:r>
      <w:r>
        <w:t>exposure monitoring indicates that airborne exposure is below the action level, 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w:t>
      </w:r>
    </w:p>
    <w:p w14:paraId="4176744D" w14:textId="77777777" w:rsidR="00E35242" w:rsidRDefault="00E35242" w:rsidP="00E35242"/>
    <w:p w14:paraId="78587AEC" w14:textId="77777777" w:rsidR="00E35242" w:rsidRDefault="00E35242" w:rsidP="00E35242">
      <w:pPr>
        <w:pStyle w:val="BodyTextFirstIndent"/>
        <w:ind w:firstLine="0"/>
        <w:rPr>
          <w:sz w:val="24"/>
          <w:szCs w:val="24"/>
        </w:rPr>
      </w:pPr>
      <w:r>
        <w:rPr>
          <w:sz w:val="24"/>
          <w:szCs w:val="24"/>
          <w:lang w:val="x-none"/>
        </w:rPr>
        <w:t xml:space="preserve">(viii) Where the most recent exposure monitoring indicates that airborne exposure is above the STEL, the employer must repeat such monitoring within three months of the most recent short-term exposure monitoring until two consecutive measurements, taken </w:t>
      </w:r>
      <w:r>
        <w:rPr>
          <w:sz w:val="24"/>
          <w:szCs w:val="24"/>
        </w:rPr>
        <w:t>seven</w:t>
      </w:r>
      <w:r>
        <w:rPr>
          <w:sz w:val="24"/>
          <w:szCs w:val="24"/>
          <w:lang w:val="x-none"/>
        </w:rPr>
        <w:t xml:space="preserve"> or more days apart, are below the STEL, at which time the employer may discontinue short-term exposure monitoring for those employees whose exposure is represented by such monitoring, except as otherwise provided in paragraph (d)(4) of this standard.</w:t>
      </w:r>
    </w:p>
    <w:p w14:paraId="75709E7A" w14:textId="77777777" w:rsidR="00E35242" w:rsidRDefault="00E35242" w:rsidP="00E35242">
      <w:pPr>
        <w:pStyle w:val="BodyTextFirstIndent"/>
        <w:ind w:firstLine="0"/>
        <w:rPr>
          <w:sz w:val="24"/>
          <w:szCs w:val="24"/>
          <w:lang w:val="x-none"/>
        </w:rPr>
      </w:pPr>
      <w:r>
        <w:rPr>
          <w:i/>
          <w:iCs/>
          <w:sz w:val="24"/>
          <w:szCs w:val="24"/>
          <w:lang w:val="x-none"/>
        </w:rPr>
        <w:t>Purpose:</w:t>
      </w:r>
      <w:r>
        <w:rPr>
          <w:sz w:val="24"/>
          <w:szCs w:val="24"/>
          <w:lang w:val="x-none"/>
        </w:rPr>
        <w:t>  OSHA recognizes that exposures in the workplace may fluctuate.  Where initial exposure monitoring demonstrates exposures at or above the action level</w:t>
      </w:r>
      <w:r>
        <w:rPr>
          <w:sz w:val="24"/>
          <w:szCs w:val="24"/>
        </w:rPr>
        <w:t xml:space="preserve"> and at or below the TWA PEL</w:t>
      </w:r>
      <w:r>
        <w:rPr>
          <w:sz w:val="24"/>
          <w:szCs w:val="24"/>
          <w:lang w:val="x-none"/>
        </w:rPr>
        <w:t xml:space="preserve">, periodic monitoring helps employers </w:t>
      </w:r>
      <w:r>
        <w:rPr>
          <w:sz w:val="24"/>
          <w:szCs w:val="24"/>
        </w:rPr>
        <w:t>identify changes in the workplace and</w:t>
      </w:r>
      <w:r>
        <w:rPr>
          <w:sz w:val="24"/>
          <w:szCs w:val="24"/>
          <w:lang w:val="x-none"/>
        </w:rPr>
        <w:t xml:space="preserve"> ensure that </w:t>
      </w:r>
      <w:r>
        <w:rPr>
          <w:sz w:val="24"/>
          <w:szCs w:val="24"/>
        </w:rPr>
        <w:t>workers</w:t>
      </w:r>
      <w:r>
        <w:rPr>
          <w:sz w:val="24"/>
          <w:szCs w:val="24"/>
          <w:lang w:val="x-none"/>
        </w:rPr>
        <w:t xml:space="preserve"> do not experience exposures that are higher than expected, and facilitates the </w:t>
      </w:r>
      <w:r>
        <w:rPr>
          <w:sz w:val="24"/>
          <w:szCs w:val="24"/>
        </w:rPr>
        <w:t>identification and</w:t>
      </w:r>
      <w:r>
        <w:rPr>
          <w:sz w:val="24"/>
          <w:szCs w:val="24"/>
          <w:lang w:val="x-none"/>
        </w:rPr>
        <w:t xml:space="preserve"> use of additional control measures where necessary.  In addition, periodic monitoring reminds </w:t>
      </w:r>
      <w:r>
        <w:rPr>
          <w:sz w:val="24"/>
          <w:szCs w:val="24"/>
        </w:rPr>
        <w:t>worker</w:t>
      </w:r>
      <w:r>
        <w:rPr>
          <w:sz w:val="24"/>
          <w:szCs w:val="24"/>
          <w:lang w:val="x-none"/>
        </w:rPr>
        <w:t>s and employers of the continued need to protect against the hazards associated with beryllium exposure.  </w:t>
      </w:r>
    </w:p>
    <w:p w14:paraId="7C7C9A24" w14:textId="36389C46" w:rsidR="00E35242" w:rsidRDefault="00E35242" w:rsidP="00E35242">
      <w:pPr>
        <w:spacing w:before="100" w:beforeAutospacing="1" w:after="100" w:afterAutospacing="1"/>
      </w:pPr>
      <w:r>
        <w:rPr>
          <w:b/>
          <w:bCs/>
        </w:rPr>
        <w:t>§1910.1024 (d)(4) -- Reassessment of Exposure.</w:t>
      </w:r>
    </w:p>
    <w:p w14:paraId="53323F9A" w14:textId="77777777" w:rsidR="00E35242" w:rsidRDefault="00E35242" w:rsidP="00E35242">
      <w:r>
        <w:t>(4) 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49BEDFC5" w14:textId="77777777" w:rsidR="00E35242" w:rsidRDefault="00E35242" w:rsidP="00E35242"/>
    <w:p w14:paraId="3A9B66D4" w14:textId="77777777" w:rsidR="00E35242" w:rsidRDefault="00E35242" w:rsidP="00E35242">
      <w:pPr>
        <w:pStyle w:val="BodyTextFirstIndent"/>
        <w:ind w:firstLine="0"/>
        <w:rPr>
          <w:b/>
          <w:bCs/>
          <w:sz w:val="24"/>
          <w:szCs w:val="24"/>
          <w:lang w:val="x-none"/>
        </w:rPr>
      </w:pPr>
      <w:r>
        <w:rPr>
          <w:i/>
          <w:iCs/>
          <w:sz w:val="24"/>
          <w:szCs w:val="24"/>
          <w:lang w:val="x-none"/>
        </w:rPr>
        <w:t>Purpose:</w:t>
      </w:r>
      <w:r>
        <w:rPr>
          <w:sz w:val="24"/>
          <w:szCs w:val="24"/>
          <w:lang w:val="x-none"/>
        </w:rPr>
        <w:t xml:space="preserve">  The additional assessments required under this subsection are necessary to ensure that the exposure monitoring accurately represents existing exposure conditions.  The exposure information gained from such assessments will enable the employer to take appropriate action to protect exposed </w:t>
      </w:r>
      <w:r>
        <w:rPr>
          <w:sz w:val="24"/>
          <w:szCs w:val="24"/>
        </w:rPr>
        <w:t>workers</w:t>
      </w:r>
      <w:r>
        <w:rPr>
          <w:sz w:val="24"/>
          <w:szCs w:val="24"/>
          <w:lang w:val="x-none"/>
        </w:rPr>
        <w:t xml:space="preserve">.  On the other hand, additional monitoring is not required simply because a change occurs, if the change </w:t>
      </w:r>
      <w:r>
        <w:rPr>
          <w:sz w:val="24"/>
          <w:szCs w:val="24"/>
        </w:rPr>
        <w:t>could</w:t>
      </w:r>
      <w:r>
        <w:rPr>
          <w:sz w:val="24"/>
          <w:szCs w:val="24"/>
          <w:lang w:val="x-none"/>
        </w:rPr>
        <w:t xml:space="preserve"> not reasonably </w:t>
      </w:r>
      <w:r>
        <w:rPr>
          <w:sz w:val="24"/>
          <w:szCs w:val="24"/>
        </w:rPr>
        <w:t xml:space="preserve">be </w:t>
      </w:r>
      <w:r>
        <w:rPr>
          <w:sz w:val="24"/>
          <w:szCs w:val="24"/>
          <w:lang w:val="x-none"/>
        </w:rPr>
        <w:t>expected to result in new or additional exposures to beryllium.</w:t>
      </w:r>
    </w:p>
    <w:p w14:paraId="76C499D2" w14:textId="34D00AD7" w:rsidR="00E35242" w:rsidRDefault="00E35242" w:rsidP="00E35242">
      <w:pPr>
        <w:rPr>
          <w:b/>
          <w:bCs/>
        </w:rPr>
      </w:pPr>
      <w:r>
        <w:rPr>
          <w:b/>
          <w:bCs/>
        </w:rPr>
        <w:t>§1910.1024 (d)(6)(i) &amp; (ii)</w:t>
      </w:r>
      <w:r>
        <w:t xml:space="preserve"> </w:t>
      </w:r>
      <w:r>
        <w:rPr>
          <w:b/>
          <w:bCs/>
        </w:rPr>
        <w:t>Employee Notification of Assessment Results.</w:t>
      </w:r>
    </w:p>
    <w:p w14:paraId="6F4E0014" w14:textId="77777777" w:rsidR="00E35242" w:rsidRDefault="00E35242" w:rsidP="00E35242">
      <w:pPr>
        <w:rPr>
          <w:b/>
          <w:bCs/>
        </w:rPr>
      </w:pPr>
    </w:p>
    <w:p w14:paraId="1E65E399" w14:textId="77777777" w:rsidR="00E35242" w:rsidRDefault="00E35242" w:rsidP="00E35242">
      <w:r>
        <w:t xml:space="preserve">(i) Within 15 working days after completing an exposure assessment in accordance with paragraph (d) of this standard, the employer must notify each employee whose airborne exposure is represented by the assessment of the results of that assessment individually in writing or post the results in an appropriate location that is accessible to each of these employees. </w:t>
      </w:r>
    </w:p>
    <w:p w14:paraId="45D92073" w14:textId="77777777" w:rsidR="00E35242" w:rsidRDefault="00E35242" w:rsidP="00E35242"/>
    <w:p w14:paraId="35BEBAA3" w14:textId="77777777" w:rsidR="00E35242" w:rsidRDefault="00E35242" w:rsidP="00E35242">
      <w:r>
        <w:t>(ii) Whenever an exposure assessment indicates that airborne exposure is above the TWA PEL or STEL, the employer must describe in the written notification the corrective action being taken to reduce airborne exposure to or below the exposure limit(s) exceeded where feasible corrective action exists but had not been implemented when the monitoring was conducted.</w:t>
      </w:r>
    </w:p>
    <w:p w14:paraId="710AD767" w14:textId="77777777" w:rsidR="00E35242" w:rsidRDefault="00E35242" w:rsidP="00E35242"/>
    <w:p w14:paraId="47F6829A" w14:textId="77777777" w:rsidR="00E35242" w:rsidRDefault="00E35242" w:rsidP="00E35242">
      <w:pPr>
        <w:pStyle w:val="BodyTextFirstIndent"/>
        <w:ind w:firstLine="0"/>
        <w:rPr>
          <w:sz w:val="24"/>
          <w:szCs w:val="24"/>
          <w:lang w:val="x-none"/>
        </w:rPr>
      </w:pPr>
      <w:r>
        <w:rPr>
          <w:i/>
          <w:iCs/>
          <w:sz w:val="24"/>
          <w:szCs w:val="24"/>
          <w:lang w:val="x-none"/>
        </w:rPr>
        <w:t xml:space="preserve">Purpose:  </w:t>
      </w:r>
      <w:r>
        <w:rPr>
          <w:sz w:val="24"/>
          <w:szCs w:val="24"/>
          <w:lang w:val="x-none"/>
        </w:rPr>
        <w:t xml:space="preserve">Notifying </w:t>
      </w:r>
      <w:r>
        <w:rPr>
          <w:sz w:val="24"/>
          <w:szCs w:val="24"/>
        </w:rPr>
        <w:t>worker</w:t>
      </w:r>
      <w:r>
        <w:rPr>
          <w:sz w:val="24"/>
          <w:szCs w:val="24"/>
          <w:lang w:val="x-none"/>
        </w:rPr>
        <w:t xml:space="preserve">s of their exposures allows them to know if the employer is required to make medical surveillance available to them and can permit and encourage them to be more proactive in working safely to control their own exposures through better work practices and more active participation in safety programs.  The time allowed for notification is consistent with the harmonized notification times established for a number of health standards applicable to general industry. </w:t>
      </w:r>
    </w:p>
    <w:p w14:paraId="56FD3545" w14:textId="2C3C9E24" w:rsidR="00E35242" w:rsidRDefault="00E35242" w:rsidP="00E35242">
      <w:pPr>
        <w:rPr>
          <w:b/>
          <w:bCs/>
        </w:rPr>
      </w:pPr>
      <w:r>
        <w:rPr>
          <w:b/>
          <w:bCs/>
        </w:rPr>
        <w:t>§1910.1024 (e)(2)(i) &amp; (ii) Demarcation of Beryllium Work Areas and Regulated Areas</w:t>
      </w:r>
      <w:r w:rsidR="0040238E">
        <w:rPr>
          <w:b/>
          <w:bCs/>
        </w:rPr>
        <w:t>.</w:t>
      </w:r>
      <w:r>
        <w:rPr>
          <w:b/>
          <w:bCs/>
        </w:rPr>
        <w:t xml:space="preserve"> </w:t>
      </w:r>
    </w:p>
    <w:p w14:paraId="2E71A303" w14:textId="77777777" w:rsidR="00E35242" w:rsidRDefault="00E35242" w:rsidP="00E35242"/>
    <w:p w14:paraId="58876F06" w14:textId="77777777" w:rsidR="00E35242" w:rsidRDefault="00E35242" w:rsidP="00E35242">
      <w:r>
        <w:t xml:space="preserve">(2) </w:t>
      </w:r>
      <w:r>
        <w:rPr>
          <w:u w:val="single"/>
        </w:rPr>
        <w:t>Demarcation</w:t>
      </w:r>
      <w:r>
        <w:t>. (i) The employer must identify each beryllium work area through signs or any other methods that adequately establish and inform each employee of the boundaries of each beryllium work area.</w:t>
      </w:r>
    </w:p>
    <w:p w14:paraId="5EBB1737" w14:textId="77777777" w:rsidR="00E35242" w:rsidRDefault="00E35242" w:rsidP="00E35242"/>
    <w:p w14:paraId="4A76713F" w14:textId="77777777" w:rsidR="00E35242" w:rsidRDefault="00E35242" w:rsidP="00E35242">
      <w:r>
        <w:t>(ii) The employer must identify each regulated area in accordance with paragraph (m)(2) of this standard.</w:t>
      </w:r>
    </w:p>
    <w:p w14:paraId="3CE356AD" w14:textId="77777777" w:rsidR="00E35242" w:rsidRDefault="00E35242" w:rsidP="00E35242">
      <w:pPr>
        <w:ind w:firstLine="720"/>
      </w:pPr>
    </w:p>
    <w:p w14:paraId="78810E0D" w14:textId="72BE23F5" w:rsidR="00E35242" w:rsidRDefault="00E35242" w:rsidP="00E35242">
      <w:pPr>
        <w:pStyle w:val="BodyTextFirstIndent"/>
        <w:ind w:firstLine="0"/>
        <w:rPr>
          <w:sz w:val="24"/>
          <w:szCs w:val="24"/>
          <w:lang w:val="x-none"/>
        </w:rPr>
      </w:pPr>
      <w:r>
        <w:rPr>
          <w:i/>
          <w:iCs/>
          <w:sz w:val="24"/>
          <w:szCs w:val="24"/>
          <w:lang w:val="x-none"/>
        </w:rPr>
        <w:t>Purpose:</w:t>
      </w:r>
      <w:r>
        <w:rPr>
          <w:sz w:val="24"/>
          <w:szCs w:val="24"/>
          <w:lang w:val="x-none"/>
        </w:rPr>
        <w:t xml:space="preserve">  </w:t>
      </w:r>
      <w:r>
        <w:rPr>
          <w:sz w:val="24"/>
          <w:szCs w:val="24"/>
        </w:rPr>
        <w:t xml:space="preserve">The purpose of a beryllium work area is to inform employees of where a beryllium process or operation can potentially result in airborne exposure.  </w:t>
      </w:r>
      <w:r>
        <w:rPr>
          <w:sz w:val="24"/>
          <w:szCs w:val="24"/>
          <w:lang w:val="x-none"/>
        </w:rPr>
        <w:t xml:space="preserve">The purpose of a regulated area is to ensure that the employer makes </w:t>
      </w:r>
      <w:r>
        <w:rPr>
          <w:sz w:val="24"/>
          <w:szCs w:val="24"/>
        </w:rPr>
        <w:t>worker</w:t>
      </w:r>
      <w:r>
        <w:rPr>
          <w:sz w:val="24"/>
          <w:szCs w:val="24"/>
          <w:lang w:val="x-none"/>
        </w:rPr>
        <w:t xml:space="preserve">s aware of the presence of beryllium at levels above the PEL, to limit exposure to as few </w:t>
      </w:r>
      <w:r>
        <w:rPr>
          <w:sz w:val="24"/>
          <w:szCs w:val="24"/>
        </w:rPr>
        <w:t>worker</w:t>
      </w:r>
      <w:r>
        <w:rPr>
          <w:sz w:val="24"/>
          <w:szCs w:val="24"/>
          <w:lang w:val="x-none"/>
        </w:rPr>
        <w:t>s as possible</w:t>
      </w:r>
      <w:r>
        <w:rPr>
          <w:sz w:val="24"/>
          <w:szCs w:val="24"/>
        </w:rPr>
        <w:t>, and to remind employees that personal protective equipment (PPE) is required</w:t>
      </w:r>
      <w:r>
        <w:rPr>
          <w:sz w:val="24"/>
          <w:szCs w:val="24"/>
          <w:lang w:val="x-none"/>
        </w:rPr>
        <w:t>.  Establishing a regulated area </w:t>
      </w:r>
      <w:r>
        <w:rPr>
          <w:sz w:val="24"/>
          <w:szCs w:val="24"/>
        </w:rPr>
        <w:t xml:space="preserve">or written exposure control plan can help to </w:t>
      </w:r>
      <w:r>
        <w:rPr>
          <w:sz w:val="24"/>
          <w:szCs w:val="24"/>
          <w:lang w:val="x-none"/>
        </w:rPr>
        <w:t>minimiz</w:t>
      </w:r>
      <w:r>
        <w:rPr>
          <w:sz w:val="24"/>
          <w:szCs w:val="24"/>
        </w:rPr>
        <w:t>e</w:t>
      </w:r>
      <w:r>
        <w:rPr>
          <w:sz w:val="24"/>
          <w:szCs w:val="24"/>
          <w:lang w:val="x-none"/>
        </w:rPr>
        <w:t xml:space="preserve"> exposure to </w:t>
      </w:r>
      <w:r>
        <w:rPr>
          <w:sz w:val="24"/>
          <w:szCs w:val="24"/>
        </w:rPr>
        <w:t>worker</w:t>
      </w:r>
      <w:r>
        <w:rPr>
          <w:sz w:val="24"/>
          <w:szCs w:val="24"/>
          <w:lang w:val="x-none"/>
        </w:rPr>
        <w:t xml:space="preserve">s not directly involved in operations that generate beryllium.  </w:t>
      </w:r>
    </w:p>
    <w:p w14:paraId="0A04F572" w14:textId="77777777" w:rsidR="00E35242" w:rsidRDefault="00E35242" w:rsidP="00E35242">
      <w:pPr>
        <w:pStyle w:val="BodyTextFirstIndent"/>
        <w:ind w:firstLine="0"/>
      </w:pPr>
      <w:r>
        <w:rPr>
          <w:sz w:val="24"/>
          <w:szCs w:val="24"/>
        </w:rPr>
        <w:t xml:space="preserve">The information collections associated with the beryllium work area requirement are performance oriented because the employer may choose how to establish boundaries for each beryllium work area and restrict access. </w:t>
      </w:r>
    </w:p>
    <w:p w14:paraId="7B48DF77" w14:textId="77777777" w:rsidR="00E35242" w:rsidRDefault="00FF6027" w:rsidP="00E35242">
      <w:pPr>
        <w:pStyle w:val="BodyTextFirstIndent"/>
        <w:ind w:firstLine="0"/>
        <w:rPr>
          <w:sz w:val="24"/>
          <w:szCs w:val="24"/>
        </w:rPr>
      </w:pPr>
      <w:r>
        <w:rPr>
          <w:sz w:val="24"/>
          <w:szCs w:val="24"/>
        </w:rPr>
        <w:t>P</w:t>
      </w:r>
      <w:r w:rsidR="00E35242">
        <w:rPr>
          <w:sz w:val="24"/>
          <w:szCs w:val="24"/>
        </w:rPr>
        <w:t xml:space="preserve">aragraph (m)(2) includes a requirement to post a sign regarding the hazards in regulated areas and is addressed with the discussion of paragraph (m) later in this section. </w:t>
      </w:r>
    </w:p>
    <w:p w14:paraId="35B1DC41" w14:textId="5073D52B" w:rsidR="00E35242" w:rsidRDefault="00E35242" w:rsidP="00E35242">
      <w:pPr>
        <w:rPr>
          <w:b/>
          <w:bCs/>
          <w:i/>
          <w:iCs/>
          <w:u w:val="single"/>
        </w:rPr>
      </w:pPr>
      <w:r>
        <w:rPr>
          <w:b/>
          <w:bCs/>
        </w:rPr>
        <w:t>§1910.1024 (f)(1)(i), (ii), &amp;</w:t>
      </w:r>
      <w:r w:rsidR="00091472">
        <w:rPr>
          <w:b/>
          <w:bCs/>
        </w:rPr>
        <w:t xml:space="preserve"> </w:t>
      </w:r>
      <w:r>
        <w:rPr>
          <w:b/>
          <w:bCs/>
        </w:rPr>
        <w:t>(iii) -- Methods of Compliance -- Written Exposure Control Plan.</w:t>
      </w:r>
    </w:p>
    <w:p w14:paraId="691F4730" w14:textId="77777777" w:rsidR="00E35242" w:rsidRDefault="00E35242" w:rsidP="00E35242">
      <w:pPr>
        <w:rPr>
          <w:i/>
          <w:iCs/>
        </w:rPr>
      </w:pPr>
    </w:p>
    <w:p w14:paraId="6FFAFBE3" w14:textId="77777777" w:rsidR="00E35242" w:rsidRDefault="00E35242" w:rsidP="00E35242">
      <w:r>
        <w:t>(i) The employer must establish, implement, and maintain a written exposure control plan, which must contain:</w:t>
      </w:r>
    </w:p>
    <w:p w14:paraId="0A9E328C" w14:textId="77777777" w:rsidR="00E35242" w:rsidRDefault="00E35242" w:rsidP="00E35242">
      <w:pPr>
        <w:ind w:left="720"/>
      </w:pPr>
      <w:r>
        <w:t>(A) A list of operations and job titles reasonably expected to involve airborne exposure to or dermal contact with beryllium;</w:t>
      </w:r>
    </w:p>
    <w:p w14:paraId="7205DABB" w14:textId="77777777" w:rsidR="00E35242" w:rsidRDefault="00E35242" w:rsidP="00E35242">
      <w:pPr>
        <w:ind w:left="720"/>
      </w:pPr>
      <w:r>
        <w:t xml:space="preserve">(B) A list of operations and job titles reasonably expected to involve airborne exposure at or above the action level; </w:t>
      </w:r>
    </w:p>
    <w:p w14:paraId="65A528C6" w14:textId="77777777" w:rsidR="00E35242" w:rsidRDefault="00E35242" w:rsidP="00E35242">
      <w:pPr>
        <w:ind w:left="720"/>
      </w:pPr>
      <w:r>
        <w:t>(C) A list of operations and job titles reasonably expected to involve airborne exposure above the TWA PEL or STEL;</w:t>
      </w:r>
    </w:p>
    <w:p w14:paraId="0C1A230D" w14:textId="77777777" w:rsidR="00E35242" w:rsidRDefault="00E35242" w:rsidP="00E35242">
      <w:pPr>
        <w:ind w:left="720"/>
      </w:pPr>
      <w:r>
        <w:t>(D) Procedures for minimizing cross-contamination, including the transfer of beryllium between surfaces, equipment, clothing, materials, and articles within beryllium work areas;</w:t>
      </w:r>
    </w:p>
    <w:p w14:paraId="61BF6B82" w14:textId="77777777" w:rsidR="00E35242" w:rsidRDefault="00E35242" w:rsidP="00E35242">
      <w:pPr>
        <w:ind w:firstLine="720"/>
      </w:pPr>
      <w:r>
        <w:t xml:space="preserve">(E) Procedures for keeping surfaces as free as practicable of beryllium; </w:t>
      </w:r>
    </w:p>
    <w:p w14:paraId="078C4680" w14:textId="77777777" w:rsidR="00E35242" w:rsidRDefault="00E35242" w:rsidP="003B0846">
      <w:pPr>
        <w:ind w:left="720"/>
      </w:pPr>
      <w:r>
        <w:t xml:space="preserve">(F) Procedures for minimizing the migration of beryllium from beryllium work areas to other locations within or outside the workplace; </w:t>
      </w:r>
    </w:p>
    <w:p w14:paraId="2B796209" w14:textId="77777777" w:rsidR="00E35242" w:rsidRDefault="00E35242" w:rsidP="00E35242">
      <w:pPr>
        <w:ind w:left="720"/>
      </w:pPr>
      <w:r>
        <w:t xml:space="preserve">(G) A list of engineering controls, work practices, and respiratory protection required by paragraph (f)(2) of this standard; </w:t>
      </w:r>
    </w:p>
    <w:p w14:paraId="6AB2BC53" w14:textId="77777777" w:rsidR="00E35242" w:rsidRDefault="00E35242" w:rsidP="00E35242">
      <w:pPr>
        <w:ind w:left="720"/>
      </w:pPr>
      <w:r>
        <w:t>(H) A list of personal protective clothing and equipment required by paragraph (h) of this standard; and</w:t>
      </w:r>
    </w:p>
    <w:p w14:paraId="65EF99D0" w14:textId="77777777" w:rsidR="00E35242" w:rsidRDefault="00E35242" w:rsidP="00E35242">
      <w:pPr>
        <w:ind w:left="720"/>
      </w:pPr>
      <w:r>
        <w:t xml:space="preserve">(I) Procedures for removing, laundering, storing, cleaning, repairing, and disposing of beryllium-contaminated personal protective clothing and equipment, including respirators. </w:t>
      </w:r>
    </w:p>
    <w:p w14:paraId="33EC9C5A" w14:textId="77777777" w:rsidR="00E35242" w:rsidRDefault="00E35242" w:rsidP="00E35242"/>
    <w:p w14:paraId="1736EFBB" w14:textId="77777777" w:rsidR="00E35242" w:rsidRDefault="00E35242" w:rsidP="00E35242">
      <w:r>
        <w:t>(ii) The employer must review and evaluate the effectiveness of each written exposure control plan at least annually and update it, as necessary, when:</w:t>
      </w:r>
    </w:p>
    <w:p w14:paraId="319793E7" w14:textId="77777777" w:rsidR="00E35242" w:rsidRDefault="00E35242" w:rsidP="00E35242">
      <w:pPr>
        <w:ind w:left="720"/>
      </w:pPr>
      <w:r>
        <w:t xml:space="preserve">(A) Any change in production processes, materials, equipment, personnel, work practices, or control methods results, or can reasonably be expected to result, in new or additional airborne exposure to beryllium;  </w:t>
      </w:r>
    </w:p>
    <w:p w14:paraId="1F11DCE3" w14:textId="77777777" w:rsidR="00E35242" w:rsidRDefault="00E35242" w:rsidP="00E35242">
      <w:pPr>
        <w:ind w:left="720"/>
      </w:pPr>
      <w:r>
        <w:t xml:space="preserve">(B) The employer becomes aware that an employee has a beryllium-related health effect or shows signs or symptoms associated with exposure to beryllium; or </w:t>
      </w:r>
    </w:p>
    <w:p w14:paraId="0B53AD63" w14:textId="77777777" w:rsidR="00E35242" w:rsidRDefault="00E35242" w:rsidP="00E35242">
      <w:pPr>
        <w:ind w:left="720"/>
      </w:pPr>
      <w:r>
        <w:t>(C) The employer has any reason to believe that new or additional airborne exposure is occurring or will occur.</w:t>
      </w:r>
    </w:p>
    <w:p w14:paraId="242F55EE" w14:textId="77777777" w:rsidR="00E35242" w:rsidRDefault="00E35242" w:rsidP="00E35242"/>
    <w:p w14:paraId="47005052" w14:textId="77777777" w:rsidR="00E35242" w:rsidRDefault="00E35242" w:rsidP="00E35242">
      <w:r>
        <w:t>(iii) The employer must make a copy of the written exposure control plan accessible to each employee who is, or can reasonably be expected to be, exposed to airborne beryllium in accordance with OSHA’s Access to Employee Exposure and Medical Records (Records Access) standard (29 CFR 1910.1020(e)).</w:t>
      </w:r>
    </w:p>
    <w:p w14:paraId="721630DA" w14:textId="77777777" w:rsidR="00E35242" w:rsidRDefault="00E35242" w:rsidP="00E35242"/>
    <w:p w14:paraId="585D1DF2" w14:textId="3931C99E" w:rsidR="00E35242" w:rsidRDefault="00E35242" w:rsidP="00E35242">
      <w:pPr>
        <w:pStyle w:val="BodyTextFirstIndent"/>
        <w:ind w:firstLine="0"/>
        <w:rPr>
          <w:b/>
          <w:bCs/>
          <w:lang w:val="x-none"/>
        </w:rPr>
      </w:pPr>
      <w:r>
        <w:rPr>
          <w:i/>
          <w:iCs/>
          <w:sz w:val="24"/>
          <w:szCs w:val="24"/>
          <w:lang w:val="x-none"/>
        </w:rPr>
        <w:t xml:space="preserve">Purpose:  </w:t>
      </w:r>
      <w:r>
        <w:rPr>
          <w:sz w:val="24"/>
          <w:szCs w:val="24"/>
          <w:lang w:val="x-none"/>
        </w:rPr>
        <w:t xml:space="preserve">The </w:t>
      </w:r>
      <w:r>
        <w:rPr>
          <w:sz w:val="24"/>
          <w:szCs w:val="24"/>
        </w:rPr>
        <w:t>purpose of the written exposure control plan is to</w:t>
      </w:r>
      <w:r>
        <w:rPr>
          <w:sz w:val="24"/>
          <w:szCs w:val="24"/>
          <w:lang w:val="x-none"/>
        </w:rPr>
        <w:t xml:space="preserve"> help reduce skin contact with beryllium, which can lead to beryllium sensitization, and airborne exposure, which can lead to beryllium sensitization, </w:t>
      </w:r>
      <w:r w:rsidR="00091472">
        <w:rPr>
          <w:sz w:val="24"/>
          <w:szCs w:val="24"/>
        </w:rPr>
        <w:t>chronic beryllium disease (</w:t>
      </w:r>
      <w:r>
        <w:rPr>
          <w:sz w:val="24"/>
          <w:szCs w:val="24"/>
          <w:lang w:val="x-none"/>
        </w:rPr>
        <w:t>CBD</w:t>
      </w:r>
      <w:r w:rsidR="00091472">
        <w:rPr>
          <w:sz w:val="24"/>
          <w:szCs w:val="24"/>
        </w:rPr>
        <w:t>)</w:t>
      </w:r>
      <w:r>
        <w:rPr>
          <w:sz w:val="24"/>
          <w:szCs w:val="24"/>
          <w:lang w:val="x-none"/>
        </w:rPr>
        <w:t>, and lung cancer</w:t>
      </w:r>
      <w:r>
        <w:rPr>
          <w:sz w:val="24"/>
          <w:szCs w:val="24"/>
        </w:rPr>
        <w:t xml:space="preserve">, by </w:t>
      </w:r>
      <w:r>
        <w:rPr>
          <w:sz w:val="24"/>
          <w:szCs w:val="24"/>
          <w:lang w:val="x-none"/>
        </w:rPr>
        <w:t>restrict</w:t>
      </w:r>
      <w:r>
        <w:rPr>
          <w:sz w:val="24"/>
          <w:szCs w:val="24"/>
        </w:rPr>
        <w:t>ing</w:t>
      </w:r>
      <w:r>
        <w:rPr>
          <w:sz w:val="24"/>
          <w:szCs w:val="24"/>
          <w:lang w:val="x-none"/>
        </w:rPr>
        <w:t xml:space="preserve"> access to work areas, where necessary, to limit exposures </w:t>
      </w:r>
      <w:r>
        <w:rPr>
          <w:sz w:val="24"/>
          <w:szCs w:val="24"/>
        </w:rPr>
        <w:t xml:space="preserve">and cross contamination.  </w:t>
      </w:r>
    </w:p>
    <w:p w14:paraId="0752A568" w14:textId="77777777" w:rsidR="00E35242" w:rsidRDefault="00E35242" w:rsidP="00E35242">
      <w:pPr>
        <w:spacing w:line="480" w:lineRule="auto"/>
      </w:pPr>
      <w:r>
        <w:rPr>
          <w:b/>
          <w:bCs/>
        </w:rPr>
        <w:t>§1910.1024 (g)(2) -- Respiratory protection program</w:t>
      </w:r>
      <w:r>
        <w:t>.</w:t>
      </w:r>
    </w:p>
    <w:p w14:paraId="08A04E1E" w14:textId="77777777" w:rsidR="00E35242" w:rsidRDefault="00E35242" w:rsidP="00E35242">
      <w:pPr>
        <w:rPr>
          <w:b/>
          <w:bCs/>
        </w:rPr>
      </w:pPr>
      <w:r>
        <w:t>Where this standard requires an employer to provide respiratory protection, the selection and use of such respiratory protection must be in accordance with the Respiratory Protection standard (29 CFR 1910.134).</w:t>
      </w:r>
    </w:p>
    <w:p w14:paraId="08E18561" w14:textId="77777777" w:rsidR="00E35242" w:rsidRDefault="00E35242" w:rsidP="00E35242"/>
    <w:p w14:paraId="4EC6A1B8" w14:textId="77777777" w:rsidR="00E35242" w:rsidRDefault="00E35242" w:rsidP="00E35242">
      <w:r>
        <w:rPr>
          <w:i/>
          <w:iCs/>
          <w:u w:val="single"/>
        </w:rPr>
        <w:t>Purpose</w:t>
      </w:r>
      <w:r>
        <w:rPr>
          <w:i/>
          <w:iCs/>
        </w:rPr>
        <w:t>:</w:t>
      </w:r>
      <w:r>
        <w:t xml:space="preserve">  The purpose of this requirement is to ensure that employers establish a standardized procedure for selecting, using, and maintaining respirators for each workplace that requires respirator use.  Developing written procedures ensures that employers implement the required respirator program in an effective and reliable manner that addresses the unique characteristics (including chemical hazards) of the workplace.  </w:t>
      </w:r>
    </w:p>
    <w:p w14:paraId="3536F4A0" w14:textId="77777777" w:rsidR="00E35242" w:rsidRDefault="00E35242" w:rsidP="00E35242"/>
    <w:p w14:paraId="18535D5E" w14:textId="1869E201" w:rsidR="00E35242" w:rsidRDefault="00E35242" w:rsidP="00E35242">
      <w:pPr>
        <w:rPr>
          <w:b/>
          <w:bCs/>
        </w:rPr>
      </w:pPr>
      <w:r>
        <w:rPr>
          <w:b/>
          <w:bCs/>
        </w:rPr>
        <w:t>§1910.1024 (h)(2)(v)</w:t>
      </w:r>
      <w:r w:rsidR="00091472">
        <w:rPr>
          <w:b/>
          <w:bCs/>
        </w:rPr>
        <w:t xml:space="preserve"> </w:t>
      </w:r>
      <w:r>
        <w:rPr>
          <w:b/>
          <w:bCs/>
        </w:rPr>
        <w:t xml:space="preserve">-- Personal Protective Clothing and Equipment -- Removal and Storage. </w:t>
      </w:r>
    </w:p>
    <w:p w14:paraId="51319E50" w14:textId="77777777" w:rsidR="00E35242" w:rsidRDefault="00E35242" w:rsidP="00E35242"/>
    <w:p w14:paraId="7793419E" w14:textId="4E007E83" w:rsidR="00E35242" w:rsidRDefault="00E35242" w:rsidP="00E35242">
      <w:r>
        <w:t>(v) When personal protective clothing or equipment required by this standard is removed from the workplace for laundering, cleaning, maintenance</w:t>
      </w:r>
      <w:r w:rsidR="0068700E">
        <w:t>,</w:t>
      </w:r>
      <w:r>
        <w:t xml:space="preserve"> or disposal, the employer must ensure that personal protective clothing and equipment are stored and transported in sealed bags or other closed containers that are impermeable and are labeled in accordance with paragraph (m)(3) of this standard and the H</w:t>
      </w:r>
      <w:r w:rsidR="0068700E">
        <w:t>azard Communication standard (H</w:t>
      </w:r>
      <w:r>
        <w:t>CS</w:t>
      </w:r>
      <w:r w:rsidR="0068700E">
        <w:t>)</w:t>
      </w:r>
      <w:r>
        <w:t xml:space="preserve"> (29 CFR 1910.1200). </w:t>
      </w:r>
    </w:p>
    <w:p w14:paraId="67495371" w14:textId="77777777" w:rsidR="002529C0" w:rsidRDefault="002529C0" w:rsidP="00E35242"/>
    <w:p w14:paraId="0312F870" w14:textId="77777777" w:rsidR="00E35242" w:rsidRDefault="00E35242" w:rsidP="00E35242">
      <w:pPr>
        <w:pStyle w:val="iReg"/>
      </w:pPr>
      <w:r>
        <w:rPr>
          <w:i/>
          <w:iCs/>
          <w:u w:val="single"/>
        </w:rPr>
        <w:t>Purpose</w:t>
      </w:r>
      <w:r>
        <w:t xml:space="preserve">:  This provision is intended reduce exposure to beryllium for employees handling beryllium-contaminated materials by requiring these materials to be stored in sealed bags or other closed containers, and by informing those handling the containers that they contain beryllium through labels describing the potentially harmful effects of beryllium exposure.  </w:t>
      </w:r>
    </w:p>
    <w:p w14:paraId="09D180C3" w14:textId="77777777" w:rsidR="00E35242" w:rsidRDefault="00E35242" w:rsidP="00E35242">
      <w:pPr>
        <w:pStyle w:val="iReg"/>
      </w:pPr>
      <w:r>
        <w:t>OSHA has determined the labeling requirements in paragraph (m)(3) are not collections of information since the standard provides specific language for the labels.  Information originally supplied by the Federal government to employers for the purpose of disclosing information to employees is excluded from the definition of a “collection of information.” (5 CFR 1320.3(c)(2), "</w:t>
      </w:r>
      <w:r>
        <w:rPr>
          <w:i/>
          <w:iCs/>
        </w:rPr>
        <w:t>Controlling paperwork burden on the public”</w:t>
      </w:r>
      <w:r>
        <w:t>).</w:t>
      </w:r>
    </w:p>
    <w:p w14:paraId="4545626D" w14:textId="53EE1C09" w:rsidR="00E35242" w:rsidRDefault="00E35242" w:rsidP="00795DBA">
      <w:pPr>
        <w:spacing w:before="240"/>
        <w:rPr>
          <w:b/>
          <w:bCs/>
        </w:rPr>
      </w:pPr>
      <w:r>
        <w:rPr>
          <w:b/>
          <w:bCs/>
        </w:rPr>
        <w:t>§1910.1024 (h)(3)(iii) --</w:t>
      </w:r>
      <w:r w:rsidR="00091472">
        <w:rPr>
          <w:b/>
          <w:bCs/>
        </w:rPr>
        <w:t xml:space="preserve"> </w:t>
      </w:r>
      <w:r>
        <w:rPr>
          <w:b/>
          <w:bCs/>
        </w:rPr>
        <w:t xml:space="preserve">Personal Protective Clothing and Equipment -- Cleaning and Replacement. </w:t>
      </w:r>
    </w:p>
    <w:p w14:paraId="11DDD92A" w14:textId="77777777" w:rsidR="00E35242" w:rsidRDefault="00E35242" w:rsidP="00E35242">
      <w:pPr>
        <w:rPr>
          <w:b/>
          <w:bCs/>
        </w:rPr>
      </w:pPr>
      <w:r>
        <w:rPr>
          <w:b/>
          <w:bCs/>
        </w:rPr>
        <w:t> </w:t>
      </w:r>
    </w:p>
    <w:p w14:paraId="06E0E831" w14:textId="726E2456" w:rsidR="00E35242" w:rsidRDefault="00E35242" w:rsidP="00E35242">
      <w:pPr>
        <w:pStyle w:val="iReg"/>
        <w:rPr>
          <w:b/>
          <w:bCs/>
        </w:rPr>
      </w:pPr>
      <w:r>
        <w:t>(3)(iii) The employer must inform in writing the persons or the business entities who launder, clean</w:t>
      </w:r>
      <w:r w:rsidR="0068700E">
        <w:t>,</w:t>
      </w:r>
      <w:r>
        <w:t xml:space="preserve"> or repair the personal protective clothing or equipment required by this standard of the potentially harmful effects of exposure to beryllium and that the personal protective clothing and equipment must be handled in accordance with this standard.</w:t>
      </w:r>
    </w:p>
    <w:p w14:paraId="7D3861A9" w14:textId="77777777" w:rsidR="00E35242" w:rsidRDefault="00E35242" w:rsidP="00E35242">
      <w:pPr>
        <w:pStyle w:val="iReg"/>
      </w:pPr>
      <w:r>
        <w:rPr>
          <w:i/>
          <w:iCs/>
          <w:u w:val="single"/>
        </w:rPr>
        <w:t>Purpose</w:t>
      </w:r>
      <w:r>
        <w:t>:  This provision is intended reduce exposure to beryllium for employees handling beryllium-contaminated materials by providing employers and employees handling these materials the information necessary to protect employees from beryllium exposure.</w:t>
      </w:r>
    </w:p>
    <w:p w14:paraId="770783A2" w14:textId="08A8A453" w:rsidR="00E35242" w:rsidRDefault="00E35242" w:rsidP="00E35242">
      <w:pPr>
        <w:pStyle w:val="iReg"/>
      </w:pPr>
      <w:r>
        <w:rPr>
          <w:b/>
          <w:bCs/>
        </w:rPr>
        <w:t>§1910.1024 (j)(3)(i)</w:t>
      </w:r>
      <w:r w:rsidR="0040238E">
        <w:rPr>
          <w:b/>
          <w:bCs/>
        </w:rPr>
        <w:t xml:space="preserve"> &amp;</w:t>
      </w:r>
      <w:r>
        <w:rPr>
          <w:b/>
          <w:bCs/>
        </w:rPr>
        <w:t xml:space="preserve"> (ii)</w:t>
      </w:r>
      <w:r w:rsidR="00091472" w:rsidRPr="00091472">
        <w:rPr>
          <w:b/>
          <w:bCs/>
        </w:rPr>
        <w:t xml:space="preserve"> </w:t>
      </w:r>
      <w:r w:rsidR="00091472">
        <w:rPr>
          <w:b/>
          <w:bCs/>
        </w:rPr>
        <w:t>--</w:t>
      </w:r>
      <w:r>
        <w:t xml:space="preserve"> </w:t>
      </w:r>
      <w:r>
        <w:rPr>
          <w:b/>
          <w:bCs/>
        </w:rPr>
        <w:t xml:space="preserve">Housekeeping </w:t>
      </w:r>
      <w:r w:rsidR="00091472">
        <w:rPr>
          <w:b/>
          <w:bCs/>
        </w:rPr>
        <w:t xml:space="preserve">-- </w:t>
      </w:r>
      <w:r>
        <w:rPr>
          <w:b/>
          <w:bCs/>
        </w:rPr>
        <w:t>Disposal.</w:t>
      </w:r>
    </w:p>
    <w:p w14:paraId="7651C5C6" w14:textId="77777777" w:rsidR="00E35242" w:rsidRDefault="00E35242" w:rsidP="00E35242"/>
    <w:p w14:paraId="3A1D3ABC" w14:textId="77777777" w:rsidR="00E35242" w:rsidRDefault="00E35242" w:rsidP="00E35242">
      <w:pPr>
        <w:rPr>
          <w:i/>
          <w:iCs/>
        </w:rPr>
      </w:pPr>
      <w:r>
        <w:t xml:space="preserve">(3)  </w:t>
      </w:r>
      <w:r w:rsidRPr="00795DBA">
        <w:rPr>
          <w:u w:val="single"/>
        </w:rPr>
        <w:t>Disposal</w:t>
      </w:r>
      <w:r w:rsidR="00F343F1" w:rsidRPr="006D01FE">
        <w:rPr>
          <w:u w:val="single"/>
        </w:rPr>
        <w:t>, recycling, and reuse</w:t>
      </w:r>
      <w:r>
        <w:t>:</w:t>
      </w:r>
    </w:p>
    <w:p w14:paraId="0E63173D" w14:textId="77777777" w:rsidR="00E35242" w:rsidRDefault="00E35242" w:rsidP="00E35242">
      <w:pPr>
        <w:spacing w:after="120"/>
      </w:pPr>
    </w:p>
    <w:p w14:paraId="0A7F49F1" w14:textId="77777777" w:rsidR="00E35242" w:rsidRDefault="00E35242" w:rsidP="00E35242">
      <w:pPr>
        <w:spacing w:after="120"/>
      </w:pPr>
      <w:r>
        <w:t xml:space="preserve">(i)  </w:t>
      </w:r>
      <w:r w:rsidR="00F343F1">
        <w:t>When the employer transfers m</w:t>
      </w:r>
      <w:r>
        <w:t xml:space="preserve">aterials </w:t>
      </w:r>
      <w:r w:rsidR="00F343F1">
        <w:t>that contain at least 0.1% beryllium by weight or</w:t>
      </w:r>
      <w:r>
        <w:t xml:space="preserve"> are contaminated with beryllium </w:t>
      </w:r>
      <w:r w:rsidR="00F343F1">
        <w:t xml:space="preserve">to another party for disposal, recycling, or reuse, the employer must </w:t>
      </w:r>
      <w:r>
        <w:t xml:space="preserve"> label</w:t>
      </w:r>
      <w:r w:rsidR="00F343F1">
        <w:t xml:space="preserve"> the materials</w:t>
      </w:r>
      <w:r>
        <w:t xml:space="preserve"> in accordance with paragraph (m)(3) of this standard; </w:t>
      </w:r>
    </w:p>
    <w:p w14:paraId="504460AA" w14:textId="084CD784" w:rsidR="00E35242" w:rsidRDefault="00E35242" w:rsidP="00E35242">
      <w:r>
        <w:t xml:space="preserve">(ii)  </w:t>
      </w:r>
      <w:r w:rsidR="00FC3242">
        <w:t>Except for intra-plant transfer, m</w:t>
      </w:r>
      <w:r>
        <w:t xml:space="preserve">aterials designated for </w:t>
      </w:r>
      <w:r w:rsidR="00FC3242">
        <w:t>disposal</w:t>
      </w:r>
      <w:r>
        <w:t xml:space="preserve"> that contain </w:t>
      </w:r>
      <w:r w:rsidR="00165D5A">
        <w:t xml:space="preserve">at least 0.1% beryllium by weight </w:t>
      </w:r>
      <w:r>
        <w:t xml:space="preserve">or are contaminated with beryllium </w:t>
      </w:r>
      <w:r w:rsidR="00165D5A">
        <w:t>must be</w:t>
      </w:r>
      <w:r>
        <w:t xml:space="preserve"> cleaned to be as free as practicable of beryllium</w:t>
      </w:r>
      <w:r w:rsidR="00165D5A">
        <w:t xml:space="preserve"> or placed in enclosure that prevent the release of beryllium-containing particulate or solutions under normal conditions of use, storage, or </w:t>
      </w:r>
      <w:r w:rsidR="00795DBA">
        <w:t>transport</w:t>
      </w:r>
      <w:r w:rsidR="00165D5A">
        <w:t>,</w:t>
      </w:r>
      <w:r>
        <w:t xml:space="preserve"> such as bags or containers</w:t>
      </w:r>
      <w:r w:rsidR="008D584F">
        <w:t>; and</w:t>
      </w:r>
    </w:p>
    <w:p w14:paraId="5208BC3F" w14:textId="77777777" w:rsidR="00795DBA" w:rsidRDefault="00795DBA" w:rsidP="00E35242"/>
    <w:p w14:paraId="6A3D49D9" w14:textId="77777777" w:rsidR="008D584F" w:rsidRPr="00D93412" w:rsidRDefault="008D584F" w:rsidP="008D584F">
      <w:pPr>
        <w:adjustRightInd w:val="0"/>
        <w:rPr>
          <w:rFonts w:eastAsiaTheme="minorHAnsi"/>
          <w:lang w:eastAsia="en-US"/>
        </w:rPr>
      </w:pPr>
      <w:r w:rsidRPr="00D93412">
        <w:t xml:space="preserve">(iii) </w:t>
      </w:r>
      <w:r w:rsidRPr="00D93412">
        <w:rPr>
          <w:rFonts w:eastAsiaTheme="minorHAnsi"/>
          <w:lang w:eastAsia="en-US"/>
        </w:rPr>
        <w:t>Except for intra-plant transfers, materials designated for recycling or reuse</w:t>
      </w:r>
    </w:p>
    <w:p w14:paraId="4C46FFD8" w14:textId="77777777" w:rsidR="008D584F" w:rsidRPr="00D93412" w:rsidRDefault="008D584F" w:rsidP="008D584F">
      <w:pPr>
        <w:adjustRightInd w:val="0"/>
        <w:rPr>
          <w:rFonts w:eastAsiaTheme="minorHAnsi"/>
          <w:lang w:eastAsia="en-US"/>
        </w:rPr>
      </w:pPr>
      <w:r w:rsidRPr="00D93412">
        <w:rPr>
          <w:rFonts w:eastAsiaTheme="minorHAnsi"/>
          <w:lang w:eastAsia="en-US"/>
        </w:rPr>
        <w:t>that contain at least 0.1% beryllium by weight or are contaminated with beryllium must</w:t>
      </w:r>
    </w:p>
    <w:p w14:paraId="5AD1DE87" w14:textId="77777777" w:rsidR="008D584F" w:rsidRPr="00D93412" w:rsidRDefault="008D584F" w:rsidP="00C8357F">
      <w:pPr>
        <w:adjustRightInd w:val="0"/>
      </w:pPr>
      <w:r w:rsidRPr="00D93412">
        <w:rPr>
          <w:rFonts w:eastAsiaTheme="minorHAnsi"/>
          <w:lang w:eastAsia="en-US"/>
        </w:rPr>
        <w:t>be cleaned to be as free as practicable of beryllium or placed in enclosures that prevent the release of beryllium-containing particulate or solutions under normal conditions of use, storage, or transport, such as bags or containers.</w:t>
      </w:r>
    </w:p>
    <w:p w14:paraId="4447DA33" w14:textId="77777777" w:rsidR="00E35242" w:rsidRDefault="00E35242" w:rsidP="00E35242">
      <w:pPr>
        <w:rPr>
          <w:i/>
          <w:iCs/>
        </w:rPr>
      </w:pPr>
    </w:p>
    <w:p w14:paraId="138AB4DD" w14:textId="77777777" w:rsidR="00E35242" w:rsidRDefault="00E35242" w:rsidP="00E35242">
      <w:pPr>
        <w:pStyle w:val="iReg"/>
      </w:pPr>
      <w:r>
        <w:rPr>
          <w:i/>
          <w:iCs/>
          <w:u w:val="single"/>
        </w:rPr>
        <w:t>Purpose</w:t>
      </w:r>
      <w:r>
        <w:t>:  This provision is intended to reduce exposure to beryllium for employees handling beryllium-contaminated materials by requiring these materials to be stored in sealed containers, and warn employers and employees handling the containers of the potentially harmful effects of the beryllium inside those containers to facilitate proper handling and disposal of that material.</w:t>
      </w:r>
    </w:p>
    <w:p w14:paraId="4B49500F" w14:textId="77777777" w:rsidR="00E35242" w:rsidRDefault="00E35242" w:rsidP="00E35242">
      <w:pPr>
        <w:pStyle w:val="iReg"/>
      </w:pPr>
    </w:p>
    <w:p w14:paraId="56913E1E" w14:textId="77777777" w:rsidR="00E35242" w:rsidRDefault="00E35242" w:rsidP="00E35242">
      <w:pPr>
        <w:pStyle w:val="BodyTextFirstIndent"/>
        <w:ind w:firstLine="0"/>
        <w:rPr>
          <w:sz w:val="24"/>
          <w:szCs w:val="24"/>
        </w:rPr>
      </w:pPr>
      <w:r>
        <w:rPr>
          <w:sz w:val="24"/>
          <w:szCs w:val="24"/>
          <w:lang w:val="x-none"/>
        </w:rPr>
        <w:t xml:space="preserve">OSHA is not taking burden hours or costs for the </w:t>
      </w:r>
      <w:r>
        <w:rPr>
          <w:sz w:val="24"/>
          <w:szCs w:val="24"/>
        </w:rPr>
        <w:t>housekeeping</w:t>
      </w:r>
      <w:r>
        <w:rPr>
          <w:sz w:val="24"/>
          <w:szCs w:val="24"/>
          <w:lang w:val="x-none"/>
        </w:rPr>
        <w:t xml:space="preserve"> provisions under Items 12 </w:t>
      </w:r>
      <w:r>
        <w:rPr>
          <w:sz w:val="24"/>
          <w:szCs w:val="24"/>
        </w:rPr>
        <w:t>or</w:t>
      </w:r>
      <w:r>
        <w:rPr>
          <w:sz w:val="24"/>
          <w:szCs w:val="24"/>
          <w:lang w:val="x-none"/>
        </w:rPr>
        <w:t xml:space="preserve"> 13 of this Supporting Statemen</w:t>
      </w:r>
      <w:r>
        <w:rPr>
          <w:sz w:val="24"/>
          <w:szCs w:val="24"/>
        </w:rPr>
        <w:t>t.  Because paragraph (m)(3)</w:t>
      </w:r>
      <w:r>
        <w:rPr>
          <w:sz w:val="24"/>
          <w:szCs w:val="24"/>
          <w:lang w:val="x-none"/>
        </w:rPr>
        <w:t xml:space="preserve"> provide</w:t>
      </w:r>
      <w:r w:rsidR="00FF6027">
        <w:rPr>
          <w:sz w:val="24"/>
          <w:szCs w:val="24"/>
        </w:rPr>
        <w:t>s</w:t>
      </w:r>
      <w:r>
        <w:rPr>
          <w:sz w:val="24"/>
          <w:szCs w:val="24"/>
          <w:lang w:val="x-none"/>
        </w:rPr>
        <w:t xml:space="preserve"> specific language for the required </w:t>
      </w:r>
      <w:r>
        <w:rPr>
          <w:sz w:val="24"/>
          <w:szCs w:val="24"/>
        </w:rPr>
        <w:t>warning</w:t>
      </w:r>
      <w:r>
        <w:rPr>
          <w:sz w:val="24"/>
          <w:szCs w:val="24"/>
          <w:lang w:val="x-none"/>
        </w:rPr>
        <w:t>, the</w:t>
      </w:r>
      <w:r>
        <w:rPr>
          <w:sz w:val="24"/>
          <w:szCs w:val="24"/>
        </w:rPr>
        <w:t xml:space="preserve">y are not collections of information </w:t>
      </w:r>
      <w:r>
        <w:rPr>
          <w:sz w:val="24"/>
          <w:szCs w:val="24"/>
          <w:lang w:val="x-none"/>
        </w:rPr>
        <w:t xml:space="preserve">under 5 CFR 1320.3(c)(2) (“Controlling paperwork burden on the public”) </w:t>
      </w:r>
      <w:r>
        <w:rPr>
          <w:sz w:val="24"/>
          <w:szCs w:val="24"/>
        </w:rPr>
        <w:t xml:space="preserve">and the </w:t>
      </w:r>
      <w:r>
        <w:rPr>
          <w:sz w:val="24"/>
          <w:szCs w:val="24"/>
          <w:lang w:val="x-none"/>
        </w:rPr>
        <w:t xml:space="preserve">Agency is exempted from </w:t>
      </w:r>
      <w:r>
        <w:rPr>
          <w:sz w:val="24"/>
          <w:szCs w:val="24"/>
        </w:rPr>
        <w:t xml:space="preserve">taking </w:t>
      </w:r>
      <w:r>
        <w:rPr>
          <w:sz w:val="24"/>
          <w:szCs w:val="24"/>
          <w:lang w:val="x-none"/>
        </w:rPr>
        <w:t>burden hours and costs of this provision.</w:t>
      </w:r>
    </w:p>
    <w:p w14:paraId="1D08E99B" w14:textId="48B4C4E4" w:rsidR="00E35242" w:rsidRDefault="00E35242" w:rsidP="00E35242">
      <w:pPr>
        <w:rPr>
          <w:b/>
          <w:bCs/>
        </w:rPr>
      </w:pPr>
      <w:r>
        <w:rPr>
          <w:b/>
          <w:bCs/>
        </w:rPr>
        <w:t xml:space="preserve">§1910.1024 (k)(1), (2), </w:t>
      </w:r>
      <w:r w:rsidR="0040238E">
        <w:rPr>
          <w:b/>
          <w:bCs/>
        </w:rPr>
        <w:t xml:space="preserve">&amp; </w:t>
      </w:r>
      <w:r>
        <w:rPr>
          <w:b/>
          <w:bCs/>
        </w:rPr>
        <w:t xml:space="preserve">(3) -- Medical Surveillance. </w:t>
      </w:r>
    </w:p>
    <w:p w14:paraId="79F69794" w14:textId="77777777" w:rsidR="00E35242" w:rsidRDefault="00E35242" w:rsidP="00E35242">
      <w:pPr>
        <w:rPr>
          <w:b/>
          <w:bCs/>
        </w:rPr>
      </w:pPr>
    </w:p>
    <w:p w14:paraId="0421F26B" w14:textId="77777777" w:rsidR="00E35242" w:rsidRDefault="00E35242" w:rsidP="00E35242">
      <w:pPr>
        <w:pStyle w:val="iReg"/>
      </w:pPr>
      <w:r>
        <w:rPr>
          <w:b/>
          <w:bCs/>
        </w:rPr>
        <w:t>(1)  General.</w:t>
      </w:r>
      <w:r>
        <w:t xml:space="preserve"> </w:t>
      </w:r>
    </w:p>
    <w:p w14:paraId="255DAAD8" w14:textId="77777777" w:rsidR="00E35242" w:rsidRDefault="00E35242" w:rsidP="00E35242">
      <w:pPr>
        <w:rPr>
          <w:i/>
          <w:iCs/>
          <w:u w:val="single"/>
        </w:rPr>
      </w:pPr>
      <w:r>
        <w:t>(i) The employer must make medical surveillance required by this paragraph available at no cost to the employee, and at a reasonable time and place, to each employee:</w:t>
      </w:r>
    </w:p>
    <w:p w14:paraId="156FEE3F" w14:textId="77777777" w:rsidR="00E35242" w:rsidRDefault="00E35242" w:rsidP="00E35242">
      <w:pPr>
        <w:ind w:left="720"/>
      </w:pPr>
      <w:r>
        <w:t xml:space="preserve">(A) Who is or is reasonably expected to be exposed at or above the action level for more than 30 days per year; </w:t>
      </w:r>
    </w:p>
    <w:p w14:paraId="0213AF32" w14:textId="77777777" w:rsidR="00E35242" w:rsidRDefault="00E35242" w:rsidP="00E35242">
      <w:pPr>
        <w:ind w:firstLine="720"/>
      </w:pPr>
      <w:r>
        <w:t xml:space="preserve">(B) Who shows signs or symptoms of CBD or other beryllium-related health effects; </w:t>
      </w:r>
    </w:p>
    <w:p w14:paraId="4834CF81" w14:textId="77777777" w:rsidR="00E35242" w:rsidRDefault="00E35242" w:rsidP="00E35242">
      <w:pPr>
        <w:ind w:firstLine="720"/>
      </w:pPr>
      <w:r>
        <w:t>(C) Who is exposed to beryllium during an emergency; or</w:t>
      </w:r>
    </w:p>
    <w:p w14:paraId="2D096680" w14:textId="77777777" w:rsidR="00E35242" w:rsidRDefault="00E35242" w:rsidP="00E35242">
      <w:pPr>
        <w:ind w:left="720"/>
      </w:pPr>
      <w:r>
        <w:t>(D) Whose most recent written medical opinion required by paragraph (k)(6) or (k)(7) recommends periodic medical surveillance.</w:t>
      </w:r>
    </w:p>
    <w:p w14:paraId="5CAE16CA" w14:textId="77777777" w:rsidR="00E35242" w:rsidRDefault="00E35242" w:rsidP="00E35242">
      <w:r>
        <w:t>(ii) The employer must ensure that all medical examinations and procedures required by this standard are performed by, or under the direction of, a licensed physician.</w:t>
      </w:r>
    </w:p>
    <w:p w14:paraId="1DAD1881" w14:textId="77777777" w:rsidR="00E35242" w:rsidRDefault="00E35242" w:rsidP="00E35242">
      <w:pPr>
        <w:pStyle w:val="iReg"/>
      </w:pPr>
    </w:p>
    <w:p w14:paraId="1491CD88" w14:textId="77777777" w:rsidR="00E35242" w:rsidRDefault="00E35242" w:rsidP="00E35242">
      <w:pPr>
        <w:pStyle w:val="iReg"/>
      </w:pPr>
      <w:r>
        <w:rPr>
          <w:b/>
          <w:bCs/>
        </w:rPr>
        <w:t>(2)  Frequency.</w:t>
      </w:r>
      <w:r>
        <w:t xml:space="preserve"> </w:t>
      </w:r>
    </w:p>
    <w:p w14:paraId="38868484" w14:textId="77777777" w:rsidR="00E35242" w:rsidRDefault="00E35242" w:rsidP="00E35242">
      <w:r>
        <w:t>The employer must provide a medical examination:</w:t>
      </w:r>
    </w:p>
    <w:p w14:paraId="1B9698F1" w14:textId="77777777" w:rsidR="00E35242" w:rsidRDefault="00E35242" w:rsidP="00E35242"/>
    <w:p w14:paraId="7B7618FC" w14:textId="77777777" w:rsidR="00E35242" w:rsidRDefault="00E35242" w:rsidP="00E35242">
      <w:r>
        <w:t xml:space="preserve">(i) Within 30 days after determining that: </w:t>
      </w:r>
    </w:p>
    <w:p w14:paraId="7CA967AA" w14:textId="77777777" w:rsidR="00E35242" w:rsidRDefault="00E35242" w:rsidP="00E35242">
      <w:pPr>
        <w:ind w:left="720"/>
      </w:pPr>
      <w:r>
        <w:t>(A) An employee meets the criteria of paragraph (k)(1)(i)(A), unless the employee has received a medical examination, provided in accordance with this standard, within the last two years; or</w:t>
      </w:r>
    </w:p>
    <w:p w14:paraId="09FAE929" w14:textId="77777777" w:rsidR="00E35242" w:rsidRDefault="00E35242" w:rsidP="00E35242">
      <w:pPr>
        <w:ind w:firstLine="720"/>
      </w:pPr>
      <w:r>
        <w:t>(B) An employee meets the criteria of paragraph (k)(1)(i)(B).</w:t>
      </w:r>
    </w:p>
    <w:p w14:paraId="79CF7BDE" w14:textId="77777777" w:rsidR="00E35242" w:rsidRDefault="00E35242" w:rsidP="00E35242"/>
    <w:p w14:paraId="27CFF9C6" w14:textId="77777777" w:rsidR="00E35242" w:rsidRDefault="00E35242" w:rsidP="00E35242">
      <w:r>
        <w:t>(ii) At least every two years thereafter for each employee who continues to meet the criteria of paragraph (k)(1)(i)(A), (B), or (D) of this standard.</w:t>
      </w:r>
    </w:p>
    <w:p w14:paraId="70ADD9CC" w14:textId="77777777" w:rsidR="00E35242" w:rsidRDefault="00E35242" w:rsidP="00E35242"/>
    <w:p w14:paraId="58896224" w14:textId="77777777" w:rsidR="00E35242" w:rsidRDefault="00E35242" w:rsidP="00E35242">
      <w:r>
        <w:t xml:space="preserve">(iii)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p>
    <w:p w14:paraId="2986E2CF" w14:textId="77777777" w:rsidR="008D584F" w:rsidRDefault="008D584F" w:rsidP="00E35242"/>
    <w:p w14:paraId="497DF5F4" w14:textId="6610F9A3" w:rsidR="008D584F" w:rsidRPr="004031BA" w:rsidRDefault="008D584F" w:rsidP="004031BA">
      <w:pPr>
        <w:adjustRightInd w:val="0"/>
      </w:pPr>
      <w:r w:rsidRPr="004031BA">
        <w:rPr>
          <w:rFonts w:eastAsiaTheme="minorHAnsi"/>
          <w:lang w:eastAsia="en-US"/>
        </w:rPr>
        <w:t>(iv) At least one year but no more than two years after an employee meets the criteria of paragraph</w:t>
      </w:r>
      <w:r w:rsidR="004031BA">
        <w:rPr>
          <w:rFonts w:eastAsiaTheme="minorHAnsi"/>
          <w:lang w:eastAsia="en-US"/>
        </w:rPr>
        <w:t xml:space="preserve"> </w:t>
      </w:r>
      <w:r w:rsidRPr="004031BA">
        <w:rPr>
          <w:rFonts w:eastAsiaTheme="minorHAnsi"/>
          <w:lang w:eastAsia="en-US"/>
        </w:rPr>
        <w:t>(k)(1)(i)(C).</w:t>
      </w:r>
    </w:p>
    <w:p w14:paraId="00516AF6" w14:textId="77777777" w:rsidR="00E35242" w:rsidRPr="00214D8A" w:rsidRDefault="00E35242" w:rsidP="004031BA">
      <w:pPr>
        <w:pStyle w:val="iReg"/>
        <w:spacing w:after="0"/>
      </w:pPr>
    </w:p>
    <w:p w14:paraId="4E810043" w14:textId="77777777" w:rsidR="00E35242" w:rsidRDefault="00E35242" w:rsidP="00E35242">
      <w:pPr>
        <w:pStyle w:val="iReg"/>
      </w:pPr>
      <w:r>
        <w:rPr>
          <w:b/>
          <w:bCs/>
        </w:rPr>
        <w:t>(3)  Contents of examination.</w:t>
      </w:r>
    </w:p>
    <w:p w14:paraId="45F3DA37" w14:textId="77777777" w:rsidR="00E35242" w:rsidRDefault="00E35242" w:rsidP="00E35242">
      <w:r>
        <w:t>(i) The employer must ensure that the PLHCP conducting the examination advises the employee of the risks and benefits of participating in the medical surveillance program and the employee’s right to opt out of any or all parts of the medical examination.</w:t>
      </w:r>
    </w:p>
    <w:p w14:paraId="370749F8" w14:textId="77777777" w:rsidR="00E35242" w:rsidRDefault="00E35242" w:rsidP="00E35242"/>
    <w:p w14:paraId="2DAD8EB4" w14:textId="77777777" w:rsidR="00E35242" w:rsidRDefault="00E35242" w:rsidP="00E35242">
      <w:r>
        <w:t>(ii) The employer must ensure that the employee is offered a medical examination that includes:</w:t>
      </w:r>
    </w:p>
    <w:p w14:paraId="76486089" w14:textId="77777777" w:rsidR="00E35242" w:rsidRDefault="00E35242" w:rsidP="00E35242">
      <w:pPr>
        <w:ind w:left="720"/>
      </w:pPr>
      <w:r>
        <w:t>(A) A medical and work history, with emphasis on past and present airborne exposure to or dermal contact with beryllium, smoking history, and any history of respiratory system dysfunction;</w:t>
      </w:r>
    </w:p>
    <w:p w14:paraId="51AC5D1B" w14:textId="77777777" w:rsidR="00E35242" w:rsidRDefault="00E35242" w:rsidP="00E35242">
      <w:pPr>
        <w:ind w:firstLine="720"/>
      </w:pPr>
      <w:r>
        <w:t>(B) A physical examination with emphasis on the respiratory system;</w:t>
      </w:r>
    </w:p>
    <w:p w14:paraId="5C7CC008" w14:textId="77777777" w:rsidR="00E35242" w:rsidRDefault="00E35242" w:rsidP="00E35242">
      <w:pPr>
        <w:ind w:firstLine="720"/>
      </w:pPr>
      <w:r>
        <w:t>(C) A physical examination for skin rashes;</w:t>
      </w:r>
    </w:p>
    <w:p w14:paraId="38DFC9F9" w14:textId="77777777" w:rsidR="00E35242" w:rsidRDefault="00E35242" w:rsidP="00E35242">
      <w:pPr>
        <w:ind w:left="720"/>
      </w:pPr>
      <w:r>
        <w:t>(D) Pulmonary function tests, performed in accordance with the guidelines established by the American Thoracic Society including forced vital capacity (FVC) and forced expiratory volume in one second (FEV</w:t>
      </w:r>
      <w:r>
        <w:rPr>
          <w:vertAlign w:val="subscript"/>
        </w:rPr>
        <w:t>1</w:t>
      </w:r>
      <w:r>
        <w:t>);</w:t>
      </w:r>
    </w:p>
    <w:p w14:paraId="7C5431D7" w14:textId="59F23645" w:rsidR="00E35242" w:rsidRDefault="00E35242" w:rsidP="00E35242">
      <w:pPr>
        <w:ind w:left="720"/>
      </w:pPr>
      <w:r>
        <w:t xml:space="preserve">(E) A standardized BeLPT or equivalent test, upon the first examination and at least every two years thereafter, unless the employee is confirmed positive. If the results of the BeLPT are other than normal, a follow-up BeLPT must be offered within 30 days, unless the employee has been confirmed positive. Samples must be analyzed in a laboratory certified under the College of American Pathologists/Clinical Laboratory Improvement Amendments guidelines to perform the BeLPT. </w:t>
      </w:r>
    </w:p>
    <w:p w14:paraId="450903E2" w14:textId="1EA10DA3" w:rsidR="00E35242" w:rsidRDefault="00E35242" w:rsidP="00E35242">
      <w:pPr>
        <w:ind w:left="720"/>
      </w:pPr>
      <w:r>
        <w:t> (F) A low dose computed tomography scan, when recommended by the PLHCP after considering the employee’s history of exposure to beryllium along with other risk factors, such as smoking history, family medical history, sex, age, and presence of existing lung disease; and</w:t>
      </w:r>
    </w:p>
    <w:p w14:paraId="05E6DBD5" w14:textId="77777777" w:rsidR="00E35242" w:rsidRDefault="00E35242" w:rsidP="00E35242">
      <w:pPr>
        <w:ind w:firstLine="720"/>
      </w:pPr>
      <w:r>
        <w:t xml:space="preserve">(G) Any other test deemed appropriate by the PLHCP. </w:t>
      </w:r>
    </w:p>
    <w:p w14:paraId="048C2EFC" w14:textId="77777777" w:rsidR="00E35242" w:rsidRDefault="00E35242" w:rsidP="00E35242">
      <w:pPr>
        <w:pStyle w:val="iReg"/>
      </w:pPr>
    </w:p>
    <w:p w14:paraId="10F31A4B" w14:textId="77777777" w:rsidR="00E35242" w:rsidRDefault="00E35242" w:rsidP="00E35242">
      <w:pPr>
        <w:pStyle w:val="BodyTextFirstIndent"/>
        <w:ind w:firstLine="0"/>
        <w:rPr>
          <w:sz w:val="24"/>
          <w:szCs w:val="24"/>
          <w:lang w:val="x-none"/>
        </w:rPr>
      </w:pPr>
      <w:r>
        <w:rPr>
          <w:i/>
          <w:iCs/>
          <w:sz w:val="24"/>
          <w:szCs w:val="24"/>
          <w:lang w:val="x-none"/>
        </w:rPr>
        <w:t>Purpose:</w:t>
      </w:r>
      <w:r>
        <w:rPr>
          <w:sz w:val="24"/>
          <w:szCs w:val="24"/>
          <w:lang w:val="x-none"/>
        </w:rPr>
        <w:t>  The initial medical examination serves to identify workers who have beryllium-related medical dis</w:t>
      </w:r>
      <w:r>
        <w:rPr>
          <w:sz w:val="24"/>
          <w:szCs w:val="24"/>
        </w:rPr>
        <w:t>ease</w:t>
      </w:r>
      <w:r>
        <w:rPr>
          <w:sz w:val="24"/>
          <w:szCs w:val="24"/>
          <w:lang w:val="x-none"/>
        </w:rPr>
        <w:t xml:space="preserve">s or other health problems that additional beryllium exposure may exacerbate.  The requirement that employers offer employees a medical examination within 30 days after </w:t>
      </w:r>
      <w:r>
        <w:rPr>
          <w:sz w:val="24"/>
          <w:szCs w:val="24"/>
        </w:rPr>
        <w:t>determining that the employee is or is reasonably expected to be exposed at or above the action level for more than 30 days a year</w:t>
      </w:r>
      <w:r>
        <w:rPr>
          <w:sz w:val="24"/>
          <w:szCs w:val="24"/>
          <w:lang w:val="x-none"/>
        </w:rPr>
        <w:t>  would help employers determine if an employee will be able to work in the job involving beryllium exposure without</w:t>
      </w:r>
      <w:r>
        <w:rPr>
          <w:sz w:val="24"/>
          <w:szCs w:val="24"/>
        </w:rPr>
        <w:t xml:space="preserve"> increased risk of</w:t>
      </w:r>
      <w:r>
        <w:rPr>
          <w:sz w:val="24"/>
          <w:szCs w:val="24"/>
          <w:lang w:val="x-none"/>
        </w:rPr>
        <w:t xml:space="preserve"> adverse</w:t>
      </w:r>
      <w:r>
        <w:rPr>
          <w:sz w:val="24"/>
          <w:szCs w:val="24"/>
        </w:rPr>
        <w:t xml:space="preserve"> health</w:t>
      </w:r>
      <w:r>
        <w:rPr>
          <w:sz w:val="24"/>
          <w:szCs w:val="24"/>
          <w:lang w:val="x-none"/>
        </w:rPr>
        <w:t xml:space="preserve"> effects.</w:t>
      </w:r>
    </w:p>
    <w:p w14:paraId="5944712F" w14:textId="77777777" w:rsidR="00E35242" w:rsidRDefault="00E35242" w:rsidP="00E35242">
      <w:pPr>
        <w:pStyle w:val="BodyTextFirstIndent"/>
        <w:ind w:firstLine="0"/>
        <w:rPr>
          <w:sz w:val="24"/>
          <w:szCs w:val="24"/>
          <w:lang w:val="x-none"/>
        </w:rPr>
      </w:pPr>
      <w:r>
        <w:rPr>
          <w:sz w:val="24"/>
          <w:szCs w:val="24"/>
          <w:lang w:val="x-none"/>
        </w:rPr>
        <w:t>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w:t>
      </w:r>
    </w:p>
    <w:p w14:paraId="31B6EBEC" w14:textId="77777777" w:rsidR="00E35242" w:rsidRDefault="00E35242" w:rsidP="00E35242">
      <w:pPr>
        <w:pStyle w:val="BodyTextFirstIndent"/>
        <w:ind w:firstLine="0"/>
        <w:rPr>
          <w:sz w:val="24"/>
          <w:szCs w:val="24"/>
          <w:lang w:val="x-none"/>
        </w:rPr>
      </w:pPr>
      <w:r>
        <w:rPr>
          <w:sz w:val="24"/>
          <w:szCs w:val="24"/>
          <w:lang w:val="x-none"/>
        </w:rPr>
        <w:t xml:space="preserve">The </w:t>
      </w:r>
      <w:r>
        <w:rPr>
          <w:sz w:val="24"/>
          <w:szCs w:val="24"/>
        </w:rPr>
        <w:t>requirement</w:t>
      </w:r>
      <w:r>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the standard adversely affects the health of workers.</w:t>
      </w:r>
    </w:p>
    <w:p w14:paraId="51857A06" w14:textId="2394E874" w:rsidR="00E35242" w:rsidRDefault="00E35242" w:rsidP="00E35242">
      <w:pPr>
        <w:rPr>
          <w:b/>
          <w:bCs/>
        </w:rPr>
      </w:pPr>
      <w:r>
        <w:rPr>
          <w:b/>
          <w:bCs/>
        </w:rPr>
        <w:t>§1910.1024 (k)(4)</w:t>
      </w:r>
      <w:r w:rsidR="00757227">
        <w:rPr>
          <w:b/>
          <w:bCs/>
        </w:rPr>
        <w:t xml:space="preserve"> </w:t>
      </w:r>
      <w:r>
        <w:rPr>
          <w:b/>
          <w:bCs/>
        </w:rPr>
        <w:t>-- Medical Surveillance -- Information Provided to the PLHCP.</w:t>
      </w:r>
    </w:p>
    <w:p w14:paraId="08A7285A" w14:textId="77777777" w:rsidR="00E35242" w:rsidRDefault="00E35242" w:rsidP="00E35242">
      <w:pPr>
        <w:rPr>
          <w:u w:val="single"/>
        </w:rPr>
      </w:pPr>
    </w:p>
    <w:p w14:paraId="0FC3B4F4" w14:textId="77777777" w:rsidR="00E35242" w:rsidRDefault="00E35242" w:rsidP="00E35242">
      <w:pPr>
        <w:rPr>
          <w:u w:val="single"/>
        </w:rPr>
      </w:pPr>
      <w:r>
        <w:t>(4)The employer must ensure that the examining PLHCP (and the agreed-upon CBD diagnostic center, if an evaluation is required under paragraph (k)(7) of this standard) has a copy of this standard and must provide the following information, if known:</w:t>
      </w:r>
    </w:p>
    <w:p w14:paraId="6201A737" w14:textId="77777777" w:rsidR="00E35242" w:rsidRDefault="00E35242" w:rsidP="00E35242">
      <w:r>
        <w:t>(i) A description of the employee’s former and current duties that relate to the employee’s airborne exposure to and dermal contact with beryllium;</w:t>
      </w:r>
    </w:p>
    <w:p w14:paraId="7478DA1F" w14:textId="77777777" w:rsidR="00E35242" w:rsidRDefault="00E35242" w:rsidP="00E35242"/>
    <w:p w14:paraId="5B54BBBD" w14:textId="77777777" w:rsidR="00E35242" w:rsidRDefault="00E35242" w:rsidP="00E35242">
      <w:r>
        <w:t>(ii) The employee’s former and current levels of airborne exposure;</w:t>
      </w:r>
    </w:p>
    <w:p w14:paraId="5CB331D4" w14:textId="77777777" w:rsidR="00E35242" w:rsidRDefault="00E35242" w:rsidP="00E35242"/>
    <w:p w14:paraId="618B68A2" w14:textId="77777777" w:rsidR="00E35242" w:rsidRDefault="00E35242" w:rsidP="00E35242">
      <w:r>
        <w:t>(iii) A description of any personal protective clothing and equipment, including respirators, used by the employee, including when and for how long the employee has used that personal protective clothing and equipment; and</w:t>
      </w:r>
    </w:p>
    <w:p w14:paraId="3C39E7CB" w14:textId="77777777" w:rsidR="00E35242" w:rsidRDefault="00E35242" w:rsidP="00E35242"/>
    <w:p w14:paraId="147E2187" w14:textId="77777777" w:rsidR="00E35242" w:rsidRDefault="00E35242" w:rsidP="00E35242">
      <w:pPr>
        <w:rPr>
          <w:i/>
          <w:iCs/>
        </w:rPr>
      </w:pPr>
      <w:r>
        <w:t>(iv) Information from records of employment-related medical examinations previously provided to the employee, currently within the control of the employer, after obtaining written consent from the employee.</w:t>
      </w:r>
    </w:p>
    <w:p w14:paraId="45D8F629" w14:textId="77777777" w:rsidR="000726BA" w:rsidRDefault="000726BA" w:rsidP="00E35242">
      <w:pPr>
        <w:pStyle w:val="BodyTextFirstIndent"/>
        <w:ind w:firstLine="0"/>
        <w:rPr>
          <w:i/>
          <w:iCs/>
          <w:sz w:val="24"/>
          <w:szCs w:val="24"/>
        </w:rPr>
      </w:pPr>
    </w:p>
    <w:p w14:paraId="2F684CA0" w14:textId="77777777" w:rsidR="00E35242" w:rsidRDefault="00E35242" w:rsidP="00E35242">
      <w:pPr>
        <w:pStyle w:val="BodyTextFirstIndent"/>
        <w:ind w:firstLine="0"/>
        <w:rPr>
          <w:sz w:val="24"/>
          <w:szCs w:val="24"/>
          <w:lang w:val="x-none"/>
        </w:rPr>
      </w:pPr>
      <w:r>
        <w:rPr>
          <w:i/>
          <w:iCs/>
          <w:sz w:val="24"/>
          <w:szCs w:val="24"/>
          <w:lang w:val="x-none"/>
        </w:rPr>
        <w:t xml:space="preserve">Purpose: </w:t>
      </w:r>
      <w:r>
        <w:rPr>
          <w:sz w:val="24"/>
          <w:szCs w:val="24"/>
        </w:rPr>
        <w:t xml:space="preserve">This information will help the PLHCP and CBD diagnostic center evaluate employees’ health as it relates to their assigned duties and fitness to use personal protective equipment, including respirators, when needed. </w:t>
      </w:r>
      <w:r>
        <w:rPr>
          <w:sz w:val="24"/>
          <w:szCs w:val="24"/>
          <w:lang w:val="x-none"/>
        </w:rPr>
        <w:t xml:space="preserve">Providing the PLHCP </w:t>
      </w:r>
      <w:r>
        <w:rPr>
          <w:sz w:val="24"/>
          <w:szCs w:val="24"/>
        </w:rPr>
        <w:t xml:space="preserve">and CBD diagnostic center </w:t>
      </w:r>
      <w:r>
        <w:rPr>
          <w:sz w:val="24"/>
          <w:szCs w:val="24"/>
          <w:lang w:val="x-none"/>
        </w:rPr>
        <w:t xml:space="preserve">with exposure monitoring results, as required under paragraph (k)(4)(ii), will assist </w:t>
      </w:r>
      <w:r>
        <w:rPr>
          <w:sz w:val="24"/>
          <w:szCs w:val="24"/>
        </w:rPr>
        <w:t>them</w:t>
      </w:r>
      <w:r>
        <w:rPr>
          <w:sz w:val="24"/>
          <w:szCs w:val="24"/>
          <w:lang w:val="x-none"/>
        </w:rPr>
        <w:t xml:space="preserve"> in determining if an employee is likely to be at risk of adverse effects from </w:t>
      </w:r>
      <w:r>
        <w:rPr>
          <w:sz w:val="24"/>
          <w:szCs w:val="24"/>
        </w:rPr>
        <w:t xml:space="preserve">airborne </w:t>
      </w:r>
      <w:r>
        <w:rPr>
          <w:sz w:val="24"/>
          <w:szCs w:val="24"/>
          <w:lang w:val="x-none"/>
        </w:rPr>
        <w:t>beryllium exposure at work.  A well-documented exposure history would also assist the PLCHP in determining if a condition may be related to beryllium exposure.</w:t>
      </w:r>
    </w:p>
    <w:p w14:paraId="4F5065C6" w14:textId="2356A462" w:rsidR="00E35242" w:rsidRDefault="00E35242" w:rsidP="00E35242">
      <w:pPr>
        <w:rPr>
          <w:b/>
          <w:bCs/>
        </w:rPr>
      </w:pPr>
      <w:r>
        <w:rPr>
          <w:b/>
          <w:bCs/>
        </w:rPr>
        <w:t>§1910.1024 (k)(5)(i), (ii), &amp; (iii</w:t>
      </w:r>
      <w:r w:rsidR="002B0898">
        <w:rPr>
          <w:b/>
          <w:bCs/>
        </w:rPr>
        <w:t>)</w:t>
      </w:r>
      <w:r>
        <w:rPr>
          <w:b/>
          <w:bCs/>
        </w:rPr>
        <w:t xml:space="preserve"> -- Medical Surveillance</w:t>
      </w:r>
      <w:r w:rsidR="0040238E">
        <w:rPr>
          <w:b/>
          <w:bCs/>
        </w:rPr>
        <w:t xml:space="preserve"> </w:t>
      </w:r>
      <w:r>
        <w:rPr>
          <w:b/>
          <w:bCs/>
        </w:rPr>
        <w:t>-- Licensed Physician’s Written Medical Report for the Employee.</w:t>
      </w:r>
    </w:p>
    <w:p w14:paraId="5A5D39FD" w14:textId="77777777" w:rsidR="00E35242" w:rsidRDefault="00E35242" w:rsidP="00E35242">
      <w:pPr>
        <w:rPr>
          <w:b/>
          <w:bCs/>
        </w:rPr>
      </w:pPr>
    </w:p>
    <w:p w14:paraId="45868FAD" w14:textId="77777777" w:rsidR="00E35242" w:rsidRDefault="00E35242" w:rsidP="00E35242">
      <w:pPr>
        <w:rPr>
          <w:u w:val="single"/>
        </w:rPr>
      </w:pPr>
      <w:r>
        <w:t>(5) The employer must ensure that the employee receives a written medical report from the licensed physician within 45 days of the examination (including any follow-up BeLPT required under paragraph (k)(3)(ii)(E) of this standard) and that the PLHCP explains the results of the examination to the employee. The written medical report must contain:</w:t>
      </w:r>
    </w:p>
    <w:p w14:paraId="5642C7D9" w14:textId="77777777" w:rsidR="00E35242" w:rsidRDefault="00E35242" w:rsidP="00E35242"/>
    <w:p w14:paraId="5AF9AE2A" w14:textId="77777777" w:rsidR="00E35242" w:rsidRDefault="00E35242" w:rsidP="00E35242">
      <w:r>
        <w:t xml:space="preserve">(i) A statement indicating the results of the medical examination, including the licensed physician’s opinion as to whether the employee has </w:t>
      </w:r>
    </w:p>
    <w:p w14:paraId="379B7566" w14:textId="77777777" w:rsidR="00E35242" w:rsidRDefault="00E35242" w:rsidP="00E35242">
      <w:pPr>
        <w:ind w:left="720"/>
      </w:pPr>
      <w:r>
        <w:t xml:space="preserve">(A) Any detected medical condition, such as CBD or beryllium sensitization (i.e., the employee is confirmed positive, as defined in paragraph (b) of this standard), that may place the employee at increased risk from further airborne exposure, and </w:t>
      </w:r>
    </w:p>
    <w:p w14:paraId="61F3925C" w14:textId="77777777" w:rsidR="00E35242" w:rsidRDefault="00E35242" w:rsidP="00E35242">
      <w:pPr>
        <w:ind w:left="720"/>
      </w:pPr>
      <w:r>
        <w:t>(B) Any medical conditions related to airborne exposure that require further evaluation or treatment.</w:t>
      </w:r>
    </w:p>
    <w:p w14:paraId="5842B820" w14:textId="77777777" w:rsidR="00E35242" w:rsidRDefault="00E35242" w:rsidP="00E35242"/>
    <w:p w14:paraId="129E8243" w14:textId="77777777" w:rsidR="00E35242" w:rsidRDefault="00E35242" w:rsidP="00E35242">
      <w:r>
        <w:t>(ii) Any recommendations on:</w:t>
      </w:r>
    </w:p>
    <w:p w14:paraId="65F807A0" w14:textId="77777777" w:rsidR="00E35242" w:rsidRDefault="00E35242" w:rsidP="00E35242">
      <w:pPr>
        <w:ind w:firstLine="720"/>
      </w:pPr>
      <w:r>
        <w:t>(A) The employee’s use of respirators, protective clothing, or equipment; or</w:t>
      </w:r>
    </w:p>
    <w:p w14:paraId="7749634F" w14:textId="77777777" w:rsidR="00E35242" w:rsidRDefault="00E35242" w:rsidP="00E35242">
      <w:pPr>
        <w:ind w:firstLine="720"/>
      </w:pPr>
      <w:r>
        <w:t>(B) Limitations on the employee's airborne exposure to beryllium.</w:t>
      </w:r>
    </w:p>
    <w:p w14:paraId="5573B3E7" w14:textId="77777777" w:rsidR="00E35242" w:rsidRDefault="00E35242" w:rsidP="00E35242"/>
    <w:p w14:paraId="52C97577" w14:textId="77777777" w:rsidR="00E35242" w:rsidRDefault="00E35242" w:rsidP="00E35242">
      <w:r>
        <w:t>(iii) If the employee is confirmed positive or diagnosed with CBD or if the licensed physician otherwise deems it appropriate, the written report must also contain a referral for an evaluation at a CBD diagnostic center.</w:t>
      </w:r>
    </w:p>
    <w:p w14:paraId="15AC3A30" w14:textId="77777777" w:rsidR="00E35242" w:rsidRDefault="00E35242" w:rsidP="00E35242">
      <w:pPr>
        <w:rPr>
          <w:b/>
          <w:bCs/>
        </w:rPr>
      </w:pPr>
    </w:p>
    <w:p w14:paraId="0B4102C1" w14:textId="77777777" w:rsidR="00E35242" w:rsidRDefault="00E35242" w:rsidP="00E35242">
      <w:r>
        <w:t>(iv) If the employee is confirmed positive or diagnosed with CBD the written report must also contain a recommendation for continued periodic medical surveillance.</w:t>
      </w:r>
    </w:p>
    <w:p w14:paraId="58136C3F" w14:textId="77777777" w:rsidR="00E35242" w:rsidRDefault="00E35242" w:rsidP="00E35242"/>
    <w:p w14:paraId="7C2C8752" w14:textId="77777777" w:rsidR="00E35242" w:rsidRDefault="00E35242" w:rsidP="00E35242">
      <w:r>
        <w:t>(v) If the employee is confirmed positive or diagnosed with CBD the written report must also contain a recommendation for medical removal from airborne exposure to beryllium, as described in paragraph (l).</w:t>
      </w:r>
    </w:p>
    <w:p w14:paraId="53505E35" w14:textId="77777777" w:rsidR="00E35242" w:rsidRDefault="00E35242" w:rsidP="00E35242">
      <w:pPr>
        <w:rPr>
          <w:b/>
          <w:bCs/>
          <w:u w:val="single"/>
        </w:rPr>
      </w:pPr>
    </w:p>
    <w:p w14:paraId="4D3AF630" w14:textId="77777777" w:rsidR="00E35242" w:rsidRDefault="00E35242" w:rsidP="00E35242">
      <w:pPr>
        <w:pStyle w:val="AReg"/>
        <w:ind w:left="0"/>
      </w:pPr>
      <w:r>
        <w:t>Note:  The preparation of the report is accounted for under Item 13, cost to the employer for an employee's medical examination.</w:t>
      </w:r>
    </w:p>
    <w:p w14:paraId="6A036E98" w14:textId="77777777" w:rsidR="00E35242" w:rsidRDefault="00E35242" w:rsidP="00E35242">
      <w:pPr>
        <w:rPr>
          <w:color w:val="000000"/>
        </w:rPr>
      </w:pPr>
      <w:r>
        <w:rPr>
          <w:i/>
          <w:iCs/>
        </w:rPr>
        <w:t>Purpose:</w:t>
      </w:r>
      <w:r>
        <w:t xml:space="preserve"> The rule requires that only the employee receive a written medical report that includes detailed medical information. </w:t>
      </w:r>
      <w:r>
        <w:rPr>
          <w:color w:val="000000"/>
        </w:rPr>
        <w:t>By providing the licensed physician’s written medical report to employees, those who might be at increased risk of health impairment from airborne beryllium exposure will be able to consider interventions (</w:t>
      </w:r>
      <w:r>
        <w:rPr>
          <w:color w:val="000000"/>
          <w:u w:val="single"/>
        </w:rPr>
        <w:t>i.e.</w:t>
      </w:r>
      <w:r>
        <w:rPr>
          <w:color w:val="000000"/>
        </w:rPr>
        <w:t xml:space="preserve">, health management strategies) with guidance from the licensed physician. Such strategies might include employment choices to limit airborne exposures or to use a respirator for additional protection. </w:t>
      </w:r>
    </w:p>
    <w:p w14:paraId="20B6B149" w14:textId="77777777" w:rsidR="00E35242" w:rsidRDefault="00E35242" w:rsidP="00E35242">
      <w:pPr>
        <w:rPr>
          <w:color w:val="000000"/>
        </w:rPr>
      </w:pPr>
    </w:p>
    <w:p w14:paraId="1BBBFEDC" w14:textId="77777777" w:rsidR="00E35242" w:rsidRDefault="00E35242" w:rsidP="00E35242">
      <w:pPr>
        <w:pStyle w:val="AReg"/>
        <w:ind w:left="0"/>
      </w:pPr>
      <w:r>
        <w:rPr>
          <w:color w:val="000000"/>
        </w:rPr>
        <w:t>The requirement for a written medical report ensures that the employee receives a record of all findings. Employees would also be able to provide the written medical report to future health care providers.</w:t>
      </w:r>
    </w:p>
    <w:p w14:paraId="162D0063" w14:textId="77777777" w:rsidR="00E35242" w:rsidRDefault="00E35242" w:rsidP="00E35242">
      <w:pPr>
        <w:pStyle w:val="AReg"/>
        <w:ind w:left="0"/>
      </w:pPr>
    </w:p>
    <w:p w14:paraId="57748DDC" w14:textId="22A6737F" w:rsidR="00E35242" w:rsidRDefault="00E35242" w:rsidP="00E35242">
      <w:pPr>
        <w:pStyle w:val="iReg"/>
        <w:rPr>
          <w:u w:val="single"/>
        </w:rPr>
      </w:pPr>
      <w:r>
        <w:rPr>
          <w:b/>
          <w:bCs/>
        </w:rPr>
        <w:t>§1910.1024 (k)(6) -- Medical Surveillance</w:t>
      </w:r>
      <w:r w:rsidR="00757227">
        <w:rPr>
          <w:b/>
          <w:bCs/>
        </w:rPr>
        <w:t xml:space="preserve"> </w:t>
      </w:r>
      <w:r>
        <w:rPr>
          <w:b/>
          <w:bCs/>
        </w:rPr>
        <w:t>-- Licensed Physician’s Written Medical Opinion for the Employer.</w:t>
      </w:r>
    </w:p>
    <w:p w14:paraId="2D731E18" w14:textId="77777777" w:rsidR="00E35242" w:rsidRDefault="00E35242" w:rsidP="00E35242">
      <w:pPr>
        <w:pStyle w:val="Default"/>
        <w:rPr>
          <w:color w:val="auto"/>
        </w:rPr>
      </w:pPr>
    </w:p>
    <w:p w14:paraId="34564B26" w14:textId="77777777" w:rsidR="00E35242" w:rsidRDefault="00E35242" w:rsidP="00E35242">
      <w:r>
        <w:t xml:space="preserve">(i) The employer must obtain a written medical opinion from the licensed physician within 45 days of the medical examination (including any follow-up BeLPT required under paragraph (k)(3)(ii)(E) of this standard). The written medical opinion must contain only the following: </w:t>
      </w:r>
    </w:p>
    <w:p w14:paraId="6D8DAEC5" w14:textId="77777777" w:rsidR="00E35242" w:rsidRDefault="00E35242" w:rsidP="00E35242">
      <w:pPr>
        <w:ind w:firstLine="720"/>
      </w:pPr>
      <w:r>
        <w:t xml:space="preserve">(A) The date of the examination; </w:t>
      </w:r>
    </w:p>
    <w:p w14:paraId="6F769DB8" w14:textId="77777777" w:rsidR="00E35242" w:rsidRDefault="00E35242" w:rsidP="00E35242">
      <w:pPr>
        <w:ind w:firstLine="720"/>
      </w:pPr>
      <w:r>
        <w:t xml:space="preserve">(B) A statement that the examination has met the requirements of this standard; </w:t>
      </w:r>
    </w:p>
    <w:p w14:paraId="348D9A40" w14:textId="77777777" w:rsidR="00E35242" w:rsidRDefault="00E35242" w:rsidP="00E35242">
      <w:pPr>
        <w:ind w:left="720"/>
      </w:pPr>
      <w:r>
        <w:t>(C) Any recommended limitations on the employee’s use of respirators, protective clothing, or equipment; and</w:t>
      </w:r>
    </w:p>
    <w:p w14:paraId="37634D36" w14:textId="77777777" w:rsidR="00E35242" w:rsidRDefault="00E35242" w:rsidP="00E35242">
      <w:pPr>
        <w:ind w:left="720"/>
      </w:pPr>
      <w:r>
        <w:t xml:space="preserve">(D) A statement that the PLHCP has explained the results of the medical examination to the employee, including any tests conducted, any medical conditions related to airborne exposure that require further evaluation or treatment, and any special provisions for use of personal protective clothing or equipment; </w:t>
      </w:r>
    </w:p>
    <w:p w14:paraId="7795E0CA" w14:textId="77777777" w:rsidR="00E35242" w:rsidRDefault="00E35242" w:rsidP="00E35242"/>
    <w:p w14:paraId="4BDD8CDC" w14:textId="77777777" w:rsidR="00E35242" w:rsidRDefault="00E35242" w:rsidP="00E35242">
      <w:r>
        <w:t>(ii) If the employee provides written authorization, the written opinion must also contain any recommended limitations on the employee’s airborne exposure to beryllium.</w:t>
      </w:r>
    </w:p>
    <w:p w14:paraId="0D71A7EB" w14:textId="77777777" w:rsidR="00E35242" w:rsidRDefault="00E35242" w:rsidP="00E35242"/>
    <w:p w14:paraId="5C43AD99" w14:textId="77777777" w:rsidR="00E35242" w:rsidRDefault="00E35242" w:rsidP="00E35242">
      <w:r>
        <w:t>(iii) If the employee is confirmed positive or diagnosed with CBD or if the licensed physician otherwise deems it appropriate, and the employee provides written authorization, the written opinion must also contain a referral for an evaluation at a CBD diagnostic center.</w:t>
      </w:r>
    </w:p>
    <w:p w14:paraId="2B67AE82" w14:textId="77777777" w:rsidR="00E35242" w:rsidRDefault="00E35242" w:rsidP="00E35242"/>
    <w:p w14:paraId="439E8898" w14:textId="77777777" w:rsidR="00E35242" w:rsidRDefault="00E35242" w:rsidP="00E35242">
      <w:r>
        <w:t>(iv) If the employee is confirmed positive or diagnosed with CBD and the employee provides written authorization, the written opinion must also contain a recommendation for continued periodic medical surveillance.</w:t>
      </w:r>
    </w:p>
    <w:p w14:paraId="33EB011E" w14:textId="77777777" w:rsidR="00E35242" w:rsidRDefault="00E35242" w:rsidP="00E35242"/>
    <w:p w14:paraId="5996A3D4" w14:textId="77777777" w:rsidR="00E35242" w:rsidRDefault="00E35242" w:rsidP="00E35242">
      <w:r>
        <w:t>(v) If the employee is confirmed positive or diagnosed with CBD and the employee provides written authorization, the written opinion must also contain a recommendation for medical removal from airborne exposure to beryllium, as described in paragraph (l).</w:t>
      </w:r>
    </w:p>
    <w:p w14:paraId="0317E43F" w14:textId="77777777" w:rsidR="00E35242" w:rsidRDefault="00E35242" w:rsidP="00E35242"/>
    <w:p w14:paraId="469BEB66" w14:textId="77777777" w:rsidR="00E35242" w:rsidRDefault="00E35242" w:rsidP="00E35242">
      <w:r>
        <w:t xml:space="preserve">(vi) The employer must ensure that each employee receives a copy of the written medical opinion described in paragraph (k)(6) of this standard within 45 days of any medical examination (including any follow-up BeLPT required under paragraph (k)(3)(ii)(E) of this standard) performed for that employee. </w:t>
      </w:r>
    </w:p>
    <w:p w14:paraId="66A28FD5" w14:textId="77777777" w:rsidR="00E35242" w:rsidRDefault="00E35242" w:rsidP="00E35242"/>
    <w:p w14:paraId="0574BED1" w14:textId="77777777" w:rsidR="00E35242" w:rsidRDefault="00E35242" w:rsidP="00E35242">
      <w:pPr>
        <w:pStyle w:val="BodyTextFirstIndent"/>
        <w:ind w:firstLine="0"/>
      </w:pPr>
      <w:r>
        <w:rPr>
          <w:i/>
          <w:iCs/>
          <w:sz w:val="24"/>
          <w:szCs w:val="24"/>
          <w:lang w:val="x-none"/>
        </w:rPr>
        <w:t xml:space="preserve">Purpose:  </w:t>
      </w:r>
      <w:r w:rsidR="00B70D50">
        <w:rPr>
          <w:sz w:val="24"/>
          <w:szCs w:val="24"/>
        </w:rPr>
        <w:t>T</w:t>
      </w:r>
      <w:r>
        <w:rPr>
          <w:sz w:val="24"/>
          <w:szCs w:val="24"/>
        </w:rPr>
        <w:t xml:space="preserve">he written medical opinion contains information that allows employers </w:t>
      </w:r>
      <w:r>
        <w:rPr>
          <w:color w:val="000000"/>
          <w:sz w:val="24"/>
          <w:szCs w:val="24"/>
          <w:lang w:val="x-none"/>
        </w:rPr>
        <w:t xml:space="preserve">to protect employee health, </w:t>
      </w:r>
      <w:r>
        <w:rPr>
          <w:color w:val="000000"/>
          <w:sz w:val="24"/>
          <w:szCs w:val="24"/>
        </w:rPr>
        <w:t xml:space="preserve">such as recommended limitations on the employee’s use of respirators, </w:t>
      </w:r>
      <w:r>
        <w:rPr>
          <w:color w:val="000000"/>
          <w:sz w:val="24"/>
          <w:szCs w:val="24"/>
          <w:lang w:val="x-none"/>
        </w:rPr>
        <w:t>while at the same time protecting employee privacy as much as possible</w:t>
      </w:r>
      <w:r>
        <w:rPr>
          <w:color w:val="000000"/>
          <w:sz w:val="24"/>
          <w:szCs w:val="24"/>
        </w:rPr>
        <w:t xml:space="preserve"> by allowing certain information to be included only with the employee’s written authorization. The </w:t>
      </w:r>
      <w:r>
        <w:rPr>
          <w:color w:val="000000"/>
          <w:sz w:val="24"/>
          <w:szCs w:val="24"/>
          <w:lang w:val="x-none"/>
        </w:rPr>
        <w:t xml:space="preserve">date </w:t>
      </w:r>
      <w:r>
        <w:rPr>
          <w:color w:val="000000"/>
          <w:sz w:val="24"/>
          <w:szCs w:val="24"/>
        </w:rPr>
        <w:t xml:space="preserve">of the examination </w:t>
      </w:r>
      <w:r>
        <w:rPr>
          <w:color w:val="000000"/>
          <w:sz w:val="24"/>
          <w:szCs w:val="24"/>
          <w:lang w:val="x-none"/>
        </w:rPr>
        <w:t xml:space="preserve">and </w:t>
      </w:r>
      <w:r>
        <w:rPr>
          <w:color w:val="000000"/>
          <w:sz w:val="24"/>
          <w:szCs w:val="24"/>
        </w:rPr>
        <w:t xml:space="preserve">a </w:t>
      </w:r>
      <w:r>
        <w:rPr>
          <w:color w:val="000000"/>
          <w:sz w:val="24"/>
          <w:szCs w:val="24"/>
          <w:lang w:val="x-none"/>
        </w:rPr>
        <w:t xml:space="preserve">statement about the examination meeting the requirements of this standard </w:t>
      </w:r>
      <w:r>
        <w:rPr>
          <w:color w:val="000000"/>
          <w:sz w:val="24"/>
          <w:szCs w:val="24"/>
        </w:rPr>
        <w:t>are also included to provide</w:t>
      </w:r>
      <w:r>
        <w:rPr>
          <w:color w:val="000000"/>
          <w:sz w:val="24"/>
          <w:szCs w:val="24"/>
          <w:lang w:val="x-none"/>
        </w:rPr>
        <w:t xml:space="preserve"> the employer with evidence that compliance with the medical surveillance requirements are current.</w:t>
      </w:r>
    </w:p>
    <w:p w14:paraId="6AC902A2" w14:textId="77777777" w:rsidR="00E35242" w:rsidRDefault="00E35242" w:rsidP="00E35242">
      <w:pPr>
        <w:pStyle w:val="BodyTextFirstIndent"/>
        <w:ind w:firstLine="0"/>
        <w:rPr>
          <w:sz w:val="24"/>
          <w:szCs w:val="24"/>
        </w:rPr>
      </w:pPr>
      <w:r>
        <w:rPr>
          <w:sz w:val="24"/>
          <w:szCs w:val="24"/>
          <w:lang w:val="x-none"/>
        </w:rPr>
        <w:t xml:space="preserve">The employer must obtain the written opinion within </w:t>
      </w:r>
      <w:r>
        <w:rPr>
          <w:sz w:val="24"/>
          <w:szCs w:val="24"/>
        </w:rPr>
        <w:t>45</w:t>
      </w:r>
      <w:r>
        <w:rPr>
          <w:sz w:val="24"/>
          <w:szCs w:val="24"/>
          <w:lang w:val="x-none"/>
        </w:rPr>
        <w:t xml:space="preserve"> days of the examination; OSHA believes this requirement will provide the</w:t>
      </w:r>
      <w:r>
        <w:rPr>
          <w:sz w:val="24"/>
          <w:szCs w:val="24"/>
        </w:rPr>
        <w:t xml:space="preserve"> licensed physician</w:t>
      </w:r>
      <w:r>
        <w:rPr>
          <w:sz w:val="24"/>
          <w:szCs w:val="24"/>
          <w:lang w:val="x-none"/>
        </w:rPr>
        <w:t xml:space="preserve"> sufficient time to receive and consider the results of any tests included in the examination,</w:t>
      </w:r>
      <w:r>
        <w:rPr>
          <w:sz w:val="24"/>
          <w:szCs w:val="24"/>
        </w:rPr>
        <w:t xml:space="preserve"> including a follow-up BeLPT,</w:t>
      </w:r>
      <w:r>
        <w:rPr>
          <w:sz w:val="24"/>
          <w:szCs w:val="24"/>
          <w:lang w:val="x-none"/>
        </w:rPr>
        <w:t xml:space="preserve"> and allow the employer to take any necessary protective measures in a timely manner.  The requirement that the opinion be in written form would ensure that employers and workers have the benefit of this information.  </w:t>
      </w:r>
      <w:r>
        <w:rPr>
          <w:sz w:val="24"/>
          <w:szCs w:val="24"/>
        </w:rPr>
        <w:t>T</w:t>
      </w:r>
      <w:r>
        <w:rPr>
          <w:sz w:val="24"/>
          <w:szCs w:val="24"/>
          <w:lang w:val="x-none"/>
        </w:rPr>
        <w:t xml:space="preserve">he standard requires the employer to </w:t>
      </w:r>
      <w:r>
        <w:rPr>
          <w:sz w:val="24"/>
          <w:szCs w:val="24"/>
        </w:rPr>
        <w:t>ensure that the worker gets a copy of the licensed physician’s</w:t>
      </w:r>
      <w:r>
        <w:rPr>
          <w:sz w:val="24"/>
          <w:szCs w:val="24"/>
          <w:lang w:val="x-none"/>
        </w:rPr>
        <w:t xml:space="preserve"> written</w:t>
      </w:r>
      <w:r>
        <w:rPr>
          <w:sz w:val="24"/>
          <w:szCs w:val="24"/>
        </w:rPr>
        <w:t xml:space="preserve"> medical</w:t>
      </w:r>
      <w:r>
        <w:rPr>
          <w:sz w:val="24"/>
          <w:szCs w:val="24"/>
          <w:lang w:val="x-none"/>
        </w:rPr>
        <w:t xml:space="preserve"> opinion within</w:t>
      </w:r>
      <w:r>
        <w:rPr>
          <w:sz w:val="24"/>
          <w:szCs w:val="24"/>
        </w:rPr>
        <w:t xml:space="preserve"> 45 days of the medical examination. This will allow workers </w:t>
      </w:r>
      <w:r>
        <w:rPr>
          <w:color w:val="000000"/>
          <w:sz w:val="24"/>
          <w:szCs w:val="24"/>
        </w:rPr>
        <w:t xml:space="preserve">to </w:t>
      </w:r>
      <w:r>
        <w:rPr>
          <w:color w:val="000000"/>
          <w:sz w:val="24"/>
          <w:szCs w:val="24"/>
          <w:lang w:val="x-none"/>
        </w:rPr>
        <w:t xml:space="preserve">present </w:t>
      </w:r>
      <w:r>
        <w:rPr>
          <w:color w:val="000000"/>
          <w:sz w:val="24"/>
          <w:szCs w:val="24"/>
        </w:rPr>
        <w:t>it</w:t>
      </w:r>
      <w:r>
        <w:rPr>
          <w:color w:val="000000"/>
          <w:sz w:val="24"/>
          <w:szCs w:val="24"/>
          <w:lang w:val="x-none"/>
        </w:rPr>
        <w:t xml:space="preserve"> as proof of a current medical examination to future</w:t>
      </w:r>
      <w:r>
        <w:rPr>
          <w:color w:val="000000"/>
          <w:sz w:val="24"/>
          <w:szCs w:val="24"/>
        </w:rPr>
        <w:t xml:space="preserve"> employers</w:t>
      </w:r>
      <w:r>
        <w:rPr>
          <w:sz w:val="24"/>
          <w:szCs w:val="24"/>
          <w:lang w:val="x-none"/>
        </w:rPr>
        <w:t>.</w:t>
      </w:r>
      <w:r>
        <w:rPr>
          <w:sz w:val="24"/>
          <w:szCs w:val="24"/>
        </w:rPr>
        <w:t xml:space="preserve">  </w:t>
      </w:r>
    </w:p>
    <w:p w14:paraId="3C76EF39" w14:textId="66A9A24E" w:rsidR="00E35242" w:rsidRPr="002B0898" w:rsidRDefault="00E35242" w:rsidP="00E35242">
      <w:pPr>
        <w:pStyle w:val="BodyTextFirstIndent"/>
        <w:ind w:firstLine="0"/>
        <w:rPr>
          <w:sz w:val="24"/>
          <w:szCs w:val="24"/>
          <w:u w:val="single"/>
          <w:lang w:val="x-none"/>
        </w:rPr>
      </w:pPr>
      <w:r w:rsidRPr="002B0898">
        <w:rPr>
          <w:b/>
          <w:bCs/>
          <w:sz w:val="24"/>
          <w:szCs w:val="24"/>
          <w:lang w:val="x-none"/>
        </w:rPr>
        <w:t>§1910.1024 (k)(7) -- Medical Surveillance</w:t>
      </w:r>
      <w:r w:rsidR="0040238E">
        <w:rPr>
          <w:b/>
          <w:bCs/>
          <w:sz w:val="24"/>
          <w:szCs w:val="24"/>
        </w:rPr>
        <w:t xml:space="preserve"> </w:t>
      </w:r>
      <w:r w:rsidRPr="002B0898">
        <w:rPr>
          <w:b/>
          <w:bCs/>
          <w:sz w:val="24"/>
          <w:szCs w:val="24"/>
          <w:lang w:val="x-none"/>
        </w:rPr>
        <w:t>-- Referral to the CBD Diagnostic Center.</w:t>
      </w:r>
    </w:p>
    <w:p w14:paraId="39C4269D" w14:textId="77777777" w:rsidR="00E35242" w:rsidRDefault="00E35242" w:rsidP="00C8357F">
      <w:pPr>
        <w:adjustRightInd w:val="0"/>
        <w:rPr>
          <w:color w:val="000000"/>
        </w:rPr>
      </w:pPr>
      <w:r w:rsidRPr="002B0898">
        <w:rPr>
          <w:color w:val="000000"/>
        </w:rPr>
        <w:t xml:space="preserve">(7) </w:t>
      </w:r>
      <w:r w:rsidRPr="002B0898">
        <w:rPr>
          <w:color w:val="000000"/>
          <w:u w:val="single"/>
        </w:rPr>
        <w:t>CBD diagnostic center</w:t>
      </w:r>
      <w:r w:rsidRPr="002B0898">
        <w:rPr>
          <w:color w:val="000000"/>
        </w:rPr>
        <w:t>. (i) The employer must provide an evaluation at no cost to the employee at a CBD diagnostic center that is mutually agreed upon by the employer and the employee</w:t>
      </w:r>
      <w:r w:rsidRPr="002B0898">
        <w:t xml:space="preserve">.  </w:t>
      </w:r>
      <w:r w:rsidR="0055274F" w:rsidRPr="00531D3F">
        <w:rPr>
          <w:rFonts w:eastAsiaTheme="minorHAnsi"/>
          <w:lang w:eastAsia="en-US"/>
        </w:rPr>
        <w:t>The employer must also provide, at no cost to the employee and within a reasonable</w:t>
      </w:r>
      <w:r w:rsidR="0055274F" w:rsidRPr="00214D8A">
        <w:rPr>
          <w:rFonts w:eastAsiaTheme="minorHAnsi"/>
          <w:lang w:eastAsia="en-US"/>
        </w:rPr>
        <w:t xml:space="preserve"> time after the initial consultation with the CBD diagnostic center, any of the following tests if deemed appropriate by the examining physician at the CBD diagnostic center: pulmonary function testing (as outlined by the American Thoracic Society criteria), bronchoalveolar lavage (BAL), and transbronchial biopsy. The initial consultation with the CBD diagnostic center</w:t>
      </w:r>
      <w:r w:rsidR="0055274F" w:rsidRPr="00214D8A">
        <w:rPr>
          <w:rFonts w:ascii="Calibri" w:eastAsiaTheme="minorHAnsi" w:hAnsi="Calibri" w:cs="Calibri"/>
          <w:sz w:val="22"/>
          <w:szCs w:val="22"/>
          <w:lang w:eastAsia="en-US"/>
        </w:rPr>
        <w:t xml:space="preserve"> </w:t>
      </w:r>
      <w:r w:rsidRPr="00214D8A">
        <w:t xml:space="preserve">must be provided within 30 </w:t>
      </w:r>
      <w:r>
        <w:rPr>
          <w:color w:val="000000"/>
        </w:rPr>
        <w:t>days of:</w:t>
      </w:r>
    </w:p>
    <w:p w14:paraId="350A24C3" w14:textId="77777777" w:rsidR="00E35242" w:rsidRDefault="00E35242" w:rsidP="00E35242">
      <w:pPr>
        <w:ind w:left="720"/>
        <w:rPr>
          <w:color w:val="000000"/>
        </w:rPr>
      </w:pPr>
      <w:r>
        <w:rPr>
          <w:color w:val="000000"/>
        </w:rPr>
        <w:t>(A) The employer’s receipt of a physician’s written medical opinion to the employer that recommends referral to a CBD diagnostic center; or</w:t>
      </w:r>
    </w:p>
    <w:p w14:paraId="61310A81" w14:textId="77777777" w:rsidR="00E35242" w:rsidRDefault="00E35242" w:rsidP="00E35242">
      <w:pPr>
        <w:ind w:left="720"/>
        <w:rPr>
          <w:color w:val="000000"/>
        </w:rPr>
      </w:pPr>
      <w:r>
        <w:rPr>
          <w:color w:val="000000"/>
        </w:rPr>
        <w:t xml:space="preserve">(B) The employee presenting to the employer a physician’s written medical report indicating that the employee has been confirmed positive or diagnosed with CBD, or recommending referral to a CBD diagnostic center. </w:t>
      </w:r>
    </w:p>
    <w:p w14:paraId="316CE383" w14:textId="77777777" w:rsidR="00E35242" w:rsidRDefault="00E35242" w:rsidP="00E35242">
      <w:pPr>
        <w:rPr>
          <w:color w:val="000000"/>
        </w:rPr>
      </w:pPr>
    </w:p>
    <w:p w14:paraId="3960DA9A" w14:textId="77777777" w:rsidR="00E35242" w:rsidRDefault="00E35242" w:rsidP="00E35242">
      <w:pPr>
        <w:rPr>
          <w:color w:val="000000"/>
        </w:rPr>
      </w:pPr>
      <w:r>
        <w:rPr>
          <w:color w:val="000000"/>
        </w:rPr>
        <w:t xml:space="preserve">(ii) The employer must ensure that the employee receives a written medical report from the CBD diagnostic center that contains all the information required in paragraph (k)(5)(i), (ii), (iv), and </w:t>
      </w:r>
    </w:p>
    <w:p w14:paraId="53AF20C2" w14:textId="77777777" w:rsidR="00E35242" w:rsidRDefault="00E35242" w:rsidP="00E35242">
      <w:pPr>
        <w:rPr>
          <w:color w:val="000000"/>
        </w:rPr>
      </w:pPr>
      <w:r>
        <w:rPr>
          <w:color w:val="000000"/>
        </w:rPr>
        <w:t>(v) and that the PLHCP explains the results of the examination to the employee within 30 days of the examination.</w:t>
      </w:r>
    </w:p>
    <w:p w14:paraId="00889204" w14:textId="77777777" w:rsidR="00E35242" w:rsidRDefault="00E35242" w:rsidP="00E35242">
      <w:pPr>
        <w:rPr>
          <w:color w:val="000000"/>
        </w:rPr>
      </w:pPr>
    </w:p>
    <w:p w14:paraId="12564746" w14:textId="77777777" w:rsidR="00E35242" w:rsidRDefault="00E35242" w:rsidP="00E35242">
      <w:pPr>
        <w:rPr>
          <w:color w:val="000000"/>
        </w:rPr>
      </w:pPr>
      <w:r>
        <w:rPr>
          <w:color w:val="000000"/>
        </w:rPr>
        <w:t>(iii) The employer must obtain a written medical opinion from the CBD diagnostic center within 30 days of the medical examination. The written medical opinion must contain only the information in paragraphs (k)(6)(i), as applicable, unless the employee provides written authorization to release additional information. If the employee provides written authorization, the written opinion must also contain the information from paragraphs (k)(6)(ii), (iv), and (v), if applicable.</w:t>
      </w:r>
    </w:p>
    <w:p w14:paraId="12F8F52B" w14:textId="77777777" w:rsidR="00E35242" w:rsidRDefault="00E35242" w:rsidP="00E35242">
      <w:pPr>
        <w:rPr>
          <w:color w:val="000000"/>
        </w:rPr>
      </w:pPr>
      <w:r>
        <w:rPr>
          <w:color w:val="000000"/>
        </w:rPr>
        <w:t xml:space="preserve">            </w:t>
      </w:r>
    </w:p>
    <w:p w14:paraId="73E21C17" w14:textId="77777777" w:rsidR="00E35242" w:rsidRDefault="00E35242" w:rsidP="00E35242">
      <w:pPr>
        <w:rPr>
          <w:color w:val="000000"/>
        </w:rPr>
      </w:pPr>
      <w:r>
        <w:rPr>
          <w:color w:val="000000"/>
        </w:rPr>
        <w:t>(iv) The employer must ensure that each employee receives a copy of the written medical opinion from the CBD diagnostic center described in paragraph (k)(7) of this standard within 30 days of any medical examination performed for that employee.</w:t>
      </w:r>
    </w:p>
    <w:p w14:paraId="445CA005" w14:textId="77777777" w:rsidR="00E35242" w:rsidRDefault="00E35242" w:rsidP="00E35242">
      <w:pPr>
        <w:rPr>
          <w:sz w:val="20"/>
          <w:szCs w:val="20"/>
        </w:rPr>
      </w:pPr>
    </w:p>
    <w:p w14:paraId="3073B336" w14:textId="14C47C01" w:rsidR="00E35242" w:rsidRDefault="00E35242" w:rsidP="00E35242">
      <w:pPr>
        <w:pStyle w:val="BodyTextFirstIndent"/>
        <w:ind w:firstLine="0"/>
        <w:rPr>
          <w:sz w:val="24"/>
          <w:szCs w:val="24"/>
          <w:lang w:val="x-none"/>
        </w:rPr>
      </w:pPr>
      <w:r>
        <w:rPr>
          <w:i/>
          <w:iCs/>
          <w:sz w:val="24"/>
          <w:szCs w:val="24"/>
        </w:rPr>
        <w:t>Purpose</w:t>
      </w:r>
      <w:r>
        <w:rPr>
          <w:sz w:val="24"/>
          <w:szCs w:val="24"/>
        </w:rPr>
        <w:t xml:space="preserve">: </w:t>
      </w:r>
      <w:r>
        <w:rPr>
          <w:sz w:val="24"/>
          <w:szCs w:val="24"/>
          <w:lang w:val="x-none"/>
        </w:rPr>
        <w:t xml:space="preserve">The </w:t>
      </w:r>
      <w:r>
        <w:rPr>
          <w:sz w:val="24"/>
          <w:szCs w:val="24"/>
        </w:rPr>
        <w:t>referral to the CBD diagnostic center for additional</w:t>
      </w:r>
      <w:r>
        <w:rPr>
          <w:sz w:val="24"/>
          <w:szCs w:val="24"/>
          <w:lang w:val="x-none"/>
        </w:rPr>
        <w:t xml:space="preserve"> medical examination serves to identify workers who have beryllium-related medical disorders or other health problems that </w:t>
      </w:r>
      <w:r>
        <w:rPr>
          <w:sz w:val="24"/>
          <w:szCs w:val="24"/>
        </w:rPr>
        <w:t xml:space="preserve">could be exacerbated by </w:t>
      </w:r>
      <w:r>
        <w:rPr>
          <w:sz w:val="24"/>
          <w:szCs w:val="24"/>
          <w:lang w:val="x-none"/>
        </w:rPr>
        <w:t>additional beryllium exposure</w:t>
      </w:r>
      <w:r>
        <w:rPr>
          <w:sz w:val="24"/>
          <w:szCs w:val="24"/>
        </w:rPr>
        <w:t>.  The referral will also help to</w:t>
      </w:r>
      <w:r>
        <w:rPr>
          <w:sz w:val="24"/>
          <w:szCs w:val="24"/>
          <w:lang w:val="x-none"/>
        </w:rPr>
        <w:t xml:space="preserve"> determine if </w:t>
      </w:r>
      <w:r>
        <w:rPr>
          <w:sz w:val="24"/>
          <w:szCs w:val="24"/>
        </w:rPr>
        <w:t>that</w:t>
      </w:r>
      <w:r>
        <w:rPr>
          <w:sz w:val="24"/>
          <w:szCs w:val="24"/>
          <w:lang w:val="x-none"/>
        </w:rPr>
        <w:t xml:space="preserve"> employee will be able to work in the job involving beryllium exposure without</w:t>
      </w:r>
      <w:r>
        <w:rPr>
          <w:sz w:val="24"/>
          <w:szCs w:val="24"/>
        </w:rPr>
        <w:t xml:space="preserve"> increased risk of</w:t>
      </w:r>
      <w:r>
        <w:rPr>
          <w:sz w:val="24"/>
          <w:szCs w:val="24"/>
          <w:lang w:val="x-none"/>
        </w:rPr>
        <w:t xml:space="preserve"> adverse</w:t>
      </w:r>
      <w:r>
        <w:rPr>
          <w:sz w:val="24"/>
          <w:szCs w:val="24"/>
        </w:rPr>
        <w:t xml:space="preserve"> health</w:t>
      </w:r>
      <w:r>
        <w:rPr>
          <w:sz w:val="24"/>
          <w:szCs w:val="24"/>
          <w:lang w:val="x-none"/>
        </w:rPr>
        <w:t xml:space="preserve"> effects.</w:t>
      </w:r>
    </w:p>
    <w:p w14:paraId="61AEFED3" w14:textId="77777777" w:rsidR="00E35242" w:rsidRDefault="00E35242" w:rsidP="00E35242">
      <w:pPr>
        <w:pStyle w:val="BodyTextFirstIndent"/>
        <w:ind w:firstLine="0"/>
        <w:rPr>
          <w:sz w:val="24"/>
          <w:szCs w:val="24"/>
          <w:lang w:val="x-none"/>
        </w:rPr>
      </w:pPr>
      <w:r>
        <w:rPr>
          <w:sz w:val="24"/>
          <w:szCs w:val="24"/>
          <w:lang w:val="x-none"/>
        </w:rPr>
        <w:t xml:space="preserve">The general purposes of the medical surveillance provisions for beryllium include:  to determine, when reasonably possible, if an individual worker is at increased risk for adverse health effects with continued exposure to beryllium;  to identify beryllium-related adverse health effects for the purpose of taking appropriate intervention measures; and to determine workers’ fitness to use personal protective equipment, such as respirators.   </w:t>
      </w:r>
    </w:p>
    <w:p w14:paraId="1172C730" w14:textId="0577D8FA" w:rsidR="00E35242" w:rsidRDefault="00E35242" w:rsidP="00E35242">
      <w:pPr>
        <w:pStyle w:val="BodyTextFirstIndent"/>
        <w:ind w:firstLine="0"/>
        <w:rPr>
          <w:sz w:val="24"/>
          <w:szCs w:val="24"/>
          <w:lang w:val="x-none"/>
        </w:rPr>
      </w:pPr>
      <w:r>
        <w:rPr>
          <w:sz w:val="24"/>
          <w:szCs w:val="24"/>
          <w:lang w:val="x-none"/>
        </w:rPr>
        <w:t xml:space="preserve">The </w:t>
      </w:r>
      <w:r>
        <w:rPr>
          <w:sz w:val="24"/>
          <w:szCs w:val="24"/>
        </w:rPr>
        <w:t>requirement</w:t>
      </w:r>
      <w:r>
        <w:rPr>
          <w:sz w:val="24"/>
          <w:szCs w:val="24"/>
          <w:lang w:val="x-none"/>
        </w:rPr>
        <w:t xml:space="preserve"> is consistent with Section 6(b)(7) of the OSH Act (29 U.S.C. 655(b)(7)), which requires that, when appropriate, OSHA include medical surveillance programs in its standards to determine whether exposure to the hazard addressed by </w:t>
      </w:r>
      <w:r w:rsidR="00D45237">
        <w:rPr>
          <w:sz w:val="24"/>
          <w:szCs w:val="24"/>
        </w:rPr>
        <w:t>the</w:t>
      </w:r>
      <w:r w:rsidR="0099017E">
        <w:rPr>
          <w:sz w:val="24"/>
          <w:szCs w:val="24"/>
        </w:rPr>
        <w:t xml:space="preserve"> </w:t>
      </w:r>
      <w:r>
        <w:rPr>
          <w:sz w:val="24"/>
          <w:szCs w:val="24"/>
          <w:lang w:val="x-none"/>
        </w:rPr>
        <w:t xml:space="preserve">standard adversely affects the health of </w:t>
      </w:r>
      <w:r>
        <w:rPr>
          <w:lang w:val="x-none"/>
        </w:rPr>
        <w:t>workers</w:t>
      </w:r>
      <w:r>
        <w:rPr>
          <w:sz w:val="24"/>
          <w:szCs w:val="24"/>
          <w:lang w:val="x-none"/>
        </w:rPr>
        <w:t>.</w:t>
      </w:r>
    </w:p>
    <w:p w14:paraId="7B502A71" w14:textId="50D5FAE5" w:rsidR="00E35242" w:rsidRDefault="00E35242" w:rsidP="00E35242">
      <w:pPr>
        <w:spacing w:line="480" w:lineRule="auto"/>
        <w:rPr>
          <w:rFonts w:ascii="Calibri" w:hAnsi="Calibri"/>
        </w:rPr>
      </w:pPr>
      <w:r>
        <w:rPr>
          <w:b/>
          <w:bCs/>
        </w:rPr>
        <w:t xml:space="preserve">§1910.1024 (l)(1) </w:t>
      </w:r>
      <w:r w:rsidR="0040238E">
        <w:rPr>
          <w:b/>
          <w:bCs/>
        </w:rPr>
        <w:t xml:space="preserve">&amp; </w:t>
      </w:r>
      <w:r>
        <w:rPr>
          <w:b/>
          <w:bCs/>
        </w:rPr>
        <w:t>(l)(2) --</w:t>
      </w:r>
      <w:r w:rsidR="0040238E">
        <w:rPr>
          <w:b/>
          <w:bCs/>
        </w:rPr>
        <w:t xml:space="preserve"> </w:t>
      </w:r>
      <w:r>
        <w:rPr>
          <w:b/>
          <w:bCs/>
        </w:rPr>
        <w:t>Medical removal</w:t>
      </w:r>
      <w:r>
        <w:rPr>
          <w:rFonts w:ascii="Calibri" w:hAnsi="Calibri"/>
        </w:rPr>
        <w:t xml:space="preserve">. </w:t>
      </w:r>
    </w:p>
    <w:p w14:paraId="4D791F1F" w14:textId="77777777" w:rsidR="00E35242" w:rsidRDefault="00E35242" w:rsidP="00E35242">
      <w:r>
        <w:t>(1) An employee is eligible for medical removal, if the employee works in a job with airborne exposure at or above the action level and either:</w:t>
      </w:r>
    </w:p>
    <w:p w14:paraId="3AABBBA8" w14:textId="77777777" w:rsidR="007A2DF7" w:rsidRDefault="00E35242" w:rsidP="00E35242">
      <w:r>
        <w:t>           </w:t>
      </w:r>
    </w:p>
    <w:p w14:paraId="694AFC3D" w14:textId="77777777" w:rsidR="00E35242" w:rsidRDefault="00E35242" w:rsidP="00E35242">
      <w:r>
        <w:t xml:space="preserve"> (i) The employee provides the employer with:</w:t>
      </w:r>
    </w:p>
    <w:p w14:paraId="7CBB92B0" w14:textId="77777777" w:rsidR="00E35242" w:rsidRDefault="00E35242" w:rsidP="003B0846">
      <w:pPr>
        <w:ind w:left="720"/>
      </w:pPr>
      <w:r>
        <w:t>(A) A written medical report indicating a confirmed positive finding or CBD diagnosis; or</w:t>
      </w:r>
    </w:p>
    <w:p w14:paraId="42F764AC" w14:textId="77777777" w:rsidR="00E35242" w:rsidRDefault="00E35242" w:rsidP="007A2DF7">
      <w:pPr>
        <w:ind w:left="720"/>
      </w:pPr>
      <w:r>
        <w:t>(B) A written medical report recommending removal from airborne exposure to beryllium in accordance with paragraph (k)(5)(v) or (k)(7)(ii) of this standard; or</w:t>
      </w:r>
    </w:p>
    <w:p w14:paraId="27DDE258" w14:textId="77777777" w:rsidR="007A2DF7" w:rsidRDefault="007A2DF7" w:rsidP="007A2DF7">
      <w:pPr>
        <w:ind w:left="720"/>
      </w:pPr>
    </w:p>
    <w:p w14:paraId="064104DE" w14:textId="77777777" w:rsidR="00E35242" w:rsidRDefault="00E35242" w:rsidP="007A2DF7">
      <w:pPr>
        <w:pStyle w:val="BodyTextFirstIndent"/>
        <w:ind w:firstLine="0"/>
        <w:jc w:val="both"/>
        <w:rPr>
          <w:sz w:val="24"/>
          <w:szCs w:val="24"/>
        </w:rPr>
      </w:pPr>
      <w:r>
        <w:rPr>
          <w:lang w:val="x-none"/>
        </w:rPr>
        <w:t>(ii) The employer receives a written medical opinion recommending removal from airborne exposure to beryllium in accordance with paragraph (k)(6)(v) or (k)(7)(iii) of this standard.</w:t>
      </w:r>
    </w:p>
    <w:p w14:paraId="07646349" w14:textId="77777777" w:rsidR="00E35242" w:rsidRDefault="00E35242" w:rsidP="00E35242">
      <w:pPr>
        <w:pStyle w:val="BodyTextFirstIndent"/>
        <w:ind w:firstLine="0"/>
        <w:jc w:val="both"/>
        <w:rPr>
          <w:sz w:val="24"/>
          <w:szCs w:val="24"/>
        </w:rPr>
      </w:pPr>
      <w:r>
        <w:rPr>
          <w:sz w:val="24"/>
          <w:szCs w:val="24"/>
        </w:rPr>
        <w:t xml:space="preserve">(2) If an employee is eligible for medical removal, the employer must provide the employee with the employee’s choice of: </w:t>
      </w:r>
    </w:p>
    <w:p w14:paraId="3141A88F" w14:textId="77777777" w:rsidR="007A2DF7" w:rsidRDefault="00E35242" w:rsidP="007A2DF7">
      <w:pPr>
        <w:pStyle w:val="BodyTextFirstIndent"/>
        <w:ind w:firstLine="0"/>
        <w:jc w:val="both"/>
        <w:rPr>
          <w:sz w:val="24"/>
          <w:szCs w:val="24"/>
        </w:rPr>
      </w:pPr>
      <w:r>
        <w:rPr>
          <w:sz w:val="24"/>
          <w:szCs w:val="24"/>
        </w:rPr>
        <w:t>(i) Removal as described in paragraph (l)(3) of this standard; or</w:t>
      </w:r>
    </w:p>
    <w:p w14:paraId="3EEC42E7" w14:textId="77777777" w:rsidR="00E35242" w:rsidRDefault="00E35242" w:rsidP="007A2DF7">
      <w:pPr>
        <w:pStyle w:val="BodyTextFirstIndent"/>
        <w:ind w:firstLine="0"/>
        <w:jc w:val="both"/>
        <w:rPr>
          <w:sz w:val="24"/>
          <w:szCs w:val="24"/>
        </w:rPr>
      </w:pPr>
      <w:r>
        <w:t>(ii</w:t>
      </w:r>
      <w:r>
        <w:rPr>
          <w:sz w:val="24"/>
          <w:szCs w:val="24"/>
        </w:rPr>
        <w:t>) Remaining in a job with airborne exposure at or above the action level, provided that</w:t>
      </w:r>
      <w:r w:rsidR="007A2DF7">
        <w:rPr>
          <w:sz w:val="24"/>
          <w:szCs w:val="24"/>
        </w:rPr>
        <w:t xml:space="preserve"> </w:t>
      </w:r>
      <w:r>
        <w:rPr>
          <w:sz w:val="24"/>
          <w:szCs w:val="24"/>
        </w:rPr>
        <w:t>the employer provides, and ensures that the employee uses, respiratory protection that complies with paragraph (g) of this standard whenever airborne exposures are at or above the action level.</w:t>
      </w:r>
    </w:p>
    <w:p w14:paraId="08CF604D" w14:textId="77777777" w:rsidR="00E35242" w:rsidRDefault="00E35242" w:rsidP="00E35242">
      <w:pPr>
        <w:pStyle w:val="BodyTextFirstIndent"/>
        <w:ind w:firstLine="0"/>
        <w:rPr>
          <w:sz w:val="24"/>
          <w:szCs w:val="24"/>
        </w:rPr>
      </w:pPr>
      <w:r>
        <w:rPr>
          <w:i/>
          <w:iCs/>
          <w:sz w:val="24"/>
          <w:szCs w:val="24"/>
          <w:lang w:val="x-none"/>
        </w:rPr>
        <w:t xml:space="preserve">Purpose:  </w:t>
      </w:r>
      <w:r>
        <w:rPr>
          <w:sz w:val="24"/>
          <w:szCs w:val="24"/>
          <w:lang w:val="x-none"/>
        </w:rPr>
        <w:t xml:space="preserve">The purpose of </w:t>
      </w:r>
      <w:r>
        <w:rPr>
          <w:sz w:val="24"/>
          <w:szCs w:val="24"/>
        </w:rPr>
        <w:t>these provisions is</w:t>
      </w:r>
      <w:r>
        <w:rPr>
          <w:sz w:val="28"/>
          <w:szCs w:val="28"/>
        </w:rPr>
        <w:t xml:space="preserve"> </w:t>
      </w:r>
      <w:r>
        <w:rPr>
          <w:sz w:val="24"/>
          <w:szCs w:val="24"/>
        </w:rPr>
        <w:t>to provide an option for medical removal of</w:t>
      </w:r>
      <w:r>
        <w:rPr>
          <w:sz w:val="24"/>
          <w:szCs w:val="24"/>
          <w:lang w:val="x-none"/>
        </w:rPr>
        <w:t xml:space="preserve"> workers </w:t>
      </w:r>
      <w:r>
        <w:rPr>
          <w:sz w:val="24"/>
          <w:szCs w:val="24"/>
        </w:rPr>
        <w:t xml:space="preserve">in jobs </w:t>
      </w:r>
      <w:r>
        <w:rPr>
          <w:sz w:val="24"/>
          <w:szCs w:val="24"/>
          <w:lang w:val="x-none"/>
        </w:rPr>
        <w:t>with airborne exposure to beryllium at or above the action level</w:t>
      </w:r>
      <w:r>
        <w:rPr>
          <w:sz w:val="24"/>
          <w:szCs w:val="24"/>
        </w:rPr>
        <w:t xml:space="preserve"> and </w:t>
      </w:r>
      <w:r>
        <w:rPr>
          <w:sz w:val="24"/>
          <w:szCs w:val="24"/>
          <w:lang w:val="x-none"/>
        </w:rPr>
        <w:t>who are diagnosed with CBD</w:t>
      </w:r>
      <w:r>
        <w:rPr>
          <w:sz w:val="24"/>
          <w:szCs w:val="24"/>
        </w:rPr>
        <w:t xml:space="preserve">, </w:t>
      </w:r>
      <w:r>
        <w:rPr>
          <w:sz w:val="24"/>
          <w:szCs w:val="24"/>
          <w:lang w:val="x-none"/>
        </w:rPr>
        <w:t>confirmed positive</w:t>
      </w:r>
      <w:r>
        <w:rPr>
          <w:sz w:val="24"/>
          <w:szCs w:val="24"/>
        </w:rPr>
        <w:t xml:space="preserve">, or otherwise recommended for removal by a physician.  The medical removal provision is structured to allow the employee to retain discretion over whether the employer is informed of the employee’s illness or diagnosis, so the purpose of the requirement for the employer’s receipt of documentation is to trigger the removal requirements while ensuring the employer has notice. </w:t>
      </w:r>
    </w:p>
    <w:p w14:paraId="16AE2F49" w14:textId="77777777" w:rsidR="00E35242" w:rsidRDefault="00E35242" w:rsidP="00E35242">
      <w:pPr>
        <w:pStyle w:val="BodyTextFirstIndent"/>
        <w:ind w:firstLine="0"/>
        <w:rPr>
          <w:lang w:val="x-none"/>
        </w:rPr>
      </w:pPr>
      <w:r>
        <w:rPr>
          <w:b/>
          <w:bCs/>
          <w:lang w:val="x-none"/>
        </w:rPr>
        <w:t>§</w:t>
      </w:r>
      <w:r>
        <w:rPr>
          <w:b/>
          <w:bCs/>
          <w:sz w:val="24"/>
          <w:szCs w:val="24"/>
          <w:lang w:val="x-none"/>
        </w:rPr>
        <w:t>1910.1024 (m)(1) -- Communication of hazards</w:t>
      </w:r>
      <w:r>
        <w:rPr>
          <w:i/>
          <w:iCs/>
          <w:sz w:val="24"/>
          <w:szCs w:val="24"/>
          <w:lang w:val="x-none"/>
        </w:rPr>
        <w:t>.</w:t>
      </w:r>
    </w:p>
    <w:p w14:paraId="3358B7AC" w14:textId="77777777" w:rsidR="00E35242" w:rsidRDefault="00E35242" w:rsidP="00E35242">
      <w:r>
        <w:rPr>
          <w:b/>
          <w:bCs/>
        </w:rPr>
        <w:t>(1) General</w:t>
      </w:r>
      <w:r>
        <w:t>. (i) Chemical manufacturers, importers, distributors, and employers must comply with all requirements of the HCS (29 CFR 1910.1200) for beryllium.</w:t>
      </w:r>
    </w:p>
    <w:p w14:paraId="6D8B0524" w14:textId="77777777" w:rsidR="00E35242" w:rsidRDefault="00E35242" w:rsidP="00E35242">
      <w:pPr>
        <w:ind w:firstLine="720"/>
      </w:pPr>
    </w:p>
    <w:p w14:paraId="0951371C" w14:textId="3C06F670" w:rsidR="00E35242" w:rsidRDefault="00E35242" w:rsidP="00E35242">
      <w:r>
        <w:t>(ii) Employers must include beryllium in the hazard communication program established to comply with the HCS.  Employers must ensure that each employee has access to labels on containers of beryllium and to safety data sheets, and is trained in accordance with the requirements of the HCS (29 CFR 1910.1200) and paragraph (m)(4) of this standard.</w:t>
      </w:r>
      <w:r w:rsidR="00222204">
        <w:rPr>
          <w:rStyle w:val="FootnoteReference"/>
          <w:lang w:eastAsia="en-US"/>
        </w:rPr>
        <w:footnoteReference w:id="3"/>
      </w:r>
    </w:p>
    <w:p w14:paraId="0BBBD88F" w14:textId="77777777" w:rsidR="00E35242" w:rsidRDefault="00E35242" w:rsidP="00E35242">
      <w:pPr>
        <w:rPr>
          <w:b/>
          <w:bCs/>
        </w:rPr>
      </w:pPr>
    </w:p>
    <w:p w14:paraId="406F9FF2" w14:textId="77777777" w:rsidR="00E35242" w:rsidRDefault="00E35242" w:rsidP="00E35242">
      <w:r>
        <w:rPr>
          <w:i/>
          <w:iCs/>
        </w:rPr>
        <w:t xml:space="preserve">Purpose:  </w:t>
      </w:r>
      <w:r>
        <w:t>The purpose of ensuring that each employee has training and access to labels and safety sheets is to enable workers and downstream employers to take the precautions necessary to implement special practices to prevent or reduce beryllium exposure.  Requirements that employers provide training to workers, both in this provision and elsewhere such as in paragraph (m)(3), are not collections of information.</w:t>
      </w:r>
    </w:p>
    <w:p w14:paraId="1557D105" w14:textId="77777777" w:rsidR="00E35242" w:rsidRDefault="00E35242" w:rsidP="00E35242"/>
    <w:p w14:paraId="64FA78F1" w14:textId="15429043" w:rsidR="00E35242" w:rsidRDefault="00E35242" w:rsidP="00E35242">
      <w:pPr>
        <w:rPr>
          <w:b/>
          <w:bCs/>
        </w:rPr>
      </w:pPr>
      <w:r>
        <w:rPr>
          <w:b/>
          <w:bCs/>
        </w:rPr>
        <w:t>§1910.1024</w:t>
      </w:r>
      <w:r w:rsidR="009971E2">
        <w:rPr>
          <w:b/>
          <w:bCs/>
        </w:rPr>
        <w:t xml:space="preserve"> </w:t>
      </w:r>
      <w:r>
        <w:rPr>
          <w:b/>
          <w:bCs/>
        </w:rPr>
        <w:t>(m)(2)</w:t>
      </w:r>
      <w:r w:rsidR="009971E2">
        <w:rPr>
          <w:b/>
          <w:bCs/>
        </w:rPr>
        <w:t xml:space="preserve"> </w:t>
      </w:r>
      <w:r>
        <w:rPr>
          <w:b/>
          <w:bCs/>
        </w:rPr>
        <w:t>– Warning Signs</w:t>
      </w:r>
    </w:p>
    <w:p w14:paraId="77FEA45E" w14:textId="77777777" w:rsidR="00E35242" w:rsidRDefault="00E35242" w:rsidP="00E35242">
      <w:pPr>
        <w:rPr>
          <w:b/>
          <w:bCs/>
        </w:rPr>
      </w:pPr>
    </w:p>
    <w:p w14:paraId="7EF49CC9" w14:textId="77777777" w:rsidR="00E35242" w:rsidRDefault="00E35242" w:rsidP="00E35242">
      <w:r>
        <w:rPr>
          <w:b/>
          <w:bCs/>
        </w:rPr>
        <w:t xml:space="preserve">(2) Warning signs. </w:t>
      </w:r>
      <w:r>
        <w:t xml:space="preserve">(i) </w:t>
      </w:r>
      <w:r>
        <w:rPr>
          <w:u w:val="single"/>
        </w:rPr>
        <w:t>Posting</w:t>
      </w:r>
      <w:r>
        <w:t>.  The employer must provide and display warning signs at each approach to a regulated area so that each employee is able to read and understand the signs and take necessary protective steps before entering the area.</w:t>
      </w:r>
    </w:p>
    <w:p w14:paraId="092FC7EE" w14:textId="77777777" w:rsidR="00E35242" w:rsidRDefault="00E35242" w:rsidP="00E35242"/>
    <w:p w14:paraId="0915A126" w14:textId="77777777" w:rsidR="00E35242" w:rsidRDefault="00E35242" w:rsidP="00E35242">
      <w:r>
        <w:t xml:space="preserve">(ii) </w:t>
      </w:r>
      <w:r>
        <w:rPr>
          <w:u w:val="single"/>
        </w:rPr>
        <w:t>Sign specification</w:t>
      </w:r>
      <w:r>
        <w:t>.</w:t>
      </w:r>
    </w:p>
    <w:p w14:paraId="1DD3DE50" w14:textId="77777777" w:rsidR="00E35242" w:rsidRDefault="00E35242" w:rsidP="00E35242">
      <w:pPr>
        <w:rPr>
          <w:u w:val="single"/>
        </w:rPr>
      </w:pPr>
    </w:p>
    <w:p w14:paraId="64045CAE" w14:textId="77777777" w:rsidR="00E35242" w:rsidRDefault="00E35242" w:rsidP="00E35242">
      <w:pPr>
        <w:ind w:left="720"/>
      </w:pPr>
      <w:r>
        <w:t xml:space="preserve">(A) The employer must ensure that the warning signs required by paragraph (m)(2)(i) of this standard are legible and readily visible. </w:t>
      </w:r>
    </w:p>
    <w:p w14:paraId="16647334" w14:textId="77777777" w:rsidR="00E35242" w:rsidRDefault="00E35242" w:rsidP="00E35242">
      <w:pPr>
        <w:ind w:firstLine="720"/>
      </w:pPr>
    </w:p>
    <w:p w14:paraId="26A44C43" w14:textId="77777777" w:rsidR="00E35242" w:rsidRDefault="00E35242" w:rsidP="00E35242">
      <w:pPr>
        <w:ind w:left="720"/>
      </w:pPr>
      <w:r>
        <w:t>(B) The employer must ensure each warning sign required by paragraph (m)(2)(i) of this standard bears the following legend:</w:t>
      </w:r>
    </w:p>
    <w:p w14:paraId="080E6CED" w14:textId="77777777" w:rsidR="00E35242" w:rsidRDefault="00E35242" w:rsidP="00E35242">
      <w:pPr>
        <w:ind w:left="720"/>
      </w:pPr>
    </w:p>
    <w:p w14:paraId="2C75779F" w14:textId="77777777" w:rsidR="00E35242" w:rsidRDefault="00E35242" w:rsidP="00E35242">
      <w:pPr>
        <w:spacing w:line="480" w:lineRule="auto"/>
        <w:rPr>
          <w:b/>
          <w:bCs/>
        </w:rPr>
      </w:pPr>
      <w:r>
        <w:rPr>
          <w:b/>
          <w:bCs/>
        </w:rPr>
        <w:t>                                                                     DANGER</w:t>
      </w:r>
    </w:p>
    <w:p w14:paraId="317AD918" w14:textId="77777777" w:rsidR="00E35242" w:rsidRDefault="00E35242" w:rsidP="00E35242">
      <w:pPr>
        <w:spacing w:line="480" w:lineRule="auto"/>
        <w:rPr>
          <w:b/>
          <w:bCs/>
        </w:rPr>
      </w:pPr>
      <w:r>
        <w:rPr>
          <w:b/>
          <w:bCs/>
        </w:rPr>
        <w:t>                                                           REGULATED AREA</w:t>
      </w:r>
    </w:p>
    <w:p w14:paraId="50E72863" w14:textId="77777777" w:rsidR="00E35242" w:rsidRDefault="00E35242" w:rsidP="00E35242">
      <w:pPr>
        <w:spacing w:line="480" w:lineRule="auto"/>
        <w:rPr>
          <w:b/>
          <w:bCs/>
        </w:rPr>
      </w:pPr>
      <w:r>
        <w:rPr>
          <w:b/>
          <w:bCs/>
        </w:rPr>
        <w:t xml:space="preserve">                                                                  BERYLLIUM  </w:t>
      </w:r>
    </w:p>
    <w:p w14:paraId="4F05406C" w14:textId="77777777" w:rsidR="00E35242" w:rsidRDefault="00E35242" w:rsidP="00E35242">
      <w:pPr>
        <w:spacing w:line="480" w:lineRule="auto"/>
        <w:jc w:val="center"/>
        <w:rPr>
          <w:b/>
          <w:bCs/>
        </w:rPr>
      </w:pPr>
      <w:r>
        <w:rPr>
          <w:b/>
          <w:bCs/>
        </w:rPr>
        <w:t>MAY CAUSE CANCER</w:t>
      </w:r>
    </w:p>
    <w:p w14:paraId="17853CA3" w14:textId="77777777" w:rsidR="00E35242" w:rsidRDefault="00E35242" w:rsidP="00E35242">
      <w:pPr>
        <w:spacing w:line="480" w:lineRule="auto"/>
        <w:jc w:val="center"/>
        <w:rPr>
          <w:b/>
          <w:bCs/>
        </w:rPr>
      </w:pPr>
      <w:r>
        <w:rPr>
          <w:b/>
          <w:bCs/>
        </w:rPr>
        <w:t>CAUSES DAMAGE TO LUNGS</w:t>
      </w:r>
    </w:p>
    <w:p w14:paraId="6D74050A" w14:textId="77777777" w:rsidR="00E35242" w:rsidRDefault="00E35242" w:rsidP="00E35242">
      <w:pPr>
        <w:spacing w:line="480" w:lineRule="auto"/>
        <w:rPr>
          <w:b/>
          <w:bCs/>
        </w:rPr>
      </w:pPr>
      <w:r>
        <w:rPr>
          <w:b/>
          <w:bCs/>
        </w:rPr>
        <w:t>                                             AUTHORIZED PERSONNEL ONLY</w:t>
      </w:r>
    </w:p>
    <w:p w14:paraId="16F249F2" w14:textId="77777777" w:rsidR="00E35242" w:rsidRDefault="00E35242" w:rsidP="00E35242">
      <w:pPr>
        <w:spacing w:line="480" w:lineRule="auto"/>
        <w:jc w:val="center"/>
        <w:rPr>
          <w:b/>
          <w:bCs/>
        </w:rPr>
      </w:pPr>
      <w:r>
        <w:rPr>
          <w:b/>
          <w:bCs/>
        </w:rPr>
        <w:t>WEAR RESPIRATORY PROTECTION AND PROTECTIVE CLOTHING AND EQUIPMENT IN THIS AREA</w:t>
      </w:r>
    </w:p>
    <w:p w14:paraId="680B7F63" w14:textId="77777777" w:rsidR="00E35242" w:rsidRDefault="00E35242" w:rsidP="00E35242">
      <w:r>
        <w:rPr>
          <w:i/>
          <w:iCs/>
        </w:rPr>
        <w:t>Purpose</w:t>
      </w:r>
      <w:r>
        <w:t xml:space="preserve">:  Posting warning signs informs workers that they are entering a regulated area, and that they must have proper authorization before entering such an area.  Warning signs allow workers and others to take the precautions necessary to avoid harmful beryllium exposures.  </w:t>
      </w:r>
    </w:p>
    <w:p w14:paraId="1C22D4D4" w14:textId="77777777" w:rsidR="00E35242" w:rsidRDefault="00E35242" w:rsidP="00E35242"/>
    <w:p w14:paraId="7F4B9703" w14:textId="77777777" w:rsidR="00E35242" w:rsidRDefault="00E35242" w:rsidP="00E35242">
      <w:r>
        <w:t xml:space="preserve">Under PRA, information originally supplied by the Federal government to the recipient for the purpose of disclosure to the public is not considered to be a collection of information (5 CFR 1320.3(c)(2)).  The Agency had determined that §1915.1024(m)(2) warning signs is not a collection of information. </w:t>
      </w:r>
    </w:p>
    <w:p w14:paraId="11ED51AB" w14:textId="77777777" w:rsidR="00E35242" w:rsidRDefault="00E35242" w:rsidP="00E35242">
      <w:pPr>
        <w:rPr>
          <w:b/>
          <w:bCs/>
        </w:rPr>
      </w:pPr>
    </w:p>
    <w:p w14:paraId="5862BF19" w14:textId="2478CF99" w:rsidR="00E35242" w:rsidRDefault="00E35242" w:rsidP="00E35242">
      <w:pPr>
        <w:rPr>
          <w:b/>
          <w:bCs/>
        </w:rPr>
      </w:pPr>
      <w:r>
        <w:rPr>
          <w:b/>
          <w:bCs/>
        </w:rPr>
        <w:t>§1910.1024(m)(3) – Warning labels</w:t>
      </w:r>
    </w:p>
    <w:p w14:paraId="5F4A01D7" w14:textId="77777777" w:rsidR="00E35242" w:rsidRDefault="00E35242" w:rsidP="00E35242"/>
    <w:p w14:paraId="35357431" w14:textId="2FDEE822" w:rsidR="00E35242" w:rsidRDefault="00E35242" w:rsidP="00E35242">
      <w:pPr>
        <w:rPr>
          <w:b/>
          <w:bCs/>
        </w:rPr>
      </w:pPr>
      <w:r>
        <w:rPr>
          <w:b/>
          <w:bCs/>
          <w:color w:val="000000"/>
          <w:u w:val="single"/>
        </w:rPr>
        <w:t>Warning labels</w:t>
      </w:r>
      <w:r>
        <w:rPr>
          <w:b/>
          <w:bCs/>
          <w:color w:val="000000"/>
        </w:rPr>
        <w:t>.</w:t>
      </w:r>
      <w:r>
        <w:rPr>
          <w:color w:val="000000"/>
        </w:rPr>
        <w:t xml:space="preserve"> Consistent with the HCS (29 CFR 1910.1200), the employer must label </w:t>
      </w:r>
      <w:r w:rsidR="006D01FE">
        <w:rPr>
          <w:color w:val="000000"/>
        </w:rPr>
        <w:t>each immediate</w:t>
      </w:r>
      <w:r>
        <w:rPr>
          <w:color w:val="000000"/>
        </w:rPr>
        <w:t xml:space="preserve"> container of clothing, equipment, and materials contaminated with beryllium, and must, at a minimum, include the following on the label:</w:t>
      </w:r>
      <w:r>
        <w:rPr>
          <w:b/>
          <w:bCs/>
        </w:rPr>
        <w:t xml:space="preserve"> </w:t>
      </w:r>
    </w:p>
    <w:p w14:paraId="5EB74288" w14:textId="77777777" w:rsidR="00E35242" w:rsidRDefault="00E35242" w:rsidP="00E35242"/>
    <w:p w14:paraId="3780473B" w14:textId="77777777" w:rsidR="00E35242" w:rsidRDefault="00E35242" w:rsidP="00E35242">
      <w:pPr>
        <w:spacing w:line="480" w:lineRule="auto"/>
        <w:ind w:firstLine="4320"/>
        <w:rPr>
          <w:b/>
          <w:bCs/>
        </w:rPr>
      </w:pPr>
      <w:r>
        <w:rPr>
          <w:b/>
          <w:bCs/>
        </w:rPr>
        <w:t>DANGER</w:t>
      </w:r>
    </w:p>
    <w:p w14:paraId="4F396485" w14:textId="77777777" w:rsidR="00E35242" w:rsidRDefault="00E35242" w:rsidP="00E35242">
      <w:pPr>
        <w:spacing w:line="480" w:lineRule="auto"/>
        <w:rPr>
          <w:b/>
          <w:bCs/>
        </w:rPr>
      </w:pPr>
      <w:r>
        <w:rPr>
          <w:b/>
          <w:bCs/>
        </w:rPr>
        <w:t xml:space="preserve">                                                      CONTAINS BERYLLIUM  </w:t>
      </w:r>
    </w:p>
    <w:p w14:paraId="67D22419" w14:textId="77777777" w:rsidR="00E35242" w:rsidRDefault="00E35242" w:rsidP="00E35242">
      <w:pPr>
        <w:spacing w:line="480" w:lineRule="auto"/>
        <w:jc w:val="center"/>
        <w:rPr>
          <w:b/>
          <w:bCs/>
        </w:rPr>
      </w:pPr>
      <w:r>
        <w:rPr>
          <w:b/>
          <w:bCs/>
        </w:rPr>
        <w:t>MAY CAUSE CANCER</w:t>
      </w:r>
    </w:p>
    <w:p w14:paraId="03BFAE80" w14:textId="77777777" w:rsidR="00E35242" w:rsidRDefault="00E35242" w:rsidP="00E35242">
      <w:pPr>
        <w:spacing w:line="480" w:lineRule="auto"/>
        <w:jc w:val="center"/>
        <w:rPr>
          <w:b/>
          <w:bCs/>
        </w:rPr>
      </w:pPr>
      <w:r>
        <w:rPr>
          <w:b/>
          <w:bCs/>
        </w:rPr>
        <w:t>CAUSES DAMAGE TO LUNGS</w:t>
      </w:r>
    </w:p>
    <w:p w14:paraId="6B9608B0" w14:textId="77777777" w:rsidR="00E35242" w:rsidRDefault="00E35242" w:rsidP="00E35242">
      <w:pPr>
        <w:spacing w:line="480" w:lineRule="auto"/>
        <w:jc w:val="center"/>
        <w:rPr>
          <w:b/>
          <w:bCs/>
        </w:rPr>
      </w:pPr>
      <w:r>
        <w:rPr>
          <w:b/>
          <w:bCs/>
        </w:rPr>
        <w:t>AVOID CREATING DUST</w:t>
      </w:r>
    </w:p>
    <w:p w14:paraId="75D83DDF" w14:textId="77777777" w:rsidR="00E35242" w:rsidRDefault="00E35242" w:rsidP="00E35242">
      <w:pPr>
        <w:spacing w:line="480" w:lineRule="auto"/>
        <w:jc w:val="center"/>
        <w:rPr>
          <w:b/>
          <w:bCs/>
        </w:rPr>
      </w:pPr>
      <w:r>
        <w:rPr>
          <w:b/>
          <w:bCs/>
        </w:rPr>
        <w:t>DO NOT GET ON SKIN</w:t>
      </w:r>
    </w:p>
    <w:p w14:paraId="03CA909F" w14:textId="77777777" w:rsidR="00E35242" w:rsidRDefault="00E35242" w:rsidP="00E35242">
      <w:r>
        <w:rPr>
          <w:i/>
          <w:iCs/>
        </w:rPr>
        <w:t>Purpose</w:t>
      </w:r>
      <w:r>
        <w:t xml:space="preserve">:  Warning labels inform workers and downstream employers of the hazards associated with beryllium, and that they may need to implement special practices to prevent or reduce beryllium exposure.  Furthermore, the labels alert downstream employers that they may have an obligation to protect their workers under the standard. </w:t>
      </w:r>
    </w:p>
    <w:p w14:paraId="0D1AD9F0" w14:textId="77777777" w:rsidR="00E35242" w:rsidRDefault="00E35242" w:rsidP="00E35242"/>
    <w:p w14:paraId="49DD5F17" w14:textId="77777777" w:rsidR="00E35242" w:rsidRDefault="00E35242" w:rsidP="00E35242">
      <w:pPr>
        <w:rPr>
          <w:b/>
          <w:bCs/>
        </w:rPr>
      </w:pPr>
      <w:r>
        <w:rPr>
          <w:b/>
          <w:bCs/>
        </w:rPr>
        <w:t>§1910.1024(m)(4)(iv) – Employee Information</w:t>
      </w:r>
    </w:p>
    <w:p w14:paraId="4C95DBC8" w14:textId="77777777" w:rsidR="00E35242" w:rsidRDefault="00E35242" w:rsidP="00E35242">
      <w:pPr>
        <w:rPr>
          <w:b/>
          <w:bCs/>
        </w:rPr>
      </w:pPr>
    </w:p>
    <w:p w14:paraId="2C1D6D1C" w14:textId="77777777" w:rsidR="00E35242" w:rsidRDefault="00E35242" w:rsidP="00E35242">
      <w:pPr>
        <w:rPr>
          <w:b/>
          <w:bCs/>
          <w:color w:val="000000"/>
        </w:rPr>
      </w:pPr>
      <w:r>
        <w:rPr>
          <w:color w:val="000000"/>
        </w:rPr>
        <w:t xml:space="preserve">(iv) </w:t>
      </w:r>
      <w:r>
        <w:rPr>
          <w:color w:val="000000"/>
          <w:u w:val="single"/>
        </w:rPr>
        <w:t>Employee Information.</w:t>
      </w:r>
      <w:r>
        <w:rPr>
          <w:color w:val="000000"/>
        </w:rPr>
        <w:t xml:space="preserve"> The employer must make a copy of this standard and its appendices readily available at no cost to each employee and designated employee representative(s).</w:t>
      </w:r>
    </w:p>
    <w:p w14:paraId="7FEFA2C2" w14:textId="77777777" w:rsidR="00E35242" w:rsidRDefault="00E35242" w:rsidP="00E35242">
      <w:pPr>
        <w:rPr>
          <w:b/>
          <w:bCs/>
        </w:rPr>
      </w:pPr>
    </w:p>
    <w:p w14:paraId="2743F9A5" w14:textId="20357F89" w:rsidR="00E35242" w:rsidRDefault="00E35242" w:rsidP="00E35242">
      <w:r>
        <w:rPr>
          <w:i/>
          <w:iCs/>
        </w:rPr>
        <w:t>Purpose</w:t>
      </w:r>
      <w:r>
        <w:t xml:space="preserve">:  The purpose of the requirement to make a copy of the standard available to employees is to ensure that employees are aware of their employer’s obligations under the standard and to assist employees in recognizing, and protecting against, the hazards of beryllium.  OSHA considers the requirement to make a copy of the </w:t>
      </w:r>
      <w:r w:rsidR="0099017E">
        <w:t>s</w:t>
      </w:r>
      <w:r>
        <w:t xml:space="preserve">tandard and its appendices available to workers to be a public disclosure of information originally supplied by the Federal government to the employer for the purpose of disclosure to the public, and thus not a collection of information pursuant to 5 CFR 1320.3(c)(2).  Therefore, OSHA is taking no burden hours or cost for this requirement.   </w:t>
      </w:r>
    </w:p>
    <w:p w14:paraId="75CCEA82" w14:textId="77777777" w:rsidR="00E35242" w:rsidRDefault="00E35242" w:rsidP="00E35242">
      <w:pPr>
        <w:rPr>
          <w:b/>
          <w:bCs/>
        </w:rPr>
      </w:pPr>
    </w:p>
    <w:p w14:paraId="514D6693" w14:textId="77777777" w:rsidR="00E35242" w:rsidRDefault="00E35242" w:rsidP="00E35242">
      <w:pPr>
        <w:rPr>
          <w:b/>
          <w:bCs/>
        </w:rPr>
      </w:pPr>
      <w:r>
        <w:rPr>
          <w:b/>
          <w:bCs/>
        </w:rPr>
        <w:t xml:space="preserve">§1910.1024 (n) -- Recordkeeping.  </w:t>
      </w:r>
    </w:p>
    <w:p w14:paraId="2164FE3B" w14:textId="77777777" w:rsidR="00E35242" w:rsidRDefault="00E35242" w:rsidP="00E35242"/>
    <w:p w14:paraId="3A79D555" w14:textId="60EDD8B6" w:rsidR="00E35242" w:rsidRDefault="00E35242" w:rsidP="00E35242">
      <w:pPr>
        <w:rPr>
          <w:b/>
          <w:bCs/>
        </w:rPr>
      </w:pPr>
      <w:r>
        <w:rPr>
          <w:b/>
          <w:bCs/>
        </w:rPr>
        <w:t>§1910.1024 (n)(1)(i), (ii), &amp; (iii) -- Recordkeeping --</w:t>
      </w:r>
      <w:r w:rsidR="009971E2">
        <w:rPr>
          <w:b/>
          <w:bCs/>
        </w:rPr>
        <w:t xml:space="preserve"> </w:t>
      </w:r>
      <w:r>
        <w:rPr>
          <w:b/>
          <w:bCs/>
        </w:rPr>
        <w:t>Air Monitoring Data.</w:t>
      </w:r>
    </w:p>
    <w:p w14:paraId="6EF9E4AF" w14:textId="77777777" w:rsidR="00E35242" w:rsidRDefault="00E35242" w:rsidP="00E35242">
      <w:pPr>
        <w:rPr>
          <w:b/>
          <w:bCs/>
        </w:rPr>
      </w:pPr>
    </w:p>
    <w:p w14:paraId="03C7005E" w14:textId="77777777" w:rsidR="00E35242" w:rsidRDefault="00E35242" w:rsidP="00E35242">
      <w:pPr>
        <w:pStyle w:val="iReg"/>
      </w:pPr>
      <w:r>
        <w:t>(i) The employer must make and maintain a record of all exposure measurements taken to assess airborne exposure as prescribed in paragraph (d) of this standard.</w:t>
      </w:r>
    </w:p>
    <w:p w14:paraId="0465D41E" w14:textId="77777777" w:rsidR="00E35242" w:rsidRDefault="00E35242" w:rsidP="00E35242">
      <w:pPr>
        <w:pStyle w:val="iReg"/>
      </w:pPr>
      <w:r>
        <w:t>(ii) This record must include at least the following information:</w:t>
      </w:r>
    </w:p>
    <w:p w14:paraId="51873EB1" w14:textId="77777777" w:rsidR="00E35242" w:rsidRDefault="00E35242" w:rsidP="00E35242">
      <w:pPr>
        <w:pStyle w:val="AReg"/>
      </w:pPr>
      <w:r>
        <w:t xml:space="preserve">(A)  The date of measurement for each sample taken;           </w:t>
      </w:r>
    </w:p>
    <w:p w14:paraId="4C7CE431" w14:textId="77777777" w:rsidR="00E35242" w:rsidRDefault="00E35242" w:rsidP="00E35242">
      <w:pPr>
        <w:pStyle w:val="AReg"/>
      </w:pPr>
      <w:r>
        <w:t>(B)  The task that is being monitored;</w:t>
      </w:r>
    </w:p>
    <w:p w14:paraId="6E4B081C" w14:textId="77777777" w:rsidR="00E35242" w:rsidRDefault="00E35242" w:rsidP="00E35242">
      <w:pPr>
        <w:pStyle w:val="AReg"/>
      </w:pPr>
      <w:r>
        <w:t>(C)  The sampling and analytical methods used and evidence of their accuracy;</w:t>
      </w:r>
    </w:p>
    <w:p w14:paraId="4F8311FB" w14:textId="77777777" w:rsidR="00E35242" w:rsidRDefault="00E35242" w:rsidP="00E35242">
      <w:pPr>
        <w:pStyle w:val="AReg"/>
      </w:pPr>
      <w:r>
        <w:t xml:space="preserve">(D)  The number, duration, and results of samples taken;      </w:t>
      </w:r>
    </w:p>
    <w:p w14:paraId="7255B51B" w14:textId="77777777" w:rsidR="00E35242" w:rsidRDefault="00E35242" w:rsidP="00E35242">
      <w:pPr>
        <w:pStyle w:val="AReg"/>
      </w:pPr>
      <w:r>
        <w:t>(E)  The type of personal protective clothing and equipment, including respirators, worn by monitored employees at the time of monitoring; and</w:t>
      </w:r>
    </w:p>
    <w:p w14:paraId="5D11AE5D" w14:textId="77777777" w:rsidR="00E35242" w:rsidRDefault="00E35242" w:rsidP="00E35242">
      <w:pPr>
        <w:pStyle w:val="AReg"/>
      </w:pPr>
      <w:r>
        <w:t xml:space="preserve">(F)  The name and job classification of each employee represented by the monitoring, indicating which employees were actually monitored. </w:t>
      </w:r>
    </w:p>
    <w:p w14:paraId="0A5B12CF" w14:textId="77777777" w:rsidR="00E35242" w:rsidRDefault="00E35242" w:rsidP="00E35242">
      <w:pPr>
        <w:pStyle w:val="iReg"/>
      </w:pPr>
      <w:r>
        <w:t>(iii) The employer must ensure that exposure records are maintained and made available in accordance with the Records Access standard (29 CFR 1910.1020).</w:t>
      </w:r>
    </w:p>
    <w:p w14:paraId="62ED4DB0" w14:textId="77777777" w:rsidR="00E35242" w:rsidRDefault="00E35242" w:rsidP="00E35242">
      <w:pPr>
        <w:rPr>
          <w:b/>
          <w:bCs/>
        </w:rPr>
      </w:pPr>
    </w:p>
    <w:p w14:paraId="44CA4582" w14:textId="77777777" w:rsidR="00E35242" w:rsidRDefault="00E35242" w:rsidP="00E35242">
      <w:pPr>
        <w:rPr>
          <w:b/>
          <w:bCs/>
        </w:rPr>
      </w:pPr>
    </w:p>
    <w:p w14:paraId="1ED96DA3" w14:textId="77777777" w:rsidR="00E35242" w:rsidRDefault="00E35242" w:rsidP="00E35242">
      <w:r>
        <w:rPr>
          <w:b/>
          <w:bCs/>
        </w:rPr>
        <w:t>§1910.1024 (n)(2)(i), (ii), &amp; (iii) -- Recordkeeping -- Objective Data</w:t>
      </w:r>
      <w:r>
        <w:t>.</w:t>
      </w:r>
    </w:p>
    <w:p w14:paraId="164FBECA" w14:textId="77777777" w:rsidR="00E35242" w:rsidRDefault="00E35242" w:rsidP="00E35242"/>
    <w:p w14:paraId="0C57042F" w14:textId="77777777" w:rsidR="00E35242" w:rsidRDefault="00E35242" w:rsidP="00E35242">
      <w:pPr>
        <w:pStyle w:val="iReg"/>
      </w:pPr>
      <w:r>
        <w:t xml:space="preserve">(i) Where an employer uses objective data to satisfy the exposure assessment requirements under paragraph (d)(2) of this standard, the employer must make and maintain a record of the objective data relied upon. </w:t>
      </w:r>
    </w:p>
    <w:p w14:paraId="0148266A" w14:textId="77777777" w:rsidR="00E35242" w:rsidRDefault="00E35242" w:rsidP="00E35242">
      <w:pPr>
        <w:pStyle w:val="iReg"/>
      </w:pPr>
      <w:r>
        <w:t>(ii) This record must include at least the following information:</w:t>
      </w:r>
    </w:p>
    <w:p w14:paraId="47F671D8" w14:textId="77777777" w:rsidR="00E35242" w:rsidRDefault="00E35242" w:rsidP="00E35242">
      <w:pPr>
        <w:pStyle w:val="AReg"/>
      </w:pPr>
      <w:r>
        <w:t>(A)  The data relied upon;</w:t>
      </w:r>
    </w:p>
    <w:p w14:paraId="547A544B" w14:textId="3F6A80A3" w:rsidR="00E35242" w:rsidRDefault="00E35242" w:rsidP="00E35242">
      <w:pPr>
        <w:pStyle w:val="AReg"/>
      </w:pPr>
      <w:r>
        <w:t>(B)  The beryllium-containing material in question;</w:t>
      </w:r>
    </w:p>
    <w:p w14:paraId="7400AAF8" w14:textId="77777777" w:rsidR="00E35242" w:rsidRDefault="00E35242" w:rsidP="00E35242">
      <w:pPr>
        <w:pStyle w:val="AReg"/>
      </w:pPr>
      <w:r>
        <w:t>(C)  The source of the objective data;</w:t>
      </w:r>
    </w:p>
    <w:p w14:paraId="58ABD13F" w14:textId="77777777" w:rsidR="00E35242" w:rsidRDefault="00E35242" w:rsidP="00E35242">
      <w:pPr>
        <w:pStyle w:val="AReg"/>
      </w:pPr>
      <w:r>
        <w:t xml:space="preserve">(D)  A description of the process, task, or activity on which the objective data were based; and     </w:t>
      </w:r>
    </w:p>
    <w:p w14:paraId="5287401E" w14:textId="77777777" w:rsidR="00E35242" w:rsidRDefault="00E35242" w:rsidP="00E35242">
      <w:pPr>
        <w:pStyle w:val="AReg"/>
      </w:pPr>
      <w:r>
        <w:t>(E)  Other data relevant to the process, task, activity, material, or airborne exposure on which the objective data were based.</w:t>
      </w:r>
    </w:p>
    <w:p w14:paraId="29B39DC2" w14:textId="77777777" w:rsidR="00E35242" w:rsidRDefault="00E35242" w:rsidP="00E35242">
      <w:pPr>
        <w:pStyle w:val="iReg"/>
      </w:pPr>
      <w:r>
        <w:t>(iii) The employer must ensure that objective data are maintained and made available in accordance with the Records Access standard (29 CFR 1910.1020).</w:t>
      </w:r>
    </w:p>
    <w:p w14:paraId="6AB7F3AA" w14:textId="77777777" w:rsidR="00E35242" w:rsidRDefault="00E35242" w:rsidP="00E35242">
      <w:pPr>
        <w:pStyle w:val="BodyTextFirstIndent"/>
        <w:ind w:firstLine="0"/>
        <w:rPr>
          <w:lang w:val="x-none"/>
        </w:rPr>
      </w:pPr>
      <w:r>
        <w:rPr>
          <w:i/>
          <w:iCs/>
          <w:sz w:val="24"/>
          <w:szCs w:val="24"/>
          <w:lang w:val="x-none"/>
        </w:rPr>
        <w:t>Purpose:</w:t>
      </w:r>
      <w:r>
        <w:rPr>
          <w:sz w:val="24"/>
          <w:szCs w:val="24"/>
          <w:lang w:val="x-none"/>
        </w:rPr>
        <w:t xml:space="preserve">  </w:t>
      </w:r>
      <w:r>
        <w:rPr>
          <w:sz w:val="24"/>
          <w:szCs w:val="24"/>
        </w:rPr>
        <w:t>These</w:t>
      </w:r>
      <w:r>
        <w:rPr>
          <w:sz w:val="24"/>
          <w:szCs w:val="24"/>
          <w:lang w:val="x-none"/>
        </w:rPr>
        <w:t xml:space="preserve"> exposure records are necessary and appropriate for protection of worker health, enforcement of the standard, and development of information regarding the causes and prevention of occupational illnesses.  Also, the Agency and others can use the records to identify illnesses and deaths that may be attributable to beryllium exposure, evaluate compliance programs, and assess the efficacy of the standard.</w:t>
      </w:r>
      <w:r>
        <w:rPr>
          <w:b/>
          <w:bCs/>
          <w:sz w:val="24"/>
          <w:szCs w:val="24"/>
          <w:lang w:val="x-none"/>
        </w:rPr>
        <w:t xml:space="preserve">  </w:t>
      </w:r>
      <w:r>
        <w:rPr>
          <w:sz w:val="24"/>
          <w:szCs w:val="24"/>
          <w:lang w:val="x-none"/>
        </w:rPr>
        <w:t xml:space="preserve">Establishing and maintaining records of air-monitoring data permit employers, workers, OSHA, and other interested parties (i.e., industry trade associations and worker unions, or comparable organizations) to identify the levels, durations, and extent of beryllium exposure, determine if existing controls are protecting workers or whether additional controls are necessary to provide the required protection, and assess the relationship between beryllium exposure and the subsequent development of diseases.  These records also allow OSHA to ascertain whether employers are complying with the standard, thereby ensuring that workers are receiving adequate protection from beryllium exposure. </w:t>
      </w:r>
    </w:p>
    <w:p w14:paraId="2E0BB8F2" w14:textId="6C2DEB27" w:rsidR="00E35242" w:rsidRDefault="00E35242" w:rsidP="00E35242">
      <w:pPr>
        <w:rPr>
          <w:b/>
          <w:bCs/>
        </w:rPr>
      </w:pPr>
      <w:r>
        <w:rPr>
          <w:b/>
          <w:bCs/>
        </w:rPr>
        <w:t xml:space="preserve">§1910.1024 (n)(3) (i), (ii), &amp; (iii) </w:t>
      </w:r>
      <w:r w:rsidR="0040238E">
        <w:rPr>
          <w:b/>
          <w:bCs/>
        </w:rPr>
        <w:t>–</w:t>
      </w:r>
      <w:r>
        <w:rPr>
          <w:b/>
          <w:bCs/>
        </w:rPr>
        <w:t xml:space="preserve"> Recordkeeping</w:t>
      </w:r>
      <w:r w:rsidR="0040238E">
        <w:rPr>
          <w:b/>
          <w:bCs/>
        </w:rPr>
        <w:t xml:space="preserve"> </w:t>
      </w:r>
      <w:r>
        <w:rPr>
          <w:b/>
          <w:bCs/>
        </w:rPr>
        <w:t>-- Medical Surveillance.</w:t>
      </w:r>
    </w:p>
    <w:p w14:paraId="12C2DCE1" w14:textId="77777777" w:rsidR="00E35242" w:rsidRDefault="00E35242" w:rsidP="00E35242">
      <w:pPr>
        <w:rPr>
          <w:b/>
          <w:bCs/>
        </w:rPr>
      </w:pPr>
    </w:p>
    <w:p w14:paraId="58A069B8" w14:textId="77777777" w:rsidR="00E35242" w:rsidRDefault="00E35242" w:rsidP="00E35242">
      <w:pPr>
        <w:pStyle w:val="iReg"/>
      </w:pPr>
      <w:r>
        <w:t>(i) The employer must make and maintain a record for each employee covered by medical surveillance under paragraph (k) of this standard.</w:t>
      </w:r>
    </w:p>
    <w:p w14:paraId="1D04AAB6" w14:textId="77777777" w:rsidR="00E35242" w:rsidRDefault="00E35242" w:rsidP="00E35242">
      <w:pPr>
        <w:pStyle w:val="iReg"/>
      </w:pPr>
      <w:r>
        <w:t>(ii) The record must include the following information about the employee:</w:t>
      </w:r>
    </w:p>
    <w:p w14:paraId="5715CD0D" w14:textId="77777777" w:rsidR="00E35242" w:rsidRDefault="00E35242" w:rsidP="00E35242">
      <w:pPr>
        <w:pStyle w:val="AReg"/>
      </w:pPr>
      <w:r>
        <w:t>(A)  Name and job classification;</w:t>
      </w:r>
    </w:p>
    <w:p w14:paraId="7A6849C1" w14:textId="77777777" w:rsidR="00E35242" w:rsidRDefault="00E35242" w:rsidP="00E35242">
      <w:pPr>
        <w:pStyle w:val="AReg"/>
      </w:pPr>
      <w:r>
        <w:t>(B)  A copy of all licensed physicians' written medical opinions for each employee; and</w:t>
      </w:r>
    </w:p>
    <w:p w14:paraId="0DE26FBF" w14:textId="77777777" w:rsidR="00E35242" w:rsidRDefault="00E35242" w:rsidP="00E35242">
      <w:pPr>
        <w:pStyle w:val="AReg"/>
      </w:pPr>
      <w:r>
        <w:t>(C)  A copy of the information provided to the PLHCP as required by paragraph (k) (4) of this standard.</w:t>
      </w:r>
    </w:p>
    <w:p w14:paraId="42E5A4F7" w14:textId="77777777" w:rsidR="00E35242" w:rsidRDefault="00E35242" w:rsidP="00E35242">
      <w:pPr>
        <w:pStyle w:val="iReg"/>
      </w:pPr>
      <w:r>
        <w:t>(iii) The employer must ensure that medical records are maintained made available in accordance with the Records Access standard (29 CFR 1910.1020).</w:t>
      </w:r>
    </w:p>
    <w:p w14:paraId="7EF66281" w14:textId="10FF5D30" w:rsidR="00E35242" w:rsidRDefault="00E35242" w:rsidP="00E35242">
      <w:pPr>
        <w:pStyle w:val="BodyTextFirstIndent"/>
        <w:ind w:firstLine="0"/>
        <w:rPr>
          <w:sz w:val="24"/>
          <w:szCs w:val="24"/>
        </w:rPr>
      </w:pPr>
      <w:r>
        <w:rPr>
          <w:i/>
          <w:iCs/>
          <w:sz w:val="24"/>
          <w:szCs w:val="24"/>
          <w:lang w:val="x-none"/>
        </w:rPr>
        <w:t>Purpose</w:t>
      </w:r>
      <w:r>
        <w:rPr>
          <w:sz w:val="24"/>
          <w:szCs w:val="24"/>
        </w:rPr>
        <w:t xml:space="preserve">:  These medical-surveillance records, like exposure records, are necessary and appropriate for protection of worker health, enforcement of the </w:t>
      </w:r>
      <w:r w:rsidR="0099017E">
        <w:rPr>
          <w:sz w:val="24"/>
          <w:szCs w:val="24"/>
        </w:rPr>
        <w:t>s</w:t>
      </w:r>
      <w:r>
        <w:rPr>
          <w:sz w:val="24"/>
          <w:szCs w:val="24"/>
        </w:rPr>
        <w:t xml:space="preserve">tandard, and development of information regarding the causes and prevention of occupational illnesses.  Worker access to medical-surveillance records helps protect workers because such records contribute to the evaluation of workers’ health and enable workers and their healthcare providers to make informed health care decisions.  Furthermore, the employer can evaluate medical-surveillance data they receive for indications that workplace conditions are associated with increased risk of beryllium-related illnesses, and take appropriate corrective actions.  Finally, the Agency and others can use medical surveillance records to identify illnesses and deaths that may be attributable to respirable beryllium exposure, evaluate compliance programs, and assess the efficacy of the </w:t>
      </w:r>
      <w:r w:rsidR="0099017E">
        <w:rPr>
          <w:sz w:val="24"/>
          <w:szCs w:val="24"/>
        </w:rPr>
        <w:t>s</w:t>
      </w:r>
      <w:r>
        <w:rPr>
          <w:sz w:val="24"/>
          <w:szCs w:val="24"/>
        </w:rPr>
        <w:t>tandard.</w:t>
      </w:r>
    </w:p>
    <w:p w14:paraId="4D2DF9B4" w14:textId="226535B7" w:rsidR="00E35242" w:rsidRDefault="00E35242" w:rsidP="00E35242">
      <w:pPr>
        <w:pStyle w:val="BodyTextFirstIndent"/>
        <w:ind w:firstLine="0"/>
        <w:rPr>
          <w:sz w:val="24"/>
          <w:szCs w:val="24"/>
          <w:lang w:val="x-none"/>
        </w:rPr>
      </w:pPr>
      <w:r>
        <w:rPr>
          <w:sz w:val="24"/>
          <w:szCs w:val="24"/>
          <w:lang w:val="x-none"/>
        </w:rPr>
        <w:t>The proposal is consistent with Section 6(b)(7) of the OSH Act (29 U.S.C. 655(b)(7)), which requires that, when appropriate, OSHA include medical-surveillance programs in its standards to determine whether exposure to the hazard addressed by the standard</w:t>
      </w:r>
      <w:r w:rsidR="0099017E">
        <w:rPr>
          <w:sz w:val="24"/>
          <w:szCs w:val="24"/>
        </w:rPr>
        <w:t>s</w:t>
      </w:r>
      <w:r>
        <w:rPr>
          <w:sz w:val="24"/>
          <w:szCs w:val="24"/>
          <w:lang w:val="x-none"/>
        </w:rPr>
        <w:t xml:space="preserve"> adversely affects the health of workers.</w:t>
      </w:r>
    </w:p>
    <w:p w14:paraId="77D15E8E" w14:textId="2FA6B57B" w:rsidR="00E35242" w:rsidRDefault="00E35242" w:rsidP="00E35242">
      <w:pPr>
        <w:rPr>
          <w:b/>
          <w:bCs/>
        </w:rPr>
      </w:pPr>
      <w:r>
        <w:rPr>
          <w:b/>
          <w:bCs/>
        </w:rPr>
        <w:t>§1910.1024 (n)(4)(i) &amp; (ii) -- Recordkeeping -- Training.</w:t>
      </w:r>
    </w:p>
    <w:p w14:paraId="36256A91" w14:textId="77777777" w:rsidR="00E35242" w:rsidRDefault="00E35242" w:rsidP="00E35242">
      <w:pPr>
        <w:rPr>
          <w:b/>
          <w:bCs/>
        </w:rPr>
      </w:pPr>
    </w:p>
    <w:p w14:paraId="5476159D" w14:textId="77777777" w:rsidR="00E35242" w:rsidRDefault="00E35242" w:rsidP="00E35242">
      <w:pPr>
        <w:rPr>
          <w:color w:val="000000"/>
        </w:rPr>
      </w:pPr>
      <w:r>
        <w:rPr>
          <w:color w:val="000000"/>
        </w:rPr>
        <w:t xml:space="preserve">(4) </w:t>
      </w:r>
      <w:r>
        <w:rPr>
          <w:color w:val="000000"/>
          <w:u w:val="single"/>
        </w:rPr>
        <w:t>Training</w:t>
      </w:r>
      <w:r>
        <w:rPr>
          <w:color w:val="000000"/>
        </w:rPr>
        <w:t xml:space="preserve">. (i) At the completion of any training required by this standard, the employer must prepare a record that indicates the name and job classification of each employee trained, the date the training was completed, and the topic of the training. </w:t>
      </w:r>
    </w:p>
    <w:p w14:paraId="5128192D" w14:textId="77777777" w:rsidR="00E35242" w:rsidRDefault="00E35242" w:rsidP="00E35242">
      <w:pPr>
        <w:rPr>
          <w:color w:val="000000"/>
        </w:rPr>
      </w:pPr>
    </w:p>
    <w:p w14:paraId="0A5AB7D5" w14:textId="77777777" w:rsidR="00E35242" w:rsidRDefault="00E35242" w:rsidP="00E35242">
      <w:pPr>
        <w:rPr>
          <w:color w:val="000000"/>
        </w:rPr>
      </w:pPr>
      <w:r>
        <w:rPr>
          <w:color w:val="000000"/>
        </w:rPr>
        <w:t>(ii) This record must be maintained for three years after the completion of training.</w:t>
      </w:r>
    </w:p>
    <w:p w14:paraId="554B09BE" w14:textId="77777777" w:rsidR="00E35242" w:rsidRDefault="00E35242" w:rsidP="00E35242"/>
    <w:p w14:paraId="3AC1B409" w14:textId="77777777" w:rsidR="00E35242" w:rsidRDefault="00E35242" w:rsidP="00E35242">
      <w:pPr>
        <w:pStyle w:val="BodyTextFirstIndent"/>
        <w:ind w:firstLine="0"/>
      </w:pPr>
      <w:r>
        <w:rPr>
          <w:i/>
          <w:iCs/>
          <w:sz w:val="24"/>
          <w:szCs w:val="24"/>
          <w:lang w:val="x-none"/>
        </w:rPr>
        <w:t>Purpose:</w:t>
      </w:r>
      <w:r>
        <w:rPr>
          <w:sz w:val="24"/>
          <w:szCs w:val="24"/>
          <w:lang w:val="x-none"/>
        </w:rPr>
        <w:t xml:space="preserve">  </w:t>
      </w:r>
      <w:r>
        <w:rPr>
          <w:sz w:val="24"/>
          <w:szCs w:val="24"/>
        </w:rPr>
        <w:t>The creation and maintenance of the training records will permit both OSHA and employers to ensure that required training has occurred on schedule.</w:t>
      </w:r>
    </w:p>
    <w:p w14:paraId="34249A55" w14:textId="5BD01CDE" w:rsidR="00E35242" w:rsidRDefault="00E35242" w:rsidP="00E35242">
      <w:r>
        <w:rPr>
          <w:b/>
          <w:bCs/>
        </w:rPr>
        <w:t>§1910.1024 (n)(5) -- Recordkeeping --</w:t>
      </w:r>
      <w:r w:rsidR="0040238E">
        <w:rPr>
          <w:b/>
          <w:bCs/>
        </w:rPr>
        <w:t xml:space="preserve"> </w:t>
      </w:r>
      <w:r>
        <w:rPr>
          <w:b/>
          <w:bCs/>
        </w:rPr>
        <w:t>Employee Access to Records</w:t>
      </w:r>
      <w:r>
        <w:t xml:space="preserve">. </w:t>
      </w:r>
    </w:p>
    <w:p w14:paraId="7B417948" w14:textId="77777777" w:rsidR="00E35242" w:rsidRDefault="00E35242" w:rsidP="00E35242"/>
    <w:p w14:paraId="19D6A729" w14:textId="77777777" w:rsidR="00E35242" w:rsidRDefault="00E35242" w:rsidP="00E35242">
      <w:pPr>
        <w:rPr>
          <w:color w:val="000000"/>
        </w:rPr>
      </w:pPr>
      <w:r>
        <w:rPr>
          <w:color w:val="000000"/>
        </w:rPr>
        <w:t xml:space="preserve">(5) </w:t>
      </w:r>
      <w:r>
        <w:rPr>
          <w:color w:val="000000"/>
          <w:u w:val="single"/>
        </w:rPr>
        <w:t>Access to records</w:t>
      </w:r>
      <w:r>
        <w:rPr>
          <w:color w:val="000000"/>
        </w:rPr>
        <w:t>. Upon request, the employer must make all records maintained as a requirement of this standard available for examination and copying to the Assistant Secretary, the Director, each employee, and each employee's designated representative(s) in accordance the Records Access standard (29 CFR 1910.1020).</w:t>
      </w:r>
    </w:p>
    <w:p w14:paraId="19841D6D" w14:textId="2376A28F" w:rsidR="00E35242" w:rsidRDefault="00E35242" w:rsidP="00E35242">
      <w:pPr>
        <w:pStyle w:val="BodyTextFirstIndent"/>
        <w:ind w:firstLine="0"/>
        <w:rPr>
          <w:sz w:val="24"/>
          <w:szCs w:val="24"/>
        </w:rPr>
      </w:pPr>
      <w:r>
        <w:rPr>
          <w:i/>
          <w:iCs/>
          <w:sz w:val="24"/>
          <w:szCs w:val="24"/>
          <w:lang w:val="x-none"/>
        </w:rPr>
        <w:t xml:space="preserve">Purpose: </w:t>
      </w:r>
      <w:r>
        <w:rPr>
          <w:sz w:val="24"/>
          <w:szCs w:val="24"/>
          <w:lang w:val="x-none"/>
        </w:rPr>
        <w:t> </w:t>
      </w:r>
      <w:r>
        <w:rPr>
          <w:sz w:val="24"/>
          <w:szCs w:val="24"/>
        </w:rPr>
        <w:t xml:space="preserve">OSHA is requiring access to the records to ensure enforcement of the </w:t>
      </w:r>
      <w:r w:rsidR="0099017E">
        <w:rPr>
          <w:sz w:val="24"/>
          <w:szCs w:val="24"/>
        </w:rPr>
        <w:t>s</w:t>
      </w:r>
      <w:r>
        <w:rPr>
          <w:sz w:val="24"/>
          <w:szCs w:val="24"/>
        </w:rPr>
        <w:t>tandard and to assist employees and their representatives in the development of information regarding the causes and prevention of occupational illnesses.   </w:t>
      </w:r>
    </w:p>
    <w:p w14:paraId="7C69A6E6" w14:textId="77777777" w:rsidR="00E35242" w:rsidRDefault="00E35242" w:rsidP="00E35242">
      <w:r>
        <w:rPr>
          <w:b/>
          <w:bCs/>
        </w:rPr>
        <w:t>§1910.1024 (n)(6) -- Recordkeeping -- Transfer of Records</w:t>
      </w:r>
      <w:r>
        <w:t xml:space="preserve">. </w:t>
      </w:r>
    </w:p>
    <w:p w14:paraId="7C34D09E" w14:textId="77777777" w:rsidR="00E35242" w:rsidRDefault="00E35242" w:rsidP="00E35242"/>
    <w:p w14:paraId="11344266" w14:textId="77777777" w:rsidR="00E35242" w:rsidRDefault="00E35242" w:rsidP="00E35242">
      <w:pPr>
        <w:rPr>
          <w:color w:val="000000"/>
        </w:rPr>
      </w:pPr>
      <w:r>
        <w:rPr>
          <w:color w:val="000000"/>
        </w:rPr>
        <w:t xml:space="preserve">(6) </w:t>
      </w:r>
      <w:r>
        <w:rPr>
          <w:color w:val="000000"/>
          <w:u w:val="single"/>
        </w:rPr>
        <w:t>Transfer of records</w:t>
      </w:r>
      <w:r>
        <w:rPr>
          <w:color w:val="000000"/>
        </w:rPr>
        <w:t>. The employer must comply with the requirements involving transfer of records set forth in the Records Access standard (29 CFR 1910.1020).</w:t>
      </w:r>
    </w:p>
    <w:p w14:paraId="1CE4066B" w14:textId="77777777" w:rsidR="00E35242" w:rsidRDefault="00E35242" w:rsidP="00E35242"/>
    <w:p w14:paraId="72D6F5A9" w14:textId="77777777" w:rsidR="00E35242" w:rsidRDefault="00E35242" w:rsidP="00E35242">
      <w:r>
        <w:t>Paragraph (h) of §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3B9B367A" w14:textId="77777777" w:rsidR="00E35242" w:rsidRDefault="00E35242" w:rsidP="00E35242"/>
    <w:p w14:paraId="4C85B751" w14:textId="06E72101" w:rsidR="00E35242" w:rsidRDefault="00E35242" w:rsidP="00E35242">
      <w:r>
        <w:rPr>
          <w:i/>
          <w:iCs/>
        </w:rPr>
        <w:t>Purpose</w:t>
      </w:r>
      <w:r>
        <w:t>: OSHA considers the employer’s transfer of records to a successor employer to be usual and customary communications during the transition from one employer to a successor employer, and is not taking any burden or cost for this provision in Item 12.  In this regard, the employer would communicate the location of all records, including employee exposure-monitoring and medical records, at the facility to the successor employer during the transfer of business operations, as a matter of usual and customary business practice.  </w:t>
      </w:r>
    </w:p>
    <w:p w14:paraId="6BE9CE98" w14:textId="3EB3F2B5" w:rsidR="00254953" w:rsidRDefault="00254953" w:rsidP="00E35242"/>
    <w:p w14:paraId="1872EBD6" w14:textId="759DB09B" w:rsidR="00254953" w:rsidRDefault="00254953" w:rsidP="00E35242">
      <w:r w:rsidRPr="00066091">
        <w:rPr>
          <w:b/>
        </w:rPr>
        <w:t xml:space="preserve">The Maritime and Construction Industries </w:t>
      </w:r>
      <w:r>
        <w:rPr>
          <w:b/>
        </w:rPr>
        <w:t xml:space="preserve">regulation </w:t>
      </w:r>
      <w:r w:rsidRPr="00066091">
        <w:rPr>
          <w:b/>
        </w:rPr>
        <w:t>remains the same</w:t>
      </w:r>
      <w:r>
        <w:t>.</w:t>
      </w:r>
    </w:p>
    <w:p w14:paraId="40D685D4" w14:textId="77777777" w:rsidR="00E35242" w:rsidRDefault="00E35242" w:rsidP="00E35242"/>
    <w:p w14:paraId="00D8E2F9" w14:textId="77777777" w:rsidR="00E35242" w:rsidRDefault="00E35242" w:rsidP="00E35242">
      <w:pPr>
        <w:pStyle w:val="Heading2"/>
        <w:numPr>
          <w:ilvl w:val="1"/>
          <w:numId w:val="3"/>
        </w:numPr>
        <w:ind w:left="0" w:firstLine="0"/>
        <w:rPr>
          <w:sz w:val="22"/>
          <w:szCs w:val="22"/>
          <w:lang w:val="x-none"/>
        </w:rPr>
      </w:pPr>
      <w:r>
        <w:rPr>
          <w:sz w:val="22"/>
          <w:szCs w:val="22"/>
          <w:lang w:val="x-none"/>
        </w:rPr>
        <w:t>Describe whether, and to what extent, the collection of information involves the use of automated, electronic, mechanical, or other technological collection techniques or other forms of information technology, e.g., permitting electronic submission of responses, and</w:t>
      </w:r>
      <w:r>
        <w:rPr>
          <w:lang w:val="x-none"/>
        </w:rPr>
        <w:t xml:space="preserve"> the basis for the </w:t>
      </w:r>
      <w:r>
        <w:rPr>
          <w:sz w:val="22"/>
          <w:szCs w:val="22"/>
          <w:lang w:val="x-none"/>
        </w:rPr>
        <w:t>decision for adopting this means of collection.  Also, describe any consideration of using information technology to reduce the burden.</w:t>
      </w:r>
    </w:p>
    <w:p w14:paraId="1B880C7A" w14:textId="77777777" w:rsidR="00E35242" w:rsidRDefault="00E35242" w:rsidP="00E35242">
      <w:pPr>
        <w:pStyle w:val="BodyTextFirstIndent"/>
        <w:ind w:firstLine="0"/>
        <w:rPr>
          <w:sz w:val="24"/>
          <w:szCs w:val="24"/>
        </w:rPr>
      </w:pPr>
      <w:r>
        <w:rPr>
          <w:sz w:val="24"/>
          <w:szCs w:val="24"/>
          <w:lang w:val="x-none"/>
        </w:rPr>
        <w:t xml:space="preserve">Employers may use improved information technology when establishing and maintaining the required records.  The Agency wrote the paperwork requirements of the proposed standard in performance-oriented language, i.e., in terms of </w:t>
      </w:r>
      <w:r>
        <w:rPr>
          <w:sz w:val="24"/>
          <w:szCs w:val="24"/>
          <w:u w:val="single"/>
          <w:lang w:val="x-none"/>
        </w:rPr>
        <w:t>what</w:t>
      </w:r>
      <w:r>
        <w:rPr>
          <w:sz w:val="24"/>
          <w:szCs w:val="24"/>
          <w:lang w:val="x-none"/>
        </w:rPr>
        <w:t xml:space="preserve"> data to collect, not </w:t>
      </w:r>
      <w:r>
        <w:rPr>
          <w:sz w:val="24"/>
          <w:szCs w:val="24"/>
          <w:u w:val="single"/>
          <w:lang w:val="x-none"/>
        </w:rPr>
        <w:t>how</w:t>
      </w:r>
      <w:r>
        <w:rPr>
          <w:sz w:val="24"/>
          <w:szCs w:val="24"/>
          <w:lang w:val="x-none"/>
        </w:rPr>
        <w:t xml:space="preserve"> to record the data. </w:t>
      </w:r>
    </w:p>
    <w:p w14:paraId="4D5369A1" w14:textId="77777777" w:rsidR="00E35242" w:rsidRDefault="00E35242" w:rsidP="00E35242">
      <w:pPr>
        <w:pStyle w:val="Heading2"/>
        <w:numPr>
          <w:ilvl w:val="1"/>
          <w:numId w:val="3"/>
        </w:numPr>
        <w:ind w:left="0" w:firstLine="0"/>
        <w:rPr>
          <w:sz w:val="22"/>
          <w:szCs w:val="22"/>
          <w:lang w:val="x-none"/>
        </w:rPr>
      </w:pPr>
      <w:r>
        <w:rPr>
          <w:sz w:val="22"/>
          <w:szCs w:val="22"/>
          <w:lang w:val="x-none"/>
        </w:rPr>
        <w:t>Describe efforts to identify duplication.  Show specifically why any similar information already available cannot be used or modified for use of the purposes described in Item 2 above.</w:t>
      </w:r>
    </w:p>
    <w:p w14:paraId="14082B82" w14:textId="084A9A34" w:rsidR="00E35242" w:rsidRDefault="00E35242" w:rsidP="00E35242">
      <w:pPr>
        <w:pStyle w:val="BodyTextFirstIndent"/>
        <w:ind w:firstLine="0"/>
        <w:rPr>
          <w:sz w:val="24"/>
          <w:szCs w:val="24"/>
          <w:lang w:val="x-none"/>
        </w:rPr>
      </w:pPr>
      <w:r>
        <w:rPr>
          <w:sz w:val="24"/>
          <w:szCs w:val="24"/>
          <w:lang w:val="x-none"/>
        </w:rPr>
        <w:t xml:space="preserve">The information collection requirements of the </w:t>
      </w:r>
      <w:r w:rsidR="009971E2">
        <w:rPr>
          <w:sz w:val="24"/>
          <w:szCs w:val="24"/>
        </w:rPr>
        <w:t xml:space="preserve">beryllium </w:t>
      </w:r>
      <w:r w:rsidR="00BF3415">
        <w:rPr>
          <w:sz w:val="24"/>
          <w:szCs w:val="24"/>
        </w:rPr>
        <w:t>general industry</w:t>
      </w:r>
      <w:r w:rsidR="00BF3415">
        <w:rPr>
          <w:sz w:val="24"/>
          <w:szCs w:val="24"/>
          <w:lang w:val="x-none"/>
        </w:rPr>
        <w:t xml:space="preserve"> </w:t>
      </w:r>
      <w:r>
        <w:rPr>
          <w:sz w:val="24"/>
          <w:szCs w:val="24"/>
          <w:lang w:val="x-none"/>
        </w:rPr>
        <w:t xml:space="preserve">standard are specific to each employer and worker involved, and no other source or agency duplicates these requirements or can make the required information available to the Agency (i.e., the required information is available only from employers). </w:t>
      </w:r>
    </w:p>
    <w:p w14:paraId="1879C623" w14:textId="77777777" w:rsidR="00B05A83" w:rsidRPr="00B05A83" w:rsidRDefault="00E35242" w:rsidP="00B05A83">
      <w:pPr>
        <w:pStyle w:val="Heading2"/>
        <w:numPr>
          <w:ilvl w:val="1"/>
          <w:numId w:val="3"/>
        </w:numPr>
        <w:ind w:left="0" w:firstLine="0"/>
        <w:rPr>
          <w:lang w:val="x-none"/>
        </w:rPr>
      </w:pPr>
      <w:r>
        <w:rPr>
          <w:lang w:val="x-none"/>
        </w:rPr>
        <w:t>If the collection of information impacts small businesses or other small entities, describe any methods used to minimize burden.</w:t>
      </w:r>
    </w:p>
    <w:p w14:paraId="12B2F121" w14:textId="77777777" w:rsidR="00B05A83" w:rsidRPr="00E37567" w:rsidRDefault="00B05A83" w:rsidP="00B05A83">
      <w:pPr>
        <w:pStyle w:val="BodyTextFirstIndent"/>
        <w:ind w:firstLine="0"/>
        <w:rPr>
          <w:sz w:val="24"/>
        </w:rPr>
      </w:pPr>
      <w:r w:rsidRPr="00E37567">
        <w:rPr>
          <w:color w:val="000000"/>
          <w:sz w:val="24"/>
        </w:rPr>
        <w:t xml:space="preserve">As part of the 2007 Small Business Regulatory Enforcement Fairness Act (SBREFA) panel process, </w:t>
      </w:r>
      <w:r w:rsidRPr="00E37567">
        <w:rPr>
          <w:sz w:val="24"/>
        </w:rPr>
        <w:t xml:space="preserve">the SBREFA Panel recommended that OSHA analyze a PEL-only standard as a regulatory alternative.  The Panel also recommended that OSHA consider applying ancillary provisions of </w:t>
      </w:r>
      <w:r>
        <w:rPr>
          <w:sz w:val="24"/>
        </w:rPr>
        <w:t>the standard</w:t>
      </w:r>
      <w:r w:rsidRPr="00E37567">
        <w:rPr>
          <w:sz w:val="24"/>
        </w:rPr>
        <w:t xml:space="preserve"> so as to minimize costs for small businesses where exposure levels are low </w:t>
      </w:r>
      <w:r w:rsidR="00F44A22" w:rsidRPr="00DC12A2">
        <w:rPr>
          <w:rFonts w:eastAsia="Times New Roman"/>
          <w:sz w:val="24"/>
          <w:szCs w:val="24"/>
        </w:rPr>
        <w:t>(OSHA–H005C–2006–0870)</w:t>
      </w:r>
      <w:r w:rsidR="00DC12A2">
        <w:rPr>
          <w:rFonts w:eastAsia="Times New Roman"/>
          <w:sz w:val="24"/>
          <w:szCs w:val="24"/>
        </w:rPr>
        <w:t xml:space="preserve"> </w:t>
      </w:r>
      <w:r w:rsidR="00F44A22" w:rsidRPr="00DC12A2">
        <w:rPr>
          <w:rFonts w:eastAsia="Times New Roman"/>
          <w:sz w:val="24"/>
          <w:szCs w:val="24"/>
        </w:rPr>
        <w:t>(</w:t>
      </w:r>
      <w:r w:rsidR="00F95108">
        <w:rPr>
          <w:sz w:val="24"/>
        </w:rPr>
        <w:t>Document ID 0345</w:t>
      </w:r>
      <w:r w:rsidRPr="00E37567">
        <w:rPr>
          <w:sz w:val="24"/>
        </w:rPr>
        <w:t>).</w:t>
      </w:r>
      <w:r>
        <w:rPr>
          <w:sz w:val="24"/>
        </w:rPr>
        <w:t xml:space="preserve">  </w:t>
      </w:r>
      <w:r w:rsidRPr="00E37567">
        <w:rPr>
          <w:sz w:val="24"/>
        </w:rPr>
        <w:t>OSHA solicited public comments on all relevant issues, including health effects, risk assessment, significance of risk, technological and economic feasibility, and the provisions of the proposed regulatory text.</w:t>
      </w:r>
    </w:p>
    <w:p w14:paraId="75D92C3E" w14:textId="2229F3B3" w:rsidR="00B05A83" w:rsidRDefault="00B05A83" w:rsidP="00B05A83">
      <w:pPr>
        <w:pStyle w:val="BodyTextFirstIndent"/>
        <w:ind w:firstLine="0"/>
        <w:rPr>
          <w:b/>
          <w:bCs/>
        </w:rPr>
      </w:pPr>
      <w:r w:rsidRPr="00E37567">
        <w:rPr>
          <w:sz w:val="24"/>
        </w:rPr>
        <w:t xml:space="preserve">Medical surveillance was a subject of special concern to </w:t>
      </w:r>
      <w:r>
        <w:rPr>
          <w:sz w:val="24"/>
        </w:rPr>
        <w:t>small entity representatives</w:t>
      </w:r>
      <w:r w:rsidRPr="00E37567">
        <w:rPr>
          <w:sz w:val="24"/>
        </w:rPr>
        <w:t xml:space="preserve"> during the SBREFA process, and the SBREFA Panel offered many comments and recommendations related to medical surveillance for OSHA’s consideration.  Table </w:t>
      </w:r>
      <w:r w:rsidR="00B01F2D">
        <w:rPr>
          <w:sz w:val="24"/>
        </w:rPr>
        <w:t>VIII-17</w:t>
      </w:r>
      <w:r w:rsidRPr="00E37567">
        <w:rPr>
          <w:sz w:val="24"/>
        </w:rPr>
        <w:t xml:space="preserve"> of the Preamble to the </w:t>
      </w:r>
      <w:r w:rsidR="00B92240">
        <w:rPr>
          <w:sz w:val="24"/>
        </w:rPr>
        <w:t>Final</w:t>
      </w:r>
      <w:r w:rsidR="00B92240" w:rsidRPr="00E37567">
        <w:rPr>
          <w:sz w:val="24"/>
        </w:rPr>
        <w:t xml:space="preserve"> </w:t>
      </w:r>
      <w:r w:rsidRPr="00E37567">
        <w:rPr>
          <w:sz w:val="24"/>
        </w:rPr>
        <w:t xml:space="preserve">Rule addresses the </w:t>
      </w:r>
      <w:r w:rsidR="008A3743">
        <w:rPr>
          <w:sz w:val="24"/>
        </w:rPr>
        <w:t>Small Business Advocacy Review</w:t>
      </w:r>
      <w:r w:rsidRPr="00E37567">
        <w:rPr>
          <w:sz w:val="24"/>
        </w:rPr>
        <w:t xml:space="preserve"> Panel recommendations and OSHA’s response to those recommendations. OSHA seeks to ensure that the requirements of the final standard offer workers adequate medical surveillance while limiting the costs to employers.</w:t>
      </w:r>
    </w:p>
    <w:p w14:paraId="27833BA3" w14:textId="77777777" w:rsidR="00E35242" w:rsidRDefault="00E35242" w:rsidP="00E35242">
      <w:pPr>
        <w:pStyle w:val="Heading2"/>
        <w:numPr>
          <w:ilvl w:val="1"/>
          <w:numId w:val="3"/>
        </w:numPr>
        <w:ind w:left="0" w:firstLine="0"/>
        <w:rPr>
          <w:sz w:val="22"/>
          <w:szCs w:val="22"/>
          <w:lang w:val="x-none"/>
        </w:rPr>
      </w:pPr>
      <w:r>
        <w:rPr>
          <w:sz w:val="22"/>
          <w:szCs w:val="22"/>
          <w:lang w:val="x-none"/>
        </w:rPr>
        <w:t>Describe the consequences to Federal program or policy activities if the collection is not conducted or is conducted less frequently, as well as any technical or legal obstacles to reducing burden.</w:t>
      </w:r>
    </w:p>
    <w:p w14:paraId="7093B274" w14:textId="77777777" w:rsidR="00E35242" w:rsidRDefault="00E35242" w:rsidP="00E35242">
      <w:pPr>
        <w:pStyle w:val="BodyTextFirstIndent"/>
        <w:ind w:firstLine="0"/>
        <w:rPr>
          <w:sz w:val="24"/>
          <w:szCs w:val="24"/>
        </w:rPr>
      </w:pPr>
      <w:r>
        <w:rPr>
          <w:sz w:val="24"/>
          <w:szCs w:val="24"/>
          <w:lang w:val="x-none"/>
        </w:rPr>
        <w:t xml:space="preserve">The information collection frequencies specified by the </w:t>
      </w:r>
      <w:r w:rsidR="00033E85">
        <w:rPr>
          <w:sz w:val="24"/>
          <w:szCs w:val="24"/>
        </w:rPr>
        <w:t>general industry</w:t>
      </w:r>
      <w:r>
        <w:rPr>
          <w:sz w:val="24"/>
          <w:szCs w:val="24"/>
          <w:lang w:val="x-none"/>
        </w:rPr>
        <w:t xml:space="preserve"> standard are the minimum frequencies that the Agency believes are necessary to ensure that employers and OSHA can effectively monitor the exposure and health status of workers, thereby preventing serious illness or death resulting from hazardous exposure to beryllium. </w:t>
      </w:r>
    </w:p>
    <w:p w14:paraId="6D320EF7" w14:textId="77777777" w:rsidR="00E35242" w:rsidRDefault="00E35242" w:rsidP="00E35242">
      <w:pPr>
        <w:pStyle w:val="Heading2"/>
        <w:numPr>
          <w:ilvl w:val="1"/>
          <w:numId w:val="3"/>
        </w:numPr>
        <w:ind w:left="0" w:firstLine="0"/>
        <w:rPr>
          <w:sz w:val="22"/>
          <w:szCs w:val="22"/>
          <w:lang w:val="x-none"/>
        </w:rPr>
      </w:pPr>
      <w:r>
        <w:rPr>
          <w:sz w:val="22"/>
          <w:szCs w:val="22"/>
          <w:lang w:val="x-none"/>
        </w:rPr>
        <w:t>Explain any special circumstances that would cause an information collection to be conducted in a manner:</w:t>
      </w:r>
    </w:p>
    <w:p w14:paraId="3474F944" w14:textId="77777777" w:rsidR="00E35242" w:rsidRDefault="00E35242" w:rsidP="00E35242">
      <w:pPr>
        <w:ind w:left="288"/>
        <w:rPr>
          <w:b/>
          <w:bCs/>
          <w:sz w:val="22"/>
          <w:szCs w:val="22"/>
        </w:rPr>
      </w:pPr>
      <w:r>
        <w:rPr>
          <w:sz w:val="22"/>
          <w:szCs w:val="22"/>
        </w:rPr>
        <w:t xml:space="preserve">·  </w:t>
      </w:r>
      <w:r>
        <w:rPr>
          <w:b/>
          <w:bCs/>
          <w:sz w:val="22"/>
          <w:szCs w:val="22"/>
        </w:rPr>
        <w:t>Requiring respondents to report information to the agency more often than quarterly;</w:t>
      </w:r>
    </w:p>
    <w:p w14:paraId="068B6FF6" w14:textId="77777777" w:rsidR="00E35242" w:rsidRDefault="00E35242" w:rsidP="00E35242">
      <w:pPr>
        <w:rPr>
          <w:b/>
          <w:bCs/>
          <w:sz w:val="22"/>
          <w:szCs w:val="22"/>
        </w:rPr>
      </w:pPr>
    </w:p>
    <w:p w14:paraId="2E52E412" w14:textId="77777777" w:rsidR="00E35242" w:rsidRDefault="00E35242" w:rsidP="00E35242">
      <w:pPr>
        <w:ind w:left="450" w:hanging="162"/>
        <w:rPr>
          <w:b/>
          <w:bCs/>
          <w:sz w:val="22"/>
          <w:szCs w:val="22"/>
        </w:rPr>
      </w:pPr>
      <w:r>
        <w:rPr>
          <w:sz w:val="22"/>
          <w:szCs w:val="22"/>
        </w:rPr>
        <w:t xml:space="preserve">·  </w:t>
      </w:r>
      <w:r>
        <w:rPr>
          <w:b/>
          <w:bCs/>
          <w:sz w:val="22"/>
          <w:szCs w:val="22"/>
        </w:rPr>
        <w:t>Requiring respondents to prepare a written response to a collection of information in fewer than 30 days after receipt of it;</w:t>
      </w:r>
    </w:p>
    <w:p w14:paraId="3D0446C1" w14:textId="77777777" w:rsidR="00E35242" w:rsidRDefault="00E35242" w:rsidP="00E35242">
      <w:pPr>
        <w:rPr>
          <w:b/>
          <w:bCs/>
          <w:sz w:val="22"/>
          <w:szCs w:val="22"/>
        </w:rPr>
      </w:pPr>
    </w:p>
    <w:p w14:paraId="681B2723" w14:textId="77777777" w:rsidR="00E35242" w:rsidRDefault="00E35242" w:rsidP="00E35242">
      <w:pPr>
        <w:ind w:left="288"/>
        <w:rPr>
          <w:b/>
          <w:bCs/>
          <w:sz w:val="22"/>
          <w:szCs w:val="22"/>
        </w:rPr>
      </w:pPr>
      <w:r>
        <w:rPr>
          <w:sz w:val="22"/>
          <w:szCs w:val="22"/>
        </w:rPr>
        <w:t xml:space="preserve">·  </w:t>
      </w:r>
      <w:r>
        <w:rPr>
          <w:b/>
          <w:bCs/>
          <w:sz w:val="22"/>
          <w:szCs w:val="22"/>
        </w:rPr>
        <w:t>Requiring respondents to submit more than an original and two copies of any</w:t>
      </w:r>
    </w:p>
    <w:p w14:paraId="74B95F6D" w14:textId="77777777" w:rsidR="00E35242" w:rsidRDefault="00E35242" w:rsidP="00E35242">
      <w:pPr>
        <w:ind w:left="288"/>
        <w:rPr>
          <w:b/>
          <w:bCs/>
          <w:sz w:val="22"/>
          <w:szCs w:val="22"/>
        </w:rPr>
      </w:pPr>
      <w:r>
        <w:rPr>
          <w:b/>
          <w:bCs/>
          <w:sz w:val="22"/>
          <w:szCs w:val="22"/>
        </w:rPr>
        <w:t>   document;</w:t>
      </w:r>
    </w:p>
    <w:p w14:paraId="068EC027" w14:textId="77777777" w:rsidR="00E35242" w:rsidRDefault="00E35242" w:rsidP="00E35242">
      <w:pPr>
        <w:rPr>
          <w:b/>
          <w:bCs/>
          <w:sz w:val="22"/>
          <w:szCs w:val="22"/>
        </w:rPr>
      </w:pPr>
    </w:p>
    <w:p w14:paraId="2D6E4CD8" w14:textId="77777777" w:rsidR="00E35242" w:rsidRDefault="00E35242" w:rsidP="00E35242">
      <w:pPr>
        <w:ind w:left="432" w:hanging="144"/>
        <w:rPr>
          <w:b/>
          <w:bCs/>
          <w:sz w:val="22"/>
          <w:szCs w:val="22"/>
        </w:rPr>
      </w:pPr>
      <w:r>
        <w:rPr>
          <w:sz w:val="22"/>
          <w:szCs w:val="22"/>
        </w:rPr>
        <w:t xml:space="preserve">·  </w:t>
      </w:r>
      <w:r>
        <w:rPr>
          <w:b/>
          <w:bCs/>
          <w:sz w:val="22"/>
          <w:szCs w:val="22"/>
        </w:rPr>
        <w:t>Requiring respondents to retain records, other than health, medical, government contract, grant-in-aid, or tax records, for more than three years;</w:t>
      </w:r>
    </w:p>
    <w:p w14:paraId="7B86C88A" w14:textId="77777777" w:rsidR="00E35242" w:rsidRDefault="00E35242" w:rsidP="00E35242">
      <w:pPr>
        <w:rPr>
          <w:b/>
          <w:bCs/>
          <w:sz w:val="22"/>
          <w:szCs w:val="22"/>
        </w:rPr>
      </w:pPr>
    </w:p>
    <w:p w14:paraId="7CC860AC" w14:textId="77777777" w:rsidR="00E35242" w:rsidRDefault="00E35242" w:rsidP="00E35242">
      <w:pPr>
        <w:ind w:left="432" w:hanging="144"/>
        <w:rPr>
          <w:b/>
          <w:bCs/>
          <w:sz w:val="22"/>
          <w:szCs w:val="22"/>
        </w:rPr>
      </w:pPr>
      <w:r>
        <w:rPr>
          <w:sz w:val="22"/>
          <w:szCs w:val="22"/>
        </w:rPr>
        <w:t xml:space="preserve">·  </w:t>
      </w:r>
      <w:r>
        <w:rPr>
          <w:b/>
          <w:bCs/>
          <w:sz w:val="22"/>
          <w:szCs w:val="22"/>
        </w:rPr>
        <w:t>In connection with a statistical survey, that is not designed to produce valid and reliable results that can be generalized to the universe of study;</w:t>
      </w:r>
    </w:p>
    <w:p w14:paraId="2E31A125" w14:textId="77777777" w:rsidR="00E35242" w:rsidRDefault="00E35242" w:rsidP="00E35242">
      <w:pPr>
        <w:ind w:left="720"/>
        <w:rPr>
          <w:b/>
          <w:bCs/>
          <w:sz w:val="22"/>
          <w:szCs w:val="22"/>
        </w:rPr>
      </w:pPr>
    </w:p>
    <w:p w14:paraId="40FFC941" w14:textId="77777777" w:rsidR="00E35242" w:rsidRDefault="00E35242" w:rsidP="00E35242">
      <w:pPr>
        <w:ind w:left="432" w:hanging="144"/>
        <w:rPr>
          <w:b/>
          <w:bCs/>
          <w:sz w:val="22"/>
          <w:szCs w:val="22"/>
        </w:rPr>
      </w:pPr>
      <w:r>
        <w:rPr>
          <w:sz w:val="22"/>
          <w:szCs w:val="22"/>
        </w:rPr>
        <w:t xml:space="preserve">·  </w:t>
      </w:r>
      <w:r>
        <w:rPr>
          <w:b/>
          <w:bCs/>
          <w:sz w:val="22"/>
          <w:szCs w:val="22"/>
        </w:rPr>
        <w:t>Requiring the use of a statistical data classification that has not been approved by OMB;</w:t>
      </w:r>
    </w:p>
    <w:p w14:paraId="2FD8A106" w14:textId="77777777" w:rsidR="00E35242" w:rsidRDefault="00E35242" w:rsidP="00E35242">
      <w:pPr>
        <w:ind w:left="432" w:hanging="144"/>
        <w:rPr>
          <w:b/>
          <w:bCs/>
          <w:sz w:val="22"/>
          <w:szCs w:val="22"/>
        </w:rPr>
      </w:pPr>
    </w:p>
    <w:p w14:paraId="24A637ED" w14:textId="77777777" w:rsidR="00E35242" w:rsidRDefault="00E35242" w:rsidP="00E35242">
      <w:pPr>
        <w:ind w:left="432" w:hanging="144"/>
        <w:rPr>
          <w:b/>
          <w:bCs/>
          <w:sz w:val="22"/>
          <w:szCs w:val="22"/>
        </w:rPr>
      </w:pPr>
      <w:r>
        <w:rPr>
          <w:sz w:val="22"/>
          <w:szCs w:val="22"/>
        </w:rPr>
        <w:t>·</w:t>
      </w:r>
      <w:r>
        <w:rPr>
          <w:b/>
          <w:bCs/>
          <w:sz w:val="22"/>
          <w:szCs w:val="22"/>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7BC4349" w14:textId="77777777" w:rsidR="00E35242" w:rsidRDefault="00E35242" w:rsidP="00E35242">
      <w:pPr>
        <w:rPr>
          <w:b/>
          <w:bCs/>
          <w:sz w:val="22"/>
          <w:szCs w:val="22"/>
        </w:rPr>
      </w:pPr>
    </w:p>
    <w:p w14:paraId="2C6E063C" w14:textId="77777777" w:rsidR="00E35242" w:rsidRDefault="00E35242" w:rsidP="00E35242">
      <w:pPr>
        <w:ind w:left="432" w:hanging="144"/>
        <w:rPr>
          <w:b/>
          <w:bCs/>
          <w:sz w:val="22"/>
          <w:szCs w:val="22"/>
        </w:rPr>
      </w:pPr>
      <w:r>
        <w:rPr>
          <w:sz w:val="22"/>
          <w:szCs w:val="22"/>
        </w:rPr>
        <w:t xml:space="preserve">·  </w:t>
      </w:r>
      <w:r>
        <w:rPr>
          <w:b/>
          <w:bCs/>
          <w:sz w:val="22"/>
          <w:szCs w:val="22"/>
        </w:rPr>
        <w:t>Requiring respondents to submit proprietary trade secret, or other confidential information unless the agency can demonstrate that it has instituted procedures to protect the information's confidentiality to the extent permitted by law.</w:t>
      </w:r>
    </w:p>
    <w:p w14:paraId="13F206EA" w14:textId="77777777" w:rsidR="00E35242" w:rsidRDefault="00E35242" w:rsidP="00E35242">
      <w:pPr>
        <w:ind w:left="432" w:hanging="144"/>
        <w:rPr>
          <w:b/>
          <w:bCs/>
          <w:sz w:val="22"/>
          <w:szCs w:val="22"/>
        </w:rPr>
      </w:pPr>
    </w:p>
    <w:p w14:paraId="46FFEDB0" w14:textId="77777777" w:rsidR="00E35242" w:rsidRDefault="00E35242" w:rsidP="00E35242">
      <w:pPr>
        <w:pStyle w:val="Heading2"/>
        <w:numPr>
          <w:ilvl w:val="0"/>
          <w:numId w:val="0"/>
        </w:numPr>
        <w:rPr>
          <w:b w:val="0"/>
          <w:bCs w:val="0"/>
        </w:rPr>
      </w:pPr>
      <w:r>
        <w:rPr>
          <w:b w:val="0"/>
          <w:bCs w:val="0"/>
          <w:lang w:val="x-none"/>
        </w:rPr>
        <w:t>Under paragraph (d)(</w:t>
      </w:r>
      <w:r>
        <w:rPr>
          <w:b w:val="0"/>
          <w:bCs w:val="0"/>
        </w:rPr>
        <w:t>6</w:t>
      </w:r>
      <w:r>
        <w:rPr>
          <w:b w:val="0"/>
          <w:bCs w:val="0"/>
          <w:lang w:val="x-none"/>
        </w:rPr>
        <w:t xml:space="preserve">) of the </w:t>
      </w:r>
      <w:r w:rsidR="000710E2">
        <w:rPr>
          <w:b w:val="0"/>
          <w:bCs w:val="0"/>
        </w:rPr>
        <w:t>general industry</w:t>
      </w:r>
      <w:r w:rsidR="000710E2">
        <w:rPr>
          <w:b w:val="0"/>
          <w:bCs w:val="0"/>
          <w:lang w:val="x-none"/>
        </w:rPr>
        <w:t xml:space="preserve"> </w:t>
      </w:r>
      <w:r>
        <w:rPr>
          <w:b w:val="0"/>
          <w:bCs w:val="0"/>
          <w:lang w:val="x-none"/>
        </w:rPr>
        <w:t xml:space="preserve">standard, employers must inform workers, in writing or by posting, of the exposure-assessment results no later than 15 working days after obtaining the results.  If these results indicate that a worker’s exposures are above the PEL, the notification must state what corrective actions the employer is taking to reduce the worker’s exposure to or below the PEL.    </w:t>
      </w:r>
    </w:p>
    <w:p w14:paraId="634E58FE" w14:textId="77777777" w:rsidR="00E35242" w:rsidRDefault="00E35242" w:rsidP="00E35242">
      <w:pPr>
        <w:pStyle w:val="Heading2"/>
        <w:numPr>
          <w:ilvl w:val="1"/>
          <w:numId w:val="3"/>
        </w:numPr>
        <w:ind w:left="0" w:firstLine="0"/>
        <w:rPr>
          <w:sz w:val="22"/>
          <w:szCs w:val="22"/>
          <w:lang w:val="x-none"/>
        </w:rPr>
      </w:pPr>
      <w:r>
        <w:rPr>
          <w:sz w:val="22"/>
          <w:szCs w:val="22"/>
          <w:lang w:val="x-none"/>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FB9033B" w14:textId="77777777" w:rsidR="00E35242" w:rsidRDefault="00E35242" w:rsidP="00E35242">
      <w:pPr>
        <w:rPr>
          <w:b/>
          <w:bCs/>
          <w:sz w:val="22"/>
          <w:szCs w:val="22"/>
        </w:rPr>
      </w:pPr>
      <w:r>
        <w:rPr>
          <w:b/>
          <w:bCs/>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7BDCB0C" w14:textId="77777777" w:rsidR="00E35242" w:rsidRDefault="00E35242" w:rsidP="00E35242">
      <w:pPr>
        <w:rPr>
          <w:b/>
          <w:bCs/>
          <w:sz w:val="22"/>
          <w:szCs w:val="22"/>
        </w:rPr>
      </w:pPr>
    </w:p>
    <w:p w14:paraId="17235252" w14:textId="77777777" w:rsidR="00E35242" w:rsidRDefault="00E35242" w:rsidP="00E35242">
      <w:pPr>
        <w:rPr>
          <w:b/>
          <w:bCs/>
          <w:sz w:val="22"/>
          <w:szCs w:val="22"/>
        </w:rPr>
      </w:pPr>
      <w:r>
        <w:rPr>
          <w:b/>
          <w:bCs/>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86F3358" w14:textId="77777777" w:rsidR="00F1571C" w:rsidRDefault="00F1571C" w:rsidP="00E35242"/>
    <w:p w14:paraId="7ED81A7F" w14:textId="27862B66" w:rsidR="00214D8A" w:rsidRDefault="00E35242" w:rsidP="00E35242">
      <w:r w:rsidRPr="00EC5EA6" w:rsidDel="004E07A7">
        <w:t xml:space="preserve">On January 9, 2017, OSHA published its final rule </w:t>
      </w:r>
      <w:r w:rsidRPr="00EC5EA6" w:rsidDel="004E07A7">
        <w:rPr>
          <w:u w:val="single"/>
        </w:rPr>
        <w:t>Occupational Exposure to Beryllium and Beryllium Compounds</w:t>
      </w:r>
      <w:r w:rsidRPr="00EC5EA6" w:rsidDel="004E07A7">
        <w:t> in the Federal Register (</w:t>
      </w:r>
      <w:r w:rsidR="00C87BBF" w:rsidRPr="00C87BBF">
        <w:t>82 FR 2470–2757</w:t>
      </w:r>
      <w:r w:rsidR="00C87BBF">
        <w:t>)</w:t>
      </w:r>
      <w:r w:rsidR="00265955" w:rsidDel="004E07A7">
        <w:t xml:space="preserve">. </w:t>
      </w:r>
      <w:r w:rsidR="00F1571C">
        <w:rPr>
          <w:rFonts w:eastAsia="Times New Roman"/>
        </w:rPr>
        <w:t xml:space="preserve"> </w:t>
      </w:r>
      <w:r w:rsidR="00F1571C" w:rsidRPr="00F1571C">
        <w:rPr>
          <w:rFonts w:eastAsia="Times New Roman"/>
        </w:rPr>
        <w:t xml:space="preserve">The standard for occupational exposure to beryllium in general industry (29 CFR 1910.1024) contains information collection requirements that are subject to the Office of Management and Budget (OMB) approval under the Paperwork Reduction Act of 1995 (PRA), 44 U.S.C. 3501 </w:t>
      </w:r>
      <w:r w:rsidR="00F1571C" w:rsidRPr="00F1571C">
        <w:rPr>
          <w:rFonts w:eastAsia="Times New Roman"/>
          <w:i/>
          <w:iCs/>
        </w:rPr>
        <w:t>et seq.</w:t>
      </w:r>
      <w:r w:rsidR="00F1571C" w:rsidRPr="00F1571C">
        <w:rPr>
          <w:rFonts w:eastAsia="Times New Roman"/>
          <w:iCs/>
        </w:rPr>
        <w:t>,</w:t>
      </w:r>
      <w:r w:rsidR="00F1571C" w:rsidRPr="00F1571C">
        <w:rPr>
          <w:rFonts w:eastAsia="Times New Roman"/>
        </w:rPr>
        <w:t xml:space="preserve"> and its implementing regulations at 5 CFR part 1320.  The agency is proposing to revise the existing previously approved paperwork package under OMB control number 1218-0267 for general industry.  This proposal would remove provisions in the beryllium standard for general industry that require employers to collect and record employees’ social security numbers; modify the housekeeping requirements that require employers to label those materials designated for disposal, recycling, or reuse that either contain at least 0.1% beryllium by weight or are contaminated with beryllium; and clarify what tests are required when an employee is referred to a CBD diagnostic center.  </w:t>
      </w:r>
      <w:r w:rsidR="00525B84">
        <w:rPr>
          <w:rFonts w:eastAsia="Times New Roman"/>
        </w:rPr>
        <w:t>The Agency</w:t>
      </w:r>
      <w:r w:rsidR="00525B84" w:rsidRPr="00EC5EA6" w:rsidDel="004E07A7">
        <w:rPr>
          <w:rFonts w:eastAsia="Times New Roman"/>
        </w:rPr>
        <w:t xml:space="preserve"> </w:t>
      </w:r>
      <w:r w:rsidR="00214D8A" w:rsidDel="004E07A7">
        <w:rPr>
          <w:rFonts w:eastAsia="Times New Roman"/>
        </w:rPr>
        <w:t>is submitting this information collection request to revise those collection of information requirements that may have changed as result of this rulemaking</w:t>
      </w:r>
      <w:r w:rsidR="000A56DB">
        <w:rPr>
          <w:rFonts w:eastAsia="Times New Roman"/>
        </w:rPr>
        <w:t>.</w:t>
      </w:r>
    </w:p>
    <w:p w14:paraId="649507A9" w14:textId="77777777" w:rsidR="00F1571C" w:rsidRDefault="00F1571C" w:rsidP="00E35242">
      <w:pPr>
        <w:rPr>
          <w:rFonts w:cs="Shruti"/>
        </w:rPr>
      </w:pPr>
    </w:p>
    <w:p w14:paraId="21C3DD0C" w14:textId="3959500C" w:rsidR="00C35082" w:rsidRPr="00C35082" w:rsidRDefault="00C35082" w:rsidP="00E35242">
      <w:pPr>
        <w:rPr>
          <w:u w:val="single"/>
        </w:rPr>
      </w:pPr>
      <w:r w:rsidRPr="00C35082">
        <w:rPr>
          <w:rFonts w:cs="Shruti"/>
        </w:rPr>
        <w:t xml:space="preserve">In accordance with 5 CFR 1320.11, OSHA is submitting a proposed Information Collection </w:t>
      </w:r>
      <w:r w:rsidRPr="00C35082">
        <w:t>Request (ICR) to the Office of Management and Budget (OMB) for the information collection requirements associated with the proposed beryllium</w:t>
      </w:r>
      <w:r>
        <w:t xml:space="preserve"> standard for general industry</w:t>
      </w:r>
      <w:r w:rsidRPr="00C35082">
        <w:t>, 29 CFR 1910.1024</w:t>
      </w:r>
      <w:r>
        <w:t>. As noted in Section V of the proposed rule, “OMB Review Under the Paperwork Reduction Act of 1995</w:t>
      </w:r>
      <w:r w:rsidR="002A62D2">
        <w:t>,</w:t>
      </w:r>
      <w:r>
        <w:t>” m</w:t>
      </w:r>
      <w:r w:rsidRPr="00C35082">
        <w:rPr>
          <w:rFonts w:eastAsia="Arial Unicode MS"/>
          <w:color w:val="000000"/>
          <w:lang w:eastAsia="en-US"/>
        </w:rPr>
        <w:t xml:space="preserve">embers of the public who wish to comment on </w:t>
      </w:r>
      <w:r>
        <w:rPr>
          <w:rFonts w:eastAsia="Arial Unicode MS"/>
          <w:color w:val="000000"/>
          <w:lang w:eastAsia="en-US"/>
        </w:rPr>
        <w:t>this ICR</w:t>
      </w:r>
      <w:r w:rsidRPr="00C35082">
        <w:rPr>
          <w:rFonts w:eastAsia="Arial Unicode MS"/>
          <w:color w:val="000000"/>
          <w:lang w:eastAsia="en-US"/>
        </w:rPr>
        <w:t xml:space="preserve"> must send their written comments to the Office of Information and Regulatory Affairs, Attn: OMB Desk Officer for the Department of Labor, OSHA (RIN-1218 –</w:t>
      </w:r>
      <w:r w:rsidRPr="000A56DB">
        <w:rPr>
          <w:rFonts w:eastAsia="Arial Unicode MS"/>
          <w:lang w:eastAsia="en-US"/>
        </w:rPr>
        <w:t xml:space="preserve">AD20), </w:t>
      </w:r>
      <w:r w:rsidRPr="00C35082">
        <w:rPr>
          <w:rFonts w:eastAsia="Arial Unicode MS"/>
          <w:color w:val="000000"/>
          <w:lang w:eastAsia="en-US"/>
        </w:rPr>
        <w:t xml:space="preserve">Office of Management and Budget, Room 10235, Washington, DC 20503, Telephone: 202-395-6929/Fax: 202-395-6881 (these are not toll-free numbers), email: </w:t>
      </w:r>
      <w:r w:rsidRPr="00C35082">
        <w:rPr>
          <w:rFonts w:eastAsia="Arial Unicode MS"/>
          <w:i/>
          <w:iCs/>
          <w:color w:val="000000"/>
          <w:lang w:eastAsia="en-US"/>
        </w:rPr>
        <w:t>OIRA_submission@omb.eop.gov.</w:t>
      </w:r>
      <w:r w:rsidRPr="00C35082">
        <w:rPr>
          <w:rFonts w:eastAsia="Arial Unicode MS"/>
          <w:color w:val="000000"/>
          <w:lang w:eastAsia="en-US"/>
        </w:rPr>
        <w:t xml:space="preserve"> </w:t>
      </w:r>
      <w:r>
        <w:rPr>
          <w:rFonts w:eastAsia="Arial Unicode MS"/>
          <w:color w:val="000000"/>
          <w:lang w:eastAsia="en-US"/>
        </w:rPr>
        <w:t>OSHA</w:t>
      </w:r>
      <w:r w:rsidRPr="00C35082">
        <w:rPr>
          <w:rFonts w:eastAsia="Arial Unicode MS"/>
          <w:color w:val="000000"/>
          <w:lang w:eastAsia="en-US"/>
        </w:rPr>
        <w:t xml:space="preserve"> encourages commenters also to submit their comments on these paperwork requirements to the rulemaking docket (Docket Number</w:t>
      </w:r>
      <w:r w:rsidR="000A56DB">
        <w:rPr>
          <w:rFonts w:eastAsia="Arial Unicode MS"/>
          <w:color w:val="000000"/>
          <w:lang w:eastAsia="en-US"/>
        </w:rPr>
        <w:t>:</w:t>
      </w:r>
      <w:r w:rsidRPr="00C35082">
        <w:rPr>
          <w:rFonts w:eastAsia="Arial Unicode MS"/>
          <w:color w:val="000000"/>
          <w:lang w:eastAsia="en-US"/>
        </w:rPr>
        <w:t xml:space="preserve"> </w:t>
      </w:r>
      <w:r w:rsidRPr="000A56DB">
        <w:rPr>
          <w:rFonts w:eastAsia="Arial Unicode MS"/>
          <w:lang w:eastAsia="en-US"/>
        </w:rPr>
        <w:t>OSHA-</w:t>
      </w:r>
      <w:r w:rsidRPr="000A56DB">
        <w:rPr>
          <w:rFonts w:eastAsia="Times New Roman"/>
          <w:lang w:eastAsia="en-US"/>
        </w:rPr>
        <w:t>2018-0003</w:t>
      </w:r>
      <w:r w:rsidRPr="000A56DB">
        <w:rPr>
          <w:rFonts w:eastAsia="Arial Unicode MS"/>
          <w:lang w:eastAsia="en-US"/>
        </w:rPr>
        <w:t xml:space="preserve">), along </w:t>
      </w:r>
      <w:r w:rsidRPr="00C35082">
        <w:rPr>
          <w:rFonts w:eastAsia="Arial Unicode MS"/>
          <w:color w:val="000000"/>
          <w:lang w:eastAsia="en-US"/>
        </w:rPr>
        <w:t>with their comments on other parts of the proposed rule. Comments submitted in response to this notice are public records; therefore, OSHA cautions commenters about submitting personal information such as Social Security numbers and date of birth.</w:t>
      </w:r>
      <w:r>
        <w:rPr>
          <w:rFonts w:eastAsia="Arial Unicode MS"/>
          <w:color w:val="000000"/>
          <w:lang w:eastAsia="en-US"/>
        </w:rPr>
        <w:t xml:space="preserve">  These comments will also become part of the rulemaking record, and will be available for public inspection and copying in the OSHA Docket Office and at </w:t>
      </w:r>
      <w:hyperlink r:id="rId9" w:history="1">
        <w:r w:rsidRPr="003F27AD">
          <w:rPr>
            <w:rStyle w:val="Hyperlink"/>
            <w:rFonts w:eastAsia="Arial Unicode MS"/>
            <w:i/>
            <w:lang w:eastAsia="en-US"/>
          </w:rPr>
          <w:t>http://www.regulations.gov</w:t>
        </w:r>
      </w:hyperlink>
      <w:r w:rsidRPr="005D0C43">
        <w:rPr>
          <w:rFonts w:eastAsia="Arial Unicode MS"/>
          <w:i/>
          <w:color w:val="000000"/>
          <w:lang w:eastAsia="en-US"/>
        </w:rPr>
        <w:t xml:space="preserve">. </w:t>
      </w:r>
      <w:r w:rsidRPr="005D0C43">
        <w:rPr>
          <w:rFonts w:eastAsia="Arial Unicode MS"/>
          <w:color w:val="000000"/>
          <w:lang w:eastAsia="en-US"/>
        </w:rPr>
        <w:t>The Agency will respond to any comments received in response to this notice.</w:t>
      </w:r>
    </w:p>
    <w:p w14:paraId="56466BC7" w14:textId="666D935F" w:rsidR="004E07A7" w:rsidRPr="00EC5EA6" w:rsidRDefault="00C35082" w:rsidP="00E35242">
      <w:r>
        <w:t xml:space="preserve"> </w:t>
      </w:r>
    </w:p>
    <w:p w14:paraId="437D7159" w14:textId="77777777" w:rsidR="00E35242" w:rsidRDefault="00E35242" w:rsidP="00E35242">
      <w:pPr>
        <w:pStyle w:val="Heading2"/>
        <w:numPr>
          <w:ilvl w:val="1"/>
          <w:numId w:val="3"/>
        </w:numPr>
        <w:ind w:left="0" w:firstLine="0"/>
        <w:rPr>
          <w:sz w:val="22"/>
          <w:szCs w:val="22"/>
          <w:lang w:val="x-none"/>
        </w:rPr>
      </w:pPr>
      <w:r>
        <w:rPr>
          <w:sz w:val="22"/>
          <w:szCs w:val="22"/>
          <w:lang w:val="x-none"/>
        </w:rPr>
        <w:t>Explain any decision to provide any payment or gift to respondents, other than remuneration of contractors or grantees.</w:t>
      </w:r>
    </w:p>
    <w:p w14:paraId="3E723CDF" w14:textId="77777777" w:rsidR="00E35242" w:rsidRDefault="00E35242" w:rsidP="00E35242">
      <w:pPr>
        <w:pStyle w:val="BodyTextFirstIndent"/>
        <w:ind w:firstLine="0"/>
        <w:rPr>
          <w:sz w:val="24"/>
          <w:szCs w:val="24"/>
          <w:lang w:val="x-none"/>
        </w:rPr>
      </w:pPr>
      <w:r>
        <w:rPr>
          <w:sz w:val="24"/>
          <w:szCs w:val="24"/>
          <w:lang w:val="x-none"/>
        </w:rPr>
        <w:t xml:space="preserve">The Agency will </w:t>
      </w:r>
      <w:r>
        <w:rPr>
          <w:sz w:val="24"/>
          <w:szCs w:val="24"/>
          <w:u w:val="single"/>
          <w:lang w:val="x-none"/>
        </w:rPr>
        <w:t>not</w:t>
      </w:r>
      <w:r>
        <w:rPr>
          <w:sz w:val="24"/>
          <w:szCs w:val="24"/>
          <w:lang w:val="x-none"/>
        </w:rPr>
        <w:t xml:space="preserve"> provide payments or gifts to the respondents.  </w:t>
      </w:r>
    </w:p>
    <w:p w14:paraId="3F96132D" w14:textId="77777777" w:rsidR="00E35242" w:rsidRDefault="00E35242" w:rsidP="00E35242">
      <w:pPr>
        <w:pStyle w:val="Heading2"/>
        <w:numPr>
          <w:ilvl w:val="1"/>
          <w:numId w:val="3"/>
        </w:numPr>
        <w:ind w:left="0" w:firstLine="0"/>
        <w:rPr>
          <w:sz w:val="22"/>
          <w:szCs w:val="22"/>
          <w:lang w:val="x-none"/>
        </w:rPr>
      </w:pPr>
      <w:r>
        <w:rPr>
          <w:sz w:val="22"/>
          <w:szCs w:val="22"/>
          <w:lang w:val="x-none"/>
        </w:rPr>
        <w:t>Describe any assurance of confidentiality provided to respondents and the basis for the assurance in statute, regulation, or agency policy.</w:t>
      </w:r>
    </w:p>
    <w:p w14:paraId="7B6A68DB" w14:textId="77777777" w:rsidR="00E35242" w:rsidRDefault="00E35242" w:rsidP="00E35242">
      <w:pPr>
        <w:pStyle w:val="BodyTextFirstIndent"/>
        <w:ind w:firstLine="0"/>
        <w:rPr>
          <w:sz w:val="24"/>
          <w:szCs w:val="24"/>
          <w:lang w:val="x-none"/>
        </w:rPr>
      </w:pPr>
      <w:r>
        <w:rPr>
          <w:sz w:val="24"/>
          <w:szCs w:val="24"/>
          <w:lang w:val="x-none"/>
        </w:rPr>
        <w:t xml:space="preserve">To ensure that the personal information contained in medical records required by the proposed standard remains confidential, the Agency developed and implemented 29 CFR 1913.10 (“Rules of Agency Practice and Procedure Concerning OSHA Access to Employee Medical Records”) to regulate access to these records. </w:t>
      </w:r>
    </w:p>
    <w:p w14:paraId="3C458CA6" w14:textId="77777777" w:rsidR="00E35242" w:rsidRDefault="00E35242" w:rsidP="00E35242">
      <w:pPr>
        <w:pStyle w:val="Heading2"/>
        <w:numPr>
          <w:ilvl w:val="1"/>
          <w:numId w:val="3"/>
        </w:numPr>
        <w:ind w:left="0" w:firstLine="0"/>
        <w:rPr>
          <w:sz w:val="22"/>
          <w:szCs w:val="22"/>
          <w:lang w:val="x-none"/>
        </w:rPr>
      </w:pPr>
      <w:r>
        <w:rPr>
          <w:sz w:val="22"/>
          <w:szCs w:val="22"/>
          <w:lang w:val="x-none"/>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3319625" w14:textId="77777777" w:rsidR="00E35242" w:rsidRDefault="00E35242" w:rsidP="00E35242">
      <w:pPr>
        <w:pStyle w:val="BodyTextFirstIndent"/>
        <w:ind w:firstLine="0"/>
        <w:rPr>
          <w:sz w:val="24"/>
          <w:szCs w:val="24"/>
          <w:lang w:val="x-none"/>
        </w:rPr>
      </w:pPr>
      <w:r>
        <w:rPr>
          <w:sz w:val="24"/>
          <w:szCs w:val="24"/>
          <w:lang w:val="x-none"/>
        </w:rPr>
        <w:t>Perceived questions of a sensitive nature may be included in medical question</w:t>
      </w:r>
      <w:r>
        <w:rPr>
          <w:sz w:val="24"/>
          <w:szCs w:val="24"/>
        </w:rPr>
        <w:t xml:space="preserve">s posed by the </w:t>
      </w:r>
      <w:r>
        <w:rPr>
          <w:sz w:val="24"/>
          <w:szCs w:val="24"/>
          <w:lang w:val="x-none"/>
        </w:rPr>
        <w:t xml:space="preserve">PLHCP to </w:t>
      </w:r>
      <w:r>
        <w:rPr>
          <w:sz w:val="24"/>
          <w:szCs w:val="24"/>
        </w:rPr>
        <w:t xml:space="preserve">properly diagnose the patient and make appropriate recommendations regarding further testing and the employee’s </w:t>
      </w:r>
      <w:r>
        <w:rPr>
          <w:sz w:val="24"/>
          <w:szCs w:val="24"/>
          <w:lang w:val="x-none"/>
        </w:rPr>
        <w:t>occupational exposure to</w:t>
      </w:r>
      <w:r>
        <w:rPr>
          <w:sz w:val="24"/>
          <w:szCs w:val="24"/>
        </w:rPr>
        <w:t xml:space="preserve"> beryllium</w:t>
      </w:r>
      <w:r>
        <w:rPr>
          <w:sz w:val="24"/>
          <w:szCs w:val="24"/>
          <w:lang w:val="x-none"/>
        </w:rPr>
        <w:t>.</w:t>
      </w:r>
    </w:p>
    <w:p w14:paraId="3059DB1D" w14:textId="77777777" w:rsidR="00E35242" w:rsidRDefault="00E35242" w:rsidP="00E35242">
      <w:pPr>
        <w:pStyle w:val="Heading2"/>
        <w:numPr>
          <w:ilvl w:val="1"/>
          <w:numId w:val="3"/>
        </w:numPr>
        <w:ind w:left="0" w:firstLine="0"/>
        <w:rPr>
          <w:sz w:val="22"/>
          <w:szCs w:val="22"/>
          <w:lang w:val="x-none"/>
        </w:rPr>
      </w:pPr>
      <w:bookmarkStart w:id="2" w:name="_Ref406584848"/>
      <w:r>
        <w:rPr>
          <w:sz w:val="22"/>
          <w:szCs w:val="22"/>
          <w:lang w:val="x-none"/>
        </w:rPr>
        <w:t>Provide estimates of the hour burden of the collection of information.  The statement should:</w:t>
      </w:r>
      <w:bookmarkEnd w:id="2"/>
    </w:p>
    <w:p w14:paraId="0237C0EE" w14:textId="77777777" w:rsidR="00E35242" w:rsidRDefault="00E35242" w:rsidP="00E35242">
      <w:pPr>
        <w:ind w:left="432" w:hanging="144"/>
        <w:rPr>
          <w:sz w:val="22"/>
          <w:szCs w:val="22"/>
        </w:rPr>
      </w:pPr>
      <w:r>
        <w:rPr>
          <w:sz w:val="22"/>
          <w:szCs w:val="22"/>
        </w:rPr>
        <w:t xml:space="preserve">  </w:t>
      </w:r>
      <w:r>
        <w:rPr>
          <w:b/>
          <w:bCs/>
          <w:sz w:val="22"/>
          <w:szCs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FF11253" w14:textId="77777777" w:rsidR="00E35242" w:rsidRDefault="00E35242" w:rsidP="00E35242">
      <w:pPr>
        <w:rPr>
          <w:sz w:val="22"/>
          <w:szCs w:val="22"/>
        </w:rPr>
      </w:pPr>
    </w:p>
    <w:p w14:paraId="4E58C5E8" w14:textId="77777777" w:rsidR="00E35242" w:rsidRDefault="00E35242" w:rsidP="00E35242">
      <w:pPr>
        <w:ind w:left="432" w:hanging="144"/>
        <w:rPr>
          <w:b/>
          <w:bCs/>
          <w:sz w:val="22"/>
          <w:szCs w:val="22"/>
        </w:rPr>
      </w:pPr>
      <w:r>
        <w:rPr>
          <w:sz w:val="22"/>
          <w:szCs w:val="22"/>
        </w:rPr>
        <w:t xml:space="preserve">· </w:t>
      </w:r>
      <w:r>
        <w:rPr>
          <w:b/>
          <w:bCs/>
          <w:sz w:val="22"/>
          <w:szCs w:val="22"/>
        </w:rPr>
        <w:t>If this request for approval covers more than one form, provide separate hour burden estimates for each form and aggregate the hour burdens.</w:t>
      </w:r>
    </w:p>
    <w:p w14:paraId="3EAD3843" w14:textId="77777777" w:rsidR="00E35242" w:rsidRDefault="00E35242" w:rsidP="00E35242">
      <w:pPr>
        <w:rPr>
          <w:b/>
          <w:bCs/>
          <w:sz w:val="22"/>
          <w:szCs w:val="22"/>
        </w:rPr>
      </w:pPr>
    </w:p>
    <w:p w14:paraId="16543A29" w14:textId="77777777" w:rsidR="00E35242" w:rsidRDefault="00E35242" w:rsidP="00E35242">
      <w:pPr>
        <w:ind w:left="432" w:hanging="144"/>
        <w:rPr>
          <w:b/>
          <w:bCs/>
          <w:sz w:val="22"/>
          <w:szCs w:val="22"/>
        </w:rPr>
      </w:pPr>
      <w:r>
        <w:rPr>
          <w:b/>
          <w:bCs/>
          <w:sz w:val="22"/>
          <w:szCs w:val="22"/>
        </w:rPr>
        <w:t>· Provide estimates of annualized costs to respondents for the hour burdens for collections of information, identifying and using appropriate wage rate categories.</w:t>
      </w:r>
    </w:p>
    <w:p w14:paraId="3847E5E0" w14:textId="77777777" w:rsidR="00E35242" w:rsidRDefault="00E35242" w:rsidP="00E35242">
      <w:pPr>
        <w:pStyle w:val="Default"/>
        <w:rPr>
          <w:color w:val="auto"/>
        </w:rPr>
      </w:pPr>
    </w:p>
    <w:p w14:paraId="74D033AF" w14:textId="77777777" w:rsidR="00D32AFF" w:rsidRPr="00913799" w:rsidRDefault="00D32AFF" w:rsidP="000A56DB">
      <w:pPr>
        <w:spacing w:after="240"/>
        <w:outlineLvl w:val="0"/>
        <w:rPr>
          <w:rFonts w:ascii="Times New Roman Bold" w:hAnsi="Times New Roman Bold"/>
          <w:smallCaps/>
        </w:rPr>
      </w:pPr>
      <w:r w:rsidRPr="00547580">
        <w:rPr>
          <w:rFonts w:ascii="Times New Roman Bold" w:hAnsi="Times New Roman Bold"/>
          <w:b/>
          <w:bCs/>
          <w:smallCaps/>
        </w:rPr>
        <w:t xml:space="preserve">Respondent </w:t>
      </w:r>
      <w:r w:rsidRPr="00573DA8">
        <w:rPr>
          <w:rFonts w:ascii="Times New Roman Bold" w:hAnsi="Times New Roman Bold"/>
          <w:b/>
          <w:bCs/>
          <w:smallCaps/>
        </w:rPr>
        <w:t>Burden-Hour and Cost</w:t>
      </w:r>
      <w:r w:rsidRPr="00913799">
        <w:rPr>
          <w:rFonts w:ascii="Times New Roman Bold" w:hAnsi="Times New Roman Bold"/>
          <w:b/>
          <w:bCs/>
          <w:smallCaps/>
        </w:rPr>
        <w:t xml:space="preserve"> burden Determinations</w:t>
      </w:r>
    </w:p>
    <w:p w14:paraId="394A97F2" w14:textId="719C3E2B" w:rsidR="00E35242" w:rsidRDefault="00C91B7B" w:rsidP="00E35242">
      <w:pPr>
        <w:pStyle w:val="BodyTextFirstIndent"/>
        <w:ind w:firstLine="0"/>
        <w:rPr>
          <w:sz w:val="24"/>
          <w:szCs w:val="24"/>
          <w:lang w:val="x-none"/>
        </w:rPr>
      </w:pPr>
      <w:r>
        <w:rPr>
          <w:sz w:val="24"/>
          <w:szCs w:val="24"/>
        </w:rPr>
        <w:t>T</w:t>
      </w:r>
      <w:r w:rsidR="00E35242">
        <w:rPr>
          <w:sz w:val="24"/>
          <w:szCs w:val="24"/>
          <w:lang w:val="x-none"/>
        </w:rPr>
        <w:t>he</w:t>
      </w:r>
      <w:r w:rsidR="00E35242">
        <w:rPr>
          <w:sz w:val="24"/>
          <w:szCs w:val="24"/>
        </w:rPr>
        <w:t xml:space="preserve"> burden hour and cost</w:t>
      </w:r>
      <w:r w:rsidR="00E35242">
        <w:rPr>
          <w:sz w:val="24"/>
          <w:szCs w:val="24"/>
          <w:lang w:val="x-none"/>
        </w:rPr>
        <w:t xml:space="preserve"> </w:t>
      </w:r>
      <w:r w:rsidR="003C475A">
        <w:rPr>
          <w:sz w:val="24"/>
          <w:szCs w:val="24"/>
        </w:rPr>
        <w:t xml:space="preserve">reduction </w:t>
      </w:r>
      <w:r w:rsidR="00E35242">
        <w:rPr>
          <w:sz w:val="24"/>
          <w:szCs w:val="24"/>
          <w:lang w:val="x-none"/>
        </w:rPr>
        <w:t xml:space="preserve">determinations </w:t>
      </w:r>
      <w:r w:rsidR="00CA047A">
        <w:rPr>
          <w:sz w:val="24"/>
          <w:szCs w:val="24"/>
        </w:rPr>
        <w:t xml:space="preserve">in this ICR </w:t>
      </w:r>
      <w:r>
        <w:rPr>
          <w:sz w:val="24"/>
          <w:szCs w:val="24"/>
        </w:rPr>
        <w:t xml:space="preserve">are based on </w:t>
      </w:r>
      <w:r w:rsidR="00BA4EC5">
        <w:rPr>
          <w:sz w:val="24"/>
          <w:szCs w:val="24"/>
        </w:rPr>
        <w:t>e</w:t>
      </w:r>
      <w:r w:rsidR="00C472ED">
        <w:rPr>
          <w:sz w:val="24"/>
          <w:szCs w:val="24"/>
        </w:rPr>
        <w:t xml:space="preserve">stimates </w:t>
      </w:r>
      <w:r w:rsidR="00CA047A">
        <w:rPr>
          <w:sz w:val="24"/>
          <w:szCs w:val="24"/>
        </w:rPr>
        <w:t>for the 2017 final beryllium rule for general industry and this NPRM</w:t>
      </w:r>
      <w:r w:rsidR="00E35242">
        <w:rPr>
          <w:sz w:val="24"/>
          <w:szCs w:val="24"/>
          <w:lang w:val="x-none"/>
        </w:rPr>
        <w:t>.</w:t>
      </w:r>
      <w:r w:rsidR="00222204">
        <w:rPr>
          <w:rStyle w:val="FootnoteReference"/>
          <w:lang w:val="x-none"/>
        </w:rPr>
        <w:footnoteReference w:id="4"/>
      </w:r>
      <w:r w:rsidR="00E35242">
        <w:rPr>
          <w:sz w:val="24"/>
          <w:szCs w:val="24"/>
          <w:lang w:val="x-none"/>
        </w:rPr>
        <w:t xml:space="preserve">  </w:t>
      </w:r>
      <w:r w:rsidR="00E811D5">
        <w:rPr>
          <w:sz w:val="24"/>
          <w:szCs w:val="24"/>
        </w:rPr>
        <w:t>OSHA is</w:t>
      </w:r>
      <w:r w:rsidR="00E35242">
        <w:rPr>
          <w:sz w:val="24"/>
          <w:szCs w:val="24"/>
          <w:lang w:val="x-none"/>
        </w:rPr>
        <w:t xml:space="preserve"> provid</w:t>
      </w:r>
      <w:r w:rsidR="00E811D5">
        <w:rPr>
          <w:sz w:val="24"/>
          <w:szCs w:val="24"/>
        </w:rPr>
        <w:t>ing</w:t>
      </w:r>
      <w:r w:rsidR="00E35242">
        <w:rPr>
          <w:sz w:val="24"/>
          <w:szCs w:val="24"/>
          <w:lang w:val="x-none"/>
        </w:rPr>
        <w:t xml:space="preserve"> a summary of the determinations made by the Agency for the burden hours, burden-hour cost, and capital (operation and maintenance) costs under Items 12 and 13 of this Supporting Statement.</w:t>
      </w:r>
      <w:r w:rsidR="00222204">
        <w:rPr>
          <w:rStyle w:val="FootnoteReference"/>
          <w:lang w:val="x-none"/>
        </w:rPr>
        <w:footnoteReference w:id="5"/>
      </w:r>
    </w:p>
    <w:p w14:paraId="7DB3E305" w14:textId="575D83F3" w:rsidR="00E35242" w:rsidRPr="00D50F20" w:rsidRDefault="003C475A" w:rsidP="003B0846">
      <w:pPr>
        <w:pStyle w:val="CommentText"/>
        <w:rPr>
          <w:sz w:val="24"/>
          <w:szCs w:val="24"/>
        </w:rPr>
      </w:pPr>
      <w:r w:rsidRPr="003B0846">
        <w:rPr>
          <w:sz w:val="24"/>
          <w:szCs w:val="24"/>
        </w:rPr>
        <w:t xml:space="preserve">OSHA published its final rule </w:t>
      </w:r>
      <w:r w:rsidRPr="003B0846">
        <w:rPr>
          <w:sz w:val="24"/>
          <w:szCs w:val="24"/>
          <w:u w:val="single"/>
        </w:rPr>
        <w:t>Occupational Exposure to Beryllium and Beryllium Compounds</w:t>
      </w:r>
      <w:r w:rsidRPr="003B0846">
        <w:rPr>
          <w:sz w:val="24"/>
          <w:szCs w:val="24"/>
        </w:rPr>
        <w:t xml:space="preserve"> in the Federal Register </w:t>
      </w:r>
      <w:r w:rsidR="00971EAC">
        <w:rPr>
          <w:sz w:val="24"/>
          <w:szCs w:val="24"/>
        </w:rPr>
        <w:t xml:space="preserve">on January 9, 2017 (82 FR 2470–2757). </w:t>
      </w:r>
      <w:r w:rsidRPr="003B0846">
        <w:rPr>
          <w:sz w:val="24"/>
          <w:szCs w:val="24"/>
        </w:rPr>
        <w:t xml:space="preserve"> </w:t>
      </w:r>
      <w:r w:rsidRPr="0066300C">
        <w:rPr>
          <w:sz w:val="24"/>
          <w:szCs w:val="24"/>
        </w:rPr>
        <w:t>OSHA estimate</w:t>
      </w:r>
      <w:r w:rsidR="000A56DB">
        <w:rPr>
          <w:sz w:val="24"/>
          <w:szCs w:val="24"/>
        </w:rPr>
        <w:t>d</w:t>
      </w:r>
      <w:r w:rsidRPr="0066300C">
        <w:rPr>
          <w:sz w:val="24"/>
          <w:szCs w:val="24"/>
        </w:rPr>
        <w:t xml:space="preserve"> that a total of 61,747 employees in</w:t>
      </w:r>
      <w:r w:rsidRPr="00D50F20">
        <w:rPr>
          <w:sz w:val="24"/>
          <w:szCs w:val="24"/>
        </w:rPr>
        <w:t xml:space="preserve"> </w:t>
      </w:r>
      <w:r w:rsidR="0071386B">
        <w:rPr>
          <w:sz w:val="24"/>
          <w:szCs w:val="24"/>
        </w:rPr>
        <w:t>7,333</w:t>
      </w:r>
      <w:r w:rsidRPr="00D50F20">
        <w:rPr>
          <w:sz w:val="24"/>
          <w:szCs w:val="24"/>
        </w:rPr>
        <w:t xml:space="preserve"> establishments are potentially at risk from exposure to beryllium (see Table </w:t>
      </w:r>
      <w:r w:rsidR="00D76261">
        <w:rPr>
          <w:sz w:val="24"/>
          <w:szCs w:val="24"/>
        </w:rPr>
        <w:t>V</w:t>
      </w:r>
      <w:r w:rsidRPr="00D50F20">
        <w:rPr>
          <w:sz w:val="24"/>
          <w:szCs w:val="24"/>
        </w:rPr>
        <w:t>III-</w:t>
      </w:r>
      <w:r w:rsidR="00D76261">
        <w:rPr>
          <w:sz w:val="24"/>
          <w:szCs w:val="24"/>
        </w:rPr>
        <w:t>2</w:t>
      </w:r>
      <w:r w:rsidRPr="00D50F20">
        <w:rPr>
          <w:sz w:val="24"/>
          <w:szCs w:val="24"/>
        </w:rPr>
        <w:t xml:space="preserve"> in the </w:t>
      </w:r>
      <w:r w:rsidR="00E811D5">
        <w:rPr>
          <w:sz w:val="24"/>
          <w:szCs w:val="24"/>
        </w:rPr>
        <w:t>2017</w:t>
      </w:r>
      <w:r w:rsidR="0071386B" w:rsidRPr="0071386B">
        <w:rPr>
          <w:sz w:val="24"/>
          <w:szCs w:val="24"/>
        </w:rPr>
        <w:t xml:space="preserve"> </w:t>
      </w:r>
      <w:r w:rsidR="000A56DB">
        <w:rPr>
          <w:sz w:val="24"/>
          <w:szCs w:val="24"/>
        </w:rPr>
        <w:t xml:space="preserve">final rule </w:t>
      </w:r>
      <w:r w:rsidR="0071386B">
        <w:rPr>
          <w:sz w:val="24"/>
          <w:szCs w:val="24"/>
        </w:rPr>
        <w:t>(82 FR 2569</w:t>
      </w:r>
      <w:r w:rsidRPr="00D50F20">
        <w:rPr>
          <w:sz w:val="24"/>
          <w:szCs w:val="24"/>
        </w:rPr>
        <w:t>)</w:t>
      </w:r>
      <w:r w:rsidR="008A3743">
        <w:rPr>
          <w:sz w:val="24"/>
          <w:szCs w:val="24"/>
        </w:rPr>
        <w:t>)</w:t>
      </w:r>
      <w:r w:rsidRPr="00D50F20">
        <w:rPr>
          <w:sz w:val="24"/>
          <w:szCs w:val="24"/>
        </w:rPr>
        <w:t xml:space="preserve">. </w:t>
      </w:r>
      <w:r w:rsidR="00D94184">
        <w:rPr>
          <w:sz w:val="24"/>
          <w:szCs w:val="24"/>
        </w:rPr>
        <w:t>This include</w:t>
      </w:r>
      <w:r w:rsidR="00C74162">
        <w:rPr>
          <w:sz w:val="24"/>
          <w:szCs w:val="24"/>
        </w:rPr>
        <w:t>s</w:t>
      </w:r>
      <w:r w:rsidR="00D94184">
        <w:rPr>
          <w:sz w:val="24"/>
          <w:szCs w:val="24"/>
        </w:rPr>
        <w:t xml:space="preserve"> all entities covered by the three beryllium standards (general industry, shipyards, and construction). </w:t>
      </w:r>
      <w:r w:rsidR="000A156A">
        <w:rPr>
          <w:sz w:val="24"/>
          <w:szCs w:val="24"/>
        </w:rPr>
        <w:t>Because</w:t>
      </w:r>
      <w:r w:rsidR="00D94184">
        <w:rPr>
          <w:sz w:val="24"/>
          <w:szCs w:val="24"/>
        </w:rPr>
        <w:t xml:space="preserve"> this proposal relates only to those employers covered by the general industry standard, </w:t>
      </w:r>
      <w:r w:rsidR="000A156A">
        <w:rPr>
          <w:sz w:val="24"/>
          <w:szCs w:val="24"/>
        </w:rPr>
        <w:t xml:space="preserve">OSHA has revised the number of affected employees and affected establishments to reflect only </w:t>
      </w:r>
      <w:r w:rsidR="00E811D5">
        <w:rPr>
          <w:sz w:val="24"/>
          <w:szCs w:val="24"/>
        </w:rPr>
        <w:t>numbers</w:t>
      </w:r>
      <w:r w:rsidR="000A156A">
        <w:rPr>
          <w:sz w:val="24"/>
          <w:szCs w:val="24"/>
        </w:rPr>
        <w:t xml:space="preserve"> for general industry, as </w:t>
      </w:r>
      <w:r w:rsidR="00E811D5">
        <w:rPr>
          <w:sz w:val="24"/>
          <w:szCs w:val="24"/>
        </w:rPr>
        <w:t xml:space="preserve">estimated </w:t>
      </w:r>
      <w:r w:rsidR="000A156A">
        <w:rPr>
          <w:sz w:val="24"/>
          <w:szCs w:val="24"/>
        </w:rPr>
        <w:t xml:space="preserve">in Table </w:t>
      </w:r>
      <w:r w:rsidR="00E67A51">
        <w:rPr>
          <w:sz w:val="24"/>
          <w:szCs w:val="24"/>
        </w:rPr>
        <w:t>V</w:t>
      </w:r>
      <w:r w:rsidR="000A156A">
        <w:rPr>
          <w:sz w:val="24"/>
          <w:szCs w:val="24"/>
        </w:rPr>
        <w:t>III-</w:t>
      </w:r>
      <w:r w:rsidR="00D76261">
        <w:rPr>
          <w:sz w:val="24"/>
          <w:szCs w:val="24"/>
        </w:rPr>
        <w:t>2</w:t>
      </w:r>
      <w:r w:rsidR="000A156A">
        <w:rPr>
          <w:sz w:val="24"/>
          <w:szCs w:val="24"/>
        </w:rPr>
        <w:t xml:space="preserve"> of the 2017 </w:t>
      </w:r>
      <w:r w:rsidR="000A56DB">
        <w:rPr>
          <w:sz w:val="24"/>
          <w:szCs w:val="24"/>
        </w:rPr>
        <w:t>final rule</w:t>
      </w:r>
      <w:r w:rsidR="00D76261">
        <w:rPr>
          <w:sz w:val="24"/>
          <w:szCs w:val="24"/>
        </w:rPr>
        <w:t xml:space="preserve"> (82 FR 2569)</w:t>
      </w:r>
      <w:r w:rsidR="000A156A">
        <w:rPr>
          <w:sz w:val="24"/>
          <w:szCs w:val="24"/>
        </w:rPr>
        <w:t xml:space="preserve">.  Thus, </w:t>
      </w:r>
      <w:r w:rsidRPr="00D50F20">
        <w:rPr>
          <w:sz w:val="24"/>
          <w:szCs w:val="24"/>
        </w:rPr>
        <w:t xml:space="preserve">the total number of </w:t>
      </w:r>
      <w:r w:rsidRPr="003B0846">
        <w:rPr>
          <w:sz w:val="24"/>
          <w:szCs w:val="24"/>
        </w:rPr>
        <w:t>employees</w:t>
      </w:r>
      <w:r w:rsidR="00D94184">
        <w:rPr>
          <w:sz w:val="24"/>
          <w:szCs w:val="24"/>
        </w:rPr>
        <w:t xml:space="preserve"> has been reduced </w:t>
      </w:r>
      <w:r w:rsidRPr="003B0846">
        <w:rPr>
          <w:sz w:val="24"/>
          <w:szCs w:val="24"/>
        </w:rPr>
        <w:t xml:space="preserve">by </w:t>
      </w:r>
      <w:r w:rsidR="00C6376F" w:rsidRPr="003B0846">
        <w:rPr>
          <w:sz w:val="24"/>
          <w:szCs w:val="24"/>
        </w:rPr>
        <w:t>11,486</w:t>
      </w:r>
      <w:r w:rsidR="00971EAC">
        <w:rPr>
          <w:sz w:val="24"/>
          <w:szCs w:val="24"/>
        </w:rPr>
        <w:t>,</w:t>
      </w:r>
      <w:r w:rsidRPr="003B0846">
        <w:rPr>
          <w:i/>
          <w:sz w:val="24"/>
          <w:szCs w:val="24"/>
        </w:rPr>
        <w:t xml:space="preserve"> </w:t>
      </w:r>
      <w:r w:rsidRPr="003B0846">
        <w:rPr>
          <w:sz w:val="24"/>
          <w:szCs w:val="24"/>
        </w:rPr>
        <w:t xml:space="preserve">for a new total of </w:t>
      </w:r>
      <w:r w:rsidR="00266C72" w:rsidRPr="003B0846">
        <w:rPr>
          <w:sz w:val="24"/>
          <w:szCs w:val="24"/>
        </w:rPr>
        <w:t>50,261 employees</w:t>
      </w:r>
      <w:r w:rsidR="00971EAC">
        <w:rPr>
          <w:sz w:val="24"/>
          <w:szCs w:val="24"/>
        </w:rPr>
        <w:t>,</w:t>
      </w:r>
      <w:r w:rsidR="00266C72" w:rsidRPr="003B0846">
        <w:rPr>
          <w:sz w:val="24"/>
          <w:szCs w:val="24"/>
        </w:rPr>
        <w:t xml:space="preserve"> and the total number of establishments</w:t>
      </w:r>
      <w:r w:rsidR="00D94184">
        <w:rPr>
          <w:sz w:val="24"/>
          <w:szCs w:val="24"/>
        </w:rPr>
        <w:t xml:space="preserve"> has been reduced </w:t>
      </w:r>
      <w:r w:rsidR="00266C72" w:rsidRPr="003B0846">
        <w:rPr>
          <w:sz w:val="24"/>
          <w:szCs w:val="24"/>
        </w:rPr>
        <w:t>by 2,796</w:t>
      </w:r>
      <w:r w:rsidR="00971EAC">
        <w:rPr>
          <w:sz w:val="24"/>
          <w:szCs w:val="24"/>
        </w:rPr>
        <w:t>,</w:t>
      </w:r>
      <w:r w:rsidR="00266C72" w:rsidRPr="003B0846">
        <w:rPr>
          <w:sz w:val="24"/>
          <w:szCs w:val="24"/>
        </w:rPr>
        <w:t xml:space="preserve"> for a new total of </w:t>
      </w:r>
      <w:r w:rsidR="0071386B">
        <w:rPr>
          <w:sz w:val="24"/>
          <w:szCs w:val="24"/>
        </w:rPr>
        <w:t>4,538</w:t>
      </w:r>
      <w:r w:rsidRPr="003B0846">
        <w:rPr>
          <w:sz w:val="24"/>
          <w:szCs w:val="24"/>
        </w:rPr>
        <w:t xml:space="preserve">. </w:t>
      </w:r>
      <w:r w:rsidR="00D36D69">
        <w:rPr>
          <w:sz w:val="24"/>
          <w:szCs w:val="24"/>
        </w:rPr>
        <w:t>T</w:t>
      </w:r>
      <w:r w:rsidR="00266C72" w:rsidRPr="003B0846">
        <w:rPr>
          <w:sz w:val="24"/>
          <w:szCs w:val="24"/>
        </w:rPr>
        <w:t xml:space="preserve">herefore, </w:t>
      </w:r>
      <w:r w:rsidR="00E35242" w:rsidRPr="00266C72">
        <w:rPr>
          <w:sz w:val="24"/>
          <w:szCs w:val="24"/>
          <w:lang w:val="x-none"/>
        </w:rPr>
        <w:t xml:space="preserve">OSHA estimates that a total of </w:t>
      </w:r>
      <w:r w:rsidR="00E35242" w:rsidRPr="00630840">
        <w:rPr>
          <w:sz w:val="24"/>
          <w:szCs w:val="24"/>
        </w:rPr>
        <w:t>50,261</w:t>
      </w:r>
      <w:r w:rsidR="00E35242" w:rsidRPr="004410BE">
        <w:rPr>
          <w:sz w:val="24"/>
          <w:szCs w:val="24"/>
          <w:lang w:val="x-none"/>
        </w:rPr>
        <w:t xml:space="preserve"> employees in </w:t>
      </w:r>
      <w:r w:rsidR="0071386B">
        <w:rPr>
          <w:sz w:val="24"/>
          <w:szCs w:val="24"/>
        </w:rPr>
        <w:t>4,538</w:t>
      </w:r>
      <w:r w:rsidR="00E35242" w:rsidRPr="00F21E79">
        <w:rPr>
          <w:sz w:val="24"/>
          <w:szCs w:val="24"/>
          <w:lang w:val="x-none"/>
        </w:rPr>
        <w:t xml:space="preserve"> establishments </w:t>
      </w:r>
      <w:r w:rsidR="00A24BCB">
        <w:rPr>
          <w:sz w:val="24"/>
          <w:szCs w:val="24"/>
        </w:rPr>
        <w:t xml:space="preserve">in general industry </w:t>
      </w:r>
      <w:r w:rsidR="00E35242" w:rsidRPr="00F21E79">
        <w:rPr>
          <w:sz w:val="24"/>
          <w:szCs w:val="24"/>
          <w:lang w:val="x-none"/>
        </w:rPr>
        <w:t xml:space="preserve">are potentially at risk from exposure to beryllium </w:t>
      </w:r>
      <w:r w:rsidR="00266C72" w:rsidRPr="00F21E79">
        <w:rPr>
          <w:sz w:val="24"/>
          <w:szCs w:val="24"/>
        </w:rPr>
        <w:t>and beryllium compounds</w:t>
      </w:r>
      <w:r w:rsidR="00D36D69">
        <w:rPr>
          <w:sz w:val="24"/>
          <w:szCs w:val="24"/>
        </w:rPr>
        <w:t xml:space="preserve"> in general industry.</w:t>
      </w:r>
    </w:p>
    <w:p w14:paraId="79193B49" w14:textId="77777777" w:rsidR="00266C72" w:rsidRPr="00266C72" w:rsidRDefault="00266C72" w:rsidP="003B0846">
      <w:pPr>
        <w:pStyle w:val="CommentText"/>
        <w:rPr>
          <w:sz w:val="24"/>
          <w:szCs w:val="24"/>
        </w:rPr>
      </w:pPr>
    </w:p>
    <w:p w14:paraId="5804651E" w14:textId="681746A2" w:rsidR="00E35242" w:rsidRDefault="00E35242" w:rsidP="00E35242">
      <w:pPr>
        <w:pStyle w:val="BodyTextFirstIndent"/>
        <w:ind w:firstLine="0"/>
        <w:rPr>
          <w:sz w:val="24"/>
          <w:szCs w:val="24"/>
        </w:rPr>
      </w:pPr>
      <w:r>
        <w:rPr>
          <w:sz w:val="24"/>
          <w:szCs w:val="24"/>
          <w:lang w:val="x-none"/>
        </w:rPr>
        <w:t>For the sole purpose of calculating burden hours and costs under the Paperwork Reduction Act, this supporting statement has rounded certain numbers</w:t>
      </w:r>
      <w:r w:rsidR="001D5F78">
        <w:rPr>
          <w:sz w:val="24"/>
          <w:szCs w:val="24"/>
        </w:rPr>
        <w:t xml:space="preserve"> up to obtain the</w:t>
      </w:r>
      <w:r>
        <w:rPr>
          <w:sz w:val="24"/>
          <w:szCs w:val="24"/>
          <w:lang w:val="x-none"/>
        </w:rPr>
        <w:t xml:space="preserve"> totals stated in the supporting statement equations.  </w:t>
      </w:r>
      <w:r>
        <w:rPr>
          <w:sz w:val="24"/>
          <w:szCs w:val="24"/>
        </w:rPr>
        <w:t xml:space="preserve">Such presentation makes it easier for the public to read and validate the supporting statement’s burden hour and cost estimates.  </w:t>
      </w:r>
    </w:p>
    <w:p w14:paraId="3BA804A5" w14:textId="77777777" w:rsidR="00E35242" w:rsidRDefault="00E35242" w:rsidP="00E35242">
      <w:pPr>
        <w:rPr>
          <w:b/>
          <w:bCs/>
        </w:rPr>
      </w:pPr>
      <w:r>
        <w:rPr>
          <w:b/>
          <w:bCs/>
        </w:rPr>
        <w:t>Wage Rates</w:t>
      </w:r>
    </w:p>
    <w:p w14:paraId="37C6F221" w14:textId="77777777" w:rsidR="00E35242" w:rsidRDefault="00E35242" w:rsidP="00E35242">
      <w:pPr>
        <w:pStyle w:val="Default"/>
        <w:rPr>
          <w:b/>
          <w:bCs/>
          <w:color w:val="auto"/>
        </w:rPr>
      </w:pPr>
    </w:p>
    <w:p w14:paraId="66439AB4" w14:textId="1F47DB83" w:rsidR="00D50F20" w:rsidRPr="003B0846" w:rsidRDefault="00E35242" w:rsidP="00D50F20">
      <w:pPr>
        <w:pStyle w:val="BodyTextFirstIndent"/>
        <w:ind w:firstLine="0"/>
        <w:rPr>
          <w:sz w:val="24"/>
          <w:szCs w:val="24"/>
        </w:rPr>
      </w:pPr>
      <w:r w:rsidRPr="00D50F20">
        <w:rPr>
          <w:sz w:val="24"/>
          <w:szCs w:val="24"/>
          <w:lang w:val="x-none"/>
        </w:rPr>
        <w:t xml:space="preserve">The Agency obtained the wage rates </w:t>
      </w:r>
      <w:r w:rsidR="007634AF">
        <w:rPr>
          <w:sz w:val="24"/>
          <w:szCs w:val="24"/>
        </w:rPr>
        <w:t xml:space="preserve">from </w:t>
      </w:r>
      <w:r w:rsidR="00F21E79" w:rsidRPr="00D50F20">
        <w:rPr>
          <w:sz w:val="24"/>
          <w:szCs w:val="24"/>
        </w:rPr>
        <w:t>the May</w:t>
      </w:r>
      <w:r w:rsidRPr="00D50F20">
        <w:rPr>
          <w:sz w:val="24"/>
          <w:szCs w:val="24"/>
          <w:lang w:val="x-none"/>
        </w:rPr>
        <w:t xml:space="preserve"> </w:t>
      </w:r>
      <w:r w:rsidR="00016F55" w:rsidRPr="00D50F20">
        <w:rPr>
          <w:sz w:val="24"/>
          <w:szCs w:val="24"/>
        </w:rPr>
        <w:t>201</w:t>
      </w:r>
      <w:r w:rsidR="00016F55">
        <w:rPr>
          <w:sz w:val="24"/>
          <w:szCs w:val="24"/>
        </w:rPr>
        <w:t>7</w:t>
      </w:r>
      <w:r w:rsidR="00016F55" w:rsidRPr="00D50F20">
        <w:rPr>
          <w:sz w:val="24"/>
          <w:szCs w:val="24"/>
          <w:lang w:val="x-none"/>
        </w:rPr>
        <w:t xml:space="preserve"> </w:t>
      </w:r>
      <w:r w:rsidRPr="00D50F20">
        <w:rPr>
          <w:sz w:val="24"/>
          <w:szCs w:val="24"/>
          <w:lang w:val="x-none"/>
        </w:rPr>
        <w:t>Occupational Employment Statistics (OES) of the Bureau of Labor Statistics</w:t>
      </w:r>
      <w:r w:rsidRPr="00D50F20">
        <w:rPr>
          <w:sz w:val="24"/>
          <w:szCs w:val="24"/>
        </w:rPr>
        <w:t xml:space="preserve"> (BLS, </w:t>
      </w:r>
      <w:r w:rsidR="00033233">
        <w:rPr>
          <w:sz w:val="24"/>
          <w:szCs w:val="24"/>
        </w:rPr>
        <w:t>2017a</w:t>
      </w:r>
      <w:r w:rsidRPr="00D50F20">
        <w:rPr>
          <w:sz w:val="24"/>
          <w:szCs w:val="24"/>
        </w:rPr>
        <w:t>)</w:t>
      </w:r>
      <w:r w:rsidR="007634AF">
        <w:rPr>
          <w:sz w:val="24"/>
          <w:szCs w:val="24"/>
        </w:rPr>
        <w:t>,</w:t>
      </w:r>
      <w:r w:rsidRPr="00D50F20">
        <w:rPr>
          <w:sz w:val="24"/>
          <w:szCs w:val="24"/>
          <w:lang w:val="x-none"/>
        </w:rPr>
        <w:t xml:space="preserve"> </w:t>
      </w:r>
      <w:r w:rsidR="00D50F20" w:rsidRPr="00D50F20">
        <w:rPr>
          <w:sz w:val="24"/>
          <w:szCs w:val="24"/>
        </w:rPr>
        <w:t xml:space="preserve">released </w:t>
      </w:r>
      <w:r w:rsidR="00FF4C8F">
        <w:rPr>
          <w:sz w:val="24"/>
          <w:szCs w:val="24"/>
        </w:rPr>
        <w:t xml:space="preserve">in </w:t>
      </w:r>
      <w:r w:rsidR="00D50F20" w:rsidRPr="00D50F20">
        <w:rPr>
          <w:sz w:val="24"/>
          <w:szCs w:val="24"/>
        </w:rPr>
        <w:t>March</w:t>
      </w:r>
      <w:r w:rsidR="00FF4C8F">
        <w:rPr>
          <w:sz w:val="24"/>
          <w:szCs w:val="24"/>
        </w:rPr>
        <w:t xml:space="preserve"> of</w:t>
      </w:r>
      <w:r w:rsidR="00D50F20" w:rsidRPr="00D50F20">
        <w:rPr>
          <w:sz w:val="24"/>
          <w:szCs w:val="24"/>
        </w:rPr>
        <w:t xml:space="preserve"> </w:t>
      </w:r>
      <w:r w:rsidR="00016F55" w:rsidRPr="00D50F20">
        <w:rPr>
          <w:sz w:val="24"/>
          <w:szCs w:val="24"/>
        </w:rPr>
        <w:t>201</w:t>
      </w:r>
      <w:r w:rsidR="00016F55">
        <w:rPr>
          <w:sz w:val="24"/>
          <w:szCs w:val="24"/>
        </w:rPr>
        <w:t>8</w:t>
      </w:r>
      <w:r w:rsidR="007634AF">
        <w:rPr>
          <w:sz w:val="24"/>
          <w:szCs w:val="24"/>
        </w:rPr>
        <w:t>,</w:t>
      </w:r>
      <w:r w:rsidRPr="00D50F20">
        <w:rPr>
          <w:sz w:val="24"/>
          <w:szCs w:val="24"/>
          <w:lang w:val="x-none"/>
        </w:rPr>
        <w:t xml:space="preserve"> utiliz</w:t>
      </w:r>
      <w:r w:rsidR="007634AF">
        <w:rPr>
          <w:sz w:val="24"/>
          <w:szCs w:val="24"/>
        </w:rPr>
        <w:t>ing</w:t>
      </w:r>
      <w:r w:rsidRPr="00D50F20">
        <w:rPr>
          <w:sz w:val="24"/>
          <w:szCs w:val="24"/>
          <w:lang w:val="x-none"/>
        </w:rPr>
        <w:t xml:space="preserve"> the median wage for the appropriate occupation</w:t>
      </w:r>
      <w:r w:rsidRPr="00D50F20">
        <w:rPr>
          <w:sz w:val="24"/>
          <w:szCs w:val="24"/>
        </w:rPr>
        <w:t xml:space="preserve"> and </w:t>
      </w:r>
      <w:r w:rsidR="008A3743">
        <w:rPr>
          <w:sz w:val="24"/>
          <w:szCs w:val="24"/>
        </w:rPr>
        <w:t>the North American Industry Classification System (</w:t>
      </w:r>
      <w:r w:rsidRPr="00D50F20">
        <w:rPr>
          <w:sz w:val="24"/>
          <w:szCs w:val="24"/>
        </w:rPr>
        <w:t>NAICS</w:t>
      </w:r>
      <w:r w:rsidR="008A3743">
        <w:rPr>
          <w:sz w:val="24"/>
          <w:szCs w:val="24"/>
        </w:rPr>
        <w:t>)</w:t>
      </w:r>
      <w:r w:rsidRPr="00D50F20">
        <w:rPr>
          <w:sz w:val="24"/>
          <w:szCs w:val="24"/>
        </w:rPr>
        <w:t>.  The Standard Occupational Classification code (SOC) has been provided for each occupational title.  </w:t>
      </w:r>
      <w:r w:rsidR="00D50F20" w:rsidRPr="003B0846">
        <w:rPr>
          <w:sz w:val="24"/>
          <w:szCs w:val="24"/>
        </w:rPr>
        <w:t xml:space="preserve">OSHA applied a fringe </w:t>
      </w:r>
      <w:r w:rsidR="00016F55">
        <w:rPr>
          <w:sz w:val="24"/>
          <w:szCs w:val="24"/>
        </w:rPr>
        <w:t>ben</w:t>
      </w:r>
      <w:r w:rsidR="007634AF">
        <w:rPr>
          <w:sz w:val="24"/>
          <w:szCs w:val="24"/>
        </w:rPr>
        <w:t>e</w:t>
      </w:r>
      <w:r w:rsidR="00016F55">
        <w:rPr>
          <w:sz w:val="24"/>
          <w:szCs w:val="24"/>
        </w:rPr>
        <w:t>fit</w:t>
      </w:r>
      <w:r w:rsidR="00D50F20" w:rsidRPr="003B0846">
        <w:rPr>
          <w:sz w:val="24"/>
          <w:szCs w:val="24"/>
        </w:rPr>
        <w:t xml:space="preserve"> of </w:t>
      </w:r>
      <w:r w:rsidR="00016F55">
        <w:rPr>
          <w:sz w:val="24"/>
          <w:szCs w:val="24"/>
        </w:rPr>
        <w:t>31.70</w:t>
      </w:r>
      <w:r w:rsidR="00D50F20" w:rsidRPr="003B0846">
        <w:rPr>
          <w:sz w:val="24"/>
          <w:szCs w:val="24"/>
        </w:rPr>
        <w:t xml:space="preserve"> percent </w:t>
      </w:r>
      <w:r w:rsidR="000A7742">
        <w:rPr>
          <w:sz w:val="24"/>
          <w:szCs w:val="24"/>
        </w:rPr>
        <w:t>to the</w:t>
      </w:r>
      <w:r w:rsidR="000A7742" w:rsidRPr="003B0846">
        <w:rPr>
          <w:sz w:val="24"/>
          <w:szCs w:val="24"/>
        </w:rPr>
        <w:t xml:space="preserve"> </w:t>
      </w:r>
      <w:r w:rsidR="00D50F20" w:rsidRPr="003B0846">
        <w:rPr>
          <w:sz w:val="24"/>
          <w:szCs w:val="24"/>
        </w:rPr>
        <w:t>base wages</w:t>
      </w:r>
      <w:r w:rsidR="0099017E">
        <w:rPr>
          <w:sz w:val="24"/>
          <w:szCs w:val="24"/>
        </w:rPr>
        <w:t>.</w:t>
      </w:r>
      <w:r w:rsidR="00D50F20" w:rsidRPr="003B0846">
        <w:rPr>
          <w:sz w:val="24"/>
          <w:szCs w:val="24"/>
        </w:rPr>
        <w:t xml:space="preserve"> </w:t>
      </w:r>
      <w:r w:rsidR="0099017E">
        <w:rPr>
          <w:sz w:val="24"/>
          <w:szCs w:val="24"/>
        </w:rPr>
        <w:t xml:space="preserve"> L</w:t>
      </w:r>
      <w:r w:rsidR="00D50F20" w:rsidRPr="003B0846">
        <w:rPr>
          <w:sz w:val="24"/>
          <w:szCs w:val="24"/>
        </w:rPr>
        <w:t xml:space="preserve">oaded hourly wages by application group and SOC are shown </w:t>
      </w:r>
      <w:r w:rsidR="000A7742">
        <w:rPr>
          <w:sz w:val="24"/>
          <w:szCs w:val="24"/>
        </w:rPr>
        <w:t>below</w:t>
      </w:r>
      <w:r w:rsidR="00D50F20" w:rsidRPr="003B0846">
        <w:rPr>
          <w:sz w:val="24"/>
          <w:szCs w:val="24"/>
        </w:rPr>
        <w:t>.</w:t>
      </w:r>
    </w:p>
    <w:p w14:paraId="4A92C681" w14:textId="22BCE917" w:rsidR="00F625FD" w:rsidRDefault="00D3639B" w:rsidP="00F625FD">
      <w:pPr>
        <w:tabs>
          <w:tab w:val="left" w:pos="-1440"/>
        </w:tabs>
      </w:pPr>
      <w:r>
        <w:t>Table A</w:t>
      </w:r>
      <w:r w:rsidR="00F625FD">
        <w:t xml:space="preserve"> </w:t>
      </w:r>
      <w:r w:rsidR="00044A72" w:rsidRPr="007F313E">
        <w:t>summar</w:t>
      </w:r>
      <w:r w:rsidR="00044A72">
        <w:t>izes</w:t>
      </w:r>
      <w:r w:rsidR="00044A72" w:rsidRPr="007F313E">
        <w:t xml:space="preserve"> </w:t>
      </w:r>
      <w:r w:rsidR="00F625FD">
        <w:t>how the wage rate</w:t>
      </w:r>
      <w:r w:rsidR="00F625FD" w:rsidRPr="007F313E">
        <w:t xml:space="preserve"> estimates </w:t>
      </w:r>
      <w:r w:rsidR="00F625FD">
        <w:t xml:space="preserve">were derived </w:t>
      </w:r>
      <w:r w:rsidR="00F625FD" w:rsidRPr="007F313E">
        <w:t xml:space="preserve">for the information collection requirements specified by the </w:t>
      </w:r>
      <w:r w:rsidR="0099017E">
        <w:t>s</w:t>
      </w:r>
      <w:r w:rsidR="00F625FD" w:rsidRPr="007F313E">
        <w:t>tandard.</w:t>
      </w:r>
    </w:p>
    <w:p w14:paraId="7BD617E7" w14:textId="77777777" w:rsidR="00F625FD" w:rsidRDefault="00F625FD" w:rsidP="00F625FD">
      <w:pPr>
        <w:tabs>
          <w:tab w:val="left" w:pos="-1440"/>
        </w:tabs>
        <w:rPr>
          <w:szCs w:val="22"/>
        </w:rPr>
      </w:pPr>
    </w:p>
    <w:p w14:paraId="5F5FFF56" w14:textId="77777777" w:rsidR="00F625FD" w:rsidRDefault="00F625FD" w:rsidP="00F625FD">
      <w:pPr>
        <w:tabs>
          <w:tab w:val="left" w:pos="-1440"/>
        </w:tabs>
        <w:rPr>
          <w:b/>
          <w:szCs w:val="22"/>
        </w:rPr>
      </w:pPr>
      <w:r>
        <w:rPr>
          <w:b/>
          <w:szCs w:val="22"/>
        </w:rPr>
        <w:tab/>
      </w:r>
      <w:r>
        <w:rPr>
          <w:b/>
          <w:szCs w:val="22"/>
        </w:rPr>
        <w:tab/>
      </w:r>
      <w:r>
        <w:rPr>
          <w:b/>
          <w:szCs w:val="22"/>
        </w:rPr>
        <w:tab/>
      </w:r>
      <w:r>
        <w:rPr>
          <w:b/>
          <w:szCs w:val="22"/>
        </w:rPr>
        <w:tab/>
      </w:r>
      <w:r w:rsidR="00D3639B">
        <w:rPr>
          <w:b/>
          <w:szCs w:val="22"/>
        </w:rPr>
        <w:t>Table A</w:t>
      </w:r>
      <w:r w:rsidRPr="00216462">
        <w:rPr>
          <w:b/>
          <w:szCs w:val="22"/>
        </w:rPr>
        <w:t xml:space="preserve"> – Estimated Wage Rates</w:t>
      </w:r>
    </w:p>
    <w:p w14:paraId="00D3815B" w14:textId="68368BB3" w:rsidR="00F625FD" w:rsidRPr="000109E2" w:rsidRDefault="00F625FD" w:rsidP="00F625FD">
      <w:pPr>
        <w:rPr>
          <w:b/>
        </w:rPr>
      </w:pPr>
    </w:p>
    <w:tbl>
      <w:tblPr>
        <w:tblStyle w:val="TableGrid"/>
        <w:tblW w:w="0" w:type="auto"/>
        <w:tblLook w:val="04A0" w:firstRow="1" w:lastRow="0" w:firstColumn="1" w:lastColumn="0" w:noHBand="0" w:noVBand="1"/>
      </w:tblPr>
      <w:tblGrid>
        <w:gridCol w:w="2988"/>
        <w:gridCol w:w="1710"/>
        <w:gridCol w:w="1800"/>
        <w:gridCol w:w="1260"/>
        <w:gridCol w:w="1530"/>
      </w:tblGrid>
      <w:tr w:rsidR="00F625FD" w14:paraId="160AADE7" w14:textId="77777777" w:rsidTr="00A51F18">
        <w:tc>
          <w:tcPr>
            <w:tcW w:w="2988" w:type="dxa"/>
            <w:shd w:val="clear" w:color="auto" w:fill="C2D69B" w:themeFill="accent3" w:themeFillTint="99"/>
          </w:tcPr>
          <w:p w14:paraId="4D161DE1" w14:textId="77777777" w:rsidR="00F625FD" w:rsidRPr="008453E5" w:rsidRDefault="00F625FD" w:rsidP="002529C0">
            <w:pPr>
              <w:keepNext/>
              <w:rPr>
                <w:b/>
              </w:rPr>
            </w:pPr>
            <w:r w:rsidRPr="008453E5">
              <w:rPr>
                <w:b/>
              </w:rPr>
              <w:t>Occupation</w:t>
            </w:r>
          </w:p>
        </w:tc>
        <w:tc>
          <w:tcPr>
            <w:tcW w:w="1710" w:type="dxa"/>
            <w:shd w:val="clear" w:color="auto" w:fill="C2D69B" w:themeFill="accent3" w:themeFillTint="99"/>
          </w:tcPr>
          <w:p w14:paraId="648525D1" w14:textId="77777777" w:rsidR="00F625FD" w:rsidRPr="008453E5" w:rsidRDefault="00F625FD" w:rsidP="002529C0">
            <w:pPr>
              <w:keepNext/>
              <w:rPr>
                <w:b/>
              </w:rPr>
            </w:pPr>
            <w:r w:rsidRPr="008453E5">
              <w:rPr>
                <w:b/>
              </w:rPr>
              <w:t>SIC</w:t>
            </w:r>
          </w:p>
        </w:tc>
        <w:tc>
          <w:tcPr>
            <w:tcW w:w="1800" w:type="dxa"/>
            <w:shd w:val="clear" w:color="auto" w:fill="C2D69B" w:themeFill="accent3" w:themeFillTint="99"/>
          </w:tcPr>
          <w:p w14:paraId="6308A980" w14:textId="77777777" w:rsidR="00F625FD" w:rsidRPr="008453E5" w:rsidRDefault="00F625FD" w:rsidP="002529C0">
            <w:pPr>
              <w:keepNext/>
              <w:rPr>
                <w:b/>
              </w:rPr>
            </w:pPr>
            <w:r w:rsidRPr="008453E5">
              <w:rPr>
                <w:b/>
              </w:rPr>
              <w:t>Mean hourly rate</w:t>
            </w:r>
          </w:p>
        </w:tc>
        <w:tc>
          <w:tcPr>
            <w:tcW w:w="1260" w:type="dxa"/>
            <w:shd w:val="clear" w:color="auto" w:fill="C2D69B" w:themeFill="accent3" w:themeFillTint="99"/>
          </w:tcPr>
          <w:p w14:paraId="5E5B86E3" w14:textId="0532A898" w:rsidR="00F625FD" w:rsidRPr="008453E5" w:rsidRDefault="00F625FD" w:rsidP="002529C0">
            <w:pPr>
              <w:keepNext/>
              <w:rPr>
                <w:b/>
              </w:rPr>
            </w:pPr>
            <w:r w:rsidRPr="008453E5">
              <w:rPr>
                <w:b/>
              </w:rPr>
              <w:t>Fringe benefit</w:t>
            </w:r>
            <w:r w:rsidR="00261E59">
              <w:rPr>
                <w:rStyle w:val="FootnoteReference"/>
                <w:b/>
              </w:rPr>
              <w:footnoteReference w:id="6"/>
            </w:r>
          </w:p>
        </w:tc>
        <w:tc>
          <w:tcPr>
            <w:tcW w:w="1530" w:type="dxa"/>
            <w:shd w:val="clear" w:color="auto" w:fill="C2D69B" w:themeFill="accent3" w:themeFillTint="99"/>
          </w:tcPr>
          <w:p w14:paraId="7852A82D" w14:textId="77777777" w:rsidR="00F625FD" w:rsidRPr="008453E5" w:rsidRDefault="00F625FD" w:rsidP="002529C0">
            <w:pPr>
              <w:keepNext/>
              <w:rPr>
                <w:b/>
              </w:rPr>
            </w:pPr>
            <w:r w:rsidRPr="008453E5">
              <w:rPr>
                <w:b/>
              </w:rPr>
              <w:t>Wage rate</w:t>
            </w:r>
          </w:p>
        </w:tc>
      </w:tr>
      <w:tr w:rsidR="00F625FD" w14:paraId="7A958F02" w14:textId="77777777" w:rsidTr="002529C0">
        <w:tc>
          <w:tcPr>
            <w:tcW w:w="2988" w:type="dxa"/>
          </w:tcPr>
          <w:p w14:paraId="32BE2B98" w14:textId="34930A34" w:rsidR="00F625FD" w:rsidRDefault="00F625FD" w:rsidP="00710A7D">
            <w:pPr>
              <w:keepNext/>
            </w:pPr>
            <w:r w:rsidRPr="00237440">
              <w:t>Supervisor/</w:t>
            </w:r>
            <w:r w:rsidR="00710A7D">
              <w:t>professional</w:t>
            </w:r>
          </w:p>
        </w:tc>
        <w:tc>
          <w:tcPr>
            <w:tcW w:w="1710" w:type="dxa"/>
          </w:tcPr>
          <w:p w14:paraId="449B344B" w14:textId="77777777" w:rsidR="00F625FD" w:rsidRDefault="00F625FD" w:rsidP="002529C0">
            <w:pPr>
              <w:keepNext/>
            </w:pPr>
            <w:r>
              <w:t>51-1011</w:t>
            </w:r>
          </w:p>
        </w:tc>
        <w:tc>
          <w:tcPr>
            <w:tcW w:w="1800" w:type="dxa"/>
          </w:tcPr>
          <w:p w14:paraId="1132056E" w14:textId="77777777" w:rsidR="00F625FD" w:rsidRDefault="00F625FD" w:rsidP="002529C0">
            <w:pPr>
              <w:keepNext/>
            </w:pPr>
            <w:r>
              <w:t>$30.13</w:t>
            </w:r>
          </w:p>
        </w:tc>
        <w:tc>
          <w:tcPr>
            <w:tcW w:w="1260" w:type="dxa"/>
          </w:tcPr>
          <w:p w14:paraId="4706FAD1" w14:textId="77777777" w:rsidR="00F625FD" w:rsidRDefault="00F625FD" w:rsidP="002529C0">
            <w:pPr>
              <w:keepNext/>
            </w:pPr>
            <w:r>
              <w:t>31.70% (1.4641)</w:t>
            </w:r>
          </w:p>
        </w:tc>
        <w:tc>
          <w:tcPr>
            <w:tcW w:w="1530" w:type="dxa"/>
          </w:tcPr>
          <w:p w14:paraId="71D1040E" w14:textId="77777777" w:rsidR="00F625FD" w:rsidRDefault="00F625FD" w:rsidP="002529C0">
            <w:pPr>
              <w:keepNext/>
            </w:pPr>
            <w:r w:rsidRPr="000B1030">
              <w:t>$</w:t>
            </w:r>
            <w:r>
              <w:t>44.11</w:t>
            </w:r>
          </w:p>
        </w:tc>
      </w:tr>
      <w:tr w:rsidR="00F625FD" w14:paraId="2CF69535" w14:textId="77777777" w:rsidTr="002529C0">
        <w:tc>
          <w:tcPr>
            <w:tcW w:w="2988" w:type="dxa"/>
          </w:tcPr>
          <w:p w14:paraId="569C3EBB" w14:textId="27F0774B" w:rsidR="00F625FD" w:rsidRDefault="005436F1" w:rsidP="001C6FF5">
            <w:pPr>
              <w:keepNext/>
            </w:pPr>
            <w:r>
              <w:t>Production Worker</w:t>
            </w:r>
          </w:p>
        </w:tc>
        <w:tc>
          <w:tcPr>
            <w:tcW w:w="1710" w:type="dxa"/>
          </w:tcPr>
          <w:p w14:paraId="431F6147" w14:textId="77777777" w:rsidR="00F625FD" w:rsidRDefault="00F625FD" w:rsidP="002529C0">
            <w:pPr>
              <w:keepNext/>
            </w:pPr>
            <w:r>
              <w:t>51-0000</w:t>
            </w:r>
          </w:p>
        </w:tc>
        <w:tc>
          <w:tcPr>
            <w:tcW w:w="1800" w:type="dxa"/>
          </w:tcPr>
          <w:p w14:paraId="25E3B65D" w14:textId="77777777" w:rsidR="00F625FD" w:rsidRDefault="00F625FD" w:rsidP="002529C0">
            <w:pPr>
              <w:keepNext/>
            </w:pPr>
            <w:r>
              <w:t>$18.30</w:t>
            </w:r>
          </w:p>
        </w:tc>
        <w:tc>
          <w:tcPr>
            <w:tcW w:w="1260" w:type="dxa"/>
          </w:tcPr>
          <w:p w14:paraId="2BD7D1E6" w14:textId="2F194460" w:rsidR="00F625FD" w:rsidRDefault="00F625FD" w:rsidP="00710A7D">
            <w:pPr>
              <w:keepNext/>
            </w:pPr>
            <w:r>
              <w:t>31.70% (1.4641)</w:t>
            </w:r>
            <w:r w:rsidR="00261E59" w:rsidRPr="005736BC" w:rsidDel="00261E59">
              <w:rPr>
                <w:rStyle w:val="FootnoteReference"/>
              </w:rPr>
              <w:t xml:space="preserve"> </w:t>
            </w:r>
          </w:p>
        </w:tc>
        <w:tc>
          <w:tcPr>
            <w:tcW w:w="1530" w:type="dxa"/>
          </w:tcPr>
          <w:p w14:paraId="119C1C4E" w14:textId="77777777" w:rsidR="00F625FD" w:rsidRDefault="00F625FD" w:rsidP="002529C0">
            <w:pPr>
              <w:keepNext/>
            </w:pPr>
            <w:r w:rsidRPr="00971EAC">
              <w:t>$</w:t>
            </w:r>
            <w:r>
              <w:t>26.79</w:t>
            </w:r>
          </w:p>
        </w:tc>
      </w:tr>
      <w:tr w:rsidR="00F625FD" w14:paraId="79A61EAD" w14:textId="77777777" w:rsidTr="002529C0">
        <w:tc>
          <w:tcPr>
            <w:tcW w:w="2988" w:type="dxa"/>
          </w:tcPr>
          <w:p w14:paraId="0AC6E6ED" w14:textId="39AFECFD" w:rsidR="00F625FD" w:rsidRDefault="00F625FD" w:rsidP="001C6FF5">
            <w:pPr>
              <w:keepNext/>
            </w:pPr>
            <w:r>
              <w:t>Clerical Worker</w:t>
            </w:r>
          </w:p>
        </w:tc>
        <w:tc>
          <w:tcPr>
            <w:tcW w:w="1710" w:type="dxa"/>
          </w:tcPr>
          <w:p w14:paraId="0B95CF51" w14:textId="77777777" w:rsidR="00F625FD" w:rsidRDefault="00F625FD" w:rsidP="00F625FD">
            <w:pPr>
              <w:keepNext/>
            </w:pPr>
            <w:r>
              <w:t>43-4071</w:t>
            </w:r>
          </w:p>
        </w:tc>
        <w:tc>
          <w:tcPr>
            <w:tcW w:w="1800" w:type="dxa"/>
          </w:tcPr>
          <w:p w14:paraId="0D3F1944" w14:textId="77777777" w:rsidR="00F625FD" w:rsidRDefault="00F625FD" w:rsidP="00F625FD">
            <w:pPr>
              <w:keepNext/>
            </w:pPr>
            <w:r>
              <w:t>$15.48</w:t>
            </w:r>
          </w:p>
        </w:tc>
        <w:tc>
          <w:tcPr>
            <w:tcW w:w="1260" w:type="dxa"/>
          </w:tcPr>
          <w:p w14:paraId="48B8FA14" w14:textId="77777777" w:rsidR="00F625FD" w:rsidRDefault="00F625FD" w:rsidP="002529C0">
            <w:pPr>
              <w:keepNext/>
            </w:pPr>
            <w:r>
              <w:t>31.70% (1.4641)</w:t>
            </w:r>
          </w:p>
        </w:tc>
        <w:tc>
          <w:tcPr>
            <w:tcW w:w="1530" w:type="dxa"/>
          </w:tcPr>
          <w:p w14:paraId="7B5EA9D4" w14:textId="77777777" w:rsidR="00F625FD" w:rsidRDefault="00F625FD" w:rsidP="002F602D">
            <w:pPr>
              <w:keepNext/>
            </w:pPr>
            <w:r>
              <w:t>$</w:t>
            </w:r>
            <w:r w:rsidR="002F602D">
              <w:t>22.66</w:t>
            </w:r>
          </w:p>
        </w:tc>
      </w:tr>
      <w:tr w:rsidR="00F625FD" w14:paraId="664A7A67" w14:textId="77777777" w:rsidTr="002529C0">
        <w:tc>
          <w:tcPr>
            <w:tcW w:w="2988" w:type="dxa"/>
          </w:tcPr>
          <w:p w14:paraId="74F3CC01" w14:textId="77777777" w:rsidR="00F625FD" w:rsidRDefault="00F625FD" w:rsidP="002529C0">
            <w:pPr>
              <w:keepNext/>
            </w:pPr>
            <w:r>
              <w:t>Human Resources (HR) Manager</w:t>
            </w:r>
          </w:p>
        </w:tc>
        <w:tc>
          <w:tcPr>
            <w:tcW w:w="1710" w:type="dxa"/>
          </w:tcPr>
          <w:p w14:paraId="47E637A0" w14:textId="77777777" w:rsidR="00F625FD" w:rsidRDefault="00F625FD" w:rsidP="00F625FD">
            <w:pPr>
              <w:keepNext/>
            </w:pPr>
            <w:r>
              <w:t>11-3121</w:t>
            </w:r>
          </w:p>
        </w:tc>
        <w:tc>
          <w:tcPr>
            <w:tcW w:w="1800" w:type="dxa"/>
          </w:tcPr>
          <w:p w14:paraId="65F0D94D" w14:textId="77777777" w:rsidR="00F625FD" w:rsidRDefault="00F625FD" w:rsidP="00F625FD">
            <w:pPr>
              <w:keepNext/>
            </w:pPr>
            <w:r>
              <w:t>$59.38</w:t>
            </w:r>
          </w:p>
        </w:tc>
        <w:tc>
          <w:tcPr>
            <w:tcW w:w="1260" w:type="dxa"/>
          </w:tcPr>
          <w:p w14:paraId="63CD598E" w14:textId="77777777" w:rsidR="00F625FD" w:rsidRDefault="00F625FD" w:rsidP="002529C0">
            <w:pPr>
              <w:keepNext/>
            </w:pPr>
            <w:r>
              <w:t>31.70% (1.4641)</w:t>
            </w:r>
          </w:p>
        </w:tc>
        <w:tc>
          <w:tcPr>
            <w:tcW w:w="1530" w:type="dxa"/>
          </w:tcPr>
          <w:p w14:paraId="57F17CB8" w14:textId="77777777" w:rsidR="00F625FD" w:rsidRDefault="00F625FD" w:rsidP="002F602D">
            <w:pPr>
              <w:keepNext/>
            </w:pPr>
            <w:r w:rsidRPr="00237440">
              <w:t>$</w:t>
            </w:r>
            <w:r w:rsidR="002F602D">
              <w:t>86.94</w:t>
            </w:r>
          </w:p>
        </w:tc>
      </w:tr>
    </w:tbl>
    <w:p w14:paraId="7F4B04C2" w14:textId="77777777" w:rsidR="00E35242" w:rsidRDefault="00E35242" w:rsidP="00F625FD">
      <w:pPr>
        <w:rPr>
          <w:b/>
          <w:bCs/>
        </w:rPr>
      </w:pPr>
      <w:r>
        <w:rPr>
          <w:b/>
          <w:bCs/>
        </w:rPr>
        <w:t>           </w:t>
      </w:r>
      <w:r>
        <w:t xml:space="preserve">  </w:t>
      </w:r>
    </w:p>
    <w:p w14:paraId="7C0283AE" w14:textId="77777777" w:rsidR="000726BA" w:rsidRDefault="00E35242" w:rsidP="00E35242">
      <w:r>
        <w:t>                       </w:t>
      </w:r>
    </w:p>
    <w:p w14:paraId="07829822" w14:textId="77777777" w:rsidR="00E35242" w:rsidRDefault="00E35242" w:rsidP="00E35242">
      <w:pPr>
        <w:pStyle w:val="Heading3"/>
        <w:numPr>
          <w:ilvl w:val="2"/>
          <w:numId w:val="3"/>
        </w:numPr>
        <w:rPr>
          <w:lang w:val="x-none"/>
        </w:rPr>
      </w:pPr>
      <w:r>
        <w:t xml:space="preserve">Exposure </w:t>
      </w:r>
      <w:r w:rsidR="00FF4C8F">
        <w:t>Assessment</w:t>
      </w:r>
    </w:p>
    <w:p w14:paraId="381315D0" w14:textId="77777777" w:rsidR="00E35242" w:rsidRDefault="00E35242" w:rsidP="00E35242">
      <w:pPr>
        <w:pStyle w:val="BodyTextFirstIndent"/>
        <w:ind w:firstLine="0"/>
        <w:rPr>
          <w:sz w:val="24"/>
          <w:szCs w:val="24"/>
        </w:rPr>
      </w:pPr>
      <w:bookmarkStart w:id="3" w:name="ExposureAssessment_12"/>
      <w:bookmarkEnd w:id="3"/>
      <w:r>
        <w:rPr>
          <w:sz w:val="24"/>
          <w:szCs w:val="24"/>
          <w:lang w:val="x-none"/>
        </w:rPr>
        <w:t>Paragraph (d) sets forth requirements for assessing employee exposures to beryllium</w:t>
      </w:r>
      <w:r>
        <w:rPr>
          <w:sz w:val="24"/>
          <w:szCs w:val="24"/>
        </w:rPr>
        <w:t>.  Paragraph (d)(1) requires employers to choose either the performance option in paragraph (d)(2) or the scheduled monitoring option in paragraph (d)(3).  The collections of information and associated burden are therefore accounted for in paragraph (d)(2) and (d)(3).</w:t>
      </w:r>
    </w:p>
    <w:p w14:paraId="4F388EA6" w14:textId="4446C92F" w:rsidR="00E35242" w:rsidRDefault="00E35242" w:rsidP="00E35242">
      <w:pPr>
        <w:rPr>
          <w:b/>
          <w:bCs/>
          <w:u w:val="single"/>
        </w:rPr>
      </w:pPr>
      <w:r>
        <w:rPr>
          <w:b/>
          <w:bCs/>
        </w:rPr>
        <w:t>§1910.1024 (d)(2) -- Performance Option.</w:t>
      </w:r>
      <w:r>
        <w:rPr>
          <w:b/>
          <w:bCs/>
          <w:u w:val="single"/>
        </w:rPr>
        <w:t xml:space="preserve"> </w:t>
      </w:r>
    </w:p>
    <w:p w14:paraId="47C55816" w14:textId="77777777" w:rsidR="00E35242" w:rsidRDefault="00E35242" w:rsidP="00E35242"/>
    <w:p w14:paraId="78D11F67" w14:textId="77777777" w:rsidR="00E35242" w:rsidRDefault="00E35242" w:rsidP="00E35242">
      <w:pPr>
        <w:pStyle w:val="BodyTextFirstIndent"/>
        <w:ind w:firstLine="0"/>
        <w:rPr>
          <w:sz w:val="24"/>
          <w:szCs w:val="24"/>
        </w:rPr>
      </w:pPr>
      <w:r>
        <w:rPr>
          <w:sz w:val="24"/>
          <w:szCs w:val="24"/>
        </w:rPr>
        <w:t xml:space="preserve">When the employer elects the performance option, the employer must assess the </w:t>
      </w:r>
      <w:r>
        <w:rPr>
          <w:sz w:val="24"/>
          <w:szCs w:val="24"/>
          <w:lang w:val="x-none"/>
        </w:rPr>
        <w:t xml:space="preserve">8-hour TWA exposure and the 15-minute short-term exposure for each employee on the basis of any combination of air monitoring data and objective data sufficient to accurately characterize airborne exposure </w:t>
      </w:r>
      <w:r>
        <w:rPr>
          <w:sz w:val="24"/>
          <w:szCs w:val="24"/>
        </w:rPr>
        <w:t>to beryllium</w:t>
      </w:r>
      <w:r>
        <w:rPr>
          <w:sz w:val="24"/>
          <w:szCs w:val="24"/>
          <w:lang w:val="x-none"/>
        </w:rPr>
        <w:t xml:space="preserve">. </w:t>
      </w:r>
      <w:r>
        <w:rPr>
          <w:sz w:val="24"/>
          <w:szCs w:val="24"/>
        </w:rPr>
        <w:t xml:space="preserve"> Employers do not have to </w:t>
      </w:r>
      <w:r>
        <w:rPr>
          <w:sz w:val="24"/>
          <w:szCs w:val="24"/>
          <w:lang w:val="x-none"/>
        </w:rPr>
        <w:t>conduct initial exposure monitoring if they relied on</w:t>
      </w:r>
      <w:r>
        <w:rPr>
          <w:sz w:val="24"/>
          <w:szCs w:val="24"/>
        </w:rPr>
        <w:t xml:space="preserve"> any combination of air monitoring and</w:t>
      </w:r>
      <w:r>
        <w:rPr>
          <w:sz w:val="24"/>
          <w:szCs w:val="24"/>
          <w:lang w:val="x-none"/>
        </w:rPr>
        <w:t xml:space="preserve"> objective data. </w:t>
      </w:r>
    </w:p>
    <w:p w14:paraId="09AEA357" w14:textId="77777777" w:rsidR="00E35242" w:rsidRDefault="00E35242" w:rsidP="00E35242">
      <w:r>
        <w:t xml:space="preserve">OSHA has not taken any separate burden associated with the performance option, assuming for the purposes of this analysis that all employers would elect the more burdensome scheduled monitoring system.  OSHA recognizes that the performance option is less burdensome and has thus overestimated the burden hours for the monitoring option under this approach. </w:t>
      </w:r>
    </w:p>
    <w:p w14:paraId="0BBCE9E5" w14:textId="77777777" w:rsidR="00E35242" w:rsidRDefault="00E35242" w:rsidP="00E35242">
      <w:pPr>
        <w:rPr>
          <w:b/>
          <w:bCs/>
        </w:rPr>
      </w:pPr>
    </w:p>
    <w:p w14:paraId="6965ACE3" w14:textId="10EED2B1" w:rsidR="00E35242" w:rsidRDefault="00E35242" w:rsidP="00E35242">
      <w:pPr>
        <w:rPr>
          <w:b/>
          <w:bCs/>
        </w:rPr>
      </w:pPr>
      <w:r>
        <w:rPr>
          <w:b/>
          <w:bCs/>
        </w:rPr>
        <w:t>§1910.1024 (d)(3)(i), (ii)</w:t>
      </w:r>
      <w:r w:rsidR="0040238E">
        <w:rPr>
          <w:b/>
          <w:bCs/>
        </w:rPr>
        <w:t>,</w:t>
      </w:r>
      <w:r w:rsidR="00757227">
        <w:rPr>
          <w:b/>
          <w:bCs/>
        </w:rPr>
        <w:t xml:space="preserve"> </w:t>
      </w:r>
      <w:r>
        <w:rPr>
          <w:b/>
          <w:bCs/>
        </w:rPr>
        <w:t>&amp;</w:t>
      </w:r>
      <w:r w:rsidR="00757227">
        <w:rPr>
          <w:b/>
          <w:bCs/>
        </w:rPr>
        <w:t xml:space="preserve"> </w:t>
      </w:r>
      <w:r>
        <w:rPr>
          <w:b/>
          <w:bCs/>
        </w:rPr>
        <w:t xml:space="preserve">(iii) -- Scheduled Monitoring Option.  </w:t>
      </w:r>
    </w:p>
    <w:p w14:paraId="7CA6713B" w14:textId="77777777" w:rsidR="00E35242" w:rsidRDefault="00E35242" w:rsidP="00E35242"/>
    <w:p w14:paraId="1852CC70" w14:textId="77777777" w:rsidR="00E35242" w:rsidRDefault="00E35242" w:rsidP="00E35242">
      <w:r>
        <w:t xml:space="preserve">1. </w:t>
      </w:r>
      <w:r>
        <w:rPr>
          <w:u w:val="single"/>
        </w:rPr>
        <w:t>Initial Monitoring</w:t>
      </w:r>
    </w:p>
    <w:p w14:paraId="3B799CA9" w14:textId="77777777" w:rsidR="00E35242" w:rsidRDefault="00E35242" w:rsidP="00E35242"/>
    <w:p w14:paraId="437BCD2C" w14:textId="77777777" w:rsidR="00E35242" w:rsidRDefault="00296A72" w:rsidP="00E35242">
      <w:r>
        <w:t>P</w:t>
      </w:r>
      <w:r w:rsidR="00E35242">
        <w:t>aragraph (d)(3)(i)</w:t>
      </w:r>
      <w:r>
        <w:t xml:space="preserve"> </w:t>
      </w:r>
      <w:r w:rsidR="00E35242">
        <w:t xml:space="preserve">requires the employer to perform initial monitoring to assess the 8-hour TWA exposure for each employee on the basis of one or more personal breathing zone air samples that reflect the airborne exposure of employees on each shift, for each job classification, and in each work area. </w:t>
      </w:r>
    </w:p>
    <w:p w14:paraId="7F7AD949" w14:textId="77777777" w:rsidR="00E35242" w:rsidRDefault="00E35242" w:rsidP="00E35242"/>
    <w:p w14:paraId="26EED097" w14:textId="77777777" w:rsidR="00E35242" w:rsidRDefault="00296A72" w:rsidP="00E35242">
      <w:r>
        <w:t>P</w:t>
      </w:r>
      <w:r w:rsidR="00E35242">
        <w:t xml:space="preserve">aragraph (d)(3)(ii) requires the employer to perform initial monitoring to assess the short-term exposure from 15-minute personal breathing zone air samples measured in operations that are likely to produce airborne exposure above the STEL for each work shift, for each job classification, and in each work area. </w:t>
      </w:r>
      <w:r w:rsidR="00216DCB">
        <w:t>P</w:t>
      </w:r>
      <w:r w:rsidR="00E35242">
        <w:t>aragraph (d)(3)(iii) allows the employer to sample a representative fraction of these employees in order to meet the requirements of paragraph (d)(3) of this standard where several employees perform the same tasks on the same shift and in the same work area. And, paragraph (d)(3)(iv) allows the employer to discontinue monitoring for those employees whose airborne exposure is represented by such monitoring if initial monitoring indicates that airborne exposure is below the action level and at or below the STEL.</w:t>
      </w:r>
    </w:p>
    <w:p w14:paraId="32C4E921" w14:textId="77777777" w:rsidR="00E35242" w:rsidRDefault="00E35242" w:rsidP="00E35242"/>
    <w:p w14:paraId="47305A46" w14:textId="5B05B54C" w:rsidR="00E35242" w:rsidRDefault="00E35242" w:rsidP="00E35242">
      <w:pPr>
        <w:pStyle w:val="BodyTextFirstIndent"/>
        <w:ind w:firstLine="0"/>
        <w:rPr>
          <w:sz w:val="24"/>
          <w:szCs w:val="24"/>
          <w:lang w:val="x-none"/>
        </w:rPr>
      </w:pPr>
      <w:r>
        <w:rPr>
          <w:sz w:val="24"/>
          <w:szCs w:val="24"/>
        </w:rPr>
        <w:t>The total number of workers affected is 50,261</w:t>
      </w:r>
      <w:r w:rsidR="00710A7D">
        <w:rPr>
          <w:rStyle w:val="FootnoteReference"/>
          <w:sz w:val="24"/>
          <w:szCs w:val="24"/>
        </w:rPr>
        <w:footnoteReference w:id="7"/>
      </w:r>
      <w:r>
        <w:rPr>
          <w:sz w:val="24"/>
          <w:szCs w:val="24"/>
        </w:rPr>
        <w:t>.</w:t>
      </w:r>
      <w:r w:rsidR="00261E59">
        <w:rPr>
          <w:sz w:val="24"/>
          <w:szCs w:val="24"/>
        </w:rPr>
        <w:t xml:space="preserve"> </w:t>
      </w:r>
      <w:r>
        <w:rPr>
          <w:sz w:val="24"/>
          <w:szCs w:val="24"/>
        </w:rPr>
        <w:t xml:space="preserve">Of these affected workers, there are 6,804 dental laboratory workers who will not </w:t>
      </w:r>
      <w:r w:rsidR="003358E0">
        <w:rPr>
          <w:sz w:val="24"/>
          <w:szCs w:val="24"/>
        </w:rPr>
        <w:t xml:space="preserve">be </w:t>
      </w:r>
      <w:r>
        <w:rPr>
          <w:sz w:val="24"/>
          <w:szCs w:val="24"/>
        </w:rPr>
        <w:t xml:space="preserve">sampled </w:t>
      </w:r>
      <w:r w:rsidR="00820AD5">
        <w:rPr>
          <w:sz w:val="24"/>
          <w:szCs w:val="24"/>
        </w:rPr>
        <w:t>because</w:t>
      </w:r>
      <w:r>
        <w:rPr>
          <w:sz w:val="24"/>
          <w:szCs w:val="24"/>
        </w:rPr>
        <w:t xml:space="preserve"> laboratories will substitute a different material in lieu of continuing to work with beryllium.  Excluding the</w:t>
      </w:r>
      <w:r w:rsidR="003358E0">
        <w:rPr>
          <w:sz w:val="24"/>
          <w:szCs w:val="24"/>
        </w:rPr>
        <w:t>se</w:t>
      </w:r>
      <w:r>
        <w:rPr>
          <w:sz w:val="24"/>
          <w:szCs w:val="24"/>
        </w:rPr>
        <w:t xml:space="preserve"> dental laboratory workers,</w:t>
      </w:r>
      <w:r w:rsidR="003E0CCF">
        <w:rPr>
          <w:sz w:val="24"/>
          <w:szCs w:val="24"/>
        </w:rPr>
        <w:t xml:space="preserve"> </w:t>
      </w:r>
      <w:r>
        <w:rPr>
          <w:sz w:val="24"/>
          <w:szCs w:val="24"/>
        </w:rPr>
        <w:t xml:space="preserve">the number of affected workers is </w:t>
      </w:r>
      <w:r w:rsidR="00570A95">
        <w:rPr>
          <w:sz w:val="24"/>
          <w:szCs w:val="24"/>
        </w:rPr>
        <w:t>43,457</w:t>
      </w:r>
      <w:r>
        <w:rPr>
          <w:sz w:val="24"/>
          <w:szCs w:val="24"/>
        </w:rPr>
        <w:t>.</w:t>
      </w:r>
      <w:r w:rsidR="00C35D6B">
        <w:rPr>
          <w:sz w:val="24"/>
          <w:szCs w:val="24"/>
        </w:rPr>
        <w:t xml:space="preserve"> Note: 50,261 </w:t>
      </w:r>
      <w:r w:rsidR="0007703F">
        <w:rPr>
          <w:sz w:val="24"/>
          <w:szCs w:val="24"/>
        </w:rPr>
        <w:t>–</w:t>
      </w:r>
      <w:r w:rsidR="00C35D6B">
        <w:rPr>
          <w:sz w:val="24"/>
          <w:szCs w:val="24"/>
        </w:rPr>
        <w:t xml:space="preserve"> </w:t>
      </w:r>
      <w:r w:rsidR="0007703F">
        <w:rPr>
          <w:sz w:val="24"/>
          <w:szCs w:val="24"/>
        </w:rPr>
        <w:t xml:space="preserve">6,804 dental labs </w:t>
      </w:r>
      <w:r w:rsidR="00331ABF">
        <w:rPr>
          <w:sz w:val="24"/>
          <w:szCs w:val="24"/>
        </w:rPr>
        <w:t xml:space="preserve">workers </w:t>
      </w:r>
      <w:r w:rsidR="0007703F">
        <w:rPr>
          <w:sz w:val="24"/>
          <w:szCs w:val="24"/>
        </w:rPr>
        <w:t>= 43,457.</w:t>
      </w:r>
      <w:r>
        <w:rPr>
          <w:sz w:val="24"/>
          <w:szCs w:val="24"/>
          <w:vertAlign w:val="superscript"/>
          <w:lang w:val="x-none"/>
        </w:rPr>
        <w:t xml:space="preserve">  </w:t>
      </w:r>
      <w:r>
        <w:rPr>
          <w:sz w:val="24"/>
          <w:szCs w:val="24"/>
          <w:lang w:val="x-none"/>
        </w:rPr>
        <w:t xml:space="preserve">The number of workers </w:t>
      </w:r>
      <w:r>
        <w:rPr>
          <w:sz w:val="24"/>
          <w:szCs w:val="24"/>
        </w:rPr>
        <w:t xml:space="preserve">that will be directly </w:t>
      </w:r>
      <w:r>
        <w:rPr>
          <w:sz w:val="24"/>
          <w:szCs w:val="24"/>
          <w:lang w:val="x-none"/>
        </w:rPr>
        <w:t>subject</w:t>
      </w:r>
      <w:r>
        <w:rPr>
          <w:sz w:val="24"/>
          <w:szCs w:val="24"/>
        </w:rPr>
        <w:t>ed</w:t>
      </w:r>
      <w:r>
        <w:rPr>
          <w:sz w:val="24"/>
          <w:szCs w:val="24"/>
          <w:lang w:val="x-none"/>
        </w:rPr>
        <w:t xml:space="preserve"> to initial monitoring (</w:t>
      </w:r>
      <w:r>
        <w:rPr>
          <w:sz w:val="24"/>
          <w:szCs w:val="24"/>
        </w:rPr>
        <w:t>10,</w:t>
      </w:r>
      <w:r w:rsidR="00660B15">
        <w:rPr>
          <w:sz w:val="24"/>
          <w:szCs w:val="24"/>
        </w:rPr>
        <w:t>864</w:t>
      </w:r>
      <w:r>
        <w:rPr>
          <w:sz w:val="24"/>
          <w:szCs w:val="24"/>
          <w:lang w:val="x-none"/>
        </w:rPr>
        <w:t xml:space="preserve">) is the number of affected workers in each NAICS, divided by 4 because there are 4 workers </w:t>
      </w:r>
      <w:r>
        <w:rPr>
          <w:sz w:val="24"/>
          <w:szCs w:val="24"/>
        </w:rPr>
        <w:t>represented by each sample {43,</w:t>
      </w:r>
      <w:r w:rsidR="00570A95">
        <w:rPr>
          <w:sz w:val="24"/>
          <w:szCs w:val="24"/>
        </w:rPr>
        <w:t>457</w:t>
      </w:r>
      <w:r>
        <w:rPr>
          <w:sz w:val="24"/>
          <w:szCs w:val="24"/>
        </w:rPr>
        <w:t>/4=</w:t>
      </w:r>
      <w:r w:rsidR="00041D5D">
        <w:rPr>
          <w:sz w:val="24"/>
          <w:szCs w:val="24"/>
        </w:rPr>
        <w:t>10,864</w:t>
      </w:r>
      <w:r>
        <w:rPr>
          <w:sz w:val="24"/>
          <w:szCs w:val="24"/>
        </w:rPr>
        <w:t xml:space="preserve">}. </w:t>
      </w:r>
      <w:r>
        <w:rPr>
          <w:sz w:val="24"/>
          <w:szCs w:val="24"/>
          <w:lang w:val="x-none"/>
        </w:rPr>
        <w:t xml:space="preserve"> Each </w:t>
      </w:r>
      <w:r>
        <w:rPr>
          <w:sz w:val="24"/>
          <w:szCs w:val="24"/>
        </w:rPr>
        <w:t xml:space="preserve">sampled </w:t>
      </w:r>
      <w:r>
        <w:rPr>
          <w:sz w:val="24"/>
          <w:szCs w:val="24"/>
          <w:lang w:val="x-none"/>
        </w:rPr>
        <w:t xml:space="preserve">production </w:t>
      </w:r>
      <w:r w:rsidR="00FF4C8F">
        <w:rPr>
          <w:sz w:val="24"/>
          <w:szCs w:val="24"/>
          <w:lang w:val="x-none"/>
        </w:rPr>
        <w:t>worker</w:t>
      </w:r>
      <w:r>
        <w:rPr>
          <w:sz w:val="24"/>
          <w:szCs w:val="24"/>
          <w:lang w:val="x-none"/>
        </w:rPr>
        <w:t xml:space="preserve"> will incur 30 minutes (0.5 hours</w:t>
      </w:r>
      <w:r>
        <w:rPr>
          <w:sz w:val="24"/>
          <w:szCs w:val="24"/>
        </w:rPr>
        <w:t xml:space="preserve">) </w:t>
      </w:r>
      <w:r>
        <w:rPr>
          <w:sz w:val="24"/>
          <w:szCs w:val="24"/>
          <w:lang w:val="x-none"/>
        </w:rPr>
        <w:t>of lost work time during air monitoring,</w:t>
      </w:r>
      <w:r w:rsidR="00342C9C">
        <w:rPr>
          <w:rStyle w:val="FootnoteReference"/>
          <w:lang w:val="x-none"/>
        </w:rPr>
        <w:footnoteReference w:id="8"/>
      </w:r>
      <w:r>
        <w:rPr>
          <w:sz w:val="24"/>
          <w:szCs w:val="24"/>
          <w:lang w:val="x-none"/>
        </w:rPr>
        <w:t xml:space="preserve"> at a</w:t>
      </w:r>
      <w:r>
        <w:rPr>
          <w:sz w:val="24"/>
          <w:szCs w:val="24"/>
        </w:rPr>
        <w:t xml:space="preserve">n </w:t>
      </w:r>
      <w:r>
        <w:rPr>
          <w:sz w:val="24"/>
          <w:szCs w:val="24"/>
          <w:lang w:val="x-none"/>
        </w:rPr>
        <w:t>hourly wage rate of $</w:t>
      </w:r>
      <w:r w:rsidR="00AD51C4">
        <w:rPr>
          <w:sz w:val="24"/>
          <w:szCs w:val="24"/>
        </w:rPr>
        <w:t>26.79</w:t>
      </w:r>
      <w:r>
        <w:rPr>
          <w:sz w:val="24"/>
          <w:szCs w:val="24"/>
          <w:lang w:val="x-none"/>
        </w:rPr>
        <w:t xml:space="preserve">. Baseline non-compliance with this requirement is estimated to be </w:t>
      </w:r>
      <w:r>
        <w:rPr>
          <w:sz w:val="24"/>
          <w:szCs w:val="24"/>
        </w:rPr>
        <w:t>96</w:t>
      </w:r>
      <w:r>
        <w:rPr>
          <w:sz w:val="24"/>
          <w:szCs w:val="24"/>
          <w:lang w:val="x-none"/>
        </w:rPr>
        <w:t xml:space="preserve"> percent.  The burden hours and cost associated with these provisions are: </w:t>
      </w:r>
    </w:p>
    <w:p w14:paraId="25040D9E" w14:textId="77777777" w:rsidR="00E35242" w:rsidRDefault="00E35242" w:rsidP="00E35242">
      <w:pPr>
        <w:pStyle w:val="BurdenHoursCost"/>
      </w:pPr>
      <w:bookmarkStart w:id="4" w:name="_Hlk406658556"/>
      <w:r>
        <w:rPr>
          <w:b/>
          <w:bCs/>
        </w:rPr>
        <w:t>Burden hours</w:t>
      </w:r>
      <w:r>
        <w:t>:  10,</w:t>
      </w:r>
      <w:r w:rsidR="00041D5D">
        <w:t xml:space="preserve">864 </w:t>
      </w:r>
      <w:r>
        <w:t>(samples)</w:t>
      </w:r>
      <w:bookmarkStart w:id="5" w:name="_Hlk406663011"/>
      <w:bookmarkEnd w:id="4"/>
      <w:r>
        <w:t xml:space="preserve"> </w:t>
      </w:r>
      <w:bookmarkStart w:id="6" w:name="_Hlk406663102"/>
      <w:bookmarkEnd w:id="5"/>
      <w:r>
        <w:t xml:space="preserve">x 0.96 (non-compliance rate) </w:t>
      </w:r>
      <w:bookmarkEnd w:id="6"/>
      <w:r>
        <w:rPr>
          <w:rFonts w:ascii="Symbol" w:hAnsi="Symbol"/>
        </w:rPr>
        <w:t></w:t>
      </w:r>
      <w:r>
        <w:t xml:space="preserve"> 0.5 </w:t>
      </w:r>
      <w:bookmarkStart w:id="7" w:name="_Hlk406656234"/>
      <w:r>
        <w:t>(hours of Production Worker time)</w:t>
      </w:r>
      <w:bookmarkEnd w:id="7"/>
      <w:r>
        <w:t xml:space="preserve"> = </w:t>
      </w:r>
      <w:r>
        <w:rPr>
          <w:b/>
          <w:bCs/>
        </w:rPr>
        <w:t>5,215 hours</w:t>
      </w:r>
    </w:p>
    <w:p w14:paraId="278B263D" w14:textId="77777777" w:rsidR="00E35242" w:rsidRDefault="00E35242" w:rsidP="00E35242">
      <w:pPr>
        <w:pStyle w:val="BurdenHoursCost"/>
      </w:pPr>
      <w:r>
        <w:rPr>
          <w:b/>
          <w:bCs/>
        </w:rPr>
        <w:t>One-Time Cost</w:t>
      </w:r>
      <w:r>
        <w:t>:  5,215 (hours)</w:t>
      </w:r>
      <w:bookmarkStart w:id="8" w:name="_Hlk406663051"/>
      <w:r>
        <w:t xml:space="preserve"> </w:t>
      </w:r>
      <w:bookmarkEnd w:id="8"/>
      <w:r>
        <w:rPr>
          <w:rFonts w:ascii="Symbol" w:hAnsi="Symbol"/>
        </w:rPr>
        <w:t></w:t>
      </w:r>
      <w:r>
        <w:t xml:space="preserve"> $</w:t>
      </w:r>
      <w:r w:rsidR="00AD51C4">
        <w:t>26.79</w:t>
      </w:r>
      <w:r>
        <w:t xml:space="preserve"> (Production Worker wage) = </w:t>
      </w:r>
      <w:r>
        <w:rPr>
          <w:b/>
          <w:bCs/>
        </w:rPr>
        <w:t>$</w:t>
      </w:r>
      <w:r w:rsidR="007B4350">
        <w:rPr>
          <w:b/>
          <w:bCs/>
        </w:rPr>
        <w:t>139,710</w:t>
      </w:r>
    </w:p>
    <w:p w14:paraId="2046C2B6" w14:textId="77777777" w:rsidR="00E35242" w:rsidRDefault="00E35242" w:rsidP="00E35242">
      <w:pPr>
        <w:pStyle w:val="Heading4"/>
        <w:numPr>
          <w:ilvl w:val="0"/>
          <w:numId w:val="0"/>
        </w:numPr>
      </w:pPr>
      <w:r>
        <w:rPr>
          <w:u w:val="none"/>
        </w:rPr>
        <w:t xml:space="preserve">2.  </w:t>
      </w:r>
      <w:r>
        <w:rPr>
          <w:lang w:val="x-none"/>
        </w:rPr>
        <w:t>Periodic Exposure Monitoring</w:t>
      </w:r>
    </w:p>
    <w:p w14:paraId="55A87DB5" w14:textId="6116AFD8" w:rsidR="00E35242" w:rsidRDefault="00E35242" w:rsidP="00E35242">
      <w:r>
        <w:rPr>
          <w:b/>
          <w:bCs/>
        </w:rPr>
        <w:t>§1910.1024 (d)(3)(v),</w:t>
      </w:r>
      <w:r w:rsidR="00757227">
        <w:rPr>
          <w:b/>
          <w:bCs/>
        </w:rPr>
        <w:t xml:space="preserve"> </w:t>
      </w:r>
      <w:r>
        <w:rPr>
          <w:b/>
          <w:bCs/>
        </w:rPr>
        <w:t>(vi),</w:t>
      </w:r>
      <w:r w:rsidR="00757227">
        <w:rPr>
          <w:b/>
          <w:bCs/>
        </w:rPr>
        <w:t xml:space="preserve"> </w:t>
      </w:r>
      <w:r>
        <w:rPr>
          <w:b/>
          <w:bCs/>
        </w:rPr>
        <w:t>(vii)</w:t>
      </w:r>
      <w:r w:rsidR="0040238E">
        <w:rPr>
          <w:b/>
          <w:bCs/>
        </w:rPr>
        <w:t>,</w:t>
      </w:r>
      <w:r>
        <w:rPr>
          <w:b/>
          <w:bCs/>
        </w:rPr>
        <w:t xml:space="preserve"> &amp; (viii) -- Scheduled Monitoring Option.</w:t>
      </w:r>
      <w:r>
        <w:t xml:space="preserve">  </w:t>
      </w:r>
    </w:p>
    <w:p w14:paraId="3BEB6E6F" w14:textId="77777777" w:rsidR="00E35242" w:rsidRDefault="00E35242" w:rsidP="00E35242"/>
    <w:p w14:paraId="51F85E75" w14:textId="77777777" w:rsidR="00E35242" w:rsidRDefault="006D2CEA" w:rsidP="00E35242">
      <w:r>
        <w:t>P</w:t>
      </w:r>
      <w:r w:rsidR="00E35242">
        <w:t xml:space="preserve">aragraph (d)(3)(v) requires the employer to repeat such monitoring within six months of the most recent monitoring where the most recent exposure monitoring indicates that airborne exposure is at or above the action level but at or below the TWA PEL.  </w:t>
      </w:r>
      <w:r>
        <w:t>P</w:t>
      </w:r>
      <w:r w:rsidR="00E35242">
        <w:t xml:space="preserve">aragraph (d)(3)(vi) requires </w:t>
      </w:r>
      <w:r>
        <w:t xml:space="preserve">that </w:t>
      </w:r>
      <w:r w:rsidR="00E35242">
        <w:t xml:space="preserve">the employer to repeat such monitoring within three months of the most recent 8-hour TWA exposure monitoring where the most recent exposure monitoring indicates that airborne exposure is above the TWA PEL.  </w:t>
      </w:r>
      <w:r>
        <w:t>P</w:t>
      </w:r>
      <w:r w:rsidR="00E35242">
        <w:t xml:space="preserve">aragraph (d)(3)(vii) requires </w:t>
      </w:r>
      <w:r>
        <w:t xml:space="preserve">that </w:t>
      </w:r>
      <w:r w:rsidR="00E35242">
        <w:t xml:space="preserve">the employer must repeat such monitoring within six months of the most recent monitoring until two consecutive measurements, taken seven or more days apart, are below the action level, at which time the employer may discontinue 8-hour TWA exposure monitoring for those employees whose exposure is represented by such monitoring, except as otherwise provided in paragraph (d)(4) of this standard where the most recent (non-initial) exposure monitoring indicates that airborne exposure is below the action level.  And, paragraph (d)(3)(viii) requires </w:t>
      </w:r>
      <w:r>
        <w:t xml:space="preserve">that </w:t>
      </w:r>
      <w:r w:rsidR="00E35242">
        <w:t>the employer must repeat such monitoring within three months of the most recent short-term exposure monitoring until two consecutive measurements, taken seven or more days apart, are below the STEL, at which time the employer may discontinue short-term exposure monitoring for those employees whose exposure is represented by such monitoring, except as otherwise provided in paragraph (d)(4) of this standard where the most recent exposure monitoring indicates that airborne exposure is above the STEL.</w:t>
      </w:r>
    </w:p>
    <w:p w14:paraId="404C88F1" w14:textId="77777777" w:rsidR="000A5922" w:rsidRDefault="000A5922" w:rsidP="00E35242"/>
    <w:p w14:paraId="532E689B" w14:textId="77777777" w:rsidR="008D56F1" w:rsidRDefault="008D56F1" w:rsidP="008D56F1">
      <w:r w:rsidRPr="00DC12A2">
        <w:rPr>
          <w:i/>
        </w:rPr>
        <w:t>Between AL and PEL</w:t>
      </w:r>
      <w:r>
        <w:t xml:space="preserve">: </w:t>
      </w:r>
    </w:p>
    <w:p w14:paraId="366FE118" w14:textId="77777777" w:rsidR="008D56F1" w:rsidRDefault="008D56F1" w:rsidP="008D56F1"/>
    <w:p w14:paraId="7D1B26F0" w14:textId="2A5C26F3" w:rsidR="008D56F1" w:rsidRDefault="008D56F1" w:rsidP="008D56F1">
      <w:r>
        <w:t>The existing ICR estimates there are 20,732 at-risk workers above the action level and below the PEL.  The 5,877 workers in dental labs above the action level and below the PEL are excluded because sampling is not expected for these workers.  The remaining workers are divided into two worker categories:  5,744</w:t>
      </w:r>
      <w:r>
        <w:rPr>
          <w:rStyle w:val="FootnoteReference"/>
        </w:rPr>
        <w:footnoteReference w:id="9"/>
      </w:r>
      <w:r>
        <w:t xml:space="preserve"> abrasive blasters </w:t>
      </w:r>
      <w:r w:rsidR="00A41441">
        <w:t>and maritime welding</w:t>
      </w:r>
      <w:r>
        <w:t xml:space="preserve"> workers</w:t>
      </w:r>
      <w:r w:rsidR="006F7B34">
        <w:t xml:space="preserve"> and 9,111 other </w:t>
      </w:r>
      <w:r w:rsidR="00066FF0">
        <w:t xml:space="preserve">general industry </w:t>
      </w:r>
      <w:r w:rsidR="006F7B34">
        <w:t>workers</w:t>
      </w:r>
      <w:r>
        <w:t xml:space="preserve">. </w:t>
      </w:r>
      <w:r w:rsidR="00066FF0">
        <w:t>This ICR addresses only those workers in general industry.</w:t>
      </w:r>
    </w:p>
    <w:p w14:paraId="5FBB42B0" w14:textId="77777777" w:rsidR="005B51C9" w:rsidRDefault="005B51C9" w:rsidP="008D56F1"/>
    <w:p w14:paraId="2DFA33C7" w14:textId="15B46A90" w:rsidR="005B51C9" w:rsidRPr="00FD7E86" w:rsidRDefault="00066FF0" w:rsidP="005B51C9">
      <w:pPr>
        <w:rPr>
          <w:u w:val="single"/>
        </w:rPr>
      </w:pPr>
      <w:r>
        <w:rPr>
          <w:u w:val="single"/>
        </w:rPr>
        <w:t>General Industry</w:t>
      </w:r>
      <w:r w:rsidRPr="00FD7E86">
        <w:rPr>
          <w:u w:val="single"/>
        </w:rPr>
        <w:t xml:space="preserve"> </w:t>
      </w:r>
      <w:r w:rsidR="005B51C9" w:rsidRPr="00FD7E86">
        <w:rPr>
          <w:u w:val="single"/>
        </w:rPr>
        <w:t xml:space="preserve">Workers </w:t>
      </w:r>
    </w:p>
    <w:p w14:paraId="72A12AF6" w14:textId="77777777" w:rsidR="005B51C9" w:rsidRPr="00FD7E86" w:rsidRDefault="005B51C9" w:rsidP="005B51C9">
      <w:pPr>
        <w:rPr>
          <w:u w:val="single"/>
        </w:rPr>
      </w:pPr>
    </w:p>
    <w:p w14:paraId="2BFA1F1F" w14:textId="5A4F1DF1" w:rsidR="005B51C9" w:rsidRDefault="005B51C9" w:rsidP="005B51C9">
      <w:r>
        <w:t xml:space="preserve">OSHA </w:t>
      </w:r>
      <w:r w:rsidR="00066FF0">
        <w:t xml:space="preserve">calculated </w:t>
      </w:r>
      <w:r>
        <w:t xml:space="preserve">the number of monitoring samples being taken for </w:t>
      </w:r>
      <w:r w:rsidR="00066FF0">
        <w:t xml:space="preserve">general industry </w:t>
      </w:r>
      <w:r>
        <w:t>workers (</w:t>
      </w:r>
      <w:r w:rsidR="00351F7C">
        <w:t>excluding dental laboratory workers</w:t>
      </w:r>
      <w:r>
        <w:t>) by dividing the number of workers (9,111) by four workers represented per sample, then multiplying the samples by two per year for 4,556 samples.</w:t>
      </w:r>
    </w:p>
    <w:p w14:paraId="3588B690" w14:textId="77777777" w:rsidR="008D56F1" w:rsidRDefault="008D56F1" w:rsidP="008D56F1"/>
    <w:p w14:paraId="58D08508" w14:textId="77777777" w:rsidR="008D56F1" w:rsidRDefault="008D56F1" w:rsidP="008D56F1">
      <w:r w:rsidRPr="00DC12A2">
        <w:rPr>
          <w:i/>
        </w:rPr>
        <w:t>Above the PEL</w:t>
      </w:r>
      <w:r>
        <w:t>:</w:t>
      </w:r>
    </w:p>
    <w:p w14:paraId="528C7220" w14:textId="77777777" w:rsidR="008D56F1" w:rsidRDefault="008D56F1" w:rsidP="008D56F1"/>
    <w:p w14:paraId="710316E1" w14:textId="66B52486" w:rsidR="00C14E3E" w:rsidRDefault="008D56F1" w:rsidP="008D56F1">
      <w:r>
        <w:t>The existing ICR estimates there are 1,056 workers above the PEL.  The 434 workers in dental labs with exposures above the PEL are excluded because sampling is not expected for those workers.  This results in total of 622 workers.  Of the 622 workers, 217 are abrasive blaster workers who have exposures above the PEL.</w:t>
      </w:r>
      <w:r w:rsidR="003A51B2">
        <w:t xml:space="preserve">  This ICR addresses the remaining 405 workers in general industry.</w:t>
      </w:r>
    </w:p>
    <w:p w14:paraId="7946DA1C" w14:textId="77777777" w:rsidR="006F7B34" w:rsidRDefault="006F7B34" w:rsidP="005B51C9"/>
    <w:p w14:paraId="2E2A61AE" w14:textId="68213008" w:rsidR="005B51C9" w:rsidRDefault="003A51B2" w:rsidP="005B51C9">
      <w:r>
        <w:rPr>
          <w:u w:val="single"/>
        </w:rPr>
        <w:t>General Industry</w:t>
      </w:r>
      <w:r w:rsidRPr="00530960">
        <w:rPr>
          <w:u w:val="single"/>
        </w:rPr>
        <w:t xml:space="preserve"> </w:t>
      </w:r>
      <w:r w:rsidR="005B51C9" w:rsidRPr="00530960">
        <w:rPr>
          <w:u w:val="single"/>
        </w:rPr>
        <w:t>Workers</w:t>
      </w:r>
    </w:p>
    <w:p w14:paraId="2AF20D47" w14:textId="77777777" w:rsidR="005B51C9" w:rsidRDefault="005B51C9" w:rsidP="005B51C9"/>
    <w:p w14:paraId="22F4380F" w14:textId="2D024F16" w:rsidR="005B51C9" w:rsidRDefault="005B51C9" w:rsidP="005B51C9">
      <w:r>
        <w:t xml:space="preserve">OSHA </w:t>
      </w:r>
      <w:r w:rsidR="003A51B2">
        <w:t>calculated</w:t>
      </w:r>
      <w:r>
        <w:t xml:space="preserve"> the numbe</w:t>
      </w:r>
      <w:r w:rsidR="00D5052E">
        <w:t>r of monitoring samples for the</w:t>
      </w:r>
      <w:r>
        <w:t xml:space="preserve"> </w:t>
      </w:r>
      <w:r w:rsidR="003A51B2">
        <w:t xml:space="preserve">405 </w:t>
      </w:r>
      <w:r>
        <w:t xml:space="preserve">other </w:t>
      </w:r>
      <w:r w:rsidR="003A51B2">
        <w:t xml:space="preserve">general industry </w:t>
      </w:r>
      <w:r>
        <w:t>workers above the PEL (</w:t>
      </w:r>
      <w:r w:rsidR="00351F7C">
        <w:t>excluding dental laboratory workers</w:t>
      </w:r>
      <w:r w:rsidR="00D5052E">
        <w:t>)</w:t>
      </w:r>
      <w:r>
        <w:t xml:space="preserve"> </w:t>
      </w:r>
      <w:r w:rsidR="00D5052E">
        <w:t>by dividing the number of</w:t>
      </w:r>
      <w:r>
        <w:t xml:space="preserve"> </w:t>
      </w:r>
      <w:r w:rsidR="003A51B2">
        <w:t xml:space="preserve">405 </w:t>
      </w:r>
      <w:r w:rsidR="00D5052E">
        <w:t>workers</w:t>
      </w:r>
      <w:r>
        <w:t xml:space="preserve"> by four wor</w:t>
      </w:r>
      <w:r w:rsidR="00D5052E">
        <w:t>kers per sample, then multiplying</w:t>
      </w:r>
      <w:r>
        <w:t xml:space="preserve"> by four times per year </w:t>
      </w:r>
      <w:r w:rsidR="00D5052E">
        <w:t xml:space="preserve">to </w:t>
      </w:r>
      <w:r>
        <w:t xml:space="preserve">equal </w:t>
      </w:r>
      <w:r w:rsidR="003A51B2">
        <w:t xml:space="preserve">405 </w:t>
      </w:r>
      <w:r>
        <w:t>samples.</w:t>
      </w:r>
    </w:p>
    <w:p w14:paraId="0E175412" w14:textId="77777777" w:rsidR="00094F03" w:rsidRDefault="00094F03" w:rsidP="00DC12A2"/>
    <w:p w14:paraId="3000E7FE" w14:textId="77777777" w:rsidR="008D56F1" w:rsidRDefault="00094F03" w:rsidP="008D56F1">
      <w:pPr>
        <w:rPr>
          <w:i/>
        </w:rPr>
      </w:pPr>
      <w:r w:rsidRPr="00DC12A2">
        <w:rPr>
          <w:i/>
        </w:rPr>
        <w:t>Summary</w:t>
      </w:r>
    </w:p>
    <w:p w14:paraId="2DD0D09E" w14:textId="77777777" w:rsidR="00094F03" w:rsidRDefault="00094F03" w:rsidP="008D56F1"/>
    <w:p w14:paraId="3EE012F8" w14:textId="5EB2E279" w:rsidR="00094F03" w:rsidRDefault="000A5922" w:rsidP="00DC12A2">
      <w:r w:rsidRPr="000A5922">
        <w:t>The existing ICR estimated that there were 8,002 samples between th</w:t>
      </w:r>
      <w:r w:rsidR="006F7B34">
        <w:t>e</w:t>
      </w:r>
      <w:r w:rsidRPr="000A5922">
        <w:t xml:space="preserve"> action level and the PEL and 666 samples ab</w:t>
      </w:r>
      <w:r w:rsidR="00094F03">
        <w:t xml:space="preserve">ove the PEL for a total of </w:t>
      </w:r>
      <w:r w:rsidR="003A51B2">
        <w:t xml:space="preserve">8,668 </w:t>
      </w:r>
      <w:r w:rsidRPr="000A5922">
        <w:t>samples (</w:t>
      </w:r>
      <w:r w:rsidR="00094F03">
        <w:t>rounding to match FEA)</w:t>
      </w:r>
      <w:r w:rsidRPr="000A5922">
        <w:t>.  The Agency is reduc</w:t>
      </w:r>
      <w:r w:rsidR="003A51B2">
        <w:t>ing</w:t>
      </w:r>
      <w:r w:rsidRPr="000A5922">
        <w:t xml:space="preserve"> the number of samples by 3,707 </w:t>
      </w:r>
      <w:r w:rsidR="003A51B2">
        <w:t>to</w:t>
      </w:r>
      <w:r w:rsidR="004446AD">
        <w:t xml:space="preserve"> </w:t>
      </w:r>
      <w:r w:rsidR="00B42CF0">
        <w:t>focus</w:t>
      </w:r>
      <w:r w:rsidR="003A51B2">
        <w:t xml:space="preserve"> only</w:t>
      </w:r>
      <w:r w:rsidR="00B42CF0">
        <w:t xml:space="preserve"> on the general indust</w:t>
      </w:r>
      <w:r w:rsidR="00007826">
        <w:t>ry standard.</w:t>
      </w:r>
    </w:p>
    <w:p w14:paraId="35447834" w14:textId="77777777" w:rsidR="000A5922" w:rsidRPr="002D3F84" w:rsidRDefault="000A5922" w:rsidP="00DC12A2">
      <w:r w:rsidRPr="000A5922">
        <w:t xml:space="preserve"> </w:t>
      </w:r>
    </w:p>
    <w:p w14:paraId="1EC44101" w14:textId="3239E938" w:rsidR="00094F03" w:rsidRDefault="000A5922" w:rsidP="00E35242">
      <w:pPr>
        <w:pStyle w:val="ListParagraph"/>
        <w:ind w:left="0"/>
        <w:rPr>
          <w:rFonts w:ascii="Times New Roman" w:hAnsi="Times New Roman"/>
          <w:sz w:val="24"/>
          <w:szCs w:val="24"/>
        </w:rPr>
      </w:pPr>
      <w:r w:rsidRPr="000A5922">
        <w:rPr>
          <w:rFonts w:ascii="Times New Roman" w:hAnsi="Times New Roman"/>
          <w:sz w:val="24"/>
          <w:szCs w:val="24"/>
        </w:rPr>
        <w:t xml:space="preserve">Therefore, the Agency estimates that </w:t>
      </w:r>
      <w:r w:rsidR="00CD782B">
        <w:rPr>
          <w:rFonts w:ascii="Times New Roman" w:hAnsi="Times New Roman"/>
          <w:sz w:val="24"/>
          <w:szCs w:val="24"/>
        </w:rPr>
        <w:t xml:space="preserve">4,961 general industry </w:t>
      </w:r>
      <w:r w:rsidRPr="000A5922">
        <w:rPr>
          <w:rFonts w:ascii="Times New Roman" w:hAnsi="Times New Roman"/>
          <w:sz w:val="24"/>
          <w:szCs w:val="24"/>
        </w:rPr>
        <w:t xml:space="preserve">workers will be subject to periodic exposure monitoring.  This total includes workers between the AL </w:t>
      </w:r>
      <w:r w:rsidR="00EA7F88" w:rsidRPr="000A5922">
        <w:rPr>
          <w:rFonts w:ascii="Times New Roman" w:hAnsi="Times New Roman"/>
          <w:sz w:val="24"/>
          <w:szCs w:val="24"/>
        </w:rPr>
        <w:t>(0.1 μg/m³)</w:t>
      </w:r>
      <w:r w:rsidR="00EA7F88">
        <w:rPr>
          <w:rFonts w:ascii="Times New Roman" w:hAnsi="Times New Roman"/>
          <w:sz w:val="24"/>
          <w:szCs w:val="24"/>
        </w:rPr>
        <w:t xml:space="preserve"> </w:t>
      </w:r>
      <w:r w:rsidRPr="000A5922">
        <w:rPr>
          <w:rFonts w:ascii="Times New Roman" w:hAnsi="Times New Roman"/>
          <w:sz w:val="24"/>
          <w:szCs w:val="24"/>
        </w:rPr>
        <w:t>and PEL (0.2 μg/m³) that are sampled twice per year, and those workers over the PEL that are sampled four times per year</w:t>
      </w:r>
      <w:r w:rsidR="00094F03">
        <w:rPr>
          <w:rFonts w:ascii="Times New Roman" w:hAnsi="Times New Roman"/>
          <w:sz w:val="24"/>
          <w:szCs w:val="24"/>
        </w:rPr>
        <w:t xml:space="preserve">.  </w:t>
      </w:r>
    </w:p>
    <w:p w14:paraId="69FE7C3B" w14:textId="3F185B7F" w:rsidR="00E35242" w:rsidRDefault="00E35242" w:rsidP="00E35242">
      <w:pPr>
        <w:pStyle w:val="ListParagraph"/>
        <w:ind w:left="0"/>
        <w:rPr>
          <w:rFonts w:ascii="Times New Roman" w:hAnsi="Times New Roman"/>
          <w:sz w:val="24"/>
          <w:szCs w:val="24"/>
        </w:rPr>
      </w:pPr>
      <w:bookmarkStart w:id="9" w:name="_Hlk406658757"/>
      <w:r>
        <w:rPr>
          <w:rFonts w:ascii="Times New Roman" w:hAnsi="Times New Roman"/>
          <w:sz w:val="24"/>
          <w:szCs w:val="24"/>
        </w:rPr>
        <w:t>OSHA estimates that each employer will conduct periodic exposure monitoring (once every six months when initial or subsequent exposure monitoring reveals that worker exposures are at or above the action level, but at or below the PEL; and above the PEL.  Each periodic exposure monitoring sample (</w:t>
      </w:r>
      <w:r w:rsidR="00CD782B">
        <w:rPr>
          <w:rFonts w:ascii="Times New Roman" w:hAnsi="Times New Roman"/>
          <w:sz w:val="24"/>
          <w:szCs w:val="24"/>
        </w:rPr>
        <w:t xml:space="preserve">4,961 </w:t>
      </w:r>
      <w:r>
        <w:rPr>
          <w:rFonts w:ascii="Times New Roman" w:hAnsi="Times New Roman"/>
          <w:sz w:val="24"/>
          <w:szCs w:val="24"/>
        </w:rPr>
        <w:t>samples)</w:t>
      </w:r>
      <w:bookmarkStart w:id="10" w:name="_Hlk406653471"/>
      <w:bookmarkEnd w:id="9"/>
      <w:r>
        <w:rPr>
          <w:rFonts w:ascii="Times New Roman" w:hAnsi="Times New Roman"/>
          <w:sz w:val="24"/>
          <w:szCs w:val="24"/>
        </w:rPr>
        <w:t xml:space="preserve"> </w:t>
      </w:r>
      <w:r w:rsidR="00D86C0A">
        <w:rPr>
          <w:rFonts w:ascii="Times New Roman" w:hAnsi="Times New Roman"/>
          <w:sz w:val="24"/>
          <w:szCs w:val="24"/>
        </w:rPr>
        <w:t xml:space="preserve">will </w:t>
      </w:r>
      <w:r>
        <w:rPr>
          <w:rFonts w:ascii="Times New Roman" w:hAnsi="Times New Roman"/>
          <w:sz w:val="24"/>
          <w:szCs w:val="24"/>
        </w:rPr>
        <w:t>result in 30 minutes (0.5 hours) of lost work time during air monitoring</w:t>
      </w:r>
      <w:bookmarkEnd w:id="10"/>
      <w:r>
        <w:rPr>
          <w:rFonts w:ascii="Times New Roman" w:hAnsi="Times New Roman"/>
          <w:sz w:val="24"/>
          <w:szCs w:val="24"/>
        </w:rPr>
        <w:t>.</w:t>
      </w:r>
      <w:bookmarkStart w:id="11" w:name="_Hlk406653411"/>
      <w:r>
        <w:rPr>
          <w:rFonts w:ascii="Times New Roman" w:hAnsi="Times New Roman"/>
          <w:sz w:val="24"/>
          <w:szCs w:val="24"/>
        </w:rPr>
        <w:t xml:space="preserve">  Baseline non-compliance with this requirement is estimated to be 96 percent. </w:t>
      </w:r>
      <w:bookmarkEnd w:id="11"/>
      <w:r>
        <w:rPr>
          <w:rFonts w:ascii="Times New Roman" w:hAnsi="Times New Roman"/>
          <w:sz w:val="24"/>
          <w:szCs w:val="24"/>
        </w:rPr>
        <w:t>The burden hours and cost associated with these provisions are:</w:t>
      </w:r>
    </w:p>
    <w:p w14:paraId="62F0DE77" w14:textId="203B1C38" w:rsidR="00E35242" w:rsidRDefault="00E35242" w:rsidP="00E35242">
      <w:pPr>
        <w:pStyle w:val="BurdenHoursCost"/>
      </w:pPr>
      <w:r>
        <w:rPr>
          <w:b/>
          <w:bCs/>
        </w:rPr>
        <w:t xml:space="preserve">Burden hours: </w:t>
      </w:r>
      <w:r w:rsidR="00CD782B">
        <w:t>4,961</w:t>
      </w:r>
      <w:r>
        <w:t xml:space="preserve"> (samples) </w:t>
      </w:r>
      <w:r>
        <w:rPr>
          <w:rFonts w:ascii="Symbol" w:hAnsi="Symbol"/>
        </w:rPr>
        <w:t></w:t>
      </w:r>
      <w:r>
        <w:t xml:space="preserve"> 0.96 (non-compliance rate) </w:t>
      </w:r>
      <w:r>
        <w:rPr>
          <w:rFonts w:ascii="Symbol" w:hAnsi="Symbol"/>
        </w:rPr>
        <w:t></w:t>
      </w:r>
      <w:r>
        <w:t xml:space="preserve"> 0.5 (hours of Production Worker time) = </w:t>
      </w:r>
      <w:r>
        <w:rPr>
          <w:b/>
          <w:bCs/>
        </w:rPr>
        <w:t>2,381 hours</w:t>
      </w:r>
    </w:p>
    <w:p w14:paraId="4D935ECF" w14:textId="77777777" w:rsidR="00E35242" w:rsidRDefault="00E35242" w:rsidP="00E35242">
      <w:pPr>
        <w:pStyle w:val="BurdenHoursCost"/>
        <w:rPr>
          <w:b/>
          <w:bCs/>
        </w:rPr>
      </w:pPr>
      <w:r>
        <w:rPr>
          <w:b/>
          <w:bCs/>
        </w:rPr>
        <w:t>Annual Cost</w:t>
      </w:r>
      <w:r>
        <w:t xml:space="preserve">:  2,381 (hours) </w:t>
      </w:r>
      <w:r>
        <w:rPr>
          <w:rFonts w:ascii="Symbol" w:hAnsi="Symbol"/>
        </w:rPr>
        <w:t></w:t>
      </w:r>
      <w:r>
        <w:t xml:space="preserve"> $</w:t>
      </w:r>
      <w:r w:rsidR="00AD51C4">
        <w:t>26.79</w:t>
      </w:r>
      <w:r>
        <w:t xml:space="preserve"> (Production Worker wage) = </w:t>
      </w:r>
      <w:r>
        <w:rPr>
          <w:b/>
          <w:bCs/>
        </w:rPr>
        <w:t>$</w:t>
      </w:r>
      <w:r w:rsidR="007B4350">
        <w:rPr>
          <w:b/>
          <w:bCs/>
        </w:rPr>
        <w:t>63,787</w:t>
      </w:r>
    </w:p>
    <w:p w14:paraId="29A91466" w14:textId="77777777" w:rsidR="00E35242" w:rsidRDefault="00E35242" w:rsidP="00E35242">
      <w:pPr>
        <w:pStyle w:val="Heading4"/>
        <w:numPr>
          <w:ilvl w:val="0"/>
          <w:numId w:val="0"/>
        </w:numPr>
      </w:pPr>
      <w:r>
        <w:rPr>
          <w:u w:val="none"/>
        </w:rPr>
        <w:t>3.</w:t>
      </w:r>
      <w:r>
        <w:t xml:space="preserve">  </w:t>
      </w:r>
      <w:r>
        <w:rPr>
          <w:lang w:val="x-none"/>
        </w:rPr>
        <w:t xml:space="preserve">Additional Exposure Monitoring </w:t>
      </w:r>
    </w:p>
    <w:p w14:paraId="568067CB" w14:textId="0509177A" w:rsidR="00E35242" w:rsidRDefault="00E35242" w:rsidP="00E35242">
      <w:pPr>
        <w:spacing w:before="100" w:beforeAutospacing="1" w:after="100" w:afterAutospacing="1"/>
      </w:pPr>
      <w:r>
        <w:rPr>
          <w:b/>
          <w:bCs/>
        </w:rPr>
        <w:t>§1910.1024 (d)(4) -- Reassessment of Exposure.</w:t>
      </w:r>
      <w:r>
        <w:t xml:space="preserve">  </w:t>
      </w:r>
    </w:p>
    <w:p w14:paraId="171AAF50" w14:textId="77777777" w:rsidR="00E35242" w:rsidRDefault="00E35242" w:rsidP="00E35242">
      <w:r>
        <w:t>The employer must reassess airborne exposure whenever a change in the production, process, control equipment, personnel, or work practices may reasonably be expected to result in new or additional airborne exposure at or above the action level or STEL, or when the employer has any reason to believe that new or additional airborne exposure at or above the action level or STEL has occurred.</w:t>
      </w:r>
    </w:p>
    <w:p w14:paraId="75C45E5C" w14:textId="77777777" w:rsidR="00E35242" w:rsidRDefault="00E35242" w:rsidP="00E35242"/>
    <w:p w14:paraId="0964E882" w14:textId="48D66841" w:rsidR="00E35242" w:rsidRDefault="00E35242" w:rsidP="00E35242">
      <w:r>
        <w:t>Of the number of at</w:t>
      </w:r>
      <w:r w:rsidR="006F469B">
        <w:t>-</w:t>
      </w:r>
      <w:r>
        <w:t>risk workers subject to initial monitoring, 10,</w:t>
      </w:r>
      <w:r w:rsidR="00E411B4">
        <w:t xml:space="preserve">864 </w:t>
      </w:r>
      <w:r>
        <w:t xml:space="preserve">workers (see previous paragraph, Initial Monitoring), OSHA estimates 10% will require additional monitoring resulting from changes in the production process, materials, equipment, personnel, work practices, </w:t>
      </w:r>
      <w:r>
        <w:rPr>
          <w:color w:val="000000"/>
        </w:rPr>
        <w:t>or control methods</w:t>
      </w:r>
      <w:r>
        <w:t>.  Each worker will incur 30 minutes (0.5 hours) of lost work time during air monitoring.  Baseline non-compliance with this requirement is estimated to be 96 percent.  The burden hours and cost associated with these provisions are:</w:t>
      </w:r>
    </w:p>
    <w:p w14:paraId="7F388B14" w14:textId="77777777" w:rsidR="00E35242" w:rsidRDefault="00E35242" w:rsidP="00E35242"/>
    <w:p w14:paraId="373C85E3" w14:textId="77777777" w:rsidR="00E35242" w:rsidRDefault="00E35242" w:rsidP="00E35242">
      <w:pPr>
        <w:pStyle w:val="BodyTextFirstIndent"/>
        <w:ind w:left="720" w:firstLine="60"/>
        <w:rPr>
          <w:sz w:val="24"/>
          <w:szCs w:val="24"/>
        </w:rPr>
      </w:pPr>
      <w:r>
        <w:rPr>
          <w:b/>
          <w:bCs/>
          <w:sz w:val="24"/>
          <w:szCs w:val="24"/>
        </w:rPr>
        <w:t>Burden hours</w:t>
      </w:r>
      <w:r>
        <w:rPr>
          <w:sz w:val="24"/>
          <w:szCs w:val="24"/>
        </w:rPr>
        <w:t>:  10,</w:t>
      </w:r>
      <w:r w:rsidR="00E411B4">
        <w:rPr>
          <w:sz w:val="24"/>
          <w:szCs w:val="24"/>
        </w:rPr>
        <w:t xml:space="preserve">864 </w:t>
      </w:r>
      <w:r>
        <w:rPr>
          <w:sz w:val="24"/>
          <w:szCs w:val="24"/>
        </w:rPr>
        <w:t xml:space="preserve">x 10% (workers sampled) x 1 (assessment per year) x 0.96 (non-compliance rate) x 0.5 (hours of Production Worker time) = </w:t>
      </w:r>
      <w:r w:rsidR="00B7449D">
        <w:rPr>
          <w:sz w:val="24"/>
          <w:szCs w:val="24"/>
        </w:rPr>
        <w:t>522</w:t>
      </w:r>
      <w:r>
        <w:rPr>
          <w:sz w:val="24"/>
          <w:szCs w:val="24"/>
        </w:rPr>
        <w:t xml:space="preserve"> hours</w:t>
      </w:r>
    </w:p>
    <w:p w14:paraId="27E9269D" w14:textId="77777777" w:rsidR="00E35242" w:rsidRDefault="00E35242" w:rsidP="00E35242">
      <w:pPr>
        <w:pStyle w:val="BodyTextFirstIndent"/>
        <w:ind w:firstLine="0"/>
        <w:rPr>
          <w:sz w:val="24"/>
          <w:szCs w:val="24"/>
        </w:rPr>
      </w:pPr>
      <w:r>
        <w:rPr>
          <w:sz w:val="24"/>
          <w:szCs w:val="24"/>
        </w:rPr>
        <w:t xml:space="preserve">            </w:t>
      </w:r>
      <w:r>
        <w:rPr>
          <w:b/>
          <w:bCs/>
          <w:sz w:val="24"/>
          <w:szCs w:val="24"/>
        </w:rPr>
        <w:t>Cost</w:t>
      </w:r>
      <w:r>
        <w:rPr>
          <w:sz w:val="24"/>
          <w:szCs w:val="24"/>
        </w:rPr>
        <w:t xml:space="preserve">: </w:t>
      </w:r>
      <w:r w:rsidR="00B7449D">
        <w:rPr>
          <w:sz w:val="24"/>
          <w:szCs w:val="24"/>
        </w:rPr>
        <w:t>522</w:t>
      </w:r>
      <w:r>
        <w:rPr>
          <w:sz w:val="24"/>
          <w:szCs w:val="24"/>
        </w:rPr>
        <w:t xml:space="preserve"> (hours) x $</w:t>
      </w:r>
      <w:r w:rsidR="00AD51C4">
        <w:rPr>
          <w:sz w:val="24"/>
          <w:szCs w:val="24"/>
        </w:rPr>
        <w:t>26.79</w:t>
      </w:r>
      <w:r>
        <w:rPr>
          <w:sz w:val="24"/>
          <w:szCs w:val="24"/>
        </w:rPr>
        <w:t xml:space="preserve"> (Production Worker wage) = $</w:t>
      </w:r>
      <w:r w:rsidR="007B4350">
        <w:rPr>
          <w:sz w:val="24"/>
          <w:szCs w:val="24"/>
        </w:rPr>
        <w:t>13,984</w:t>
      </w:r>
    </w:p>
    <w:p w14:paraId="367B2403" w14:textId="77777777" w:rsidR="00E35242" w:rsidRDefault="00E35242" w:rsidP="00E35242">
      <w:pPr>
        <w:pStyle w:val="BodyTextFirstIndent"/>
        <w:ind w:firstLine="0"/>
        <w:rPr>
          <w:sz w:val="24"/>
          <w:szCs w:val="24"/>
          <w:lang w:val="x-none"/>
        </w:rPr>
      </w:pPr>
      <w:r>
        <w:rPr>
          <w:sz w:val="24"/>
          <w:szCs w:val="24"/>
        </w:rPr>
        <w:t xml:space="preserve">4.  </w:t>
      </w:r>
      <w:r>
        <w:rPr>
          <w:sz w:val="24"/>
          <w:szCs w:val="24"/>
          <w:lang w:val="x-none"/>
        </w:rPr>
        <w:t xml:space="preserve">Employee Notification </w:t>
      </w:r>
    </w:p>
    <w:p w14:paraId="2D214BCD" w14:textId="77C1BEF2" w:rsidR="00E35242" w:rsidRDefault="00E35242" w:rsidP="00E35242">
      <w:pPr>
        <w:rPr>
          <w:b/>
          <w:bCs/>
        </w:rPr>
      </w:pPr>
      <w:r>
        <w:rPr>
          <w:b/>
          <w:bCs/>
        </w:rPr>
        <w:t>§1910.1024 (d)(6)(i)</w:t>
      </w:r>
      <w:r w:rsidR="00757227">
        <w:rPr>
          <w:b/>
          <w:bCs/>
        </w:rPr>
        <w:t xml:space="preserve"> </w:t>
      </w:r>
      <w:r>
        <w:rPr>
          <w:b/>
          <w:bCs/>
        </w:rPr>
        <w:t>&amp;</w:t>
      </w:r>
      <w:r w:rsidR="00757227">
        <w:rPr>
          <w:b/>
          <w:bCs/>
        </w:rPr>
        <w:t xml:space="preserve"> </w:t>
      </w:r>
      <w:r>
        <w:rPr>
          <w:b/>
          <w:bCs/>
        </w:rPr>
        <w:t>(ii)</w:t>
      </w:r>
      <w:r>
        <w:t xml:space="preserve"> </w:t>
      </w:r>
      <w:r>
        <w:rPr>
          <w:b/>
          <w:bCs/>
        </w:rPr>
        <w:t>-- Employee Notification of Assessment Results.</w:t>
      </w:r>
    </w:p>
    <w:p w14:paraId="7165C09A" w14:textId="77777777" w:rsidR="00E35242" w:rsidRDefault="00E35242" w:rsidP="00E35242">
      <w:pPr>
        <w:rPr>
          <w:i/>
          <w:iCs/>
        </w:rPr>
      </w:pPr>
    </w:p>
    <w:p w14:paraId="679AB892" w14:textId="77777777" w:rsidR="00E35242" w:rsidRDefault="00216DCB" w:rsidP="00E35242">
      <w:r>
        <w:t>P</w:t>
      </w:r>
      <w:r w:rsidR="00E35242">
        <w:t>aragraph (d)(6)(i) requires employers, within 15 working days after completing an exposure assessment in accordance with paragraph (d) of this standard, to notify each employee whose airborne exposure is represented by the assessment of the results of that assessment individually in writing or by posting  the results in an appropriate location that is accessible to each of these employees.</w:t>
      </w:r>
    </w:p>
    <w:p w14:paraId="35A7B725" w14:textId="77777777" w:rsidR="00E35242" w:rsidRDefault="00E35242" w:rsidP="00E35242"/>
    <w:p w14:paraId="7E29D4D0" w14:textId="77777777" w:rsidR="00E35242" w:rsidRDefault="00E35242" w:rsidP="00E35242">
      <w:r>
        <w:t>Whenever an exposure assessment indicates that airborne exposure is above the TWA PEL or STEL, paragraph(d)(6)(ii) requires the employer to describe in the written notification the corrective action being taken to reduce airborne exposure to or below the exposure limit(s) exceeded where feasible corrective action exists but had not been implemented when the monitoring was conducted.</w:t>
      </w:r>
    </w:p>
    <w:p w14:paraId="25D62F9E" w14:textId="77777777" w:rsidR="00E35242" w:rsidRDefault="00E35242" w:rsidP="00E35242"/>
    <w:p w14:paraId="24ED8436" w14:textId="77777777" w:rsidR="00E35242" w:rsidRDefault="00E35242" w:rsidP="00E35242">
      <w:r>
        <w:t xml:space="preserve">These burden hours are included in the Human Resources Manager time under Item 12 C.1 Recordkeeping §1910.1024 (n)(1).  As a result, employee notification does not appear as a separate entry on </w:t>
      </w:r>
      <w:r>
        <w:rPr>
          <w:i/>
          <w:iCs/>
        </w:rPr>
        <w:t>Table B. Summary of Burden Hours, Burden-Hour Cost and Capital Cost Under Item 12 of this Supporting Statement</w:t>
      </w:r>
    </w:p>
    <w:p w14:paraId="46F5CDDB" w14:textId="77777777" w:rsidR="00E35242" w:rsidRDefault="00E35242" w:rsidP="00E35242">
      <w:pPr>
        <w:ind w:firstLine="720"/>
        <w:rPr>
          <w:b/>
          <w:bCs/>
        </w:rPr>
      </w:pPr>
    </w:p>
    <w:p w14:paraId="5EE713E9" w14:textId="77777777" w:rsidR="00E35242" w:rsidRDefault="00E35242" w:rsidP="00E35242">
      <w:pPr>
        <w:pStyle w:val="Heading3"/>
        <w:numPr>
          <w:ilvl w:val="2"/>
          <w:numId w:val="3"/>
        </w:numPr>
        <w:rPr>
          <w:lang w:val="x-none"/>
        </w:rPr>
      </w:pPr>
      <w:bookmarkStart w:id="12" w:name="_Ref406585839"/>
      <w:r>
        <w:rPr>
          <w:lang w:val="x-none"/>
        </w:rPr>
        <w:t xml:space="preserve">Beryllium Work Areas and Regulated Areas </w:t>
      </w:r>
      <w:bookmarkEnd w:id="12"/>
    </w:p>
    <w:p w14:paraId="61F3CB2D" w14:textId="77777777" w:rsidR="00E35242" w:rsidRDefault="00E35242" w:rsidP="00E35242">
      <w:pPr>
        <w:pStyle w:val="Heading4"/>
        <w:numPr>
          <w:ilvl w:val="3"/>
          <w:numId w:val="3"/>
        </w:numPr>
        <w:rPr>
          <w:lang w:val="x-none"/>
        </w:rPr>
      </w:pPr>
      <w:bookmarkStart w:id="13" w:name="WrittenAccessContrlPln_12"/>
      <w:bookmarkEnd w:id="13"/>
      <w:r>
        <w:rPr>
          <w:lang w:val="x-none"/>
        </w:rPr>
        <w:t>Written Exposure Control Plan (§§ 1910.1024(f)(1), (i), (ii), &amp; (iii))</w:t>
      </w:r>
    </w:p>
    <w:p w14:paraId="60C66F03" w14:textId="646A63A5" w:rsidR="00E35242" w:rsidRDefault="00E35242" w:rsidP="00E35242">
      <w:pPr>
        <w:rPr>
          <w:b/>
          <w:bCs/>
          <w:i/>
          <w:iCs/>
          <w:u w:val="single"/>
        </w:rPr>
      </w:pPr>
      <w:r>
        <w:rPr>
          <w:b/>
          <w:bCs/>
        </w:rPr>
        <w:t>§1910.1024 (f)(1)(i), (ii), &amp;</w:t>
      </w:r>
      <w:r w:rsidR="00CD782B">
        <w:rPr>
          <w:b/>
          <w:bCs/>
        </w:rPr>
        <w:t xml:space="preserve"> </w:t>
      </w:r>
      <w:r>
        <w:rPr>
          <w:b/>
          <w:bCs/>
        </w:rPr>
        <w:t>(iii) -- Methods of Compliance --</w:t>
      </w:r>
      <w:r w:rsidR="0040238E">
        <w:rPr>
          <w:b/>
          <w:bCs/>
        </w:rPr>
        <w:t xml:space="preserve"> </w:t>
      </w:r>
      <w:r>
        <w:rPr>
          <w:b/>
          <w:bCs/>
        </w:rPr>
        <w:t>Written Exposure Control Plan.</w:t>
      </w:r>
    </w:p>
    <w:p w14:paraId="379DB4FC" w14:textId="77777777" w:rsidR="00E35242" w:rsidRDefault="00E35242" w:rsidP="00E35242"/>
    <w:p w14:paraId="3834FACB" w14:textId="18739B80" w:rsidR="00E35242" w:rsidRDefault="00E35242" w:rsidP="00E35242">
      <w:r>
        <w:t>Paragraph (f)(1) requires the employer to establish, implement, and maintain a written exposure control plan for beryllium work areas.  The employer is required to review and evaluate the effectiveness of each written exposure control plan at least annually and update it as necessary. Also, the employer is require</w:t>
      </w:r>
      <w:r w:rsidR="00CD782B">
        <w:t>d</w:t>
      </w:r>
      <w:r>
        <w:t xml:space="preserve"> to make a copy of the written exposure control plan and make it accessible to each employee who is, or can reasonably be expected to be, exposed to airborne beryllium. </w:t>
      </w:r>
    </w:p>
    <w:p w14:paraId="63861004" w14:textId="77777777" w:rsidR="009003B5" w:rsidRDefault="009003B5" w:rsidP="00E35242"/>
    <w:p w14:paraId="2921543A" w14:textId="710CAA5F" w:rsidR="00E35242" w:rsidRDefault="00007826" w:rsidP="00E35242">
      <w:pPr>
        <w:pStyle w:val="ListParagraph"/>
        <w:ind w:left="0"/>
        <w:rPr>
          <w:rFonts w:ascii="Times New Roman" w:hAnsi="Times New Roman"/>
          <w:sz w:val="24"/>
          <w:szCs w:val="24"/>
        </w:rPr>
      </w:pPr>
      <w:r>
        <w:rPr>
          <w:rFonts w:ascii="Times New Roman" w:hAnsi="Times New Roman"/>
          <w:sz w:val="24"/>
          <w:szCs w:val="24"/>
        </w:rPr>
        <w:t>T</w:t>
      </w:r>
      <w:r w:rsidR="00A667FE">
        <w:rPr>
          <w:rFonts w:ascii="Times New Roman" w:hAnsi="Times New Roman"/>
          <w:sz w:val="24"/>
          <w:szCs w:val="24"/>
        </w:rPr>
        <w:t>he</w:t>
      </w:r>
      <w:r>
        <w:rPr>
          <w:rFonts w:ascii="Times New Roman" w:hAnsi="Times New Roman"/>
          <w:sz w:val="24"/>
          <w:szCs w:val="24"/>
        </w:rPr>
        <w:t>re</w:t>
      </w:r>
      <w:r w:rsidR="00A667FE">
        <w:rPr>
          <w:rFonts w:ascii="Times New Roman" w:hAnsi="Times New Roman"/>
          <w:sz w:val="24"/>
          <w:szCs w:val="24"/>
        </w:rPr>
        <w:t xml:space="preserve"> </w:t>
      </w:r>
      <w:r>
        <w:rPr>
          <w:rFonts w:ascii="Times New Roman" w:hAnsi="Times New Roman"/>
          <w:sz w:val="24"/>
          <w:szCs w:val="24"/>
        </w:rPr>
        <w:t xml:space="preserve">are 3,076 </w:t>
      </w:r>
      <w:r w:rsidR="00A667FE">
        <w:rPr>
          <w:rFonts w:ascii="Times New Roman" w:hAnsi="Times New Roman"/>
          <w:sz w:val="24"/>
          <w:szCs w:val="24"/>
        </w:rPr>
        <w:t xml:space="preserve">affected establishments </w:t>
      </w:r>
      <w:r>
        <w:rPr>
          <w:rFonts w:ascii="Times New Roman" w:hAnsi="Times New Roman"/>
          <w:sz w:val="24"/>
          <w:szCs w:val="24"/>
        </w:rPr>
        <w:t>for general industry</w:t>
      </w:r>
      <w:r w:rsidR="009003B5">
        <w:rPr>
          <w:rFonts w:ascii="Times New Roman" w:hAnsi="Times New Roman"/>
          <w:sz w:val="24"/>
          <w:szCs w:val="24"/>
        </w:rPr>
        <w:t>.</w:t>
      </w:r>
      <w:r w:rsidR="00E35242">
        <w:rPr>
          <w:rFonts w:ascii="Times New Roman" w:hAnsi="Times New Roman"/>
          <w:sz w:val="24"/>
          <w:szCs w:val="24"/>
        </w:rPr>
        <w:t> </w:t>
      </w:r>
    </w:p>
    <w:p w14:paraId="7EA908B0" w14:textId="77777777" w:rsidR="00E35242" w:rsidRDefault="00E35242" w:rsidP="00577112">
      <w:pPr>
        <w:pStyle w:val="Heading5"/>
        <w:numPr>
          <w:ilvl w:val="4"/>
          <w:numId w:val="3"/>
        </w:numPr>
      </w:pPr>
      <w:r w:rsidRPr="00577112">
        <w:t>Developing and Implementing a Written Exposure Control Plan</w:t>
      </w:r>
    </w:p>
    <w:p w14:paraId="0495F1F8" w14:textId="77777777" w:rsidR="00E35242" w:rsidRDefault="00E35242" w:rsidP="00E35242">
      <w:pPr>
        <w:pStyle w:val="Heading5"/>
        <w:numPr>
          <w:ilvl w:val="0"/>
          <w:numId w:val="0"/>
        </w:numPr>
      </w:pPr>
      <w:r>
        <w:t>Baseline Per-Establishment Costs:</w:t>
      </w:r>
    </w:p>
    <w:p w14:paraId="07706D32" w14:textId="50C54CD4" w:rsidR="00E35242" w:rsidRDefault="00E35242" w:rsidP="00E35242">
      <w:pPr>
        <w:pStyle w:val="BodyTextFirstIndent"/>
        <w:ind w:firstLine="0"/>
        <w:rPr>
          <w:sz w:val="24"/>
          <w:szCs w:val="24"/>
          <w:lang w:val="x-none"/>
        </w:rPr>
      </w:pPr>
      <w:r>
        <w:rPr>
          <w:sz w:val="24"/>
          <w:szCs w:val="24"/>
          <w:lang w:val="x-none"/>
        </w:rPr>
        <w:t xml:space="preserve">OSHA estimates that </w:t>
      </w:r>
      <w:r w:rsidR="009003B5">
        <w:rPr>
          <w:sz w:val="24"/>
          <w:szCs w:val="24"/>
        </w:rPr>
        <w:t>3,076</w:t>
      </w:r>
      <w:r w:rsidR="00CB2EBB">
        <w:rPr>
          <w:sz w:val="24"/>
          <w:szCs w:val="24"/>
          <w:lang w:val="x-none"/>
        </w:rPr>
        <w:t xml:space="preserve"> </w:t>
      </w:r>
      <w:r>
        <w:rPr>
          <w:sz w:val="24"/>
          <w:szCs w:val="24"/>
          <w:lang w:val="x-none"/>
        </w:rPr>
        <w:t xml:space="preserve">establishments </w:t>
      </w:r>
      <w:r w:rsidR="00CD782B">
        <w:rPr>
          <w:sz w:val="24"/>
          <w:szCs w:val="24"/>
        </w:rPr>
        <w:t xml:space="preserve">in general industry </w:t>
      </w:r>
      <w:r>
        <w:rPr>
          <w:sz w:val="24"/>
          <w:szCs w:val="24"/>
          <w:lang w:val="x-none"/>
        </w:rPr>
        <w:t xml:space="preserve">are potentially at risk from exposure to beryllium. </w:t>
      </w:r>
      <w:r>
        <w:rPr>
          <w:sz w:val="24"/>
          <w:szCs w:val="24"/>
        </w:rPr>
        <w:t xml:space="preserve">The Agency </w:t>
      </w:r>
      <w:r>
        <w:rPr>
          <w:sz w:val="24"/>
          <w:szCs w:val="24"/>
          <w:lang w:val="x-none"/>
        </w:rPr>
        <w:t>estimate</w:t>
      </w:r>
      <w:r>
        <w:rPr>
          <w:sz w:val="24"/>
          <w:szCs w:val="24"/>
        </w:rPr>
        <w:t>s</w:t>
      </w:r>
      <w:r>
        <w:rPr>
          <w:sz w:val="24"/>
          <w:szCs w:val="24"/>
          <w:lang w:val="x-none"/>
        </w:rPr>
        <w:t xml:space="preserve"> a Human Resource Manager, earning an hourly wage of $</w:t>
      </w:r>
      <w:r w:rsidR="00AD51C4">
        <w:rPr>
          <w:sz w:val="24"/>
          <w:szCs w:val="24"/>
          <w:lang w:val="x-none"/>
        </w:rPr>
        <w:t>86.94</w:t>
      </w:r>
      <w:r>
        <w:rPr>
          <w:sz w:val="24"/>
          <w:szCs w:val="24"/>
          <w:lang w:val="x-none"/>
        </w:rPr>
        <w:t>, spend</w:t>
      </w:r>
      <w:r>
        <w:rPr>
          <w:sz w:val="24"/>
          <w:szCs w:val="24"/>
        </w:rPr>
        <w:t xml:space="preserve">s </w:t>
      </w:r>
      <w:r>
        <w:rPr>
          <w:sz w:val="24"/>
          <w:szCs w:val="24"/>
          <w:lang w:val="x-none"/>
        </w:rPr>
        <w:t xml:space="preserve">eight hours per establishment to develop a written exposure control plan. Baseline non-compliance with this requirement is estimated to be </w:t>
      </w:r>
      <w:r>
        <w:rPr>
          <w:sz w:val="24"/>
          <w:szCs w:val="24"/>
        </w:rPr>
        <w:t>57</w:t>
      </w:r>
      <w:r>
        <w:rPr>
          <w:sz w:val="24"/>
          <w:szCs w:val="24"/>
          <w:lang w:val="x-none"/>
        </w:rPr>
        <w:t xml:space="preserve"> percent. </w:t>
      </w:r>
    </w:p>
    <w:p w14:paraId="7F19D02E" w14:textId="77777777" w:rsidR="00E35242" w:rsidRDefault="00E35242" w:rsidP="00E35242">
      <w:pPr>
        <w:pStyle w:val="BurdenHoursCost"/>
      </w:pPr>
      <w:r>
        <w:rPr>
          <w:b/>
          <w:bCs/>
        </w:rPr>
        <w:t>Burden hours</w:t>
      </w:r>
      <w:r>
        <w:t xml:space="preserve">:  </w:t>
      </w:r>
      <w:r w:rsidR="007E01A6">
        <w:t>3,076</w:t>
      </w:r>
      <w:r>
        <w:t xml:space="preserve"> (written plans) </w:t>
      </w:r>
      <w:r>
        <w:rPr>
          <w:rFonts w:ascii="Symbol" w:hAnsi="Symbol"/>
        </w:rPr>
        <w:t></w:t>
      </w:r>
      <w:r>
        <w:t xml:space="preserve"> 0.57 (non-compliance rate) </w:t>
      </w:r>
      <w:r>
        <w:rPr>
          <w:rFonts w:ascii="Symbol" w:hAnsi="Symbol"/>
        </w:rPr>
        <w:t></w:t>
      </w:r>
      <w:r>
        <w:t xml:space="preserve"> 8 (hours of HR Manager time) = </w:t>
      </w:r>
      <w:r w:rsidR="007E01A6">
        <w:rPr>
          <w:b/>
          <w:bCs/>
        </w:rPr>
        <w:t>14,</w:t>
      </w:r>
      <w:r w:rsidR="00F21D4F">
        <w:rPr>
          <w:b/>
          <w:bCs/>
        </w:rPr>
        <w:t>027</w:t>
      </w:r>
      <w:r>
        <w:rPr>
          <w:b/>
          <w:bCs/>
        </w:rPr>
        <w:t xml:space="preserve"> hours</w:t>
      </w:r>
    </w:p>
    <w:p w14:paraId="1C547DAF" w14:textId="77777777" w:rsidR="00E35242" w:rsidRDefault="00E35242" w:rsidP="00E35242">
      <w:pPr>
        <w:pStyle w:val="BurdenHoursCost"/>
        <w:rPr>
          <w:b/>
          <w:bCs/>
        </w:rPr>
      </w:pPr>
      <w:r>
        <w:rPr>
          <w:b/>
          <w:bCs/>
        </w:rPr>
        <w:t>One-Time Cost</w:t>
      </w:r>
      <w:r>
        <w:t xml:space="preserve">:  </w:t>
      </w:r>
      <w:r w:rsidR="007E01A6">
        <w:t>14,</w:t>
      </w:r>
      <w:r w:rsidR="00F21D4F">
        <w:t>027</w:t>
      </w:r>
      <w:r>
        <w:t xml:space="preserve"> (hours) </w:t>
      </w:r>
      <w:r>
        <w:rPr>
          <w:rFonts w:ascii="Symbol" w:hAnsi="Symbol"/>
        </w:rPr>
        <w:t></w:t>
      </w:r>
      <w:r>
        <w:t xml:space="preserve"> $</w:t>
      </w:r>
      <w:r w:rsidR="00AD51C4">
        <w:t>86.94</w:t>
      </w:r>
      <w:r>
        <w:t xml:space="preserve"> (HR Manager wage) = </w:t>
      </w:r>
      <w:r>
        <w:rPr>
          <w:b/>
          <w:bCs/>
        </w:rPr>
        <w:t>$</w:t>
      </w:r>
      <w:r w:rsidR="007B4350">
        <w:rPr>
          <w:b/>
          <w:bCs/>
        </w:rPr>
        <w:t>1,219,507</w:t>
      </w:r>
    </w:p>
    <w:p w14:paraId="7066578C" w14:textId="77777777" w:rsidR="00577112" w:rsidRDefault="00577112" w:rsidP="00E35242">
      <w:pPr>
        <w:rPr>
          <w:i/>
          <w:iCs/>
        </w:rPr>
      </w:pPr>
    </w:p>
    <w:p w14:paraId="21397FCF" w14:textId="77777777" w:rsidR="00E35242" w:rsidRDefault="00E35242" w:rsidP="00E35242">
      <w:pPr>
        <w:rPr>
          <w:i/>
          <w:iCs/>
        </w:rPr>
      </w:pPr>
      <w:r>
        <w:rPr>
          <w:i/>
          <w:iCs/>
        </w:rPr>
        <w:t xml:space="preserve">Additional Costs based on Size of Establishment </w:t>
      </w:r>
    </w:p>
    <w:p w14:paraId="35E8FC0B" w14:textId="77777777" w:rsidR="00577112" w:rsidRDefault="00577112" w:rsidP="00E35242">
      <w:pPr>
        <w:rPr>
          <w:i/>
          <w:iCs/>
        </w:rPr>
      </w:pPr>
    </w:p>
    <w:p w14:paraId="461A15A7" w14:textId="238CA19E" w:rsidR="00E35242" w:rsidRDefault="00E35242" w:rsidP="00E35242">
      <w:pPr>
        <w:pStyle w:val="BodyTextFirstIndent"/>
        <w:ind w:firstLine="0"/>
        <w:rPr>
          <w:sz w:val="24"/>
          <w:szCs w:val="24"/>
        </w:rPr>
      </w:pPr>
      <w:r>
        <w:rPr>
          <w:sz w:val="24"/>
          <w:szCs w:val="24"/>
        </w:rPr>
        <w:t xml:space="preserve">The cost to </w:t>
      </w:r>
      <w:r w:rsidR="00CD6892">
        <w:rPr>
          <w:sz w:val="24"/>
          <w:szCs w:val="24"/>
        </w:rPr>
        <w:t>implement</w:t>
      </w:r>
      <w:r>
        <w:rPr>
          <w:sz w:val="24"/>
          <w:szCs w:val="24"/>
        </w:rPr>
        <w:t xml:space="preserve">a written exposure control plan would also vary with the number of employees, with larger establishments having higher costs than smaller establishments.  Therefore OSHA has added additional burden and cost on a per-employee basis. OSHA estimates that </w:t>
      </w:r>
      <w:r>
        <w:rPr>
          <w:sz w:val="24"/>
          <w:szCs w:val="24"/>
          <w:lang w:val="x-none"/>
        </w:rPr>
        <w:t xml:space="preserve">there are a total of </w:t>
      </w:r>
      <w:r w:rsidR="007E01A6">
        <w:rPr>
          <w:sz w:val="24"/>
          <w:szCs w:val="24"/>
        </w:rPr>
        <w:t>43,457</w:t>
      </w:r>
      <w:r w:rsidR="00810E2E">
        <w:rPr>
          <w:rStyle w:val="FootnoteReference"/>
        </w:rPr>
        <w:footnoteReference w:id="10"/>
      </w:r>
      <w:r>
        <w:rPr>
          <w:sz w:val="24"/>
          <w:szCs w:val="24"/>
        </w:rPr>
        <w:t xml:space="preserve"> </w:t>
      </w:r>
      <w:r w:rsidR="00660E0F">
        <w:rPr>
          <w:sz w:val="24"/>
          <w:szCs w:val="24"/>
        </w:rPr>
        <w:t xml:space="preserve">general industry </w:t>
      </w:r>
      <w:r>
        <w:rPr>
          <w:sz w:val="24"/>
          <w:szCs w:val="24"/>
        </w:rPr>
        <w:t>workers</w:t>
      </w:r>
      <w:r>
        <w:rPr>
          <w:sz w:val="24"/>
          <w:szCs w:val="24"/>
          <w:lang w:val="x-none"/>
        </w:rPr>
        <w:t xml:space="preserve"> at risk </w:t>
      </w:r>
      <w:r>
        <w:rPr>
          <w:sz w:val="24"/>
          <w:szCs w:val="24"/>
        </w:rPr>
        <w:t>with a non-compliance rate of 62%. Managers are estimated to need 0.5 hours per employee to write the plan.</w:t>
      </w:r>
    </w:p>
    <w:p w14:paraId="71BD7178" w14:textId="77777777" w:rsidR="00E35242" w:rsidRDefault="00E35242" w:rsidP="00E35242">
      <w:pPr>
        <w:pStyle w:val="BurdenHoursCost"/>
        <w:rPr>
          <w:b/>
          <w:bCs/>
        </w:rPr>
      </w:pPr>
      <w:r>
        <w:rPr>
          <w:b/>
          <w:bCs/>
        </w:rPr>
        <w:t xml:space="preserve">Burden hours:  </w:t>
      </w:r>
      <w:r w:rsidR="00255068">
        <w:t>43,457</w:t>
      </w:r>
      <w:r>
        <w:t xml:space="preserve"> (employees) </w:t>
      </w:r>
      <w:r>
        <w:rPr>
          <w:rFonts w:ascii="Symbol" w:hAnsi="Symbol"/>
        </w:rPr>
        <w:t></w:t>
      </w:r>
      <w:r>
        <w:t xml:space="preserve"> 0.62 (non-compliance rate) </w:t>
      </w:r>
      <w:r>
        <w:rPr>
          <w:rFonts w:ascii="Symbol" w:hAnsi="Symbol"/>
        </w:rPr>
        <w:t></w:t>
      </w:r>
      <w:r>
        <w:t xml:space="preserve"> 0.5 (hours of HR Manager time) = </w:t>
      </w:r>
      <w:r w:rsidR="00255068">
        <w:rPr>
          <w:b/>
          <w:bCs/>
        </w:rPr>
        <w:t>13,472</w:t>
      </w:r>
      <w:r>
        <w:rPr>
          <w:b/>
          <w:bCs/>
        </w:rPr>
        <w:t xml:space="preserve"> hours</w:t>
      </w:r>
    </w:p>
    <w:p w14:paraId="0BB70594" w14:textId="77777777" w:rsidR="00E35242" w:rsidRDefault="00E35242" w:rsidP="00E35242">
      <w:pPr>
        <w:pStyle w:val="BurdenHoursCost"/>
        <w:rPr>
          <w:b/>
          <w:bCs/>
        </w:rPr>
      </w:pPr>
      <w:r>
        <w:rPr>
          <w:b/>
          <w:bCs/>
        </w:rPr>
        <w:t xml:space="preserve">One time Cost:  </w:t>
      </w:r>
      <w:r w:rsidR="00255068">
        <w:t>13,472</w:t>
      </w:r>
      <w:r>
        <w:t xml:space="preserve"> (hours) </w:t>
      </w:r>
      <w:r>
        <w:rPr>
          <w:rFonts w:ascii="Symbol" w:hAnsi="Symbol"/>
        </w:rPr>
        <w:t></w:t>
      </w:r>
      <w:r>
        <w:t xml:space="preserve"> $</w:t>
      </w:r>
      <w:r w:rsidR="00AD51C4">
        <w:t>86.94</w:t>
      </w:r>
      <w:r>
        <w:t xml:space="preserve"> (HR Manager wage) = </w:t>
      </w:r>
      <w:r>
        <w:rPr>
          <w:b/>
          <w:bCs/>
        </w:rPr>
        <w:t>$</w:t>
      </w:r>
      <w:r w:rsidR="007B4350">
        <w:rPr>
          <w:b/>
          <w:bCs/>
        </w:rPr>
        <w:t>1,171,256</w:t>
      </w:r>
    </w:p>
    <w:p w14:paraId="306947C0" w14:textId="77777777" w:rsidR="00E35242" w:rsidRDefault="00E35242" w:rsidP="00E35242">
      <w:pPr>
        <w:pStyle w:val="Heading5"/>
        <w:numPr>
          <w:ilvl w:val="4"/>
          <w:numId w:val="3"/>
        </w:numPr>
      </w:pPr>
      <w:r>
        <w:t>Maintaining and Updating a Written Exposure Control Plan</w:t>
      </w:r>
    </w:p>
    <w:p w14:paraId="51F24EDD" w14:textId="77777777" w:rsidR="00E35242" w:rsidRDefault="00E35242" w:rsidP="00E35242">
      <w:pPr>
        <w:pStyle w:val="BodyTextFirstIndent"/>
        <w:ind w:firstLine="0"/>
        <w:rPr>
          <w:sz w:val="24"/>
          <w:szCs w:val="24"/>
        </w:rPr>
      </w:pPr>
      <w:r>
        <w:rPr>
          <w:sz w:val="24"/>
          <w:szCs w:val="24"/>
          <w:lang w:val="x-none"/>
        </w:rPr>
        <w:t xml:space="preserve">The employer must maintain and update the exposure control plan when: </w:t>
      </w:r>
      <w:r w:rsidR="000726BA">
        <w:rPr>
          <w:sz w:val="24"/>
          <w:szCs w:val="24"/>
        </w:rPr>
        <w:t xml:space="preserve"> </w:t>
      </w:r>
      <w:r>
        <w:rPr>
          <w:sz w:val="24"/>
          <w:szCs w:val="24"/>
        </w:rPr>
        <w:t>a</w:t>
      </w:r>
      <w:r>
        <w:rPr>
          <w:sz w:val="24"/>
          <w:szCs w:val="24"/>
          <w:lang w:val="x-none"/>
        </w:rPr>
        <w:t>ny change in production processes, materials, equipment, personnel, work practices, or control methods results or can reasonably be expected to result in new or additional exposures to beryllium; an employee is confirmed positive, is diagnosed with CBD, or shows signs or symptoms associated with exposure; or the employer has any reason to believe that new or additional exposures are occurring or will occur.</w:t>
      </w:r>
    </w:p>
    <w:p w14:paraId="57C86460" w14:textId="77777777" w:rsidR="00E35242" w:rsidRDefault="00E35242" w:rsidP="00E35242">
      <w:pPr>
        <w:pStyle w:val="BodyTextFirstIndent"/>
        <w:ind w:firstLine="0"/>
        <w:rPr>
          <w:sz w:val="24"/>
          <w:szCs w:val="24"/>
        </w:rPr>
      </w:pPr>
      <w:r>
        <w:rPr>
          <w:sz w:val="24"/>
          <w:szCs w:val="24"/>
        </w:rPr>
        <w:t>Employers must make a copy of the written exposure control plan accessible to each employee who is or can reasonably be expected to be exposed to airborne beryllium in accordance with OSHA’s Access to Employee Exposure and Medical Records (Records Access) standard (29 CFR 1910.1020(e)).  Burden hours and costs for employers to allow employees access to the written exposure control plan are included in this item of the supporting statement under section D, Employee Access to Exposure Monitoring and Medical Records, subsection 2, Access to Records (§1910.1024(n)(6)).</w:t>
      </w:r>
    </w:p>
    <w:p w14:paraId="3DBFACE3" w14:textId="7703CBEA" w:rsidR="00E35242" w:rsidRDefault="00E35242" w:rsidP="00E35242">
      <w:pPr>
        <w:pStyle w:val="BodyTextFirstIndent"/>
        <w:ind w:firstLine="0"/>
        <w:rPr>
          <w:sz w:val="24"/>
          <w:szCs w:val="24"/>
          <w:lang w:val="x-none"/>
        </w:rPr>
      </w:pPr>
      <w:r>
        <w:rPr>
          <w:sz w:val="24"/>
          <w:szCs w:val="24"/>
          <w:lang w:val="x-none"/>
        </w:rPr>
        <w:t xml:space="preserve">OSHA estimates that there are a total of </w:t>
      </w:r>
      <w:r w:rsidR="008D32ED">
        <w:rPr>
          <w:sz w:val="24"/>
          <w:szCs w:val="24"/>
        </w:rPr>
        <w:t>43,457</w:t>
      </w:r>
      <w:r>
        <w:rPr>
          <w:sz w:val="24"/>
          <w:szCs w:val="24"/>
          <w:lang w:val="x-none"/>
        </w:rPr>
        <w:t xml:space="preserve"> </w:t>
      </w:r>
      <w:r w:rsidR="00660E0F">
        <w:rPr>
          <w:sz w:val="24"/>
          <w:szCs w:val="24"/>
        </w:rPr>
        <w:t xml:space="preserve">general industry </w:t>
      </w:r>
      <w:r>
        <w:rPr>
          <w:sz w:val="24"/>
          <w:szCs w:val="24"/>
          <w:lang w:val="x-none"/>
        </w:rPr>
        <w:t xml:space="preserve">employees at risk of exposures at or above the action level annually.  Managers are estimated to need 12 minutes (0.2 hours) per affected employee per quarter, or 48 minutes (4 x 12) (0.8 hours) per affected employee per year to review and update the plan.  Baseline non-compliance with this requirement is estimated to be </w:t>
      </w:r>
      <w:r>
        <w:rPr>
          <w:sz w:val="24"/>
          <w:szCs w:val="24"/>
        </w:rPr>
        <w:t>62</w:t>
      </w:r>
      <w:r>
        <w:rPr>
          <w:sz w:val="24"/>
          <w:szCs w:val="24"/>
          <w:lang w:val="x-none"/>
        </w:rPr>
        <w:t xml:space="preserve"> percent.</w:t>
      </w:r>
    </w:p>
    <w:p w14:paraId="7D585D86" w14:textId="77777777" w:rsidR="00E35242" w:rsidRDefault="00E35242" w:rsidP="00E35242">
      <w:pPr>
        <w:pStyle w:val="BurdenHoursCost"/>
      </w:pPr>
      <w:r>
        <w:rPr>
          <w:b/>
          <w:bCs/>
        </w:rPr>
        <w:t>Burden hours</w:t>
      </w:r>
      <w:r>
        <w:t xml:space="preserve">:  </w:t>
      </w:r>
      <w:r w:rsidR="008D32ED">
        <w:t>43,457</w:t>
      </w:r>
      <w:r>
        <w:t xml:space="preserve"> (employees) </w:t>
      </w:r>
      <w:r>
        <w:rPr>
          <w:rFonts w:ascii="Symbol" w:hAnsi="Symbol"/>
        </w:rPr>
        <w:t></w:t>
      </w:r>
      <w:r>
        <w:t xml:space="preserve"> 0.62 (non-compliance rate) </w:t>
      </w:r>
      <w:r>
        <w:rPr>
          <w:rFonts w:ascii="Symbol" w:hAnsi="Symbol"/>
        </w:rPr>
        <w:t></w:t>
      </w:r>
      <w:r>
        <w:t xml:space="preserve"> 0.8 (hours of HR Manager time) = </w:t>
      </w:r>
      <w:r w:rsidR="008D32ED">
        <w:rPr>
          <w:b/>
          <w:bCs/>
        </w:rPr>
        <w:t>21,</w:t>
      </w:r>
      <w:r w:rsidR="00F21D4F">
        <w:rPr>
          <w:b/>
          <w:bCs/>
        </w:rPr>
        <w:t>555</w:t>
      </w:r>
      <w:r>
        <w:rPr>
          <w:b/>
          <w:bCs/>
        </w:rPr>
        <w:t xml:space="preserve"> hours</w:t>
      </w:r>
    </w:p>
    <w:p w14:paraId="4208CE72" w14:textId="77777777" w:rsidR="00E35242" w:rsidRDefault="00E35242" w:rsidP="00E35242">
      <w:pPr>
        <w:pStyle w:val="BurdenHoursCost"/>
      </w:pPr>
      <w:r>
        <w:rPr>
          <w:b/>
          <w:bCs/>
        </w:rPr>
        <w:t>Annual Cost</w:t>
      </w:r>
      <w:r>
        <w:t xml:space="preserve">:  </w:t>
      </w:r>
      <w:r w:rsidR="008D32ED">
        <w:t>21,</w:t>
      </w:r>
      <w:r w:rsidR="00F21D4F">
        <w:t>555</w:t>
      </w:r>
      <w:r>
        <w:t xml:space="preserve"> (hours) </w:t>
      </w:r>
      <w:r>
        <w:rPr>
          <w:rFonts w:ascii="Symbol" w:hAnsi="Symbol"/>
        </w:rPr>
        <w:t></w:t>
      </w:r>
      <w:r>
        <w:t xml:space="preserve"> $</w:t>
      </w:r>
      <w:r w:rsidR="00AD51C4">
        <w:t>86.94</w:t>
      </w:r>
      <w:r>
        <w:t xml:space="preserve"> (HR Manager wage) = </w:t>
      </w:r>
      <w:r>
        <w:rPr>
          <w:b/>
          <w:bCs/>
        </w:rPr>
        <w:t>$</w:t>
      </w:r>
      <w:r w:rsidR="007B4350">
        <w:rPr>
          <w:b/>
          <w:bCs/>
        </w:rPr>
        <w:t>1,873,992</w:t>
      </w:r>
    </w:p>
    <w:p w14:paraId="66E4D37D" w14:textId="77777777" w:rsidR="00E35242" w:rsidRDefault="00E35242" w:rsidP="00E35242">
      <w:pPr>
        <w:pStyle w:val="Heading4"/>
        <w:numPr>
          <w:ilvl w:val="3"/>
          <w:numId w:val="3"/>
        </w:numPr>
      </w:pPr>
      <w:r>
        <w:t>Respiratory Protection (g)</w:t>
      </w:r>
    </w:p>
    <w:p w14:paraId="739247B6" w14:textId="494F23BA" w:rsidR="00E35242" w:rsidRDefault="00E35242" w:rsidP="00E35242">
      <w:pPr>
        <w:spacing w:line="480" w:lineRule="auto"/>
      </w:pPr>
      <w:r>
        <w:rPr>
          <w:b/>
          <w:bCs/>
        </w:rPr>
        <w:t xml:space="preserve">§1910.1024 (g)(2) </w:t>
      </w:r>
      <w:r w:rsidR="0040238E">
        <w:rPr>
          <w:b/>
          <w:bCs/>
        </w:rPr>
        <w:t xml:space="preserve">-- </w:t>
      </w:r>
      <w:r>
        <w:rPr>
          <w:b/>
          <w:bCs/>
        </w:rPr>
        <w:t>Respiratory protection program</w:t>
      </w:r>
      <w:r>
        <w:t>.</w:t>
      </w:r>
    </w:p>
    <w:p w14:paraId="4DD60122" w14:textId="77777777" w:rsidR="00E35242" w:rsidRDefault="00E35242" w:rsidP="00E35242">
      <w:pPr>
        <w:rPr>
          <w:b/>
          <w:bCs/>
        </w:rPr>
      </w:pPr>
      <w:r>
        <w:t>Where this standard requires an employer to provide respiratory protection, the selection and use of such respiratory protection must be in accordance with the Respiratory Protection standard (29 CFR 1910.134).</w:t>
      </w:r>
    </w:p>
    <w:p w14:paraId="25F66479" w14:textId="77777777" w:rsidR="00E35242" w:rsidRDefault="00E35242" w:rsidP="00E35242">
      <w:pPr>
        <w:autoSpaceDE/>
      </w:pPr>
    </w:p>
    <w:p w14:paraId="787937BE" w14:textId="7146DE4E" w:rsidR="00E35242" w:rsidRDefault="00E35242" w:rsidP="00E35242">
      <w:pPr>
        <w:autoSpaceDE/>
        <w:rPr>
          <w:i/>
          <w:iCs/>
        </w:rPr>
      </w:pPr>
      <w:r>
        <w:rPr>
          <w:i/>
          <w:iCs/>
        </w:rPr>
        <w:t xml:space="preserve">Develop and Implement Written </w:t>
      </w:r>
      <w:r w:rsidR="00660E0F">
        <w:rPr>
          <w:i/>
          <w:iCs/>
        </w:rPr>
        <w:t>R</w:t>
      </w:r>
      <w:r>
        <w:rPr>
          <w:i/>
          <w:iCs/>
        </w:rPr>
        <w:t>espiratory</w:t>
      </w:r>
      <w:r w:rsidR="00F8072C">
        <w:rPr>
          <w:i/>
          <w:iCs/>
        </w:rPr>
        <w:t xml:space="preserve"> Protection</w:t>
      </w:r>
      <w:r>
        <w:rPr>
          <w:i/>
          <w:iCs/>
        </w:rPr>
        <w:t xml:space="preserve"> </w:t>
      </w:r>
      <w:r w:rsidR="00660E0F">
        <w:rPr>
          <w:i/>
          <w:iCs/>
        </w:rPr>
        <w:t>P</w:t>
      </w:r>
      <w:r>
        <w:rPr>
          <w:i/>
          <w:iCs/>
        </w:rPr>
        <w:t>rogram</w:t>
      </w:r>
    </w:p>
    <w:p w14:paraId="5D5C604B" w14:textId="77777777" w:rsidR="00E35242" w:rsidRDefault="00E35242" w:rsidP="00E35242"/>
    <w:p w14:paraId="3BE70938" w14:textId="3F5424C2" w:rsidR="00E35242" w:rsidRDefault="00E35242" w:rsidP="00E35242">
      <w:pPr>
        <w:pStyle w:val="BodyTextFirstIndent"/>
        <w:ind w:firstLine="0"/>
        <w:rPr>
          <w:sz w:val="24"/>
          <w:szCs w:val="24"/>
          <w:lang w:val="x-none"/>
        </w:rPr>
      </w:pPr>
      <w:r>
        <w:rPr>
          <w:sz w:val="24"/>
          <w:szCs w:val="24"/>
        </w:rPr>
        <w:t>T</w:t>
      </w:r>
      <w:r>
        <w:rPr>
          <w:sz w:val="24"/>
          <w:szCs w:val="24"/>
          <w:lang w:val="x-none"/>
        </w:rPr>
        <w:t>here is a cost per establishment to set up a written respirator</w:t>
      </w:r>
      <w:r w:rsidR="00F8072C">
        <w:rPr>
          <w:sz w:val="24"/>
          <w:szCs w:val="24"/>
        </w:rPr>
        <w:t>y protection</w:t>
      </w:r>
      <w:r>
        <w:rPr>
          <w:sz w:val="24"/>
          <w:szCs w:val="24"/>
          <w:lang w:val="x-none"/>
        </w:rPr>
        <w:t xml:space="preserve"> program in accordance with the respiratory protection standard (29 CFR 1910.134).  The respiratory protection standard requires written procedures for the proper selection, use, cleaning, storage, and maintenance of</w:t>
      </w:r>
      <w:r w:rsidR="00F8072C">
        <w:rPr>
          <w:sz w:val="24"/>
          <w:szCs w:val="24"/>
        </w:rPr>
        <w:t xml:space="preserve"> respirators.</w:t>
      </w:r>
      <w:r>
        <w:rPr>
          <w:sz w:val="24"/>
          <w:szCs w:val="24"/>
          <w:lang w:val="x-none"/>
        </w:rPr>
        <w:t xml:space="preserve"> OSHA estimates that </w:t>
      </w:r>
      <w:r>
        <w:rPr>
          <w:sz w:val="24"/>
          <w:szCs w:val="24"/>
        </w:rPr>
        <w:t>465</w:t>
      </w:r>
      <w:r w:rsidR="00315776">
        <w:rPr>
          <w:rStyle w:val="FootnoteReference"/>
          <w:sz w:val="24"/>
          <w:szCs w:val="24"/>
          <w:lang w:val="x-none"/>
        </w:rPr>
        <w:footnoteReference w:id="11"/>
      </w:r>
      <w:r w:rsidR="00315776">
        <w:rPr>
          <w:sz w:val="24"/>
          <w:szCs w:val="24"/>
        </w:rPr>
        <w:t xml:space="preserve"> </w:t>
      </w:r>
      <w:r>
        <w:rPr>
          <w:sz w:val="24"/>
          <w:szCs w:val="24"/>
          <w:lang w:val="x-none"/>
        </w:rPr>
        <w:t>establishments are potentially at risk from exposure to beryllium</w:t>
      </w:r>
      <w:r>
        <w:rPr>
          <w:sz w:val="24"/>
          <w:szCs w:val="24"/>
        </w:rPr>
        <w:t xml:space="preserve"> that could exceed the PEL</w:t>
      </w:r>
      <w:r>
        <w:rPr>
          <w:sz w:val="24"/>
          <w:szCs w:val="24"/>
          <w:lang w:val="x-none"/>
        </w:rPr>
        <w:t>.</w:t>
      </w:r>
      <w:r>
        <w:rPr>
          <w:rStyle w:val="FootnoteReference"/>
          <w:lang w:val="x-none"/>
        </w:rPr>
        <w:t xml:space="preserve"> </w:t>
      </w:r>
      <w:r>
        <w:rPr>
          <w:sz w:val="24"/>
          <w:szCs w:val="24"/>
        </w:rPr>
        <w:t xml:space="preserve">There are 465 establishments that will need to develop and implement a respirator program. </w:t>
      </w:r>
      <w:r>
        <w:rPr>
          <w:sz w:val="24"/>
          <w:szCs w:val="24"/>
          <w:lang w:val="x-none"/>
        </w:rPr>
        <w:t> It estimate</w:t>
      </w:r>
      <w:r>
        <w:rPr>
          <w:sz w:val="24"/>
          <w:szCs w:val="24"/>
        </w:rPr>
        <w:t>s</w:t>
      </w:r>
      <w:r>
        <w:rPr>
          <w:sz w:val="24"/>
          <w:szCs w:val="24"/>
          <w:lang w:val="x-none"/>
        </w:rPr>
        <w:t xml:space="preserve"> that a Human Resource Manager, earning an hourly wage of $</w:t>
      </w:r>
      <w:r w:rsidR="00AD51C4">
        <w:rPr>
          <w:sz w:val="24"/>
          <w:szCs w:val="24"/>
          <w:lang w:val="x-none"/>
        </w:rPr>
        <w:t>86.94</w:t>
      </w:r>
      <w:r>
        <w:rPr>
          <w:sz w:val="24"/>
          <w:szCs w:val="24"/>
          <w:lang w:val="x-none"/>
        </w:rPr>
        <w:t xml:space="preserve">, would spend eight hours per establishment to develop and implement a written </w:t>
      </w:r>
      <w:r>
        <w:rPr>
          <w:sz w:val="24"/>
          <w:szCs w:val="24"/>
        </w:rPr>
        <w:t>respirator program</w:t>
      </w:r>
      <w:r>
        <w:rPr>
          <w:sz w:val="24"/>
          <w:szCs w:val="24"/>
          <w:lang w:val="x-none"/>
        </w:rPr>
        <w:t xml:space="preserve">.  Baseline non-compliance with this requirement is estimated to be </w:t>
      </w:r>
      <w:r>
        <w:rPr>
          <w:sz w:val="24"/>
          <w:szCs w:val="24"/>
        </w:rPr>
        <w:t>41</w:t>
      </w:r>
      <w:r>
        <w:rPr>
          <w:sz w:val="24"/>
          <w:szCs w:val="24"/>
          <w:lang w:val="x-none"/>
        </w:rPr>
        <w:t xml:space="preserve"> percent. </w:t>
      </w:r>
    </w:p>
    <w:p w14:paraId="2959795E" w14:textId="77777777" w:rsidR="00E35242" w:rsidRDefault="00E35242" w:rsidP="00E35242">
      <w:pPr>
        <w:pStyle w:val="BurdenHoursCost"/>
      </w:pPr>
      <w:r>
        <w:rPr>
          <w:b/>
          <w:bCs/>
        </w:rPr>
        <w:t>Burden hours</w:t>
      </w:r>
      <w:r>
        <w:t xml:space="preserve">:  465 (respirator program per establishment) </w:t>
      </w:r>
      <w:r>
        <w:rPr>
          <w:rFonts w:ascii="Symbol" w:hAnsi="Symbol"/>
        </w:rPr>
        <w:t></w:t>
      </w:r>
      <w:r>
        <w:t xml:space="preserve"> 0.41 (non-compliance rate) </w:t>
      </w:r>
      <w:r>
        <w:rPr>
          <w:rFonts w:ascii="Symbol" w:hAnsi="Symbol"/>
        </w:rPr>
        <w:t></w:t>
      </w:r>
      <w:r>
        <w:t xml:space="preserve"> 8 (hours of HR Manager time) = </w:t>
      </w:r>
      <w:r>
        <w:rPr>
          <w:b/>
          <w:bCs/>
        </w:rPr>
        <w:t>1,525 hours</w:t>
      </w:r>
    </w:p>
    <w:p w14:paraId="6891E4B0" w14:textId="77777777" w:rsidR="00E35242" w:rsidRDefault="00E35242" w:rsidP="00E35242">
      <w:pPr>
        <w:pStyle w:val="BurdenHoursCost"/>
        <w:rPr>
          <w:b/>
          <w:bCs/>
        </w:rPr>
      </w:pPr>
      <w:r>
        <w:rPr>
          <w:b/>
          <w:bCs/>
        </w:rPr>
        <w:t>One-Time Cost</w:t>
      </w:r>
      <w:r>
        <w:t xml:space="preserve">:  1,525 (hours) </w:t>
      </w:r>
      <w:r>
        <w:rPr>
          <w:rFonts w:ascii="Symbol" w:hAnsi="Symbol"/>
        </w:rPr>
        <w:t></w:t>
      </w:r>
      <w:r>
        <w:t xml:space="preserve"> $</w:t>
      </w:r>
      <w:r w:rsidR="00AD51C4">
        <w:t>86.94</w:t>
      </w:r>
      <w:r>
        <w:t xml:space="preserve"> (HR Manager wage) = </w:t>
      </w:r>
      <w:r>
        <w:rPr>
          <w:b/>
          <w:bCs/>
        </w:rPr>
        <w:t>$</w:t>
      </w:r>
      <w:r w:rsidR="007B4350">
        <w:rPr>
          <w:b/>
          <w:bCs/>
        </w:rPr>
        <w:t>132,584</w:t>
      </w:r>
      <w:r>
        <w:rPr>
          <w:b/>
          <w:bCs/>
        </w:rPr>
        <w:t xml:space="preserve"> </w:t>
      </w:r>
    </w:p>
    <w:p w14:paraId="3FFF101A" w14:textId="77777777" w:rsidR="00E35242" w:rsidRDefault="00E35242" w:rsidP="00E35242">
      <w:pPr>
        <w:pStyle w:val="BurdenHoursCost"/>
        <w:ind w:left="0"/>
        <w:rPr>
          <w:i/>
          <w:iCs/>
        </w:rPr>
      </w:pPr>
      <w:r>
        <w:rPr>
          <w:i/>
          <w:iCs/>
        </w:rPr>
        <w:t>Updating and Maintaining:</w:t>
      </w:r>
    </w:p>
    <w:p w14:paraId="371978F5" w14:textId="77777777" w:rsidR="00E35242" w:rsidRDefault="00E35242" w:rsidP="00E35242">
      <w:pPr>
        <w:pStyle w:val="BurdenHoursCost"/>
        <w:ind w:left="0"/>
      </w:pPr>
      <w:r>
        <w:t>There are 465 establishments that will need to update and maintain a respirator program.  OSHA estimates that a Human Resource Manager, earning an hourly wage of $</w:t>
      </w:r>
      <w:r w:rsidR="00AD51C4">
        <w:t>86.94</w:t>
      </w:r>
      <w:r>
        <w:t xml:space="preserve">, would spend two hours per establishment to maintain and update a written respirator program.  Baseline non-compliance with this requirement is estimated to be 41 percent. </w:t>
      </w:r>
    </w:p>
    <w:p w14:paraId="67421BBA" w14:textId="77777777" w:rsidR="00E35242" w:rsidRDefault="00E35242" w:rsidP="00E35242">
      <w:pPr>
        <w:pStyle w:val="BurdenHoursCost"/>
      </w:pPr>
      <w:r>
        <w:rPr>
          <w:b/>
          <w:bCs/>
        </w:rPr>
        <w:t>Burden hours</w:t>
      </w:r>
      <w:r>
        <w:t xml:space="preserve">: 465 (respirator program per establishment) </w:t>
      </w:r>
      <w:r>
        <w:rPr>
          <w:rFonts w:ascii="Symbol" w:hAnsi="Symbol"/>
        </w:rPr>
        <w:t></w:t>
      </w:r>
      <w:r>
        <w:t xml:space="preserve"> 0.41 (non-compliance rate) </w:t>
      </w:r>
      <w:r>
        <w:rPr>
          <w:rFonts w:ascii="Symbol" w:hAnsi="Symbol"/>
        </w:rPr>
        <w:t></w:t>
      </w:r>
      <w:r>
        <w:t xml:space="preserve"> 2 hours (HR Manager time) = </w:t>
      </w:r>
      <w:r>
        <w:rPr>
          <w:b/>
          <w:bCs/>
        </w:rPr>
        <w:t>381 hours</w:t>
      </w:r>
    </w:p>
    <w:p w14:paraId="6E2EAEC5" w14:textId="77777777" w:rsidR="00E35242" w:rsidRDefault="00E35242" w:rsidP="00E35242">
      <w:pPr>
        <w:pStyle w:val="BurdenHoursCost"/>
        <w:rPr>
          <w:b/>
          <w:bCs/>
        </w:rPr>
      </w:pPr>
      <w:r>
        <w:rPr>
          <w:b/>
          <w:bCs/>
        </w:rPr>
        <w:t>One-Time Cost</w:t>
      </w:r>
      <w:r>
        <w:t xml:space="preserve">:  381 (hours) </w:t>
      </w:r>
      <w:r>
        <w:rPr>
          <w:rFonts w:ascii="Symbol" w:hAnsi="Symbol"/>
        </w:rPr>
        <w:t></w:t>
      </w:r>
      <w:r>
        <w:t xml:space="preserve"> $</w:t>
      </w:r>
      <w:r w:rsidR="00AD51C4">
        <w:t>86.94</w:t>
      </w:r>
      <w:r>
        <w:t xml:space="preserve"> (HR Manager wage) = </w:t>
      </w:r>
      <w:r>
        <w:rPr>
          <w:b/>
          <w:bCs/>
        </w:rPr>
        <w:t>$</w:t>
      </w:r>
      <w:r w:rsidR="007B4350">
        <w:rPr>
          <w:b/>
          <w:bCs/>
        </w:rPr>
        <w:t>33,124</w:t>
      </w:r>
    </w:p>
    <w:p w14:paraId="0FF3B39B" w14:textId="77777777" w:rsidR="00E35242" w:rsidRDefault="00E35242" w:rsidP="00E35242">
      <w:pPr>
        <w:pStyle w:val="Heading4"/>
        <w:numPr>
          <w:ilvl w:val="3"/>
          <w:numId w:val="3"/>
        </w:numPr>
        <w:rPr>
          <w:lang w:val="x-none"/>
        </w:rPr>
      </w:pPr>
      <w:r>
        <w:t xml:space="preserve">Respirator </w:t>
      </w:r>
      <w:r>
        <w:rPr>
          <w:lang w:val="x-none"/>
        </w:rPr>
        <w:t>Fit testing:</w:t>
      </w:r>
    </w:p>
    <w:p w14:paraId="133DF47D" w14:textId="77777777" w:rsidR="00E35242" w:rsidRDefault="00E35242" w:rsidP="00E35242">
      <w:pPr>
        <w:rPr>
          <w:i/>
          <w:iCs/>
        </w:rPr>
      </w:pPr>
      <w:r>
        <w:rPr>
          <w:i/>
          <w:iCs/>
        </w:rPr>
        <w:t>In-House Fit Testing for the Employees</w:t>
      </w:r>
    </w:p>
    <w:p w14:paraId="4AD91535" w14:textId="77777777" w:rsidR="00E35242" w:rsidRDefault="00E35242" w:rsidP="00E35242">
      <w:pPr>
        <w:rPr>
          <w:i/>
          <w:iCs/>
        </w:rPr>
      </w:pPr>
    </w:p>
    <w:p w14:paraId="050F7C22" w14:textId="1A12ED49" w:rsidR="00E35242" w:rsidRDefault="00E35242" w:rsidP="00E35242">
      <w:pPr>
        <w:rPr>
          <w:i/>
          <w:iCs/>
        </w:rPr>
      </w:pPr>
      <w:r>
        <w:t>The employers will conduct respirator fit testing for the 650 workers</w:t>
      </w:r>
      <w:r w:rsidR="00315776">
        <w:rPr>
          <w:rStyle w:val="FootnoteReference"/>
          <w:lang w:eastAsia="en-US"/>
        </w:rPr>
        <w:footnoteReference w:id="12"/>
      </w:r>
      <w:r>
        <w:t xml:space="preserve"> who will need to wear respirators.  OSHA estimates that it will take 30 minutes (0.5 hours) for a worker to be fit-tested per respirator and 100% of the 650 workers will need to be fit tested.  </w:t>
      </w:r>
    </w:p>
    <w:p w14:paraId="3E19CAB7" w14:textId="77777777" w:rsidR="00E35242" w:rsidRDefault="00E35242" w:rsidP="00E35242">
      <w:pPr>
        <w:ind w:firstLine="720"/>
        <w:rPr>
          <w:i/>
          <w:iCs/>
          <w:sz w:val="22"/>
          <w:szCs w:val="22"/>
        </w:rPr>
      </w:pPr>
      <w:r>
        <w:rPr>
          <w:i/>
          <w:iCs/>
          <w:sz w:val="22"/>
          <w:szCs w:val="22"/>
        </w:rPr>
        <w:t xml:space="preserve">                                                                                  </w:t>
      </w:r>
    </w:p>
    <w:p w14:paraId="7E82A851" w14:textId="77777777" w:rsidR="00E35242" w:rsidRDefault="00E35242" w:rsidP="00E35242">
      <w:pPr>
        <w:pStyle w:val="BurdenHoursCost"/>
      </w:pPr>
      <w:r>
        <w:rPr>
          <w:b/>
          <w:bCs/>
        </w:rPr>
        <w:t>Burden hours</w:t>
      </w:r>
      <w:r>
        <w:t xml:space="preserve">: 650 (employees) </w:t>
      </w:r>
      <w:r>
        <w:rPr>
          <w:rFonts w:ascii="Symbol" w:hAnsi="Symbol"/>
        </w:rPr>
        <w:t></w:t>
      </w:r>
      <w:r>
        <w:t xml:space="preserve"> 1 (non-compliance rate) </w:t>
      </w:r>
      <w:r>
        <w:rPr>
          <w:rFonts w:ascii="Symbol" w:hAnsi="Symbol"/>
        </w:rPr>
        <w:t></w:t>
      </w:r>
      <w:r>
        <w:t xml:space="preserve"> 0.5 (hours of employee time) = </w:t>
      </w:r>
      <w:r>
        <w:rPr>
          <w:b/>
          <w:bCs/>
        </w:rPr>
        <w:t>325 hours</w:t>
      </w:r>
    </w:p>
    <w:p w14:paraId="75802375" w14:textId="77777777" w:rsidR="00E35242" w:rsidRDefault="00E35242" w:rsidP="00E35242">
      <w:pPr>
        <w:pStyle w:val="BurdenHoursCost"/>
      </w:pPr>
      <w:r>
        <w:rPr>
          <w:b/>
          <w:bCs/>
        </w:rPr>
        <w:t>Annual Cost</w:t>
      </w:r>
      <w:r>
        <w:t xml:space="preserve">:  325 (hours) </w:t>
      </w:r>
      <w:r>
        <w:rPr>
          <w:rFonts w:ascii="Symbol" w:hAnsi="Symbol"/>
        </w:rPr>
        <w:t></w:t>
      </w:r>
      <w:r>
        <w:t xml:space="preserve"> $</w:t>
      </w:r>
      <w:r w:rsidR="00AD51C4">
        <w:t>26.79</w:t>
      </w:r>
      <w:r>
        <w:t xml:space="preserve"> (Employee wage) = </w:t>
      </w:r>
      <w:r>
        <w:rPr>
          <w:b/>
          <w:bCs/>
        </w:rPr>
        <w:t>$</w:t>
      </w:r>
      <w:r w:rsidR="007B4350">
        <w:rPr>
          <w:b/>
          <w:bCs/>
        </w:rPr>
        <w:t>8,707</w:t>
      </w:r>
    </w:p>
    <w:p w14:paraId="4FDD3F68" w14:textId="77777777" w:rsidR="00E35242" w:rsidRDefault="00E35242" w:rsidP="00E35242">
      <w:pPr>
        <w:rPr>
          <w:i/>
          <w:iCs/>
        </w:rPr>
      </w:pPr>
      <w:r>
        <w:rPr>
          <w:i/>
          <w:iCs/>
        </w:rPr>
        <w:t>In-House Fit Testing by Supervisors</w:t>
      </w:r>
    </w:p>
    <w:p w14:paraId="75D65504" w14:textId="77777777" w:rsidR="00E35242" w:rsidRDefault="00E35242" w:rsidP="00E35242">
      <w:pPr>
        <w:ind w:firstLine="720"/>
        <w:rPr>
          <w:i/>
          <w:iCs/>
        </w:rPr>
      </w:pPr>
    </w:p>
    <w:p w14:paraId="3A886B4C" w14:textId="77777777" w:rsidR="00E35242" w:rsidRDefault="00E35242" w:rsidP="00E35242">
      <w:pPr>
        <w:rPr>
          <w:sz w:val="22"/>
          <w:szCs w:val="22"/>
        </w:rPr>
      </w:pPr>
      <w:r>
        <w:t xml:space="preserve">The employers will conduct in-house fit testing for the 650 workers who will need to wear respirators.  OSHA estimates that the in-house supervisors will administer the 650 fit-tests and it will take 30 minutes (0.5 hours) for a worker to be fit-tested per respirator and 100% of the 650 workers will need to be fit tested.  </w:t>
      </w:r>
    </w:p>
    <w:p w14:paraId="1E890B5E" w14:textId="77777777" w:rsidR="00E35242" w:rsidRDefault="00E35242" w:rsidP="00E35242">
      <w:pPr>
        <w:ind w:firstLine="720"/>
        <w:rPr>
          <w:i/>
          <w:iCs/>
          <w:color w:val="FF0000"/>
          <w:sz w:val="22"/>
          <w:szCs w:val="22"/>
        </w:rPr>
      </w:pPr>
      <w:r>
        <w:rPr>
          <w:i/>
          <w:iCs/>
          <w:color w:val="FF0000"/>
          <w:sz w:val="22"/>
          <w:szCs w:val="22"/>
        </w:rPr>
        <w:t xml:space="preserve">                                                                                  </w:t>
      </w:r>
    </w:p>
    <w:p w14:paraId="0A85D6F0" w14:textId="77777777" w:rsidR="00E35242" w:rsidRDefault="00E35242" w:rsidP="00E35242">
      <w:pPr>
        <w:pStyle w:val="BurdenHoursCost"/>
      </w:pPr>
      <w:r>
        <w:rPr>
          <w:b/>
          <w:bCs/>
        </w:rPr>
        <w:t>Burden hours</w:t>
      </w:r>
      <w:r>
        <w:t xml:space="preserve">:  650 (Supervisor) </w:t>
      </w:r>
      <w:r>
        <w:rPr>
          <w:rFonts w:ascii="Symbol" w:hAnsi="Symbol"/>
        </w:rPr>
        <w:t></w:t>
      </w:r>
      <w:r>
        <w:t xml:space="preserve"> 1 (non-compliance rate) </w:t>
      </w:r>
      <w:r>
        <w:rPr>
          <w:rFonts w:ascii="Symbol" w:hAnsi="Symbol"/>
        </w:rPr>
        <w:t></w:t>
      </w:r>
      <w:r>
        <w:t xml:space="preserve"> 0.5 (hours of Supervisor time) = </w:t>
      </w:r>
      <w:r>
        <w:rPr>
          <w:b/>
          <w:bCs/>
        </w:rPr>
        <w:t>325 hours</w:t>
      </w:r>
    </w:p>
    <w:p w14:paraId="4B937B18" w14:textId="77777777" w:rsidR="00E35242" w:rsidRDefault="00E35242" w:rsidP="00E35242">
      <w:pPr>
        <w:pStyle w:val="BurdenHoursCost"/>
      </w:pPr>
      <w:r>
        <w:rPr>
          <w:b/>
          <w:bCs/>
        </w:rPr>
        <w:t>Annual Cost</w:t>
      </w:r>
      <w:r>
        <w:t xml:space="preserve">:  325 (hours) </w:t>
      </w:r>
      <w:r>
        <w:rPr>
          <w:rFonts w:ascii="Symbol" w:hAnsi="Symbol"/>
        </w:rPr>
        <w:t></w:t>
      </w:r>
      <w:r>
        <w:t xml:space="preserve"> $</w:t>
      </w:r>
      <w:r w:rsidR="00AD51C4">
        <w:t>44.11</w:t>
      </w:r>
      <w:r>
        <w:t xml:space="preserve"> (Supervisor wage) = </w:t>
      </w:r>
      <w:r>
        <w:rPr>
          <w:b/>
          <w:bCs/>
        </w:rPr>
        <w:t>$</w:t>
      </w:r>
      <w:r w:rsidR="007B4350">
        <w:rPr>
          <w:b/>
          <w:bCs/>
        </w:rPr>
        <w:t>14,336</w:t>
      </w:r>
    </w:p>
    <w:p w14:paraId="73E6339D" w14:textId="77777777" w:rsidR="00E35242" w:rsidRDefault="00E35242" w:rsidP="00E35242">
      <w:pPr>
        <w:pStyle w:val="Heading4"/>
        <w:numPr>
          <w:ilvl w:val="3"/>
          <w:numId w:val="3"/>
        </w:numPr>
        <w:rPr>
          <w:lang w:val="x-none"/>
        </w:rPr>
      </w:pPr>
      <w:r>
        <w:rPr>
          <w:lang w:val="x-none"/>
        </w:rPr>
        <w:t xml:space="preserve">Personal Protective Clothing and Equipment </w:t>
      </w:r>
    </w:p>
    <w:p w14:paraId="6156FD74" w14:textId="7F7CBB6D" w:rsidR="00E35242" w:rsidRDefault="00E35242" w:rsidP="00E35242">
      <w:pPr>
        <w:rPr>
          <w:b/>
          <w:bCs/>
        </w:rPr>
      </w:pPr>
      <w:r>
        <w:rPr>
          <w:b/>
          <w:bCs/>
        </w:rPr>
        <w:t>§1910.1024 (h)(3)(iii) -- Personal Protective Clothing and Equipment --</w:t>
      </w:r>
      <w:r w:rsidR="0040238E">
        <w:rPr>
          <w:b/>
          <w:bCs/>
        </w:rPr>
        <w:t xml:space="preserve"> </w:t>
      </w:r>
      <w:r>
        <w:rPr>
          <w:b/>
          <w:bCs/>
        </w:rPr>
        <w:t xml:space="preserve">Cleaning and Replacement. </w:t>
      </w:r>
    </w:p>
    <w:p w14:paraId="614628E0" w14:textId="77777777" w:rsidR="00E35242" w:rsidRDefault="00E35242" w:rsidP="00E35242">
      <w:pPr>
        <w:rPr>
          <w:b/>
          <w:bCs/>
        </w:rPr>
      </w:pPr>
      <w:r>
        <w:rPr>
          <w:b/>
          <w:bCs/>
        </w:rPr>
        <w:t> </w:t>
      </w:r>
    </w:p>
    <w:p w14:paraId="5B9AFC21" w14:textId="43749837" w:rsidR="00E35242" w:rsidRDefault="00216DCB" w:rsidP="00E35242">
      <w:pPr>
        <w:pStyle w:val="iReg"/>
      </w:pPr>
      <w:r>
        <w:t>P</w:t>
      </w:r>
      <w:r w:rsidR="00E35242">
        <w:t>aragraph (h)(3)(iii)</w:t>
      </w:r>
      <w:r>
        <w:t xml:space="preserve"> </w:t>
      </w:r>
      <w:r w:rsidR="00E35242">
        <w:t>requires the employer to inform in writing the persons or the business entities who launder, clean</w:t>
      </w:r>
      <w:r w:rsidR="00066107">
        <w:t>,</w:t>
      </w:r>
      <w:r w:rsidR="00E35242">
        <w:t xml:space="preserve"> or repair the personal protective clothing or equipment required by this standard of the potentially harmful effects of airborne exposure to and dermal contact with beryllium and that the personal protective clothing and equipment must be handled in accordance with this standard.</w:t>
      </w:r>
    </w:p>
    <w:p w14:paraId="63C76743" w14:textId="77777777" w:rsidR="00E35242" w:rsidRDefault="00E35242" w:rsidP="00E35242">
      <w:pPr>
        <w:pStyle w:val="BodyTextFirstIndent"/>
        <w:ind w:firstLine="0"/>
        <w:rPr>
          <w:sz w:val="24"/>
          <w:szCs w:val="24"/>
          <w:lang w:val="x-none"/>
        </w:rPr>
      </w:pPr>
      <w:r>
        <w:rPr>
          <w:sz w:val="24"/>
          <w:szCs w:val="24"/>
          <w:lang w:val="x-none"/>
        </w:rPr>
        <w:t xml:space="preserve">The employer must inform in writing the persons or the business entities </w:t>
      </w:r>
      <w:r>
        <w:rPr>
          <w:sz w:val="24"/>
          <w:szCs w:val="24"/>
        </w:rPr>
        <w:t>that</w:t>
      </w:r>
      <w:r>
        <w:rPr>
          <w:sz w:val="24"/>
          <w:szCs w:val="24"/>
          <w:lang w:val="x-none"/>
        </w:rPr>
        <w:t xml:space="preserve"> launder, clean</w:t>
      </w:r>
      <w:r>
        <w:rPr>
          <w:sz w:val="24"/>
          <w:szCs w:val="24"/>
        </w:rPr>
        <w:t>,</w:t>
      </w:r>
      <w:r>
        <w:rPr>
          <w:sz w:val="24"/>
          <w:szCs w:val="24"/>
          <w:lang w:val="x-none"/>
        </w:rPr>
        <w:t xml:space="preserve"> or repair the </w:t>
      </w:r>
      <w:r>
        <w:rPr>
          <w:sz w:val="24"/>
          <w:szCs w:val="24"/>
        </w:rPr>
        <w:t xml:space="preserve"> personal </w:t>
      </w:r>
      <w:r>
        <w:rPr>
          <w:sz w:val="24"/>
          <w:szCs w:val="24"/>
          <w:lang w:val="x-none"/>
        </w:rPr>
        <w:t>protective clothing or equipment</w:t>
      </w:r>
      <w:r>
        <w:rPr>
          <w:sz w:val="24"/>
          <w:szCs w:val="24"/>
        </w:rPr>
        <w:t xml:space="preserve"> required by this standard</w:t>
      </w:r>
      <w:r>
        <w:rPr>
          <w:sz w:val="24"/>
          <w:szCs w:val="24"/>
          <w:lang w:val="x-none"/>
        </w:rPr>
        <w:t xml:space="preserve"> of the potentially harmful effects of </w:t>
      </w:r>
      <w:r>
        <w:rPr>
          <w:sz w:val="24"/>
          <w:szCs w:val="24"/>
        </w:rPr>
        <w:t xml:space="preserve">airborne </w:t>
      </w:r>
      <w:r>
        <w:rPr>
          <w:sz w:val="24"/>
          <w:szCs w:val="24"/>
          <w:lang w:val="x-none"/>
        </w:rPr>
        <w:t xml:space="preserve">exposure to beryllium and </w:t>
      </w:r>
      <w:r>
        <w:rPr>
          <w:sz w:val="24"/>
          <w:szCs w:val="24"/>
        </w:rPr>
        <w:t xml:space="preserve">dermal </w:t>
      </w:r>
      <w:r>
        <w:rPr>
          <w:sz w:val="24"/>
          <w:szCs w:val="24"/>
          <w:lang w:val="x-none"/>
        </w:rPr>
        <w:t>contact with  beryllium compounds</w:t>
      </w:r>
      <w:r>
        <w:rPr>
          <w:sz w:val="24"/>
          <w:szCs w:val="24"/>
        </w:rPr>
        <w:t>, as well as</w:t>
      </w:r>
      <w:r>
        <w:rPr>
          <w:sz w:val="24"/>
          <w:szCs w:val="24"/>
          <w:lang w:val="x-none"/>
        </w:rPr>
        <w:t xml:space="preserve"> how the </w:t>
      </w:r>
      <w:r>
        <w:rPr>
          <w:sz w:val="24"/>
          <w:szCs w:val="24"/>
        </w:rPr>
        <w:t xml:space="preserve"> personal </w:t>
      </w:r>
      <w:r>
        <w:rPr>
          <w:sz w:val="24"/>
          <w:szCs w:val="24"/>
          <w:lang w:val="x-none"/>
        </w:rPr>
        <w:t>protective clothing and equipment must be handled in accordance with this standard.</w:t>
      </w:r>
    </w:p>
    <w:p w14:paraId="73D1570B" w14:textId="77777777" w:rsidR="00E35242" w:rsidRDefault="00E35242" w:rsidP="00E35242">
      <w:pPr>
        <w:pStyle w:val="BodyTextFirstIndent"/>
        <w:ind w:firstLine="0"/>
        <w:rPr>
          <w:sz w:val="24"/>
          <w:szCs w:val="24"/>
          <w:lang w:val="x-none"/>
        </w:rPr>
      </w:pPr>
      <w:r>
        <w:rPr>
          <w:sz w:val="24"/>
          <w:szCs w:val="24"/>
          <w:lang w:val="x-none"/>
        </w:rPr>
        <w:t xml:space="preserve">There are </w:t>
      </w:r>
      <w:r w:rsidR="008D32ED">
        <w:rPr>
          <w:sz w:val="24"/>
          <w:szCs w:val="24"/>
        </w:rPr>
        <w:t>3,076</w:t>
      </w:r>
      <w:r>
        <w:rPr>
          <w:sz w:val="24"/>
          <w:szCs w:val="24"/>
        </w:rPr>
        <w:t xml:space="preserve"> </w:t>
      </w:r>
      <w:r>
        <w:rPr>
          <w:sz w:val="24"/>
          <w:szCs w:val="24"/>
          <w:lang w:val="x-none"/>
        </w:rPr>
        <w:t>establishments potentially at risk from exposure to beryllium that will need to send out clothing and equipment for laundering, cleaning</w:t>
      </w:r>
      <w:r>
        <w:rPr>
          <w:sz w:val="24"/>
          <w:szCs w:val="24"/>
        </w:rPr>
        <w:t>,</w:t>
      </w:r>
      <w:r>
        <w:rPr>
          <w:sz w:val="24"/>
          <w:szCs w:val="24"/>
          <w:lang w:val="x-none"/>
        </w:rPr>
        <w:t xml:space="preserve"> or repair. OSHA estimates that it will take </w:t>
      </w:r>
      <w:r>
        <w:rPr>
          <w:sz w:val="24"/>
          <w:szCs w:val="24"/>
        </w:rPr>
        <w:t xml:space="preserve">approximately </w:t>
      </w:r>
      <w:r>
        <w:rPr>
          <w:sz w:val="24"/>
          <w:szCs w:val="24"/>
          <w:lang w:val="x-none"/>
        </w:rPr>
        <w:t xml:space="preserve">10 minutes (0.17 hours) of a Clerical worker’s time to inform the person or business in writing of the potentially harmful effects of the laundering, cleaning or repair of the clothing or equipment. Baseline non-compliance with this requirement is estimated to be </w:t>
      </w:r>
      <w:r>
        <w:rPr>
          <w:sz w:val="24"/>
          <w:szCs w:val="24"/>
        </w:rPr>
        <w:t>21</w:t>
      </w:r>
      <w:r>
        <w:rPr>
          <w:sz w:val="24"/>
          <w:szCs w:val="24"/>
          <w:lang w:val="x-none"/>
        </w:rPr>
        <w:t xml:space="preserve"> percent. </w:t>
      </w:r>
    </w:p>
    <w:p w14:paraId="41053BCE" w14:textId="77777777" w:rsidR="00E35242" w:rsidRDefault="00E35242" w:rsidP="00E35242">
      <w:pPr>
        <w:pStyle w:val="BurdenHoursCost"/>
      </w:pPr>
      <w:r>
        <w:rPr>
          <w:b/>
          <w:bCs/>
        </w:rPr>
        <w:t>Burden hours</w:t>
      </w:r>
      <w:r>
        <w:t xml:space="preserve">: </w:t>
      </w:r>
      <w:r w:rsidR="008D32ED">
        <w:t>3,076</w:t>
      </w:r>
      <w:r>
        <w:t xml:space="preserve"> (establishments) </w:t>
      </w:r>
      <w:r>
        <w:rPr>
          <w:rFonts w:ascii="Symbol" w:hAnsi="Symbol"/>
        </w:rPr>
        <w:t></w:t>
      </w:r>
      <w:r>
        <w:t xml:space="preserve"> 0.21 (non-compliance rate) </w:t>
      </w:r>
      <w:r>
        <w:rPr>
          <w:rFonts w:ascii="Symbol" w:hAnsi="Symbol"/>
        </w:rPr>
        <w:t></w:t>
      </w:r>
      <w:r>
        <w:t xml:space="preserve"> 0.17 (hours of Clerical worker time) = </w:t>
      </w:r>
      <w:r w:rsidR="008D32ED" w:rsidRPr="0046031D">
        <w:rPr>
          <w:rFonts w:ascii="Times New Roman Bold" w:hAnsi="Times New Roman Bold"/>
          <w:b/>
        </w:rPr>
        <w:t>110</w:t>
      </w:r>
      <w:r w:rsidRPr="0046031D">
        <w:rPr>
          <w:rFonts w:ascii="Times New Roman Bold" w:hAnsi="Times New Roman Bold"/>
          <w:b/>
          <w:bCs/>
        </w:rPr>
        <w:t xml:space="preserve"> </w:t>
      </w:r>
      <w:r>
        <w:rPr>
          <w:b/>
          <w:bCs/>
        </w:rPr>
        <w:t>hours</w:t>
      </w:r>
    </w:p>
    <w:p w14:paraId="00D41C97" w14:textId="77777777" w:rsidR="00E35242" w:rsidRDefault="00E35242" w:rsidP="00E35242">
      <w:pPr>
        <w:pStyle w:val="BurdenHoursCost"/>
      </w:pPr>
      <w:r>
        <w:rPr>
          <w:b/>
          <w:bCs/>
        </w:rPr>
        <w:t>Annual Cost</w:t>
      </w:r>
      <w:r>
        <w:t xml:space="preserve">: </w:t>
      </w:r>
      <w:r w:rsidR="008D32ED">
        <w:t>110</w:t>
      </w:r>
      <w:r>
        <w:t xml:space="preserve"> (hours) </w:t>
      </w:r>
      <w:r>
        <w:rPr>
          <w:rFonts w:ascii="Symbol" w:hAnsi="Symbol"/>
        </w:rPr>
        <w:t></w:t>
      </w:r>
      <w:r>
        <w:t xml:space="preserve"> $</w:t>
      </w:r>
      <w:r w:rsidR="00AD51C4">
        <w:t>22.66</w:t>
      </w:r>
      <w:r>
        <w:t xml:space="preserve"> (Clerical worker’s wage) = </w:t>
      </w:r>
      <w:r>
        <w:rPr>
          <w:b/>
          <w:bCs/>
        </w:rPr>
        <w:t>$</w:t>
      </w:r>
      <w:r w:rsidR="007B4350">
        <w:rPr>
          <w:b/>
          <w:bCs/>
        </w:rPr>
        <w:t>2,493</w:t>
      </w:r>
    </w:p>
    <w:p w14:paraId="64597CA8" w14:textId="77777777" w:rsidR="00E35242" w:rsidRDefault="00E35242" w:rsidP="00E35242">
      <w:pPr>
        <w:pStyle w:val="Heading4"/>
        <w:numPr>
          <w:ilvl w:val="3"/>
          <w:numId w:val="3"/>
        </w:numPr>
        <w:rPr>
          <w:lang w:val="x-none"/>
        </w:rPr>
      </w:pPr>
      <w:bookmarkStart w:id="14" w:name="_Ref406585841"/>
      <w:r>
        <w:rPr>
          <w:lang w:val="x-none"/>
        </w:rPr>
        <w:t>Medical Surveillance</w:t>
      </w:r>
      <w:bookmarkEnd w:id="14"/>
      <w:r>
        <w:rPr>
          <w:lang w:val="x-none"/>
        </w:rPr>
        <w:t xml:space="preserve"> </w:t>
      </w:r>
    </w:p>
    <w:p w14:paraId="581034E3" w14:textId="6325D5F2" w:rsidR="00E35242" w:rsidRDefault="00E35242" w:rsidP="00E35242">
      <w:pPr>
        <w:rPr>
          <w:b/>
          <w:bCs/>
          <w:u w:val="single"/>
        </w:rPr>
      </w:pPr>
      <w:r>
        <w:rPr>
          <w:b/>
          <w:bCs/>
        </w:rPr>
        <w:t xml:space="preserve">§1910.1024 (k)(1), (2), </w:t>
      </w:r>
      <w:r w:rsidR="0040238E">
        <w:rPr>
          <w:b/>
          <w:bCs/>
        </w:rPr>
        <w:t xml:space="preserve">&amp; </w:t>
      </w:r>
      <w:r>
        <w:rPr>
          <w:b/>
          <w:bCs/>
        </w:rPr>
        <w:t>(3) -- Medical Surveillance.</w:t>
      </w:r>
      <w:r>
        <w:rPr>
          <w:b/>
          <w:bCs/>
          <w:u w:val="single"/>
        </w:rPr>
        <w:t xml:space="preserve"> </w:t>
      </w:r>
    </w:p>
    <w:p w14:paraId="00C9D770" w14:textId="77777777" w:rsidR="00E35242" w:rsidRDefault="00E35242" w:rsidP="00E35242">
      <w:pPr>
        <w:rPr>
          <w:b/>
          <w:bCs/>
        </w:rPr>
      </w:pPr>
    </w:p>
    <w:p w14:paraId="5A5A9789" w14:textId="77777777" w:rsidR="00E35242" w:rsidRDefault="00216DCB" w:rsidP="00E35242">
      <w:r>
        <w:t>P</w:t>
      </w:r>
      <w:r w:rsidR="00E35242">
        <w:t>aragraph (k)(1)</w:t>
      </w:r>
      <w:r>
        <w:t xml:space="preserve"> </w:t>
      </w:r>
      <w:r w:rsidR="00E35242">
        <w:t>requires the employer to make medical surveillance required by this paragraph available at no cost to the employee, and at a reasonable time and place, to each employee: (A) Who is or is reasonably expected to be exposed at or above the action level for more than 30 days per year; (B) Who shows signs or symptoms of CBD or other beryllium-related health effects; (C) Who is exposed to beryllium during an emergency; or (D) Whose most recent written medical opinion required by paragraph (k)(6) or (k)(7) recommends periodic medical surveillance.</w:t>
      </w:r>
    </w:p>
    <w:p w14:paraId="60745748" w14:textId="77777777" w:rsidR="00E35242" w:rsidRDefault="00E35242" w:rsidP="00E35242"/>
    <w:p w14:paraId="6A455BC4" w14:textId="77777777" w:rsidR="00E35242" w:rsidRDefault="00E35242" w:rsidP="00DC12A2">
      <w:r>
        <w:t>Also, the employer must ensure that all medical examinations and procedures required by this standard are performed by, or under the direction of, a licensed physician.</w:t>
      </w:r>
    </w:p>
    <w:p w14:paraId="01DE5CA7" w14:textId="77777777" w:rsidR="000A5922" w:rsidRDefault="000A5922" w:rsidP="00DC12A2"/>
    <w:p w14:paraId="4A951C1A" w14:textId="12799E19" w:rsidR="00E35242" w:rsidRDefault="00C825B8" w:rsidP="00E35242">
      <w:pPr>
        <w:pStyle w:val="iReg"/>
      </w:pPr>
      <w:r>
        <w:t>P</w:t>
      </w:r>
      <w:r w:rsidR="00E35242">
        <w:t xml:space="preserve">aragraph (k)(2), </w:t>
      </w:r>
      <w:r>
        <w:t xml:space="preserve">requires </w:t>
      </w:r>
      <w:r w:rsidR="00E35242">
        <w:t>the</w:t>
      </w:r>
      <w:r w:rsidR="00E35242">
        <w:rPr>
          <w:b/>
          <w:bCs/>
        </w:rPr>
        <w:t xml:space="preserve"> e</w:t>
      </w:r>
      <w:r w:rsidR="00E35242">
        <w:t xml:space="preserve">mployer </w:t>
      </w:r>
      <w:r>
        <w:t xml:space="preserve">to </w:t>
      </w:r>
      <w:r w:rsidR="00E35242">
        <w:t xml:space="preserve">provide a medical examination within 30 days of </w:t>
      </w:r>
      <w:r w:rsidR="00531D3F">
        <w:t xml:space="preserve">determining that </w:t>
      </w:r>
      <w:r w:rsidR="00E35242">
        <w:t>either: (A) An employee meets the criteria of paragraph (k)(1)(i)(A), unless the employee has received a medical examination, provided in accordance with this standard, within the last two years; or (B) An employee meets the criteria of paragraph (k)(1)(i)(B) or (C). And at least every two years thereafter for each employee who continues to meet the criteria of paragraph (k)(1)(i)(A),</w:t>
      </w:r>
      <w:r w:rsidR="00757227">
        <w:t xml:space="preserve"> </w:t>
      </w:r>
      <w:r w:rsidR="00E35242">
        <w:t xml:space="preserve">(B), or (D).  Also, at the termination of employment for each employee who meets any of the criteria of paragraph (k)(1)(i) of this standard at the time the employee’s employment terminates, unless an examination has been provided in accordance with this standard during the six months prior to the date of termination. </w:t>
      </w:r>
    </w:p>
    <w:p w14:paraId="5563FC72" w14:textId="77777777" w:rsidR="00E35242" w:rsidRDefault="00E35242" w:rsidP="00E35242">
      <w:pPr>
        <w:pStyle w:val="BodyTextFirstIndent"/>
        <w:ind w:firstLine="0"/>
        <w:rPr>
          <w:sz w:val="24"/>
          <w:szCs w:val="24"/>
        </w:rPr>
      </w:pPr>
      <w:r>
        <w:rPr>
          <w:sz w:val="24"/>
          <w:szCs w:val="24"/>
          <w:lang w:val="x-none"/>
        </w:rPr>
        <w:t xml:space="preserve">The number of workers subject to initial medical surveillance in the first year and periodic surveillance in each year </w:t>
      </w:r>
      <w:r>
        <w:rPr>
          <w:sz w:val="24"/>
          <w:szCs w:val="24"/>
        </w:rPr>
        <w:t>includes both</w:t>
      </w:r>
      <w:r>
        <w:rPr>
          <w:sz w:val="24"/>
          <w:szCs w:val="24"/>
          <w:lang w:val="x-none"/>
        </w:rPr>
        <w:t xml:space="preserve"> those who are over the AL and those showing signs and symptoms (of CBD or sensitization)</w:t>
      </w:r>
      <w:r>
        <w:rPr>
          <w:sz w:val="24"/>
          <w:szCs w:val="24"/>
        </w:rPr>
        <w:t>.</w:t>
      </w:r>
      <w:r>
        <w:rPr>
          <w:sz w:val="24"/>
          <w:szCs w:val="24"/>
          <w:lang w:val="x-none"/>
        </w:rPr>
        <w:t xml:space="preserve"> </w:t>
      </w:r>
    </w:p>
    <w:p w14:paraId="77D87A93" w14:textId="3D8D893E" w:rsidR="00E35242" w:rsidRDefault="00AD197D" w:rsidP="00E35242">
      <w:pPr>
        <w:pStyle w:val="BodyTextFirstIndent"/>
        <w:ind w:firstLine="0"/>
        <w:rPr>
          <w:b/>
          <w:bCs/>
          <w:sz w:val="24"/>
          <w:szCs w:val="24"/>
          <w:lang w:val="x-none"/>
        </w:rPr>
      </w:pPr>
      <w:r>
        <w:rPr>
          <w:sz w:val="24"/>
          <w:szCs w:val="24"/>
        </w:rPr>
        <w:t>Employers will be required to provide exams for</w:t>
      </w:r>
      <w:r w:rsidR="00E35242">
        <w:rPr>
          <w:sz w:val="24"/>
          <w:szCs w:val="24"/>
        </w:rPr>
        <w:t xml:space="preserve"> </w:t>
      </w:r>
      <w:r w:rsidR="00CD7B26">
        <w:rPr>
          <w:sz w:val="24"/>
          <w:szCs w:val="24"/>
        </w:rPr>
        <w:t>14,607</w:t>
      </w:r>
      <w:r w:rsidR="00C05F2B">
        <w:rPr>
          <w:rStyle w:val="FootnoteReference"/>
          <w:sz w:val="24"/>
          <w:szCs w:val="24"/>
        </w:rPr>
        <w:footnoteReference w:id="13"/>
      </w:r>
      <w:r>
        <w:rPr>
          <w:sz w:val="24"/>
          <w:szCs w:val="24"/>
        </w:rPr>
        <w:t xml:space="preserve"> employees</w:t>
      </w:r>
      <w:r w:rsidR="00E35242">
        <w:rPr>
          <w:sz w:val="24"/>
          <w:szCs w:val="24"/>
        </w:rPr>
        <w:t xml:space="preserve">. </w:t>
      </w:r>
      <w:r w:rsidR="00E35242">
        <w:rPr>
          <w:sz w:val="24"/>
          <w:szCs w:val="24"/>
          <w:lang w:val="x-none"/>
        </w:rPr>
        <w:t>OSHA estimated the examination</w:t>
      </w:r>
      <w:r w:rsidR="00315776">
        <w:rPr>
          <w:rStyle w:val="FootnoteReference"/>
          <w:lang w:val="x-none"/>
        </w:rPr>
        <w:footnoteReference w:id="14"/>
      </w:r>
      <w:r w:rsidR="00E35242">
        <w:rPr>
          <w:sz w:val="24"/>
          <w:szCs w:val="24"/>
          <w:lang w:val="x-none"/>
        </w:rPr>
        <w:t xml:space="preserve"> requires 125 minutes (or 2.08 hours) away from work for each employee each year to complete an initial medical examination.  This includes time for traveling, a health history review, the physical exam, a beryllium lymphocyte proliferation test (BeLPT), the pulmonary function test</w:t>
      </w:r>
      <w:r w:rsidR="00E35242">
        <w:rPr>
          <w:sz w:val="24"/>
          <w:szCs w:val="24"/>
        </w:rPr>
        <w:t>, and employee time when the</w:t>
      </w:r>
      <w:r w:rsidR="00E35242">
        <w:rPr>
          <w:sz w:val="24"/>
          <w:szCs w:val="24"/>
          <w:lang w:val="x-none"/>
        </w:rPr>
        <w:t xml:space="preserve"> PLHCP explain</w:t>
      </w:r>
      <w:r w:rsidR="00E35242">
        <w:rPr>
          <w:sz w:val="24"/>
          <w:szCs w:val="24"/>
        </w:rPr>
        <w:t>s</w:t>
      </w:r>
      <w:r w:rsidR="00E35242">
        <w:rPr>
          <w:sz w:val="24"/>
          <w:szCs w:val="24"/>
          <w:lang w:val="x-none"/>
        </w:rPr>
        <w:t xml:space="preserve"> the results of the medical examination to the employee</w:t>
      </w:r>
      <w:r w:rsidR="00E35242">
        <w:rPr>
          <w:sz w:val="24"/>
          <w:szCs w:val="24"/>
        </w:rPr>
        <w:t xml:space="preserve">. </w:t>
      </w:r>
      <w:r w:rsidR="00E35242">
        <w:rPr>
          <w:sz w:val="24"/>
          <w:szCs w:val="24"/>
          <w:lang w:val="x-none"/>
        </w:rPr>
        <w:t xml:space="preserve">Baseline non-compliance with this requirement is estimated to be </w:t>
      </w:r>
      <w:r w:rsidR="00E35242">
        <w:rPr>
          <w:sz w:val="24"/>
          <w:szCs w:val="24"/>
        </w:rPr>
        <w:t>55</w:t>
      </w:r>
      <w:r w:rsidR="00E35242">
        <w:rPr>
          <w:sz w:val="24"/>
          <w:szCs w:val="24"/>
          <w:lang w:val="x-none"/>
        </w:rPr>
        <w:t xml:space="preserve"> percent. The burden hours and annual cost associated with these provisions are:</w:t>
      </w:r>
    </w:p>
    <w:p w14:paraId="46E35F73" w14:textId="77777777" w:rsidR="00E35242" w:rsidRDefault="00E35242" w:rsidP="00E35242">
      <w:pPr>
        <w:pStyle w:val="BurdenHoursCost"/>
        <w:ind w:left="0"/>
        <w:rPr>
          <w:i/>
          <w:iCs/>
        </w:rPr>
      </w:pPr>
      <w:r>
        <w:rPr>
          <w:i/>
          <w:iCs/>
        </w:rPr>
        <w:t>Annual Exams</w:t>
      </w:r>
    </w:p>
    <w:p w14:paraId="1BD196F8" w14:textId="77777777" w:rsidR="00E35242" w:rsidRDefault="00E35242" w:rsidP="00E35242">
      <w:pPr>
        <w:pStyle w:val="BurdenHoursCost"/>
      </w:pPr>
      <w:r>
        <w:rPr>
          <w:b/>
          <w:bCs/>
        </w:rPr>
        <w:t>Burden hours</w:t>
      </w:r>
      <w:r>
        <w:t xml:space="preserve">:  </w:t>
      </w:r>
      <w:r w:rsidR="00CD7B26">
        <w:t>14,607</w:t>
      </w:r>
      <w:r>
        <w:t xml:space="preserve"> (examinations) x 0.55 (non-compliance rate) × 2.08 (hours of Production Worker time) = </w:t>
      </w:r>
      <w:r w:rsidR="00CD7B26">
        <w:rPr>
          <w:b/>
          <w:bCs/>
        </w:rPr>
        <w:t>16,</w:t>
      </w:r>
      <w:r w:rsidR="009A4EED">
        <w:rPr>
          <w:b/>
          <w:bCs/>
        </w:rPr>
        <w:t>710</w:t>
      </w:r>
      <w:r>
        <w:rPr>
          <w:b/>
          <w:bCs/>
        </w:rPr>
        <w:t xml:space="preserve"> hours</w:t>
      </w:r>
    </w:p>
    <w:p w14:paraId="529979EA" w14:textId="77777777" w:rsidR="00E35242" w:rsidRDefault="00E35242" w:rsidP="00E35242">
      <w:pPr>
        <w:pStyle w:val="BurdenHoursCost"/>
        <w:rPr>
          <w:b/>
          <w:bCs/>
        </w:rPr>
      </w:pPr>
      <w:r>
        <w:rPr>
          <w:b/>
          <w:bCs/>
        </w:rPr>
        <w:t>Annual Cost</w:t>
      </w:r>
      <w:r>
        <w:t xml:space="preserve">:   </w:t>
      </w:r>
      <w:r w:rsidR="00CD7B26">
        <w:t>16,</w:t>
      </w:r>
      <w:r w:rsidR="00BF6B44">
        <w:t>710</w:t>
      </w:r>
      <w:r>
        <w:t xml:space="preserve"> hours × $</w:t>
      </w:r>
      <w:r w:rsidR="00AD51C4">
        <w:t>26.79</w:t>
      </w:r>
      <w:r>
        <w:t xml:space="preserve"> (Production worker wage) = </w:t>
      </w:r>
      <w:r>
        <w:rPr>
          <w:b/>
          <w:bCs/>
        </w:rPr>
        <w:t>$</w:t>
      </w:r>
      <w:r w:rsidR="007B4350">
        <w:rPr>
          <w:b/>
          <w:bCs/>
        </w:rPr>
        <w:t>447,661</w:t>
      </w:r>
    </w:p>
    <w:p w14:paraId="64E6ED55" w14:textId="79D6F1AD" w:rsidR="00E35242" w:rsidRDefault="00E35242" w:rsidP="00E35242">
      <w:pPr>
        <w:pStyle w:val="BurdenHoursCost"/>
        <w:ind w:left="0"/>
      </w:pPr>
      <w:r>
        <w:t>Note: The Agency estimates that 10 percent of the standard medical examinations will lead to further tests recommended by the PLHCP</w:t>
      </w:r>
      <w:r w:rsidR="00B64582">
        <w:rPr>
          <w:rStyle w:val="FootnoteReference"/>
          <w:lang w:eastAsia="en-US"/>
        </w:rPr>
        <w:footnoteReference w:id="15"/>
      </w:r>
      <w:r>
        <w:t xml:space="preserve"> and are included in the cost and time of the </w:t>
      </w:r>
      <w:r w:rsidR="00301399">
        <w:t>14,607</w:t>
      </w:r>
      <w:r>
        <w:t xml:space="preserve"> employees.  </w:t>
      </w:r>
    </w:p>
    <w:p w14:paraId="0A2BC23B" w14:textId="77777777" w:rsidR="00E35242" w:rsidRDefault="00E35242" w:rsidP="00E35242">
      <w:pPr>
        <w:pStyle w:val="BurdenHoursCost"/>
        <w:ind w:left="0"/>
        <w:rPr>
          <w:i/>
          <w:iCs/>
        </w:rPr>
      </w:pPr>
      <w:r>
        <w:rPr>
          <w:i/>
          <w:iCs/>
        </w:rPr>
        <w:t>Referral exams</w:t>
      </w:r>
    </w:p>
    <w:p w14:paraId="4BC6F792" w14:textId="3FB3EF6F" w:rsidR="00056C84" w:rsidRDefault="00E35242" w:rsidP="00214D8A">
      <w:pPr>
        <w:pStyle w:val="BurdenHoursCost"/>
        <w:ind w:left="0"/>
        <w:rPr>
          <w:rFonts w:eastAsiaTheme="minorHAnsi"/>
          <w:lang w:eastAsia="en-US"/>
        </w:rPr>
      </w:pPr>
      <w:r>
        <w:t xml:space="preserve">§1910.1024 (k)(7) </w:t>
      </w:r>
    </w:p>
    <w:p w14:paraId="2B148757" w14:textId="557140C3" w:rsidR="00E35242" w:rsidRDefault="00E35242" w:rsidP="00E35242">
      <w:pPr>
        <w:rPr>
          <w:color w:val="000000"/>
        </w:rPr>
      </w:pPr>
      <w:r>
        <w:rPr>
          <w:color w:val="000000"/>
        </w:rPr>
        <w:t xml:space="preserve">The employer must provide an evaluation at no cost to the employee at a CBD diagnostic center that is mutually agreed upon by the employer and the employee. </w:t>
      </w:r>
      <w:r w:rsidR="00056C84" w:rsidRPr="00214D8A">
        <w:rPr>
          <w:rFonts w:eastAsiaTheme="minorHAnsi"/>
          <w:lang w:eastAsia="en-US"/>
        </w:rPr>
        <w:t xml:space="preserve">The employer must also provide, at no cost to the employee and within a reasonable time after the initial consultation with the CBD diagnostic center, any of the following tests if deemed appropriate by the examining physician at the CBD diagnostic center: pulmonary function testing (as outlined by the American Thoracic Society criteria), bronchoalveolar lavage (BAL), and transbronchial </w:t>
      </w:r>
      <w:r w:rsidR="00056C84">
        <w:rPr>
          <w:rFonts w:eastAsiaTheme="minorHAnsi"/>
          <w:lang w:eastAsia="en-US"/>
        </w:rPr>
        <w:t>biopsy</w:t>
      </w:r>
      <w:r>
        <w:rPr>
          <w:color w:val="000000"/>
        </w:rPr>
        <w:t xml:space="preserve"> within 30 days of</w:t>
      </w:r>
      <w:r w:rsidR="00224BE1">
        <w:rPr>
          <w:color w:val="000000"/>
        </w:rPr>
        <w:t>:</w:t>
      </w:r>
      <w:r>
        <w:rPr>
          <w:color w:val="000000"/>
        </w:rPr>
        <w:t xml:space="preserve"> (A) The employer’s receipt of a physician’s written medical opinion to the employer that recommends referral to a CBD diagnostic center; or (B) The employee presenting to the employer a physician’s written medical report indicating that the employee has been confirmed positive or diagnosed with CBD, or recommending referral to a CBD diagnostic center. </w:t>
      </w:r>
    </w:p>
    <w:p w14:paraId="4D98CC47" w14:textId="77777777" w:rsidR="00E35242" w:rsidRDefault="00E35242" w:rsidP="00E35242">
      <w:pPr>
        <w:rPr>
          <w:color w:val="000000"/>
        </w:rPr>
      </w:pPr>
    </w:p>
    <w:p w14:paraId="79E1980E" w14:textId="77777777" w:rsidR="00E35242" w:rsidRDefault="00E35242" w:rsidP="00E35242">
      <w:pPr>
        <w:pStyle w:val="iReg"/>
        <w:rPr>
          <w:i/>
          <w:iCs/>
        </w:rPr>
      </w:pPr>
      <w:r>
        <w:rPr>
          <w:i/>
          <w:iCs/>
        </w:rPr>
        <w:t>Referral exams to the CBD Diagnostic Center</w:t>
      </w:r>
      <w:r>
        <w:rPr>
          <w:b/>
          <w:bCs/>
          <w:i/>
          <w:iCs/>
        </w:rPr>
        <w:t xml:space="preserve"> --</w:t>
      </w:r>
      <w:r>
        <w:rPr>
          <w:i/>
          <w:iCs/>
        </w:rPr>
        <w:t>Traveling Workers</w:t>
      </w:r>
    </w:p>
    <w:p w14:paraId="5E93503D" w14:textId="77777777" w:rsidR="00E35242" w:rsidRDefault="00E35242" w:rsidP="00E35242">
      <w:pPr>
        <w:rPr>
          <w:i/>
          <w:iCs/>
          <w:color w:val="000000"/>
        </w:rPr>
      </w:pPr>
    </w:p>
    <w:p w14:paraId="547A1770" w14:textId="1C14131D" w:rsidR="00E35242" w:rsidRDefault="00E35242" w:rsidP="00E35242">
      <w:pPr>
        <w:pStyle w:val="BurdenHoursCost"/>
        <w:ind w:left="0"/>
      </w:pPr>
      <w:r>
        <w:t xml:space="preserve">The estimated annual number of </w:t>
      </w:r>
      <w:r w:rsidR="00577B86">
        <w:t xml:space="preserve">referrals that will require traveling more than a day </w:t>
      </w:r>
      <w:r>
        <w:t xml:space="preserve">to the CBD diagnostic center is 690. It will take 24 hours and 15 minutes for each employee to travel by plane to </w:t>
      </w:r>
      <w:r w:rsidR="00066107">
        <w:t xml:space="preserve">and from </w:t>
      </w:r>
      <w:r>
        <w:t>the center and complete the</w:t>
      </w:r>
      <w:r>
        <w:rPr>
          <w:i/>
          <w:iCs/>
        </w:rPr>
        <w:t xml:space="preserve"> </w:t>
      </w:r>
      <w:r>
        <w:t>medical examination.</w:t>
      </w:r>
    </w:p>
    <w:p w14:paraId="6AE21760" w14:textId="77777777" w:rsidR="00E35242" w:rsidRPr="0046031D" w:rsidRDefault="00E35242" w:rsidP="00E35242">
      <w:pPr>
        <w:pStyle w:val="BodyTextFirstIndent"/>
        <w:rPr>
          <w:b/>
          <w:sz w:val="24"/>
          <w:szCs w:val="24"/>
        </w:rPr>
      </w:pPr>
      <w:r>
        <w:rPr>
          <w:b/>
          <w:bCs/>
          <w:sz w:val="24"/>
          <w:szCs w:val="24"/>
          <w:lang w:val="x-none"/>
        </w:rPr>
        <w:t>Burden hours</w:t>
      </w:r>
      <w:r>
        <w:rPr>
          <w:sz w:val="24"/>
          <w:szCs w:val="24"/>
          <w:lang w:val="x-none"/>
        </w:rPr>
        <w:t xml:space="preserve">: </w:t>
      </w:r>
      <w:r>
        <w:rPr>
          <w:sz w:val="24"/>
          <w:szCs w:val="24"/>
        </w:rPr>
        <w:t>690 referrals traveling</w:t>
      </w:r>
      <w:r>
        <w:rPr>
          <w:sz w:val="24"/>
          <w:szCs w:val="24"/>
          <w:lang w:val="x-none"/>
        </w:rPr>
        <w:t xml:space="preserve"> x 1</w:t>
      </w:r>
      <w:r>
        <w:rPr>
          <w:sz w:val="24"/>
          <w:szCs w:val="24"/>
        </w:rPr>
        <w:t xml:space="preserve"> (non-compliance)</w:t>
      </w:r>
      <w:r>
        <w:rPr>
          <w:sz w:val="24"/>
          <w:szCs w:val="24"/>
          <w:lang w:val="x-none"/>
        </w:rPr>
        <w:t xml:space="preserve"> x </w:t>
      </w:r>
      <w:r>
        <w:rPr>
          <w:sz w:val="24"/>
          <w:szCs w:val="24"/>
        </w:rPr>
        <w:t>24.25</w:t>
      </w:r>
      <w:r>
        <w:rPr>
          <w:sz w:val="24"/>
          <w:szCs w:val="24"/>
          <w:lang w:val="x-none"/>
        </w:rPr>
        <w:t xml:space="preserve"> hours = </w:t>
      </w:r>
      <w:r w:rsidRPr="0046031D">
        <w:rPr>
          <w:b/>
          <w:sz w:val="24"/>
          <w:szCs w:val="24"/>
        </w:rPr>
        <w:t>16,733</w:t>
      </w:r>
      <w:r w:rsidRPr="0046031D">
        <w:rPr>
          <w:b/>
          <w:sz w:val="24"/>
          <w:szCs w:val="24"/>
          <w:lang w:val="x-none"/>
        </w:rPr>
        <w:t xml:space="preserve"> hours</w:t>
      </w:r>
    </w:p>
    <w:p w14:paraId="7EA7A918" w14:textId="77777777" w:rsidR="00E35242" w:rsidRDefault="00E35242" w:rsidP="00E35242">
      <w:pPr>
        <w:pStyle w:val="BodyTextFirstIndent"/>
        <w:rPr>
          <w:sz w:val="24"/>
          <w:szCs w:val="24"/>
        </w:rPr>
      </w:pPr>
      <w:r>
        <w:rPr>
          <w:b/>
          <w:bCs/>
          <w:sz w:val="24"/>
          <w:szCs w:val="24"/>
          <w:lang w:val="x-none"/>
        </w:rPr>
        <w:t>Cost</w:t>
      </w:r>
      <w:r>
        <w:rPr>
          <w:sz w:val="24"/>
          <w:szCs w:val="24"/>
          <w:lang w:val="x-none"/>
        </w:rPr>
        <w:t xml:space="preserve">: </w:t>
      </w:r>
      <w:r>
        <w:rPr>
          <w:sz w:val="24"/>
          <w:szCs w:val="24"/>
        </w:rPr>
        <w:t>16,733</w:t>
      </w:r>
      <w:r>
        <w:rPr>
          <w:sz w:val="24"/>
          <w:szCs w:val="24"/>
          <w:lang w:val="x-none"/>
        </w:rPr>
        <w:t xml:space="preserve"> hours x </w:t>
      </w:r>
      <w:r>
        <w:rPr>
          <w:sz w:val="24"/>
          <w:szCs w:val="24"/>
        </w:rPr>
        <w:t>$</w:t>
      </w:r>
      <w:r w:rsidR="00AD51C4">
        <w:rPr>
          <w:sz w:val="24"/>
          <w:szCs w:val="24"/>
        </w:rPr>
        <w:t>26.79</w:t>
      </w:r>
      <w:r>
        <w:rPr>
          <w:sz w:val="24"/>
          <w:szCs w:val="24"/>
          <w:lang w:val="x-none"/>
        </w:rPr>
        <w:t xml:space="preserve"> (</w:t>
      </w:r>
      <w:r>
        <w:rPr>
          <w:sz w:val="24"/>
          <w:szCs w:val="24"/>
        </w:rPr>
        <w:t>P</w:t>
      </w:r>
      <w:r>
        <w:rPr>
          <w:sz w:val="24"/>
          <w:szCs w:val="24"/>
          <w:lang w:val="x-none"/>
        </w:rPr>
        <w:t>roduction worker wage) = $</w:t>
      </w:r>
      <w:r w:rsidR="005529EC">
        <w:rPr>
          <w:sz w:val="24"/>
          <w:szCs w:val="24"/>
        </w:rPr>
        <w:t>448,277</w:t>
      </w:r>
    </w:p>
    <w:p w14:paraId="010EFB3A" w14:textId="77777777" w:rsidR="00E35242" w:rsidRDefault="00E35242" w:rsidP="00E35242">
      <w:pPr>
        <w:pStyle w:val="iReg"/>
        <w:rPr>
          <w:i/>
          <w:iCs/>
        </w:rPr>
      </w:pPr>
      <w:r>
        <w:rPr>
          <w:i/>
          <w:iCs/>
        </w:rPr>
        <w:t>Referral exams to the CBD Diagnostic Center</w:t>
      </w:r>
      <w:r>
        <w:rPr>
          <w:b/>
          <w:bCs/>
          <w:i/>
          <w:iCs/>
        </w:rPr>
        <w:t xml:space="preserve"> –</w:t>
      </w:r>
      <w:r>
        <w:rPr>
          <w:i/>
          <w:iCs/>
        </w:rPr>
        <w:t>Non-Traveling Workers</w:t>
      </w:r>
    </w:p>
    <w:p w14:paraId="36C89D23" w14:textId="77777777" w:rsidR="00E35242" w:rsidRDefault="00E35242" w:rsidP="00E35242">
      <w:pPr>
        <w:pStyle w:val="BurdenHoursCost"/>
        <w:ind w:left="0"/>
      </w:pPr>
      <w:r>
        <w:t>The estimated annual number of referrals exams</w:t>
      </w:r>
      <w:r w:rsidR="00577B86">
        <w:t xml:space="preserve"> taking less than a day to travel</w:t>
      </w:r>
      <w:r>
        <w:t xml:space="preserve"> to the CBD diagnostic center is 230. It will take 4 hours and 15 minutes for each employee to travel to the center in town and complete the</w:t>
      </w:r>
      <w:r>
        <w:rPr>
          <w:i/>
          <w:iCs/>
        </w:rPr>
        <w:t xml:space="preserve"> </w:t>
      </w:r>
      <w:r>
        <w:t>medical examination.</w:t>
      </w:r>
    </w:p>
    <w:p w14:paraId="494122FA" w14:textId="77777777" w:rsidR="00E35242" w:rsidRDefault="00E35242" w:rsidP="00E35242">
      <w:pPr>
        <w:pStyle w:val="BodyTextFirstIndent"/>
        <w:rPr>
          <w:sz w:val="24"/>
          <w:szCs w:val="24"/>
        </w:rPr>
      </w:pPr>
      <w:r>
        <w:rPr>
          <w:b/>
          <w:bCs/>
          <w:sz w:val="24"/>
          <w:szCs w:val="24"/>
          <w:lang w:val="x-none"/>
        </w:rPr>
        <w:t>Burden hours</w:t>
      </w:r>
      <w:r>
        <w:rPr>
          <w:sz w:val="24"/>
          <w:szCs w:val="24"/>
          <w:lang w:val="x-none"/>
        </w:rPr>
        <w:t xml:space="preserve">: </w:t>
      </w:r>
      <w:r>
        <w:rPr>
          <w:sz w:val="24"/>
          <w:szCs w:val="24"/>
        </w:rPr>
        <w:t>230 referrals non travel</w:t>
      </w:r>
      <w:r>
        <w:rPr>
          <w:sz w:val="24"/>
          <w:szCs w:val="24"/>
          <w:lang w:val="x-none"/>
        </w:rPr>
        <w:t xml:space="preserve"> x 1</w:t>
      </w:r>
      <w:r>
        <w:rPr>
          <w:sz w:val="24"/>
          <w:szCs w:val="24"/>
        </w:rPr>
        <w:t>(non-compliance)</w:t>
      </w:r>
      <w:r>
        <w:rPr>
          <w:sz w:val="24"/>
          <w:szCs w:val="24"/>
          <w:lang w:val="x-none"/>
        </w:rPr>
        <w:t xml:space="preserve"> x </w:t>
      </w:r>
      <w:r>
        <w:rPr>
          <w:sz w:val="24"/>
          <w:szCs w:val="24"/>
        </w:rPr>
        <w:t>4</w:t>
      </w:r>
      <w:r>
        <w:rPr>
          <w:sz w:val="24"/>
          <w:szCs w:val="24"/>
          <w:lang w:val="x-none"/>
        </w:rPr>
        <w:t>.</w:t>
      </w:r>
      <w:r>
        <w:rPr>
          <w:sz w:val="24"/>
          <w:szCs w:val="24"/>
        </w:rPr>
        <w:t>25</w:t>
      </w:r>
      <w:r>
        <w:rPr>
          <w:sz w:val="24"/>
          <w:szCs w:val="24"/>
          <w:lang w:val="x-none"/>
        </w:rPr>
        <w:t xml:space="preserve"> hours </w:t>
      </w:r>
      <w:r w:rsidRPr="0046031D">
        <w:rPr>
          <w:b/>
          <w:sz w:val="24"/>
          <w:szCs w:val="24"/>
          <w:lang w:val="x-none"/>
        </w:rPr>
        <w:t xml:space="preserve">= </w:t>
      </w:r>
      <w:r w:rsidRPr="0046031D">
        <w:rPr>
          <w:b/>
          <w:sz w:val="24"/>
          <w:szCs w:val="24"/>
        </w:rPr>
        <w:t>978</w:t>
      </w:r>
      <w:r w:rsidRPr="0046031D">
        <w:rPr>
          <w:b/>
          <w:sz w:val="24"/>
          <w:szCs w:val="24"/>
          <w:lang w:val="x-none"/>
        </w:rPr>
        <w:t xml:space="preserve"> hours</w:t>
      </w:r>
    </w:p>
    <w:p w14:paraId="62E7BF43" w14:textId="426F6BA9" w:rsidR="00E35242" w:rsidRDefault="00E35242" w:rsidP="00E35242">
      <w:pPr>
        <w:pStyle w:val="BodyTextFirstIndent"/>
        <w:rPr>
          <w:sz w:val="24"/>
          <w:szCs w:val="24"/>
        </w:rPr>
      </w:pPr>
      <w:r>
        <w:rPr>
          <w:b/>
          <w:bCs/>
          <w:sz w:val="24"/>
          <w:szCs w:val="24"/>
          <w:lang w:val="x-none"/>
        </w:rPr>
        <w:t>Cost</w:t>
      </w:r>
      <w:r>
        <w:rPr>
          <w:sz w:val="24"/>
          <w:szCs w:val="24"/>
          <w:lang w:val="x-none"/>
        </w:rPr>
        <w:t xml:space="preserve">: </w:t>
      </w:r>
      <w:r>
        <w:rPr>
          <w:sz w:val="24"/>
          <w:szCs w:val="24"/>
        </w:rPr>
        <w:t>978</w:t>
      </w:r>
      <w:r>
        <w:rPr>
          <w:sz w:val="24"/>
          <w:szCs w:val="24"/>
          <w:lang w:val="x-none"/>
        </w:rPr>
        <w:t xml:space="preserve"> hours x </w:t>
      </w:r>
      <w:r>
        <w:rPr>
          <w:sz w:val="24"/>
          <w:szCs w:val="24"/>
        </w:rPr>
        <w:t>$</w:t>
      </w:r>
      <w:r w:rsidR="00AD51C4">
        <w:rPr>
          <w:sz w:val="24"/>
          <w:szCs w:val="24"/>
        </w:rPr>
        <w:t>26.79</w:t>
      </w:r>
      <w:r>
        <w:rPr>
          <w:sz w:val="24"/>
          <w:szCs w:val="24"/>
        </w:rPr>
        <w:t xml:space="preserve"> </w:t>
      </w:r>
      <w:r>
        <w:rPr>
          <w:sz w:val="24"/>
          <w:szCs w:val="24"/>
          <w:lang w:val="x-none"/>
        </w:rPr>
        <w:t>(</w:t>
      </w:r>
      <w:r>
        <w:rPr>
          <w:sz w:val="24"/>
          <w:szCs w:val="24"/>
        </w:rPr>
        <w:t>P</w:t>
      </w:r>
      <w:r w:rsidR="000A5922">
        <w:rPr>
          <w:sz w:val="24"/>
          <w:szCs w:val="24"/>
          <w:lang w:val="x-none"/>
        </w:rPr>
        <w:t>roduction</w:t>
      </w:r>
      <w:r>
        <w:rPr>
          <w:sz w:val="24"/>
          <w:szCs w:val="24"/>
          <w:lang w:val="x-none"/>
        </w:rPr>
        <w:t xml:space="preserve"> worker wage) = $</w:t>
      </w:r>
      <w:r w:rsidR="005529EC">
        <w:rPr>
          <w:sz w:val="24"/>
          <w:szCs w:val="24"/>
        </w:rPr>
        <w:t>26,201</w:t>
      </w:r>
    </w:p>
    <w:p w14:paraId="47820FAE" w14:textId="323A4838" w:rsidR="000A7742" w:rsidRPr="00E45F55" w:rsidRDefault="00A77EAC" w:rsidP="00E45F55">
      <w:pPr>
        <w:pStyle w:val="BodyTextFirstIndent"/>
        <w:ind w:firstLine="0"/>
        <w:rPr>
          <w:sz w:val="24"/>
          <w:szCs w:val="24"/>
          <w:u w:val="words"/>
        </w:rPr>
      </w:pPr>
      <w:r>
        <w:rPr>
          <w:sz w:val="24"/>
          <w:szCs w:val="24"/>
        </w:rPr>
        <w:t xml:space="preserve">Note: These burden hours include the initial consultation with </w:t>
      </w:r>
      <w:r w:rsidR="002C0B72">
        <w:rPr>
          <w:sz w:val="24"/>
          <w:szCs w:val="24"/>
        </w:rPr>
        <w:t>the CBD diagnostic center which may be performed by telephone or by virtual conferencing methods.</w:t>
      </w:r>
    </w:p>
    <w:p w14:paraId="6FA16380" w14:textId="77777777" w:rsidR="00E35242" w:rsidRDefault="00E35242" w:rsidP="00E35242">
      <w:pPr>
        <w:pStyle w:val="Heading4"/>
        <w:numPr>
          <w:ilvl w:val="3"/>
          <w:numId w:val="3"/>
        </w:numPr>
        <w:rPr>
          <w:lang w:val="x-none"/>
        </w:rPr>
      </w:pPr>
      <w:r>
        <w:rPr>
          <w:lang w:val="x-none"/>
        </w:rPr>
        <w:t xml:space="preserve">Information Provided to the PLHCP </w:t>
      </w:r>
    </w:p>
    <w:p w14:paraId="1D731080" w14:textId="4602781A" w:rsidR="00E35242" w:rsidRDefault="00E35242" w:rsidP="00E35242">
      <w:pPr>
        <w:rPr>
          <w:b/>
          <w:bCs/>
        </w:rPr>
      </w:pPr>
      <w:r>
        <w:rPr>
          <w:b/>
          <w:bCs/>
        </w:rPr>
        <w:t>§1910.1024 (k)(4)</w:t>
      </w:r>
      <w:r w:rsidR="00757227">
        <w:rPr>
          <w:b/>
          <w:bCs/>
        </w:rPr>
        <w:t xml:space="preserve"> </w:t>
      </w:r>
      <w:r>
        <w:rPr>
          <w:b/>
          <w:bCs/>
        </w:rPr>
        <w:t>-- Medical Surveillance</w:t>
      </w:r>
      <w:r w:rsidR="00757227">
        <w:rPr>
          <w:b/>
          <w:bCs/>
        </w:rPr>
        <w:t xml:space="preserve"> </w:t>
      </w:r>
      <w:r>
        <w:rPr>
          <w:b/>
          <w:bCs/>
        </w:rPr>
        <w:t>-- Information Provided to the PLHCP.</w:t>
      </w:r>
    </w:p>
    <w:p w14:paraId="624CC0A9" w14:textId="77777777" w:rsidR="00E35242" w:rsidRDefault="00E35242" w:rsidP="00E35242">
      <w:pPr>
        <w:rPr>
          <w:u w:val="single"/>
        </w:rPr>
      </w:pPr>
    </w:p>
    <w:p w14:paraId="3587FC25" w14:textId="77777777" w:rsidR="00E35242" w:rsidRDefault="00E35242" w:rsidP="00E35242">
      <w:pPr>
        <w:rPr>
          <w:u w:val="single"/>
        </w:rPr>
      </w:pPr>
      <w:r>
        <w:t>(4)The employer must ensure that the examining PLHCP (and the agreed-upon CBD diagnostic center, if an evaluation is required under paragraph (k)(7) of this standard) has a copy of this standard and must provide the following information, if known:</w:t>
      </w:r>
    </w:p>
    <w:p w14:paraId="3CE0EEBC" w14:textId="77777777" w:rsidR="00E35242" w:rsidRDefault="00E35242" w:rsidP="00E35242"/>
    <w:p w14:paraId="1C336D3A" w14:textId="77777777" w:rsidR="00E35242" w:rsidRDefault="00E35242" w:rsidP="00E35242">
      <w:r>
        <w:t>(i) A description of the employee’s former and current duties that relate to the employee’s airborne exposure to and dermal contact with beryllium;</w:t>
      </w:r>
    </w:p>
    <w:p w14:paraId="7BF2161F" w14:textId="77777777" w:rsidR="00E35242" w:rsidRDefault="00E35242" w:rsidP="00E35242"/>
    <w:p w14:paraId="11478B1E" w14:textId="77777777" w:rsidR="00E35242" w:rsidRDefault="00E35242" w:rsidP="00E35242">
      <w:r>
        <w:t>(ii) The employee’s former and current levels of airborne exposure;</w:t>
      </w:r>
    </w:p>
    <w:p w14:paraId="00B0A816" w14:textId="77777777" w:rsidR="00E35242" w:rsidRDefault="00E35242" w:rsidP="00E35242"/>
    <w:p w14:paraId="142D1196" w14:textId="77777777" w:rsidR="00E35242" w:rsidRDefault="00E35242" w:rsidP="00E35242">
      <w:r>
        <w:t>(iii) A description of any personal protective clothing and equipment, including respirators, used by the employee, including when and for how long the employee has used that personal protective clothing and equipment; and</w:t>
      </w:r>
    </w:p>
    <w:p w14:paraId="200866CF" w14:textId="77777777" w:rsidR="00E35242" w:rsidRDefault="00E35242" w:rsidP="00E35242"/>
    <w:p w14:paraId="7D5CE4D5" w14:textId="77777777" w:rsidR="00E35242" w:rsidRDefault="00E35242" w:rsidP="00E35242">
      <w:r>
        <w:t>(iv) Information from records of employment-related medical examinations previously provided to the employee, currently within the control of the employer, after obtaining written consent from the employee.</w:t>
      </w:r>
    </w:p>
    <w:p w14:paraId="6FC3A877" w14:textId="77777777" w:rsidR="00E35242" w:rsidRDefault="00E35242" w:rsidP="00E35242"/>
    <w:p w14:paraId="4022C0CF" w14:textId="77777777" w:rsidR="00E35242" w:rsidRDefault="00E35242" w:rsidP="00E35242">
      <w:pPr>
        <w:pStyle w:val="BodyTextFirstIndent"/>
        <w:ind w:firstLine="0"/>
        <w:rPr>
          <w:sz w:val="24"/>
          <w:szCs w:val="24"/>
          <w:lang w:val="x-none"/>
        </w:rPr>
      </w:pPr>
      <w:r>
        <w:rPr>
          <w:sz w:val="24"/>
          <w:szCs w:val="24"/>
          <w:lang w:val="x-none"/>
        </w:rPr>
        <w:t>In the standard, the employer must ensure that the examining PLHCP</w:t>
      </w:r>
      <w:r w:rsidR="000470E9">
        <w:rPr>
          <w:sz w:val="24"/>
          <w:szCs w:val="24"/>
        </w:rPr>
        <w:t xml:space="preserve"> </w:t>
      </w:r>
      <w:r>
        <w:rPr>
          <w:sz w:val="24"/>
          <w:szCs w:val="24"/>
        </w:rPr>
        <w:t>(and the agreed-upon CBD diagnostic center, if an evaluation is required under paragraph (k)(7) of this standard)</w:t>
      </w:r>
      <w:r>
        <w:rPr>
          <w:sz w:val="24"/>
          <w:szCs w:val="24"/>
          <w:lang w:val="x-none"/>
        </w:rPr>
        <w:t xml:space="preserve">  has </w:t>
      </w:r>
      <w:r>
        <w:rPr>
          <w:sz w:val="24"/>
          <w:szCs w:val="24"/>
        </w:rPr>
        <w:t>a</w:t>
      </w:r>
      <w:r>
        <w:rPr>
          <w:sz w:val="24"/>
          <w:szCs w:val="24"/>
          <w:lang w:val="x-none"/>
        </w:rPr>
        <w:t xml:space="preserve"> copy of this standard and shall provide the following information, if known: a description of the employee’s former and current duties that relate to the employee’s occupational exposure; the employee’s former and current levels of occupational exposure; a description of any </w:t>
      </w:r>
      <w:r>
        <w:rPr>
          <w:sz w:val="24"/>
          <w:szCs w:val="24"/>
        </w:rPr>
        <w:t xml:space="preserve">personal </w:t>
      </w:r>
      <w:r>
        <w:rPr>
          <w:sz w:val="24"/>
          <w:szCs w:val="24"/>
          <w:lang w:val="x-none"/>
        </w:rPr>
        <w:t>protective clothing and equipment, including respirators, used by the employee, including when and for how long the employee has used that</w:t>
      </w:r>
      <w:r>
        <w:rPr>
          <w:sz w:val="24"/>
          <w:szCs w:val="24"/>
        </w:rPr>
        <w:t xml:space="preserve"> personal</w:t>
      </w:r>
      <w:r>
        <w:rPr>
          <w:sz w:val="24"/>
          <w:szCs w:val="24"/>
          <w:lang w:val="x-none"/>
        </w:rPr>
        <w:t xml:space="preserve"> protective clothing and equipment; and information from records of employment-related medical examinations previously provided to the employee, currently within the control of the employer, after obtaining a medical release from the employee.</w:t>
      </w:r>
    </w:p>
    <w:p w14:paraId="104BAE7A" w14:textId="77777777" w:rsidR="00E35242" w:rsidRDefault="00E35242" w:rsidP="00E35242">
      <w:pPr>
        <w:pStyle w:val="BodyTextFirstIndent"/>
        <w:ind w:firstLine="0"/>
        <w:rPr>
          <w:sz w:val="24"/>
          <w:szCs w:val="24"/>
          <w:lang w:val="x-none"/>
        </w:rPr>
      </w:pPr>
      <w:r>
        <w:rPr>
          <w:sz w:val="24"/>
          <w:szCs w:val="24"/>
          <w:lang w:val="x-none"/>
        </w:rPr>
        <w:t>OSHA estimate</w:t>
      </w:r>
      <w:r>
        <w:rPr>
          <w:sz w:val="24"/>
          <w:szCs w:val="24"/>
        </w:rPr>
        <w:t>s</w:t>
      </w:r>
      <w:r>
        <w:rPr>
          <w:sz w:val="24"/>
          <w:szCs w:val="24"/>
          <w:lang w:val="x-none"/>
        </w:rPr>
        <w:t xml:space="preserve"> that it will take 15 minutes (.25 hours) of a Supervisor’s time to gather and</w:t>
      </w:r>
      <w:r>
        <w:rPr>
          <w:sz w:val="24"/>
          <w:szCs w:val="24"/>
        </w:rPr>
        <w:t xml:space="preserve"> provide the </w:t>
      </w:r>
      <w:r>
        <w:rPr>
          <w:sz w:val="24"/>
          <w:szCs w:val="24"/>
          <w:lang w:val="x-none"/>
        </w:rPr>
        <w:t xml:space="preserve">information needed for the PLHCP. Baseline non-compliance with this requirement is estimated to be </w:t>
      </w:r>
      <w:r>
        <w:rPr>
          <w:sz w:val="24"/>
          <w:szCs w:val="24"/>
        </w:rPr>
        <w:t>55</w:t>
      </w:r>
      <w:r>
        <w:rPr>
          <w:sz w:val="24"/>
          <w:szCs w:val="24"/>
          <w:lang w:val="x-none"/>
        </w:rPr>
        <w:t xml:space="preserve"> percent.</w:t>
      </w:r>
    </w:p>
    <w:p w14:paraId="427139AA" w14:textId="77777777" w:rsidR="00E35242" w:rsidRPr="00D014CD" w:rsidRDefault="00E35242" w:rsidP="00E35242">
      <w:pPr>
        <w:pStyle w:val="BurdenHoursCost"/>
      </w:pPr>
      <w:r>
        <w:rPr>
          <w:b/>
          <w:bCs/>
        </w:rPr>
        <w:t>Burden hours</w:t>
      </w:r>
      <w:r>
        <w:t xml:space="preserve">:  </w:t>
      </w:r>
      <w:r w:rsidR="00CD7B26">
        <w:t>14,607</w:t>
      </w:r>
      <w:r>
        <w:t xml:space="preserve"> (employees) </w:t>
      </w:r>
      <w:r>
        <w:rPr>
          <w:rFonts w:ascii="Symbol" w:hAnsi="Symbol"/>
        </w:rPr>
        <w:t></w:t>
      </w:r>
      <w:r>
        <w:t xml:space="preserve"> 0.55 (non-compliance rate) </w:t>
      </w:r>
      <w:r>
        <w:rPr>
          <w:rFonts w:ascii="Symbol" w:hAnsi="Symbol"/>
        </w:rPr>
        <w:t></w:t>
      </w:r>
      <w:r>
        <w:t xml:space="preserve"> 0.25 (hours of Supervisor time) = </w:t>
      </w:r>
      <w:r w:rsidR="00CD7B26" w:rsidRPr="0046031D">
        <w:rPr>
          <w:b/>
        </w:rPr>
        <w:t>2,</w:t>
      </w:r>
      <w:r w:rsidR="009A4EED">
        <w:rPr>
          <w:b/>
        </w:rPr>
        <w:t>008</w:t>
      </w:r>
      <w:r w:rsidRPr="00D014CD">
        <w:rPr>
          <w:b/>
          <w:bCs/>
        </w:rPr>
        <w:t xml:space="preserve"> </w:t>
      </w:r>
      <w:r w:rsidRPr="00577B86">
        <w:rPr>
          <w:b/>
          <w:bCs/>
        </w:rPr>
        <w:t>hours</w:t>
      </w:r>
    </w:p>
    <w:p w14:paraId="0CBE0335" w14:textId="77777777" w:rsidR="00E35242" w:rsidRDefault="00E35242" w:rsidP="00E35242">
      <w:pPr>
        <w:pStyle w:val="BurdenHoursCost"/>
      </w:pPr>
      <w:r>
        <w:rPr>
          <w:b/>
          <w:bCs/>
        </w:rPr>
        <w:t>Annual Cost</w:t>
      </w:r>
      <w:r>
        <w:t>:  2,</w:t>
      </w:r>
      <w:r w:rsidR="00BF6B44">
        <w:t>008</w:t>
      </w:r>
      <w:r>
        <w:t xml:space="preserve"> (hours) </w:t>
      </w:r>
      <w:r>
        <w:rPr>
          <w:rFonts w:ascii="Symbol" w:hAnsi="Symbol"/>
        </w:rPr>
        <w:t></w:t>
      </w:r>
      <w:r>
        <w:t xml:space="preserve"> $</w:t>
      </w:r>
      <w:r w:rsidR="00AD51C4">
        <w:t>44.11</w:t>
      </w:r>
      <w:r>
        <w:t xml:space="preserve"> (Supervisor wage) = </w:t>
      </w:r>
      <w:r>
        <w:rPr>
          <w:b/>
          <w:bCs/>
        </w:rPr>
        <w:t>$</w:t>
      </w:r>
      <w:r w:rsidR="005529EC">
        <w:rPr>
          <w:b/>
          <w:bCs/>
        </w:rPr>
        <w:t>88,573</w:t>
      </w:r>
    </w:p>
    <w:p w14:paraId="708DB090" w14:textId="77777777" w:rsidR="00E35242" w:rsidRDefault="00E35242" w:rsidP="00E35242">
      <w:pPr>
        <w:pStyle w:val="Heading4"/>
        <w:numPr>
          <w:ilvl w:val="3"/>
          <w:numId w:val="3"/>
        </w:numPr>
        <w:rPr>
          <w:lang w:val="x-none"/>
        </w:rPr>
      </w:pPr>
      <w:r>
        <w:rPr>
          <w:lang w:val="x-none"/>
        </w:rPr>
        <w:t>Licensed Physician’s Written Medical Opinion for the Employer</w:t>
      </w:r>
    </w:p>
    <w:p w14:paraId="06BB79E1" w14:textId="67C659D4" w:rsidR="00E35242" w:rsidRDefault="00E35242" w:rsidP="00E35242">
      <w:pPr>
        <w:pStyle w:val="iReg"/>
      </w:pPr>
      <w:r>
        <w:rPr>
          <w:b/>
          <w:bCs/>
        </w:rPr>
        <w:t>§1910.1024 (k)(6) Medical Surveillance</w:t>
      </w:r>
      <w:r w:rsidR="0040238E">
        <w:rPr>
          <w:b/>
          <w:bCs/>
        </w:rPr>
        <w:t xml:space="preserve"> </w:t>
      </w:r>
      <w:r>
        <w:rPr>
          <w:b/>
          <w:bCs/>
        </w:rPr>
        <w:t>-- Licensed Physician’s Written Medical Opinion for the Employer.</w:t>
      </w:r>
    </w:p>
    <w:p w14:paraId="613F6010" w14:textId="77777777" w:rsidR="00E35242" w:rsidRDefault="00E35242" w:rsidP="00E35242">
      <w:pPr>
        <w:pStyle w:val="Default"/>
        <w:rPr>
          <w:color w:val="auto"/>
        </w:rPr>
      </w:pPr>
    </w:p>
    <w:p w14:paraId="57552FE9" w14:textId="77777777" w:rsidR="00E35242" w:rsidRDefault="00216DCB" w:rsidP="00E35242">
      <w:r>
        <w:t>P</w:t>
      </w:r>
      <w:r w:rsidR="00E35242">
        <w:t xml:space="preserve">aragraph (k)(6) requires the employer to obtain a written medical opinion from the licensed physician within 45 days of the medical examination (including any follow-up BeLPT required under paragraph (k)(3)(ii)(E) of this standard). </w:t>
      </w:r>
    </w:p>
    <w:p w14:paraId="7A1BDF46" w14:textId="77777777" w:rsidR="00E35242" w:rsidRDefault="00E35242" w:rsidP="00E35242"/>
    <w:p w14:paraId="1A517445" w14:textId="77777777" w:rsidR="00E35242" w:rsidRDefault="00E35242" w:rsidP="00E35242">
      <w:pPr>
        <w:pStyle w:val="BodyTextFirstIndent"/>
        <w:ind w:firstLine="0"/>
        <w:rPr>
          <w:sz w:val="24"/>
          <w:szCs w:val="24"/>
          <w:lang w:val="x-none"/>
        </w:rPr>
      </w:pPr>
      <w:r>
        <w:rPr>
          <w:sz w:val="24"/>
          <w:szCs w:val="24"/>
          <w:lang w:val="x-none"/>
        </w:rPr>
        <w:t xml:space="preserve">There are </w:t>
      </w:r>
      <w:r w:rsidR="00CD7B26">
        <w:rPr>
          <w:sz w:val="24"/>
          <w:szCs w:val="24"/>
        </w:rPr>
        <w:t>14,607</w:t>
      </w:r>
      <w:r>
        <w:rPr>
          <w:sz w:val="24"/>
          <w:szCs w:val="24"/>
          <w:lang w:val="x-none"/>
        </w:rPr>
        <w:t xml:space="preserve"> affected employees that the employer will need to provide a copy of the licensed physician’s written opinion.  OSHA estimates that it will take 5 minutes (0.08 hour) of a Supervisor’s time to provide a copy of the information to the employee. Baseline non-compliance with this requirement is estimated to be </w:t>
      </w:r>
      <w:r>
        <w:rPr>
          <w:sz w:val="24"/>
          <w:szCs w:val="24"/>
        </w:rPr>
        <w:t>55</w:t>
      </w:r>
      <w:r>
        <w:rPr>
          <w:sz w:val="24"/>
          <w:szCs w:val="24"/>
          <w:lang w:val="x-none"/>
        </w:rPr>
        <w:t xml:space="preserve"> percent.</w:t>
      </w:r>
    </w:p>
    <w:p w14:paraId="41E64E03" w14:textId="77777777" w:rsidR="00E35242" w:rsidRDefault="00E35242" w:rsidP="00E35242">
      <w:pPr>
        <w:pStyle w:val="Default"/>
        <w:rPr>
          <w:i/>
          <w:iCs/>
          <w:color w:val="auto"/>
        </w:rPr>
      </w:pPr>
      <w:r>
        <w:rPr>
          <w:i/>
          <w:iCs/>
          <w:color w:val="auto"/>
        </w:rPr>
        <w:t>Supervisor:</w:t>
      </w:r>
    </w:p>
    <w:p w14:paraId="3B4BA5DA" w14:textId="77777777" w:rsidR="00E35242" w:rsidRDefault="00E35242" w:rsidP="00E35242">
      <w:pPr>
        <w:pStyle w:val="Default"/>
        <w:rPr>
          <w:color w:val="auto"/>
        </w:rPr>
      </w:pPr>
    </w:p>
    <w:p w14:paraId="60267116" w14:textId="77777777" w:rsidR="00E35242" w:rsidRDefault="00E35242" w:rsidP="00E35242">
      <w:pPr>
        <w:pStyle w:val="BurdenHoursCost"/>
      </w:pPr>
      <w:r>
        <w:rPr>
          <w:b/>
          <w:bCs/>
        </w:rPr>
        <w:t>Burden hours</w:t>
      </w:r>
      <w:r>
        <w:t xml:space="preserve">:  </w:t>
      </w:r>
      <w:r w:rsidR="00CD7B26">
        <w:t>14,607</w:t>
      </w:r>
      <w:r>
        <w:t xml:space="preserve"> (employees) </w:t>
      </w:r>
      <w:r>
        <w:rPr>
          <w:rFonts w:ascii="Symbol" w:hAnsi="Symbol"/>
        </w:rPr>
        <w:t></w:t>
      </w:r>
      <w:r>
        <w:t xml:space="preserve"> 0.55 (non-compliance rate) </w:t>
      </w:r>
      <w:r>
        <w:rPr>
          <w:rFonts w:ascii="Symbol" w:hAnsi="Symbol"/>
        </w:rPr>
        <w:t></w:t>
      </w:r>
      <w:r>
        <w:t xml:space="preserve"> 0.08 (hours of Supervisor time) =</w:t>
      </w:r>
      <w:r>
        <w:rPr>
          <w:b/>
          <w:bCs/>
        </w:rPr>
        <w:t xml:space="preserve"> </w:t>
      </w:r>
      <w:r w:rsidR="00C96D7C">
        <w:rPr>
          <w:b/>
          <w:bCs/>
        </w:rPr>
        <w:t>643</w:t>
      </w:r>
      <w:r>
        <w:rPr>
          <w:b/>
          <w:bCs/>
        </w:rPr>
        <w:t xml:space="preserve"> hours</w:t>
      </w:r>
    </w:p>
    <w:p w14:paraId="3DCD517A" w14:textId="77777777" w:rsidR="00E35242" w:rsidRDefault="00E35242" w:rsidP="00E35242">
      <w:pPr>
        <w:pStyle w:val="BurdenHoursCost"/>
        <w:rPr>
          <w:b/>
          <w:bCs/>
        </w:rPr>
      </w:pPr>
      <w:r>
        <w:rPr>
          <w:b/>
          <w:bCs/>
        </w:rPr>
        <w:t>Annual Cost</w:t>
      </w:r>
      <w:r>
        <w:t xml:space="preserve">:  </w:t>
      </w:r>
      <w:r w:rsidR="00C96D7C">
        <w:t>643</w:t>
      </w:r>
      <w:r>
        <w:t xml:space="preserve"> (hours) </w:t>
      </w:r>
      <w:r>
        <w:rPr>
          <w:rFonts w:ascii="Symbol" w:hAnsi="Symbol"/>
        </w:rPr>
        <w:t></w:t>
      </w:r>
      <w:r>
        <w:t xml:space="preserve"> $</w:t>
      </w:r>
      <w:r w:rsidR="00AD51C4">
        <w:t>44.11</w:t>
      </w:r>
      <w:r>
        <w:t xml:space="preserve"> (Supervisor wage) =</w:t>
      </w:r>
      <w:r>
        <w:rPr>
          <w:b/>
          <w:bCs/>
        </w:rPr>
        <w:t xml:space="preserve"> $</w:t>
      </w:r>
      <w:r w:rsidR="005529EC">
        <w:rPr>
          <w:b/>
          <w:bCs/>
        </w:rPr>
        <w:t>28,363</w:t>
      </w:r>
      <w:r>
        <w:rPr>
          <w:b/>
          <w:bCs/>
        </w:rPr>
        <w:t xml:space="preserve"> </w:t>
      </w:r>
    </w:p>
    <w:p w14:paraId="08BB9229" w14:textId="77777777" w:rsidR="00E35242" w:rsidRDefault="00E35242" w:rsidP="00E35242">
      <w:pPr>
        <w:pStyle w:val="Heading4"/>
        <w:numPr>
          <w:ilvl w:val="3"/>
          <w:numId w:val="3"/>
        </w:numPr>
        <w:rPr>
          <w:lang w:val="x-none"/>
        </w:rPr>
      </w:pPr>
      <w:r>
        <w:rPr>
          <w:lang w:val="x-none"/>
        </w:rPr>
        <w:t>Medical Removal</w:t>
      </w:r>
    </w:p>
    <w:p w14:paraId="1EE2E465" w14:textId="3F7118CB" w:rsidR="00E35242" w:rsidRDefault="00E35242" w:rsidP="00E35242">
      <w:pPr>
        <w:rPr>
          <w:b/>
          <w:bCs/>
        </w:rPr>
      </w:pPr>
      <w:r>
        <w:rPr>
          <w:b/>
          <w:bCs/>
        </w:rPr>
        <w:t xml:space="preserve">§1910.1024 (l)(1) </w:t>
      </w:r>
      <w:r w:rsidR="0040238E">
        <w:rPr>
          <w:b/>
          <w:bCs/>
        </w:rPr>
        <w:t xml:space="preserve">&amp; </w:t>
      </w:r>
      <w:r>
        <w:rPr>
          <w:b/>
          <w:bCs/>
        </w:rPr>
        <w:t>(2) --</w:t>
      </w:r>
      <w:r w:rsidR="0040238E">
        <w:rPr>
          <w:b/>
          <w:bCs/>
        </w:rPr>
        <w:t xml:space="preserve"> </w:t>
      </w:r>
      <w:r>
        <w:rPr>
          <w:b/>
          <w:bCs/>
        </w:rPr>
        <w:t>Medical removal.</w:t>
      </w:r>
    </w:p>
    <w:p w14:paraId="0160C4B2" w14:textId="77777777" w:rsidR="00E35242" w:rsidRDefault="00E35242" w:rsidP="00E35242">
      <w:pPr>
        <w:rPr>
          <w:b/>
          <w:bCs/>
        </w:rPr>
      </w:pPr>
    </w:p>
    <w:p w14:paraId="78669782" w14:textId="77777777" w:rsidR="00E35242" w:rsidRDefault="00E35242" w:rsidP="00E35242">
      <w:r>
        <w:t xml:space="preserve">(1) An employee is eligible for medical removal, if the employee works in a job with airborne exposure at or above the action level and either: </w:t>
      </w:r>
    </w:p>
    <w:p w14:paraId="12CF54EF" w14:textId="77777777" w:rsidR="00E35242" w:rsidRDefault="00E35242" w:rsidP="00E35242"/>
    <w:p w14:paraId="36FA19D6" w14:textId="77777777" w:rsidR="00E35242" w:rsidRDefault="00E35242" w:rsidP="00E35242">
      <w:r>
        <w:t>(i) The employee provides the employer with:</w:t>
      </w:r>
    </w:p>
    <w:p w14:paraId="33BDE562" w14:textId="77777777" w:rsidR="00E35242" w:rsidRDefault="00E35242" w:rsidP="00E35242">
      <w:r>
        <w:t xml:space="preserve">      (A) A written medical report indicating a confirmed positive finding or CBD diagnosis; or </w:t>
      </w:r>
    </w:p>
    <w:p w14:paraId="1715B4C0" w14:textId="77777777" w:rsidR="00E35242" w:rsidRDefault="00E35242" w:rsidP="00E35242">
      <w:r>
        <w:t>      (B) A written medical report recommending removal from airborne exposure to beryllium in accordance with paragraph (k)(5)(v) or (k)(7)(ii) of this standard; or</w:t>
      </w:r>
    </w:p>
    <w:p w14:paraId="36C3DC8D" w14:textId="77777777" w:rsidR="00E35242" w:rsidRDefault="00E35242" w:rsidP="00E35242"/>
    <w:p w14:paraId="12F0ECE9" w14:textId="77777777" w:rsidR="00E35242" w:rsidRDefault="00E35242" w:rsidP="00E35242">
      <w:r>
        <w:t>(ii) The employer receives a written medical opinion recommending removal from airborne exposure to beryllium in accordance with paragraph (k)(6)(v) or (k)(7)(iii) of this standard.</w:t>
      </w:r>
    </w:p>
    <w:p w14:paraId="3FBD5866" w14:textId="77777777" w:rsidR="00E35242" w:rsidRDefault="00E35242" w:rsidP="00E35242"/>
    <w:p w14:paraId="5DF50BE8" w14:textId="77777777" w:rsidR="00E35242" w:rsidRDefault="00E35242" w:rsidP="00E35242">
      <w:r>
        <w:t xml:space="preserve">(2) If an employee is eligible for medical removal, the employer must provide the employee with the employee’s choice of: </w:t>
      </w:r>
    </w:p>
    <w:p w14:paraId="1CD6AEBB" w14:textId="77777777" w:rsidR="00E35242" w:rsidRDefault="00E35242" w:rsidP="00E35242"/>
    <w:p w14:paraId="72FA018A" w14:textId="77777777" w:rsidR="00E35242" w:rsidRDefault="00E35242" w:rsidP="00E35242">
      <w:r>
        <w:t>            (i) Removal as described in paragraph (l)(3) of this standard; or</w:t>
      </w:r>
    </w:p>
    <w:p w14:paraId="7C1A0184" w14:textId="77777777" w:rsidR="00E35242" w:rsidRDefault="00E35242" w:rsidP="00E35242">
      <w:r>
        <w:t xml:space="preserve">            (ii) Remaining in a job with airborne exposure at or above the action level, provided that the employer provides, and ensures that the employee uses, respiratory protection that complies with paragraph (g) of this standard whenever airborne exposures are at or above the action level. </w:t>
      </w:r>
    </w:p>
    <w:p w14:paraId="0CB924DC" w14:textId="77777777" w:rsidR="00E35242" w:rsidRDefault="00E35242" w:rsidP="00E35242"/>
    <w:p w14:paraId="35C7C1CC" w14:textId="7B1EE406" w:rsidR="00E35242" w:rsidRDefault="00FE383E" w:rsidP="00E35242">
      <w:r>
        <w:t>OSHA estimates that</w:t>
      </w:r>
      <w:r w:rsidR="00E35242">
        <w:t xml:space="preserve"> </w:t>
      </w:r>
      <w:r w:rsidR="00577B86">
        <w:t>446</w:t>
      </w:r>
      <w:r w:rsidR="00E74C10">
        <w:t xml:space="preserve"> </w:t>
      </w:r>
      <w:r w:rsidR="00E35242">
        <w:t>employees</w:t>
      </w:r>
      <w:r w:rsidR="00E74C10">
        <w:rPr>
          <w:rStyle w:val="FootnoteReference"/>
        </w:rPr>
        <w:footnoteReference w:id="16"/>
      </w:r>
      <w:r w:rsidR="00E35242">
        <w:t xml:space="preserve"> will request medical removal because of a positive finding of CBD.  OSHA </w:t>
      </w:r>
      <w:r>
        <w:t xml:space="preserve">also </w:t>
      </w:r>
      <w:r w:rsidR="00E35242">
        <w:t>estimates that it will take five minutes (0.08 hour) of a Supervisor’s time to receive and process (including conveying the two options under (l)(2)) for each medical removal request.  OSHA anticipates that this will typically involve the employee authorizing that the PLHCP share a recommendation for removal with the employer.  Baseline non-compliance with this requirement is estimated to be 100 percent.</w:t>
      </w:r>
    </w:p>
    <w:p w14:paraId="4B627996" w14:textId="77777777" w:rsidR="00E35242" w:rsidRDefault="00E35242" w:rsidP="00E35242"/>
    <w:p w14:paraId="1BDF5E77" w14:textId="77777777" w:rsidR="00E35242" w:rsidRDefault="00E35242" w:rsidP="00E35242">
      <w:pPr>
        <w:pStyle w:val="BodyTextFirstIndent"/>
        <w:rPr>
          <w:sz w:val="24"/>
          <w:szCs w:val="24"/>
        </w:rPr>
      </w:pPr>
      <w:r>
        <w:rPr>
          <w:b/>
          <w:bCs/>
          <w:sz w:val="24"/>
          <w:szCs w:val="24"/>
          <w:lang w:val="x-none"/>
        </w:rPr>
        <w:t>Burden hours</w:t>
      </w:r>
      <w:r>
        <w:rPr>
          <w:sz w:val="24"/>
          <w:szCs w:val="24"/>
          <w:lang w:val="x-none"/>
        </w:rPr>
        <w:t xml:space="preserve">: </w:t>
      </w:r>
      <w:r>
        <w:rPr>
          <w:sz w:val="24"/>
          <w:szCs w:val="24"/>
        </w:rPr>
        <w:t>446</w:t>
      </w:r>
      <w:r>
        <w:rPr>
          <w:sz w:val="24"/>
          <w:szCs w:val="24"/>
          <w:lang w:val="x-none"/>
        </w:rPr>
        <w:t xml:space="preserve"> employees x 1</w:t>
      </w:r>
      <w:r>
        <w:rPr>
          <w:sz w:val="24"/>
          <w:szCs w:val="24"/>
        </w:rPr>
        <w:t xml:space="preserve"> (non-compliance)</w:t>
      </w:r>
      <w:r>
        <w:rPr>
          <w:sz w:val="24"/>
          <w:szCs w:val="24"/>
          <w:lang w:val="x-none"/>
        </w:rPr>
        <w:t xml:space="preserve"> x 0.08 hours = </w:t>
      </w:r>
      <w:r w:rsidRPr="0046031D">
        <w:rPr>
          <w:b/>
          <w:sz w:val="24"/>
          <w:szCs w:val="24"/>
        </w:rPr>
        <w:t>36</w:t>
      </w:r>
      <w:r w:rsidRPr="0046031D">
        <w:rPr>
          <w:b/>
          <w:sz w:val="24"/>
          <w:szCs w:val="24"/>
          <w:lang w:val="x-none"/>
        </w:rPr>
        <w:t xml:space="preserve"> hours</w:t>
      </w:r>
    </w:p>
    <w:p w14:paraId="6337AF14" w14:textId="77777777" w:rsidR="00E35242" w:rsidRDefault="00E35242" w:rsidP="00E35242">
      <w:pPr>
        <w:pStyle w:val="BodyTextFirstIndent"/>
        <w:rPr>
          <w:sz w:val="24"/>
          <w:szCs w:val="24"/>
        </w:rPr>
      </w:pPr>
      <w:r>
        <w:rPr>
          <w:b/>
          <w:bCs/>
          <w:sz w:val="24"/>
          <w:szCs w:val="24"/>
          <w:lang w:val="x-none"/>
        </w:rPr>
        <w:t>Cost</w:t>
      </w:r>
      <w:r>
        <w:rPr>
          <w:sz w:val="24"/>
          <w:szCs w:val="24"/>
          <w:lang w:val="x-none"/>
        </w:rPr>
        <w:t xml:space="preserve">: </w:t>
      </w:r>
      <w:r>
        <w:rPr>
          <w:sz w:val="24"/>
          <w:szCs w:val="24"/>
        </w:rPr>
        <w:t>36</w:t>
      </w:r>
      <w:r>
        <w:rPr>
          <w:sz w:val="24"/>
          <w:szCs w:val="24"/>
          <w:lang w:val="x-none"/>
        </w:rPr>
        <w:t xml:space="preserve"> hours x </w:t>
      </w:r>
      <w:r>
        <w:rPr>
          <w:sz w:val="24"/>
          <w:szCs w:val="24"/>
        </w:rPr>
        <w:t>$</w:t>
      </w:r>
      <w:r w:rsidR="00AD51C4">
        <w:rPr>
          <w:sz w:val="24"/>
          <w:szCs w:val="24"/>
        </w:rPr>
        <w:t>44.11</w:t>
      </w:r>
      <w:r>
        <w:rPr>
          <w:sz w:val="24"/>
          <w:szCs w:val="24"/>
          <w:lang w:val="x-none"/>
        </w:rPr>
        <w:t xml:space="preserve"> (Supervisor wage) = $</w:t>
      </w:r>
      <w:r w:rsidR="005529EC">
        <w:rPr>
          <w:sz w:val="24"/>
          <w:szCs w:val="24"/>
        </w:rPr>
        <w:t>1,588</w:t>
      </w:r>
    </w:p>
    <w:p w14:paraId="6A4486C7" w14:textId="77777777" w:rsidR="00E35242" w:rsidRDefault="00E35242" w:rsidP="00E35242">
      <w:pPr>
        <w:pStyle w:val="Heading3"/>
        <w:numPr>
          <w:ilvl w:val="2"/>
          <w:numId w:val="3"/>
        </w:numPr>
        <w:rPr>
          <w:lang w:val="x-none"/>
        </w:rPr>
      </w:pPr>
      <w:r>
        <w:rPr>
          <w:lang w:val="x-none"/>
        </w:rPr>
        <w:t>Recordkeeping</w:t>
      </w:r>
    </w:p>
    <w:p w14:paraId="61F36B70" w14:textId="77777777" w:rsidR="00E35242" w:rsidRDefault="00E35242" w:rsidP="00E35242">
      <w:pPr>
        <w:pStyle w:val="Heading4"/>
        <w:numPr>
          <w:ilvl w:val="3"/>
          <w:numId w:val="3"/>
        </w:numPr>
      </w:pPr>
      <w:bookmarkStart w:id="15" w:name="_Ref406654533"/>
      <w:r>
        <w:rPr>
          <w:lang w:val="x-none"/>
        </w:rPr>
        <w:t xml:space="preserve">Exposure </w:t>
      </w:r>
      <w:bookmarkEnd w:id="15"/>
      <w:r>
        <w:t>Assessment</w:t>
      </w:r>
      <w:r>
        <w:rPr>
          <w:lang w:val="x-none"/>
        </w:rPr>
        <w:t>.</w:t>
      </w:r>
    </w:p>
    <w:p w14:paraId="526D9E26" w14:textId="70D10A78" w:rsidR="00E35242" w:rsidRDefault="00E35242" w:rsidP="00E35242">
      <w:pPr>
        <w:rPr>
          <w:b/>
          <w:bCs/>
        </w:rPr>
      </w:pPr>
      <w:r>
        <w:rPr>
          <w:b/>
          <w:bCs/>
        </w:rPr>
        <w:t>§1910.1024 (n)(1)(i), (ii), &amp; (iii) -- Recordkeeping --</w:t>
      </w:r>
      <w:r w:rsidR="00D77E36">
        <w:rPr>
          <w:b/>
          <w:bCs/>
        </w:rPr>
        <w:t xml:space="preserve"> </w:t>
      </w:r>
      <w:r>
        <w:rPr>
          <w:b/>
          <w:bCs/>
        </w:rPr>
        <w:t>Air Monitoring Data.</w:t>
      </w:r>
    </w:p>
    <w:p w14:paraId="5258F850" w14:textId="77777777" w:rsidR="00E35242" w:rsidRDefault="00E35242" w:rsidP="00E35242">
      <w:pPr>
        <w:rPr>
          <w:b/>
          <w:bCs/>
        </w:rPr>
      </w:pPr>
    </w:p>
    <w:p w14:paraId="3A3AED1B" w14:textId="77777777" w:rsidR="00E35242" w:rsidRDefault="00E35242" w:rsidP="00E35242">
      <w:pPr>
        <w:pStyle w:val="Heading5"/>
        <w:numPr>
          <w:ilvl w:val="4"/>
          <w:numId w:val="3"/>
        </w:numPr>
      </w:pPr>
      <w:r>
        <w:t>Initial Exposure Monitoring (paragraph (d)(2) of §1910.1024)</w:t>
      </w:r>
    </w:p>
    <w:p w14:paraId="01A6E8B3" w14:textId="1E8B9EEC" w:rsidR="00E35242" w:rsidRDefault="00E35242" w:rsidP="00E35242">
      <w:pPr>
        <w:pStyle w:val="BodyTextFirstIndent"/>
        <w:ind w:firstLine="0"/>
        <w:rPr>
          <w:sz w:val="24"/>
          <w:szCs w:val="24"/>
          <w:lang w:val="x-none"/>
        </w:rPr>
      </w:pPr>
      <w:r>
        <w:rPr>
          <w:sz w:val="24"/>
          <w:szCs w:val="24"/>
        </w:rPr>
        <w:t>As determined under Initial Exposure Monitoring, paragraph (d)(2)</w:t>
      </w:r>
      <w:bookmarkStart w:id="16" w:name="_Hlk406658827"/>
      <w:r>
        <w:rPr>
          <w:sz w:val="24"/>
          <w:szCs w:val="24"/>
        </w:rPr>
        <w:t xml:space="preserve">, the Agency estimates there are </w:t>
      </w:r>
      <w:r w:rsidR="00D27185">
        <w:rPr>
          <w:sz w:val="24"/>
          <w:szCs w:val="24"/>
        </w:rPr>
        <w:t>10,864</w:t>
      </w:r>
      <w:r>
        <w:rPr>
          <w:sz w:val="24"/>
          <w:szCs w:val="24"/>
        </w:rPr>
        <w:t xml:space="preserve"> exposure monitoring records being generated for this purpose</w:t>
      </w:r>
      <w:bookmarkEnd w:id="16"/>
      <w:r w:rsidR="00D27185">
        <w:rPr>
          <w:sz w:val="24"/>
          <w:szCs w:val="24"/>
        </w:rPr>
        <w:t xml:space="preserve"> in general industry</w:t>
      </w:r>
      <w:r>
        <w:rPr>
          <w:sz w:val="24"/>
          <w:szCs w:val="24"/>
          <w:lang w:val="x-none"/>
        </w:rPr>
        <w:t>.  The Agency estimates that an HR manager will spend 15 minutes (0.25 hours) developing and maintaining</w:t>
      </w:r>
      <w:r>
        <w:rPr>
          <w:sz w:val="24"/>
          <w:szCs w:val="24"/>
        </w:rPr>
        <w:t xml:space="preserve"> records for </w:t>
      </w:r>
      <w:r>
        <w:rPr>
          <w:sz w:val="24"/>
          <w:szCs w:val="24"/>
          <w:lang w:val="x-none"/>
        </w:rPr>
        <w:t>employee records at a loaded hourly wage of $70.44, which includes time to notify employees of the results of the exposure monitoring</w:t>
      </w:r>
      <w:r>
        <w:rPr>
          <w:sz w:val="24"/>
          <w:szCs w:val="24"/>
        </w:rPr>
        <w:t xml:space="preserve"> (typically accomplished by posting the results)</w:t>
      </w:r>
      <w:r>
        <w:rPr>
          <w:sz w:val="24"/>
          <w:szCs w:val="24"/>
          <w:lang w:val="x-none"/>
        </w:rPr>
        <w:t>.</w:t>
      </w:r>
      <w:r w:rsidR="00B64582">
        <w:rPr>
          <w:rStyle w:val="FootnoteReference"/>
          <w:lang w:val="x-none"/>
        </w:rPr>
        <w:footnoteReference w:id="17"/>
      </w:r>
      <w:r>
        <w:rPr>
          <w:sz w:val="24"/>
          <w:szCs w:val="24"/>
          <w:lang w:val="x-none"/>
        </w:rPr>
        <w:t xml:space="preserve"> Baseline non-compliance with this requirement is estimated to be </w:t>
      </w:r>
      <w:r>
        <w:rPr>
          <w:sz w:val="24"/>
          <w:szCs w:val="24"/>
        </w:rPr>
        <w:t>96</w:t>
      </w:r>
      <w:r>
        <w:rPr>
          <w:sz w:val="24"/>
          <w:szCs w:val="24"/>
          <w:lang w:val="x-none"/>
        </w:rPr>
        <w:t xml:space="preserve"> percent. The burden hours and cost associated with these provisions are:</w:t>
      </w:r>
    </w:p>
    <w:p w14:paraId="7B39BDDE" w14:textId="77777777" w:rsidR="00E35242" w:rsidRDefault="00E35242" w:rsidP="00E35242">
      <w:pPr>
        <w:pStyle w:val="BurdenHoursCost"/>
      </w:pPr>
      <w:r>
        <w:rPr>
          <w:b/>
          <w:bCs/>
        </w:rPr>
        <w:t xml:space="preserve">Burden hours: </w:t>
      </w:r>
      <w:r>
        <w:t> 10,</w:t>
      </w:r>
      <w:r w:rsidR="00B55E2B">
        <w:t>864</w:t>
      </w:r>
      <w:r>
        <w:t xml:space="preserve"> (workers sampled) </w:t>
      </w:r>
      <w:r>
        <w:rPr>
          <w:rFonts w:ascii="Symbol" w:hAnsi="Symbol"/>
        </w:rPr>
        <w:t></w:t>
      </w:r>
      <w:r>
        <w:t xml:space="preserve"> 0.96 (non-compliance rate) </w:t>
      </w:r>
      <w:r>
        <w:rPr>
          <w:rFonts w:ascii="Symbol" w:hAnsi="Symbol"/>
        </w:rPr>
        <w:t></w:t>
      </w:r>
      <w:r>
        <w:t xml:space="preserve"> 0.25 (hours of HR Manager time) = </w:t>
      </w:r>
      <w:r>
        <w:rPr>
          <w:b/>
          <w:bCs/>
        </w:rPr>
        <w:t>2,607 hours</w:t>
      </w:r>
    </w:p>
    <w:p w14:paraId="7135D93E" w14:textId="77777777" w:rsidR="00E35242" w:rsidRDefault="00E35242" w:rsidP="00E35242">
      <w:pPr>
        <w:pStyle w:val="BurdenHoursCost"/>
        <w:rPr>
          <w:b/>
          <w:bCs/>
        </w:rPr>
      </w:pPr>
      <w:r>
        <w:rPr>
          <w:b/>
          <w:bCs/>
        </w:rPr>
        <w:t xml:space="preserve">One-Time Cost: </w:t>
      </w:r>
      <w:r>
        <w:t xml:space="preserve"> 2,607 (hours) </w:t>
      </w:r>
      <w:r>
        <w:rPr>
          <w:rFonts w:ascii="Symbol" w:hAnsi="Symbol"/>
        </w:rPr>
        <w:t></w:t>
      </w:r>
      <w:r>
        <w:t xml:space="preserve"> $</w:t>
      </w:r>
      <w:r w:rsidR="00AD51C4">
        <w:t>86.94</w:t>
      </w:r>
      <w:r>
        <w:t xml:space="preserve"> (HR Manager wage) = </w:t>
      </w:r>
      <w:r>
        <w:rPr>
          <w:b/>
          <w:bCs/>
        </w:rPr>
        <w:t>$</w:t>
      </w:r>
      <w:r w:rsidR="005529EC">
        <w:rPr>
          <w:b/>
          <w:bCs/>
        </w:rPr>
        <w:t>226,653</w:t>
      </w:r>
    </w:p>
    <w:p w14:paraId="39DC24F9" w14:textId="77777777" w:rsidR="00E35242" w:rsidRDefault="00E35242" w:rsidP="00E35242">
      <w:pPr>
        <w:pStyle w:val="Heading5"/>
        <w:numPr>
          <w:ilvl w:val="4"/>
          <w:numId w:val="3"/>
        </w:numPr>
      </w:pPr>
      <w:r>
        <w:t>Periodic Exposure Monitoring (paragraph (d)(3) of §1910.1024)</w:t>
      </w:r>
    </w:p>
    <w:p w14:paraId="4D832B44" w14:textId="6D5C8AFD" w:rsidR="00E35242" w:rsidRDefault="00E35242" w:rsidP="00E35242">
      <w:pPr>
        <w:pStyle w:val="BodyTextFirstIndent"/>
        <w:ind w:firstLine="0"/>
        <w:rPr>
          <w:sz w:val="24"/>
          <w:szCs w:val="24"/>
          <w:lang w:val="x-none"/>
        </w:rPr>
      </w:pPr>
      <w:r>
        <w:rPr>
          <w:sz w:val="24"/>
          <w:szCs w:val="24"/>
        </w:rPr>
        <w:t xml:space="preserve">As determined under Periodic Exposure Monitoring, paragraph (d)(3), the Agency estimates there are </w:t>
      </w:r>
      <w:r w:rsidR="00D27185">
        <w:rPr>
          <w:sz w:val="24"/>
          <w:szCs w:val="24"/>
        </w:rPr>
        <w:t>4,96</w:t>
      </w:r>
      <w:r w:rsidR="00141BF7">
        <w:rPr>
          <w:sz w:val="24"/>
          <w:szCs w:val="24"/>
        </w:rPr>
        <w:t>1</w:t>
      </w:r>
      <w:r>
        <w:rPr>
          <w:sz w:val="24"/>
          <w:szCs w:val="24"/>
        </w:rPr>
        <w:t xml:space="preserve"> </w:t>
      </w:r>
      <w:r w:rsidR="00D27185">
        <w:rPr>
          <w:sz w:val="24"/>
          <w:szCs w:val="24"/>
        </w:rPr>
        <w:t xml:space="preserve">required </w:t>
      </w:r>
      <w:r>
        <w:rPr>
          <w:sz w:val="24"/>
          <w:szCs w:val="24"/>
        </w:rPr>
        <w:t>periodic monitoring samples</w:t>
      </w:r>
      <w:r>
        <w:rPr>
          <w:sz w:val="24"/>
          <w:szCs w:val="24"/>
          <w:lang w:val="x-none"/>
        </w:rPr>
        <w:t>.</w:t>
      </w:r>
      <w:r w:rsidR="00B64582">
        <w:rPr>
          <w:rStyle w:val="FootnoteReference"/>
          <w:lang w:val="x-none"/>
        </w:rPr>
        <w:footnoteReference w:id="18"/>
      </w:r>
      <w:r>
        <w:rPr>
          <w:sz w:val="24"/>
          <w:szCs w:val="24"/>
        </w:rPr>
        <w:t xml:space="preserve">  </w:t>
      </w:r>
      <w:bookmarkStart w:id="17" w:name="_Hlk406659647"/>
      <w:r>
        <w:rPr>
          <w:sz w:val="24"/>
          <w:szCs w:val="24"/>
          <w:lang w:val="x-none"/>
        </w:rPr>
        <w:t>The Agency estimates that an HR manager will spend 15 minutes (0.25 hours)</w:t>
      </w:r>
      <w:bookmarkEnd w:id="17"/>
      <w:r>
        <w:rPr>
          <w:sz w:val="24"/>
          <w:szCs w:val="24"/>
        </w:rPr>
        <w:t xml:space="preserve"> developing and</w:t>
      </w:r>
      <w:r>
        <w:rPr>
          <w:sz w:val="24"/>
          <w:szCs w:val="24"/>
          <w:lang w:val="x-none"/>
        </w:rPr>
        <w:t xml:space="preserve"> maintaining </w:t>
      </w:r>
      <w:r>
        <w:rPr>
          <w:sz w:val="24"/>
          <w:szCs w:val="24"/>
        </w:rPr>
        <w:t xml:space="preserve">employee monitoring records </w:t>
      </w:r>
      <w:r>
        <w:rPr>
          <w:sz w:val="24"/>
          <w:szCs w:val="24"/>
          <w:lang w:val="x-none"/>
        </w:rPr>
        <w:t>at a loaded hourly wage of $</w:t>
      </w:r>
      <w:r w:rsidR="00AD51C4">
        <w:rPr>
          <w:sz w:val="24"/>
          <w:szCs w:val="24"/>
          <w:lang w:val="x-none"/>
        </w:rPr>
        <w:t>86.94</w:t>
      </w:r>
      <w:r>
        <w:rPr>
          <w:sz w:val="24"/>
          <w:szCs w:val="24"/>
          <w:lang w:val="x-none"/>
        </w:rPr>
        <w:t>, which includes time to notify employees of the results of the exposure monitoring</w:t>
      </w:r>
      <w:r>
        <w:rPr>
          <w:sz w:val="24"/>
          <w:szCs w:val="24"/>
        </w:rPr>
        <w:t xml:space="preserve"> (typically accomplished by posting the results)</w:t>
      </w:r>
      <w:r>
        <w:rPr>
          <w:sz w:val="24"/>
          <w:szCs w:val="24"/>
          <w:lang w:val="x-none"/>
        </w:rPr>
        <w:t xml:space="preserve">.  Baseline non-compliance with this requirement is estimated to be </w:t>
      </w:r>
      <w:r>
        <w:rPr>
          <w:sz w:val="24"/>
          <w:szCs w:val="24"/>
        </w:rPr>
        <w:t>96</w:t>
      </w:r>
      <w:r>
        <w:rPr>
          <w:sz w:val="24"/>
          <w:szCs w:val="24"/>
          <w:lang w:val="x-none"/>
        </w:rPr>
        <w:t xml:space="preserve"> percent.  The burden hours and cost associated with these provisions are:</w:t>
      </w:r>
    </w:p>
    <w:p w14:paraId="3C1F9C21" w14:textId="0F01496C" w:rsidR="00E35242" w:rsidRDefault="00E35242" w:rsidP="00E35242">
      <w:pPr>
        <w:pStyle w:val="BurdenHoursCost"/>
      </w:pPr>
      <w:r>
        <w:rPr>
          <w:b/>
          <w:bCs/>
        </w:rPr>
        <w:t>Burden hours</w:t>
      </w:r>
      <w:r>
        <w:t>:</w:t>
      </w:r>
      <w:r>
        <w:rPr>
          <w:b/>
          <w:bCs/>
        </w:rPr>
        <w:t xml:space="preserve">  </w:t>
      </w:r>
      <w:r>
        <w:t>4,96</w:t>
      </w:r>
      <w:r w:rsidR="00141BF7">
        <w:t>1</w:t>
      </w:r>
      <w:r>
        <w:t xml:space="preserve"> (workers sampled per year) </w:t>
      </w:r>
      <w:r>
        <w:rPr>
          <w:rFonts w:ascii="Symbol" w:hAnsi="Symbol"/>
        </w:rPr>
        <w:t></w:t>
      </w:r>
      <w:r>
        <w:t xml:space="preserve"> 0.96 (non-compliance rate) </w:t>
      </w:r>
      <w:r>
        <w:rPr>
          <w:rFonts w:ascii="Symbol" w:hAnsi="Symbol"/>
        </w:rPr>
        <w:t></w:t>
      </w:r>
      <w:r>
        <w:t xml:space="preserve"> 0.25 (hours of HR Manager time) = </w:t>
      </w:r>
      <w:r>
        <w:rPr>
          <w:b/>
          <w:bCs/>
        </w:rPr>
        <w:t>1,</w:t>
      </w:r>
      <w:r w:rsidR="00141BF7">
        <w:rPr>
          <w:b/>
          <w:bCs/>
        </w:rPr>
        <w:t xml:space="preserve">191 </w:t>
      </w:r>
      <w:r>
        <w:rPr>
          <w:b/>
          <w:bCs/>
        </w:rPr>
        <w:t>hours</w:t>
      </w:r>
    </w:p>
    <w:p w14:paraId="23B58252" w14:textId="3C411AF8" w:rsidR="00E35242" w:rsidRDefault="00E35242" w:rsidP="00E35242">
      <w:pPr>
        <w:pStyle w:val="BurdenHoursCost"/>
      </w:pPr>
      <w:r>
        <w:rPr>
          <w:b/>
          <w:bCs/>
        </w:rPr>
        <w:t>Annual Cost:  1,</w:t>
      </w:r>
      <w:r w:rsidR="00141BF7">
        <w:rPr>
          <w:b/>
          <w:bCs/>
        </w:rPr>
        <w:t>191</w:t>
      </w:r>
      <w:r w:rsidR="00141BF7">
        <w:t xml:space="preserve"> </w:t>
      </w:r>
      <w:r>
        <w:t xml:space="preserve">(hours) </w:t>
      </w:r>
      <w:r>
        <w:rPr>
          <w:rFonts w:ascii="Symbol" w:hAnsi="Symbol"/>
        </w:rPr>
        <w:t></w:t>
      </w:r>
      <w:r>
        <w:t xml:space="preserve"> $</w:t>
      </w:r>
      <w:r w:rsidR="00AD51C4">
        <w:t>86.94</w:t>
      </w:r>
      <w:r>
        <w:t xml:space="preserve"> (HR Manager wage) = </w:t>
      </w:r>
      <w:r>
        <w:rPr>
          <w:b/>
          <w:bCs/>
        </w:rPr>
        <w:t>$</w:t>
      </w:r>
      <w:r w:rsidR="003D7478">
        <w:rPr>
          <w:b/>
          <w:bCs/>
        </w:rPr>
        <w:t>103,546</w:t>
      </w:r>
    </w:p>
    <w:p w14:paraId="05553F96" w14:textId="77777777" w:rsidR="00E35242" w:rsidRDefault="00E35242" w:rsidP="00E35242">
      <w:pPr>
        <w:pStyle w:val="Heading5"/>
        <w:numPr>
          <w:ilvl w:val="4"/>
          <w:numId w:val="3"/>
        </w:numPr>
      </w:pPr>
      <w:r>
        <w:t>Additional Exposure Monitoring (paragraphs (d)(4) of § 1910.1024)</w:t>
      </w:r>
    </w:p>
    <w:p w14:paraId="32750F05" w14:textId="2F58378F" w:rsidR="00E35242" w:rsidRDefault="00E35242" w:rsidP="00E35242">
      <w:pPr>
        <w:pStyle w:val="BodyTextFirstIndent"/>
        <w:ind w:firstLine="0"/>
        <w:rPr>
          <w:sz w:val="24"/>
          <w:szCs w:val="24"/>
          <w:lang w:val="x-none"/>
        </w:rPr>
      </w:pPr>
      <w:r>
        <w:rPr>
          <w:lang w:val="x-none"/>
        </w:rPr>
        <w:t xml:space="preserve">Of the number </w:t>
      </w:r>
      <w:r>
        <w:rPr>
          <w:sz w:val="24"/>
          <w:szCs w:val="24"/>
          <w:lang w:val="x-none"/>
        </w:rPr>
        <w:t>of at</w:t>
      </w:r>
      <w:r w:rsidR="006F469B">
        <w:rPr>
          <w:sz w:val="24"/>
          <w:szCs w:val="24"/>
        </w:rPr>
        <w:t>-</w:t>
      </w:r>
      <w:r>
        <w:rPr>
          <w:sz w:val="24"/>
          <w:szCs w:val="24"/>
          <w:lang w:val="x-none"/>
        </w:rPr>
        <w:t xml:space="preserve">risk workers subject to initial monitoring, </w:t>
      </w:r>
      <w:r w:rsidR="00E74C10">
        <w:rPr>
          <w:sz w:val="24"/>
          <w:szCs w:val="24"/>
        </w:rPr>
        <w:t>10,864</w:t>
      </w:r>
      <w:r>
        <w:rPr>
          <w:sz w:val="24"/>
          <w:szCs w:val="24"/>
          <w:lang w:val="x-none"/>
        </w:rPr>
        <w:t xml:space="preserve"> workers (see previous paragraph, Initial Monitoring), OSHA estimates 10%</w:t>
      </w:r>
      <w:r>
        <w:rPr>
          <w:sz w:val="24"/>
          <w:szCs w:val="24"/>
        </w:rPr>
        <w:t xml:space="preserve">, </w:t>
      </w:r>
      <w:r w:rsidR="00E74C10">
        <w:rPr>
          <w:sz w:val="24"/>
          <w:szCs w:val="24"/>
        </w:rPr>
        <w:t>1,087</w:t>
      </w:r>
      <w:r>
        <w:rPr>
          <w:sz w:val="24"/>
          <w:szCs w:val="24"/>
        </w:rPr>
        <w:t xml:space="preserve"> workers,</w:t>
      </w:r>
      <w:r>
        <w:rPr>
          <w:sz w:val="24"/>
          <w:szCs w:val="24"/>
          <w:lang w:val="x-none"/>
        </w:rPr>
        <w:t xml:space="preserve"> will require additional monitoring resulting from changes in the production process, materials, equipment, personnel, work practices, </w:t>
      </w:r>
      <w:r>
        <w:rPr>
          <w:color w:val="000000"/>
          <w:sz w:val="24"/>
          <w:szCs w:val="24"/>
          <w:lang w:val="x-none"/>
        </w:rPr>
        <w:t>or control methods</w:t>
      </w:r>
      <w:r>
        <w:rPr>
          <w:sz w:val="24"/>
          <w:szCs w:val="24"/>
          <w:lang w:val="x-none"/>
        </w:rPr>
        <w:t>.  The Agency estimates that an HR manager will spend 15 minutes (0.25 hours) maintaining the relevant records at a loaded hourly wage of $</w:t>
      </w:r>
      <w:r w:rsidR="00AD51C4">
        <w:rPr>
          <w:sz w:val="24"/>
          <w:szCs w:val="24"/>
          <w:lang w:val="x-none"/>
        </w:rPr>
        <w:t>86.94</w:t>
      </w:r>
      <w:r>
        <w:rPr>
          <w:sz w:val="24"/>
          <w:szCs w:val="24"/>
          <w:lang w:val="x-none"/>
        </w:rPr>
        <w:t xml:space="preserve">, which includes time to notify employees of the results of the exposure monitoring. Baseline non-compliance with this requirement is estimated to be </w:t>
      </w:r>
      <w:r>
        <w:rPr>
          <w:sz w:val="24"/>
          <w:szCs w:val="24"/>
        </w:rPr>
        <w:t>96</w:t>
      </w:r>
      <w:r>
        <w:rPr>
          <w:sz w:val="24"/>
          <w:szCs w:val="24"/>
          <w:lang w:val="x-none"/>
        </w:rPr>
        <w:t xml:space="preserve"> percent.  The burden hours and cost associated with these provisions are:</w:t>
      </w:r>
    </w:p>
    <w:p w14:paraId="4FCE0F21" w14:textId="77777777" w:rsidR="00E35242" w:rsidRDefault="00E35242" w:rsidP="00E35242">
      <w:pPr>
        <w:pStyle w:val="BurdenHoursCost"/>
      </w:pPr>
      <w:r>
        <w:rPr>
          <w:b/>
          <w:bCs/>
        </w:rPr>
        <w:t>Burden hours</w:t>
      </w:r>
      <w:r>
        <w:t xml:space="preserve">:  1,087 (workers sampled) (workers sampled per year) </w:t>
      </w:r>
      <w:r>
        <w:rPr>
          <w:rFonts w:ascii="Symbol" w:hAnsi="Symbol"/>
        </w:rPr>
        <w:t></w:t>
      </w:r>
      <w:r>
        <w:t xml:space="preserve"> 0.96 (non-compliance rate) </w:t>
      </w:r>
      <w:r>
        <w:rPr>
          <w:rFonts w:ascii="Symbol" w:hAnsi="Symbol"/>
        </w:rPr>
        <w:t></w:t>
      </w:r>
      <w:r>
        <w:t xml:space="preserve"> 0.25 (hours of HR Manager time) = </w:t>
      </w:r>
      <w:r>
        <w:rPr>
          <w:b/>
          <w:bCs/>
        </w:rPr>
        <w:t>261 hours</w:t>
      </w:r>
    </w:p>
    <w:p w14:paraId="2F273670" w14:textId="77777777" w:rsidR="00E35242" w:rsidRDefault="00E35242" w:rsidP="00E35242">
      <w:pPr>
        <w:pStyle w:val="BurdenHoursCost"/>
        <w:rPr>
          <w:b/>
          <w:bCs/>
        </w:rPr>
      </w:pPr>
      <w:r>
        <w:rPr>
          <w:b/>
          <w:bCs/>
        </w:rPr>
        <w:t>Annual Cost:</w:t>
      </w:r>
      <w:r>
        <w:t xml:space="preserve">  261 (hours) </w:t>
      </w:r>
      <w:r>
        <w:rPr>
          <w:rFonts w:ascii="Symbol" w:hAnsi="Symbol"/>
        </w:rPr>
        <w:t></w:t>
      </w:r>
      <w:r>
        <w:t xml:space="preserve"> $</w:t>
      </w:r>
      <w:r w:rsidR="00AD51C4">
        <w:t>86.94</w:t>
      </w:r>
      <w:r>
        <w:t xml:space="preserve"> (HR Manager wage) = </w:t>
      </w:r>
      <w:r>
        <w:rPr>
          <w:b/>
          <w:bCs/>
        </w:rPr>
        <w:t>$</w:t>
      </w:r>
      <w:r w:rsidR="005529EC">
        <w:rPr>
          <w:b/>
          <w:bCs/>
        </w:rPr>
        <w:t>22,691</w:t>
      </w:r>
    </w:p>
    <w:p w14:paraId="0E602B2D" w14:textId="77777777" w:rsidR="00E35242" w:rsidRDefault="00E35242" w:rsidP="00E35242">
      <w:pPr>
        <w:pStyle w:val="Heading4"/>
        <w:numPr>
          <w:ilvl w:val="3"/>
          <w:numId w:val="3"/>
        </w:numPr>
        <w:rPr>
          <w:lang w:val="x-none"/>
        </w:rPr>
      </w:pPr>
      <w:r>
        <w:rPr>
          <w:lang w:val="x-none"/>
        </w:rPr>
        <w:t xml:space="preserve">Medical Surveillance  </w:t>
      </w:r>
    </w:p>
    <w:p w14:paraId="1A651193" w14:textId="60F348FA" w:rsidR="00E35242" w:rsidRDefault="00E35242" w:rsidP="00E35242">
      <w:pPr>
        <w:rPr>
          <w:b/>
          <w:bCs/>
        </w:rPr>
      </w:pPr>
      <w:r>
        <w:rPr>
          <w:b/>
          <w:bCs/>
          <w:lang w:val="x-none"/>
        </w:rPr>
        <w:t> </w:t>
      </w:r>
      <w:r>
        <w:rPr>
          <w:b/>
          <w:bCs/>
        </w:rPr>
        <w:t xml:space="preserve">1910.1024 (n)(3) (i), (ii), &amp; (iii) </w:t>
      </w:r>
      <w:r w:rsidR="00D77E36">
        <w:rPr>
          <w:b/>
          <w:bCs/>
        </w:rPr>
        <w:t>–</w:t>
      </w:r>
      <w:r>
        <w:rPr>
          <w:b/>
          <w:bCs/>
        </w:rPr>
        <w:t> Recordkeeping</w:t>
      </w:r>
      <w:r w:rsidR="00D77E36">
        <w:rPr>
          <w:b/>
          <w:bCs/>
        </w:rPr>
        <w:t xml:space="preserve"> </w:t>
      </w:r>
      <w:r>
        <w:rPr>
          <w:b/>
          <w:bCs/>
        </w:rPr>
        <w:t>-- Medical Surveillance.</w:t>
      </w:r>
    </w:p>
    <w:p w14:paraId="325FFF08" w14:textId="77777777" w:rsidR="00E35242" w:rsidRDefault="00E35242" w:rsidP="00E35242">
      <w:pPr>
        <w:rPr>
          <w:b/>
          <w:bCs/>
        </w:rPr>
      </w:pPr>
    </w:p>
    <w:p w14:paraId="27C7AC73" w14:textId="77777777" w:rsidR="00E35242" w:rsidRDefault="00E35242" w:rsidP="00E35242">
      <w:pPr>
        <w:pStyle w:val="iReg"/>
      </w:pPr>
      <w:r>
        <w:t xml:space="preserve">In </w:t>
      </w:r>
      <w:r w:rsidR="00216DCB">
        <w:t xml:space="preserve">the proposed </w:t>
      </w:r>
      <w:r>
        <w:t>paragraph (n)(3)(i), the employer must make and maintain a record for each employee covered by medical surveillance under paragraph (k) of this standard.</w:t>
      </w:r>
    </w:p>
    <w:p w14:paraId="322F89C0" w14:textId="77777777" w:rsidR="00E35242" w:rsidRDefault="00E35242" w:rsidP="00DC12A2">
      <w:pPr>
        <w:pStyle w:val="BodyTextFirstIndent"/>
        <w:tabs>
          <w:tab w:val="center" w:pos="4680"/>
        </w:tabs>
        <w:ind w:firstLine="0"/>
        <w:rPr>
          <w:i/>
          <w:iCs/>
          <w:sz w:val="24"/>
          <w:szCs w:val="24"/>
        </w:rPr>
      </w:pPr>
      <w:r>
        <w:rPr>
          <w:i/>
          <w:iCs/>
          <w:sz w:val="24"/>
          <w:szCs w:val="24"/>
        </w:rPr>
        <w:t>a. Human Resource manager</w:t>
      </w:r>
      <w:r w:rsidR="009760E7">
        <w:rPr>
          <w:i/>
          <w:iCs/>
          <w:sz w:val="24"/>
          <w:szCs w:val="24"/>
        </w:rPr>
        <w:tab/>
      </w:r>
    </w:p>
    <w:p w14:paraId="64C459A6" w14:textId="4B86A844" w:rsidR="00E35242" w:rsidRDefault="00E35242" w:rsidP="00E35242">
      <w:pPr>
        <w:pStyle w:val="BodyTextFirstIndent"/>
        <w:ind w:firstLine="0"/>
        <w:rPr>
          <w:sz w:val="24"/>
          <w:szCs w:val="24"/>
          <w:lang w:val="x-none"/>
        </w:rPr>
      </w:pPr>
      <w:r>
        <w:rPr>
          <w:sz w:val="24"/>
          <w:szCs w:val="24"/>
        </w:rPr>
        <w:t>A</w:t>
      </w:r>
      <w:r>
        <w:rPr>
          <w:sz w:val="24"/>
          <w:szCs w:val="24"/>
          <w:lang w:val="x-none"/>
        </w:rPr>
        <w:t xml:space="preserve"> Human Resource manager </w:t>
      </w:r>
      <w:r>
        <w:rPr>
          <w:sz w:val="24"/>
          <w:szCs w:val="24"/>
        </w:rPr>
        <w:t xml:space="preserve">would expend 15 minutes (.25 hour) to </w:t>
      </w:r>
      <w:r>
        <w:rPr>
          <w:sz w:val="24"/>
          <w:szCs w:val="24"/>
          <w:lang w:val="x-none"/>
        </w:rPr>
        <w:t>re</w:t>
      </w:r>
      <w:r>
        <w:rPr>
          <w:sz w:val="24"/>
          <w:szCs w:val="24"/>
        </w:rPr>
        <w:t>ad</w:t>
      </w:r>
      <w:r w:rsidR="006F469B">
        <w:rPr>
          <w:sz w:val="24"/>
          <w:szCs w:val="24"/>
        </w:rPr>
        <w:t xml:space="preserve"> and </w:t>
      </w:r>
      <w:r>
        <w:rPr>
          <w:sz w:val="24"/>
          <w:szCs w:val="24"/>
        </w:rPr>
        <w:t>copy the</w:t>
      </w:r>
      <w:r>
        <w:rPr>
          <w:sz w:val="24"/>
          <w:szCs w:val="24"/>
          <w:lang w:val="x-none"/>
        </w:rPr>
        <w:t xml:space="preserve"> PLHCP’s </w:t>
      </w:r>
      <w:r>
        <w:rPr>
          <w:sz w:val="24"/>
          <w:szCs w:val="24"/>
        </w:rPr>
        <w:t>opinion, provide and discuss the</w:t>
      </w:r>
      <w:r>
        <w:rPr>
          <w:sz w:val="24"/>
          <w:szCs w:val="24"/>
          <w:lang w:val="x-none"/>
        </w:rPr>
        <w:t xml:space="preserve"> opinion </w:t>
      </w:r>
      <w:r>
        <w:rPr>
          <w:sz w:val="24"/>
          <w:szCs w:val="24"/>
        </w:rPr>
        <w:t xml:space="preserve">with the </w:t>
      </w:r>
      <w:r>
        <w:rPr>
          <w:sz w:val="24"/>
          <w:szCs w:val="24"/>
          <w:lang w:val="x-none"/>
        </w:rPr>
        <w:t>employee</w:t>
      </w:r>
      <w:r>
        <w:rPr>
          <w:sz w:val="24"/>
          <w:szCs w:val="24"/>
        </w:rPr>
        <w:t>,</w:t>
      </w:r>
      <w:r>
        <w:rPr>
          <w:sz w:val="24"/>
          <w:szCs w:val="24"/>
          <w:lang w:val="x-none"/>
        </w:rPr>
        <w:t xml:space="preserve"> and </w:t>
      </w:r>
      <w:r>
        <w:rPr>
          <w:sz w:val="24"/>
          <w:szCs w:val="24"/>
        </w:rPr>
        <w:t xml:space="preserve">discuss </w:t>
      </w:r>
      <w:r>
        <w:rPr>
          <w:sz w:val="24"/>
          <w:szCs w:val="24"/>
          <w:lang w:val="x-none"/>
        </w:rPr>
        <w:t>any necessary post-exam consultation with the employee.  </w:t>
      </w:r>
      <w:r w:rsidR="006F469B">
        <w:rPr>
          <w:sz w:val="24"/>
          <w:szCs w:val="24"/>
        </w:rPr>
        <w:t>OSHA estimates that t</w:t>
      </w:r>
      <w:r>
        <w:rPr>
          <w:sz w:val="24"/>
          <w:szCs w:val="24"/>
          <w:lang w:val="x-none"/>
        </w:rPr>
        <w:t>he number of post</w:t>
      </w:r>
      <w:r>
        <w:rPr>
          <w:sz w:val="24"/>
          <w:szCs w:val="24"/>
        </w:rPr>
        <w:t>-</w:t>
      </w:r>
      <w:r>
        <w:rPr>
          <w:sz w:val="24"/>
          <w:szCs w:val="24"/>
          <w:lang w:val="x-none"/>
        </w:rPr>
        <w:t xml:space="preserve">exam records is </w:t>
      </w:r>
      <w:r w:rsidR="00263001">
        <w:rPr>
          <w:sz w:val="24"/>
          <w:szCs w:val="24"/>
        </w:rPr>
        <w:t>14,607</w:t>
      </w:r>
      <w:r w:rsidR="006F469B">
        <w:rPr>
          <w:sz w:val="24"/>
          <w:szCs w:val="24"/>
        </w:rPr>
        <w:t xml:space="preserve"> and that</w:t>
      </w:r>
      <w:r>
        <w:rPr>
          <w:sz w:val="24"/>
          <w:szCs w:val="24"/>
        </w:rPr>
        <w:t xml:space="preserve"> there are </w:t>
      </w:r>
      <w:r w:rsidR="00263001">
        <w:rPr>
          <w:sz w:val="24"/>
          <w:szCs w:val="24"/>
        </w:rPr>
        <w:t>920</w:t>
      </w:r>
      <w:r>
        <w:rPr>
          <w:sz w:val="24"/>
          <w:szCs w:val="24"/>
        </w:rPr>
        <w:t xml:space="preserve"> referral exam records</w:t>
      </w:r>
      <w:r w:rsidR="00B64582">
        <w:rPr>
          <w:rStyle w:val="FootnoteReference"/>
        </w:rPr>
        <w:footnoteReference w:id="19"/>
      </w:r>
      <w:r>
        <w:rPr>
          <w:sz w:val="24"/>
          <w:szCs w:val="24"/>
        </w:rPr>
        <w:t xml:space="preserve"> for a total of </w:t>
      </w:r>
      <w:r w:rsidR="00263001">
        <w:rPr>
          <w:sz w:val="24"/>
          <w:szCs w:val="24"/>
        </w:rPr>
        <w:t>15,527</w:t>
      </w:r>
      <w:r>
        <w:rPr>
          <w:sz w:val="24"/>
          <w:szCs w:val="24"/>
        </w:rPr>
        <w:t xml:space="preserve">.  </w:t>
      </w:r>
      <w:r>
        <w:rPr>
          <w:sz w:val="24"/>
          <w:szCs w:val="24"/>
          <w:lang w:val="x-none"/>
        </w:rPr>
        <w:t xml:space="preserve">Baseline non-compliance with this requirement is estimated to be </w:t>
      </w:r>
      <w:r>
        <w:rPr>
          <w:sz w:val="24"/>
          <w:szCs w:val="24"/>
        </w:rPr>
        <w:t>96</w:t>
      </w:r>
      <w:r>
        <w:rPr>
          <w:sz w:val="24"/>
          <w:szCs w:val="24"/>
          <w:lang w:val="x-none"/>
        </w:rPr>
        <w:t xml:space="preserve"> percent.</w:t>
      </w:r>
    </w:p>
    <w:p w14:paraId="5BB01968" w14:textId="77777777" w:rsidR="00E35242" w:rsidRDefault="00E35242" w:rsidP="00E35242">
      <w:pPr>
        <w:pStyle w:val="BurdenHoursCost"/>
      </w:pPr>
      <w:r>
        <w:rPr>
          <w:b/>
          <w:bCs/>
        </w:rPr>
        <w:t>Burden hours</w:t>
      </w:r>
      <w:r>
        <w:t xml:space="preserve">:  15,527(exam records) </w:t>
      </w:r>
      <w:r>
        <w:rPr>
          <w:rFonts w:ascii="Symbol" w:hAnsi="Symbol"/>
        </w:rPr>
        <w:t></w:t>
      </w:r>
      <w:r>
        <w:t xml:space="preserve"> 0.96 (non-compliance rate) × 0.25 (hours of HR Manager time) = </w:t>
      </w:r>
      <w:r w:rsidRPr="00125076">
        <w:rPr>
          <w:b/>
        </w:rPr>
        <w:t>3,726</w:t>
      </w:r>
      <w:r>
        <w:rPr>
          <w:b/>
          <w:bCs/>
        </w:rPr>
        <w:t xml:space="preserve"> hours</w:t>
      </w:r>
    </w:p>
    <w:p w14:paraId="0DCB9E66" w14:textId="77777777" w:rsidR="00E35242" w:rsidRDefault="00E35242" w:rsidP="00E35242">
      <w:pPr>
        <w:pStyle w:val="BurdenHoursCost"/>
      </w:pPr>
      <w:r>
        <w:rPr>
          <w:b/>
          <w:bCs/>
        </w:rPr>
        <w:t>Annual Cost</w:t>
      </w:r>
      <w:r>
        <w:t>:  3,726 (hours) × $</w:t>
      </w:r>
      <w:r w:rsidR="00AD51C4">
        <w:t>86.94</w:t>
      </w:r>
      <w:r>
        <w:t xml:space="preserve"> (HR Manager wage)</w:t>
      </w:r>
      <w:bookmarkStart w:id="18" w:name="_Hlk406660969"/>
      <w:r>
        <w:t xml:space="preserve"> </w:t>
      </w:r>
      <w:bookmarkEnd w:id="18"/>
      <w:r>
        <w:t xml:space="preserve">= </w:t>
      </w:r>
      <w:r>
        <w:rPr>
          <w:b/>
          <w:bCs/>
        </w:rPr>
        <w:t>$</w:t>
      </w:r>
      <w:r w:rsidR="005529EC">
        <w:rPr>
          <w:b/>
          <w:bCs/>
        </w:rPr>
        <w:t>323,938</w:t>
      </w:r>
    </w:p>
    <w:p w14:paraId="57886CF2" w14:textId="77777777" w:rsidR="00E35242" w:rsidRDefault="00E35242" w:rsidP="00E35242">
      <w:pPr>
        <w:pStyle w:val="Heading5"/>
        <w:numPr>
          <w:ilvl w:val="0"/>
          <w:numId w:val="0"/>
        </w:numPr>
      </w:pPr>
      <w:r>
        <w:t>b. Clerical Worker Time</w:t>
      </w:r>
    </w:p>
    <w:p w14:paraId="27C85B1B" w14:textId="07F21B2A" w:rsidR="00E35242" w:rsidRDefault="00E35242" w:rsidP="00E35242">
      <w:pPr>
        <w:pStyle w:val="BodyTextFirstIndent"/>
        <w:ind w:firstLine="0"/>
        <w:rPr>
          <w:sz w:val="24"/>
          <w:szCs w:val="24"/>
          <w:lang w:val="x-none"/>
        </w:rPr>
      </w:pPr>
      <w:r>
        <w:rPr>
          <w:sz w:val="24"/>
          <w:szCs w:val="24"/>
          <w:lang w:val="x-none"/>
        </w:rPr>
        <w:t>Each file would require 5 minutes (0.08 hours) of a clerical worker</w:t>
      </w:r>
      <w:r>
        <w:rPr>
          <w:sz w:val="24"/>
          <w:szCs w:val="24"/>
        </w:rPr>
        <w:t>’</w:t>
      </w:r>
      <w:r>
        <w:rPr>
          <w:sz w:val="24"/>
          <w:szCs w:val="24"/>
          <w:lang w:val="x-none"/>
        </w:rPr>
        <w:t xml:space="preserve">s time to generate and maintain. </w:t>
      </w:r>
      <w:r w:rsidR="006F469B">
        <w:rPr>
          <w:sz w:val="24"/>
          <w:szCs w:val="24"/>
        </w:rPr>
        <w:t>OSHA estimates that t</w:t>
      </w:r>
      <w:r>
        <w:rPr>
          <w:sz w:val="24"/>
          <w:szCs w:val="24"/>
          <w:lang w:val="x-none"/>
        </w:rPr>
        <w:t xml:space="preserve">he total number of medical exam records </w:t>
      </w:r>
      <w:r>
        <w:rPr>
          <w:sz w:val="24"/>
          <w:szCs w:val="24"/>
        </w:rPr>
        <w:t xml:space="preserve">per year </w:t>
      </w:r>
      <w:r>
        <w:rPr>
          <w:sz w:val="24"/>
          <w:szCs w:val="24"/>
          <w:lang w:val="x-none"/>
        </w:rPr>
        <w:t xml:space="preserve">is </w:t>
      </w:r>
      <w:r w:rsidR="00263001">
        <w:rPr>
          <w:sz w:val="24"/>
          <w:szCs w:val="24"/>
        </w:rPr>
        <w:t>15,527</w:t>
      </w:r>
      <w:r>
        <w:rPr>
          <w:sz w:val="24"/>
          <w:szCs w:val="24"/>
          <w:lang w:val="x-none"/>
        </w:rPr>
        <w:t xml:space="preserve">. Baseline non-compliance with this requirement is estimated to be </w:t>
      </w:r>
      <w:r>
        <w:rPr>
          <w:sz w:val="24"/>
          <w:szCs w:val="24"/>
        </w:rPr>
        <w:t>96</w:t>
      </w:r>
      <w:r>
        <w:rPr>
          <w:sz w:val="24"/>
          <w:szCs w:val="24"/>
          <w:lang w:val="x-none"/>
        </w:rPr>
        <w:t xml:space="preserve"> percent.</w:t>
      </w:r>
    </w:p>
    <w:p w14:paraId="4C5BD075" w14:textId="77777777" w:rsidR="00E35242" w:rsidRDefault="00E35242" w:rsidP="00E35242">
      <w:pPr>
        <w:pStyle w:val="BurdenHoursCost"/>
      </w:pPr>
      <w:r>
        <w:rPr>
          <w:b/>
          <w:bCs/>
        </w:rPr>
        <w:t>Burden hours</w:t>
      </w:r>
      <w:r>
        <w:t xml:space="preserve">:  15,527 (exam records) </w:t>
      </w:r>
      <w:r>
        <w:rPr>
          <w:rFonts w:ascii="Symbol" w:hAnsi="Symbol"/>
        </w:rPr>
        <w:t></w:t>
      </w:r>
      <w:r>
        <w:t xml:space="preserve"> 0.96 (non-compliance rate) × 0.08 hours =</w:t>
      </w:r>
      <w:r>
        <w:rPr>
          <w:b/>
          <w:bCs/>
        </w:rPr>
        <w:t xml:space="preserve"> 1,192 hours</w:t>
      </w:r>
    </w:p>
    <w:p w14:paraId="7958F470" w14:textId="77777777" w:rsidR="00E35242" w:rsidRDefault="00E35242" w:rsidP="00E35242">
      <w:pPr>
        <w:pStyle w:val="BurdenHoursCost"/>
      </w:pPr>
      <w:r>
        <w:rPr>
          <w:b/>
          <w:bCs/>
        </w:rPr>
        <w:t>Annual Cost</w:t>
      </w:r>
      <w:r>
        <w:t>:  1,192 hours × $</w:t>
      </w:r>
      <w:r w:rsidR="00AD51C4">
        <w:t>22.66</w:t>
      </w:r>
      <w:r>
        <w:t xml:space="preserve"> (Clerical worker wage) = </w:t>
      </w:r>
      <w:r>
        <w:rPr>
          <w:b/>
          <w:bCs/>
        </w:rPr>
        <w:t>$</w:t>
      </w:r>
      <w:r w:rsidR="005529EC">
        <w:rPr>
          <w:b/>
          <w:bCs/>
        </w:rPr>
        <w:t>27,011</w:t>
      </w:r>
    </w:p>
    <w:p w14:paraId="64A66804" w14:textId="77777777" w:rsidR="00E35242" w:rsidRDefault="00E35242" w:rsidP="00E35242">
      <w:pPr>
        <w:pStyle w:val="Heading4"/>
        <w:numPr>
          <w:ilvl w:val="3"/>
          <w:numId w:val="3"/>
        </w:numPr>
        <w:rPr>
          <w:lang w:val="x-none"/>
        </w:rPr>
      </w:pPr>
      <w:r>
        <w:rPr>
          <w:lang w:val="x-none"/>
        </w:rPr>
        <w:t xml:space="preserve">Training </w:t>
      </w:r>
    </w:p>
    <w:p w14:paraId="5EF1610E" w14:textId="77777777" w:rsidR="00E35242" w:rsidRDefault="00E35242" w:rsidP="00E35242">
      <w:pPr>
        <w:rPr>
          <w:b/>
          <w:bCs/>
        </w:rPr>
      </w:pPr>
      <w:r>
        <w:rPr>
          <w:b/>
          <w:bCs/>
        </w:rPr>
        <w:t>§1910.1024 (n)(4)(i) &amp; (ii) --  Recordkeeping -- Training.</w:t>
      </w:r>
    </w:p>
    <w:p w14:paraId="6D253CBC" w14:textId="77777777" w:rsidR="00E35242" w:rsidRDefault="00E35242" w:rsidP="00E35242">
      <w:pPr>
        <w:rPr>
          <w:b/>
          <w:bCs/>
        </w:rPr>
      </w:pPr>
    </w:p>
    <w:p w14:paraId="4897F2A8" w14:textId="77777777" w:rsidR="00E35242" w:rsidRDefault="00216DCB" w:rsidP="00E35242">
      <w:pPr>
        <w:pStyle w:val="iReg"/>
      </w:pPr>
      <w:r>
        <w:t>P</w:t>
      </w:r>
      <w:r w:rsidR="00E35242">
        <w:t>aragraph (n)(4)(i)</w:t>
      </w:r>
      <w:r>
        <w:t xml:space="preserve"> </w:t>
      </w:r>
      <w:r w:rsidR="00E35242">
        <w:t>requires the employer to prepare a record of the training.  This record must be maintained for three years after the completion of training.</w:t>
      </w:r>
    </w:p>
    <w:p w14:paraId="0844E257" w14:textId="77777777" w:rsidR="00E35242" w:rsidRDefault="00E35242" w:rsidP="00E35242">
      <w:pPr>
        <w:pStyle w:val="BodyTextFirstIndent"/>
        <w:ind w:firstLine="0"/>
        <w:rPr>
          <w:sz w:val="24"/>
          <w:szCs w:val="24"/>
          <w:lang w:val="x-none"/>
        </w:rPr>
      </w:pPr>
      <w:r>
        <w:rPr>
          <w:sz w:val="24"/>
          <w:szCs w:val="24"/>
          <w:lang w:val="x-none"/>
        </w:rPr>
        <w:t xml:space="preserve">OSHA estimates that there are </w:t>
      </w:r>
      <w:r w:rsidR="001D450C">
        <w:rPr>
          <w:sz w:val="24"/>
          <w:szCs w:val="24"/>
        </w:rPr>
        <w:t>43,457</w:t>
      </w:r>
      <w:r>
        <w:rPr>
          <w:sz w:val="24"/>
          <w:szCs w:val="24"/>
          <w:lang w:val="x-none"/>
        </w:rPr>
        <w:t xml:space="preserve"> employees that will require a training record to be generated and maintained.</w:t>
      </w:r>
      <w:r>
        <w:rPr>
          <w:sz w:val="24"/>
          <w:szCs w:val="24"/>
        </w:rPr>
        <w:t>  A</w:t>
      </w:r>
      <w:r>
        <w:rPr>
          <w:sz w:val="24"/>
          <w:szCs w:val="24"/>
          <w:lang w:val="x-none"/>
        </w:rPr>
        <w:t xml:space="preserve"> clerical</w:t>
      </w:r>
      <w:r>
        <w:rPr>
          <w:sz w:val="24"/>
          <w:szCs w:val="24"/>
        </w:rPr>
        <w:t xml:space="preserve"> worker will take</w:t>
      </w:r>
      <w:r>
        <w:rPr>
          <w:sz w:val="24"/>
          <w:szCs w:val="24"/>
          <w:lang w:val="x-none"/>
        </w:rPr>
        <w:t xml:space="preserve"> 5 minutes (0.08 hours) to prepare and maintain these records for each employee receiving training.  Baseline non-compliance with this requirement is estimated to be </w:t>
      </w:r>
      <w:r>
        <w:rPr>
          <w:sz w:val="24"/>
          <w:szCs w:val="24"/>
        </w:rPr>
        <w:t>57</w:t>
      </w:r>
      <w:r>
        <w:rPr>
          <w:sz w:val="24"/>
          <w:szCs w:val="24"/>
          <w:lang w:val="x-none"/>
        </w:rPr>
        <w:t xml:space="preserve"> percent.</w:t>
      </w:r>
    </w:p>
    <w:p w14:paraId="55ABC5C6" w14:textId="77777777" w:rsidR="00E35242" w:rsidRDefault="00E35242" w:rsidP="00E35242">
      <w:pPr>
        <w:pStyle w:val="BurdenHoursCost"/>
      </w:pPr>
      <w:r>
        <w:rPr>
          <w:b/>
          <w:bCs/>
        </w:rPr>
        <w:t>Burden hours</w:t>
      </w:r>
      <w:r>
        <w:t xml:space="preserve">:  </w:t>
      </w:r>
      <w:r w:rsidR="00C96D7C">
        <w:t>43,457</w:t>
      </w:r>
      <w:r>
        <w:t xml:space="preserve"> (training records) </w:t>
      </w:r>
      <w:r>
        <w:rPr>
          <w:rFonts w:ascii="Symbol" w:hAnsi="Symbol"/>
        </w:rPr>
        <w:t></w:t>
      </w:r>
      <w:r>
        <w:t xml:space="preserve"> .57 (non-compliance rate) × 0.08 (hours of Clerical worker time) = </w:t>
      </w:r>
      <w:r w:rsidR="00C96D7C" w:rsidRPr="00125076">
        <w:rPr>
          <w:b/>
        </w:rPr>
        <w:t>1,982</w:t>
      </w:r>
      <w:r>
        <w:rPr>
          <w:b/>
          <w:bCs/>
        </w:rPr>
        <w:t xml:space="preserve"> hours</w:t>
      </w:r>
    </w:p>
    <w:p w14:paraId="39CF102D" w14:textId="77777777" w:rsidR="00E35242" w:rsidRDefault="00E35242" w:rsidP="00E35242">
      <w:pPr>
        <w:pStyle w:val="BurdenHoursCost"/>
      </w:pPr>
      <w:r>
        <w:rPr>
          <w:b/>
          <w:bCs/>
        </w:rPr>
        <w:t>Annual Cost</w:t>
      </w:r>
      <w:r>
        <w:t xml:space="preserve">:  </w:t>
      </w:r>
      <w:r w:rsidR="00C96D7C">
        <w:t>1,982</w:t>
      </w:r>
      <w:r>
        <w:t xml:space="preserve"> (hours) × $</w:t>
      </w:r>
      <w:r w:rsidR="00AD51C4">
        <w:t>22.66</w:t>
      </w:r>
      <w:r>
        <w:t xml:space="preserve"> (Clerical worker wage) = </w:t>
      </w:r>
      <w:r>
        <w:rPr>
          <w:b/>
          <w:bCs/>
        </w:rPr>
        <w:t>$</w:t>
      </w:r>
      <w:r w:rsidR="005529EC">
        <w:rPr>
          <w:b/>
          <w:bCs/>
        </w:rPr>
        <w:t>44,912</w:t>
      </w:r>
    </w:p>
    <w:p w14:paraId="57AC609E" w14:textId="77777777" w:rsidR="00E35242" w:rsidRDefault="00E35242" w:rsidP="00E35242">
      <w:pPr>
        <w:pStyle w:val="Heading4"/>
        <w:numPr>
          <w:ilvl w:val="3"/>
          <w:numId w:val="3"/>
        </w:numPr>
      </w:pPr>
      <w:bookmarkStart w:id="19" w:name="CommunicationHazCom_12"/>
      <w:bookmarkStart w:id="20" w:name="Recordkeeping_12"/>
      <w:bookmarkEnd w:id="19"/>
      <w:bookmarkEnd w:id="20"/>
      <w:r>
        <w:rPr>
          <w:lang w:val="x-none"/>
        </w:rPr>
        <w:t>Fit Testing Records</w:t>
      </w:r>
    </w:p>
    <w:p w14:paraId="0B03782D" w14:textId="60EC4C6F" w:rsidR="00E35242" w:rsidRDefault="00E35242" w:rsidP="00E35242">
      <w:pPr>
        <w:rPr>
          <w:b/>
          <w:bCs/>
        </w:rPr>
      </w:pPr>
      <w:r>
        <w:rPr>
          <w:lang w:eastAsia="x-none"/>
        </w:rPr>
        <w:t xml:space="preserve">Under the respiratory protection program, the employer must keep records of all respirator fit testing for every employee affected.  OSHA estimates that there are 650 employees that will be fit tested for respirators.  A clerical workers will have </w:t>
      </w:r>
      <w:r w:rsidR="00320FDA">
        <w:rPr>
          <w:lang w:eastAsia="x-none"/>
        </w:rPr>
        <w:t xml:space="preserve">to </w:t>
      </w:r>
      <w:r>
        <w:rPr>
          <w:lang w:eastAsia="x-none"/>
        </w:rPr>
        <w:t>generate and maintain these records.</w:t>
      </w:r>
      <w:r>
        <w:t xml:space="preserve"> </w:t>
      </w:r>
      <w:r w:rsidR="00320FDA">
        <w:t>OSHA estimates that i</w:t>
      </w:r>
      <w:r>
        <w:t xml:space="preserve">t will take a clerical worker 5 minutes (0.08 hours) to prepare and maintain these records for each employee being tested.  The baseline for non-compliance is estimated </w:t>
      </w:r>
      <w:r w:rsidR="00320FDA">
        <w:t xml:space="preserve">to be </w:t>
      </w:r>
      <w:r>
        <w:t>100 percent.</w:t>
      </w:r>
    </w:p>
    <w:p w14:paraId="1F26039B" w14:textId="77777777" w:rsidR="00E35242" w:rsidRDefault="00E35242" w:rsidP="00E35242">
      <w:pPr>
        <w:rPr>
          <w:b/>
          <w:bCs/>
        </w:rPr>
      </w:pPr>
    </w:p>
    <w:p w14:paraId="10652010" w14:textId="77777777" w:rsidR="00E35242" w:rsidRDefault="00E35242" w:rsidP="00E35242">
      <w:pPr>
        <w:pStyle w:val="BurdenHoursCost"/>
      </w:pPr>
      <w:r>
        <w:rPr>
          <w:b/>
          <w:bCs/>
        </w:rPr>
        <w:t>Burden hours</w:t>
      </w:r>
      <w:r>
        <w:t xml:space="preserve">:  650 (fit testing records) </w:t>
      </w:r>
      <w:r>
        <w:rPr>
          <w:rFonts w:ascii="Symbol" w:hAnsi="Symbol"/>
        </w:rPr>
        <w:t></w:t>
      </w:r>
      <w:r>
        <w:t xml:space="preserve"> 1</w:t>
      </w:r>
      <w:r w:rsidR="00701DC4">
        <w:t xml:space="preserve"> </w:t>
      </w:r>
      <w:r>
        <w:t xml:space="preserve">(non-compliance rate) × 0.08 (hours of Clerical worker time) = </w:t>
      </w:r>
      <w:r>
        <w:rPr>
          <w:b/>
          <w:bCs/>
        </w:rPr>
        <w:t>52 hours</w:t>
      </w:r>
    </w:p>
    <w:p w14:paraId="128BB59F" w14:textId="77777777" w:rsidR="00E35242" w:rsidRDefault="00E35242" w:rsidP="00E35242">
      <w:pPr>
        <w:pStyle w:val="BurdenHoursCost"/>
      </w:pPr>
      <w:r>
        <w:rPr>
          <w:b/>
          <w:bCs/>
        </w:rPr>
        <w:t>Cost</w:t>
      </w:r>
      <w:r>
        <w:t>:  52 (hours) × $</w:t>
      </w:r>
      <w:r w:rsidR="00AD51C4">
        <w:t>22.66</w:t>
      </w:r>
      <w:r>
        <w:t xml:space="preserve"> (Clerical worker wage) = </w:t>
      </w:r>
      <w:r>
        <w:rPr>
          <w:b/>
          <w:bCs/>
        </w:rPr>
        <w:t>$</w:t>
      </w:r>
      <w:r w:rsidR="005529EC">
        <w:rPr>
          <w:b/>
          <w:bCs/>
        </w:rPr>
        <w:t>1,178</w:t>
      </w:r>
    </w:p>
    <w:p w14:paraId="14C343E5" w14:textId="77777777" w:rsidR="00E35242" w:rsidRDefault="00E35242" w:rsidP="00E35242">
      <w:pPr>
        <w:pStyle w:val="Heading3"/>
        <w:numPr>
          <w:ilvl w:val="2"/>
          <w:numId w:val="3"/>
        </w:numPr>
      </w:pPr>
      <w:r>
        <w:t>Access to</w:t>
      </w:r>
      <w:r>
        <w:rPr>
          <w:lang w:val="x-none"/>
        </w:rPr>
        <w:t xml:space="preserve"> Records </w:t>
      </w:r>
    </w:p>
    <w:p w14:paraId="22106556" w14:textId="77777777" w:rsidR="00E35242" w:rsidRDefault="00E35242" w:rsidP="00E35242">
      <w:pPr>
        <w:pStyle w:val="Heading4"/>
        <w:numPr>
          <w:ilvl w:val="3"/>
          <w:numId w:val="3"/>
        </w:numPr>
        <w:rPr>
          <w:lang w:val="x-none"/>
        </w:rPr>
      </w:pPr>
      <w:r>
        <w:t xml:space="preserve">Employee Access to </w:t>
      </w:r>
      <w:r>
        <w:rPr>
          <w:lang w:val="x-none"/>
        </w:rPr>
        <w:t xml:space="preserve">Written Exposure Control Plan 1910.1024(f)(iii) </w:t>
      </w:r>
    </w:p>
    <w:p w14:paraId="6A0C501C" w14:textId="77777777" w:rsidR="00E35242" w:rsidRDefault="00E35242" w:rsidP="00E35242">
      <w:pPr>
        <w:pStyle w:val="BodyTextFirstIndent"/>
        <w:ind w:firstLine="0"/>
        <w:rPr>
          <w:sz w:val="24"/>
          <w:szCs w:val="24"/>
          <w:lang w:val="x-none"/>
        </w:rPr>
      </w:pPr>
      <w:r>
        <w:rPr>
          <w:sz w:val="24"/>
          <w:szCs w:val="24"/>
          <w:lang w:val="x-none"/>
        </w:rPr>
        <w:t xml:space="preserve">The employer </w:t>
      </w:r>
      <w:r>
        <w:rPr>
          <w:sz w:val="24"/>
          <w:szCs w:val="24"/>
        </w:rPr>
        <w:t>must</w:t>
      </w:r>
      <w:r>
        <w:rPr>
          <w:sz w:val="24"/>
          <w:szCs w:val="24"/>
          <w:lang w:val="x-none"/>
        </w:rPr>
        <w:t xml:space="preserve"> make a copy of the exposure control plan accessible to each employee who is or can reasonably be expected to be exposed to airborne beryllium in accordance with OSHA’s Access to Employee Exposure and Medical Records (Records Access) standard (29 CFR 1910.1020(e)).</w:t>
      </w:r>
    </w:p>
    <w:p w14:paraId="756A2107" w14:textId="17F1049D" w:rsidR="00E35242" w:rsidRDefault="00E35242" w:rsidP="00E35242">
      <w:pPr>
        <w:pStyle w:val="BodyTextFirstIndent"/>
        <w:ind w:firstLine="0"/>
        <w:rPr>
          <w:sz w:val="24"/>
          <w:szCs w:val="24"/>
        </w:rPr>
      </w:pPr>
      <w:r>
        <w:rPr>
          <w:sz w:val="24"/>
          <w:szCs w:val="24"/>
          <w:lang w:val="x-none"/>
        </w:rPr>
        <w:t xml:space="preserve">OSHA estimates </w:t>
      </w:r>
      <w:r>
        <w:rPr>
          <w:sz w:val="24"/>
          <w:szCs w:val="24"/>
        </w:rPr>
        <w:t xml:space="preserve">it </w:t>
      </w:r>
      <w:r>
        <w:rPr>
          <w:sz w:val="24"/>
          <w:szCs w:val="24"/>
          <w:lang w:val="x-none"/>
        </w:rPr>
        <w:t>take</w:t>
      </w:r>
      <w:r>
        <w:rPr>
          <w:sz w:val="24"/>
          <w:szCs w:val="24"/>
        </w:rPr>
        <w:t>s</w:t>
      </w:r>
      <w:r>
        <w:rPr>
          <w:sz w:val="24"/>
          <w:szCs w:val="24"/>
          <w:lang w:val="x-none"/>
        </w:rPr>
        <w:t xml:space="preserve"> 5 minutes (0.08 hours) of a </w:t>
      </w:r>
      <w:r>
        <w:rPr>
          <w:sz w:val="24"/>
          <w:szCs w:val="24"/>
        </w:rPr>
        <w:t>c</w:t>
      </w:r>
      <w:r>
        <w:rPr>
          <w:sz w:val="24"/>
          <w:szCs w:val="24"/>
          <w:lang w:val="x-none"/>
        </w:rPr>
        <w:t xml:space="preserve">lerical </w:t>
      </w:r>
      <w:r>
        <w:rPr>
          <w:sz w:val="24"/>
          <w:szCs w:val="24"/>
        </w:rPr>
        <w:t>w</w:t>
      </w:r>
      <w:r>
        <w:rPr>
          <w:sz w:val="24"/>
          <w:szCs w:val="24"/>
          <w:lang w:val="x-none"/>
        </w:rPr>
        <w:t xml:space="preserve">orker’s time to </w:t>
      </w:r>
      <w:r>
        <w:rPr>
          <w:sz w:val="24"/>
          <w:szCs w:val="24"/>
        </w:rPr>
        <w:t>make the exposure control plan accessible to the</w:t>
      </w:r>
      <w:r>
        <w:rPr>
          <w:sz w:val="24"/>
          <w:szCs w:val="24"/>
          <w:lang w:val="x-none"/>
        </w:rPr>
        <w:t xml:space="preserve"> worker. </w:t>
      </w:r>
      <w:r>
        <w:rPr>
          <w:sz w:val="24"/>
          <w:szCs w:val="24"/>
        </w:rPr>
        <w:t>OSHA estimates that</w:t>
      </w:r>
      <w:r>
        <w:rPr>
          <w:sz w:val="24"/>
          <w:szCs w:val="24"/>
          <w:lang w:val="x-none"/>
        </w:rPr>
        <w:t xml:space="preserve"> approximately </w:t>
      </w:r>
      <w:r>
        <w:rPr>
          <w:sz w:val="24"/>
          <w:szCs w:val="24"/>
        </w:rPr>
        <w:t>5%</w:t>
      </w:r>
      <w:r>
        <w:rPr>
          <w:sz w:val="24"/>
          <w:szCs w:val="24"/>
          <w:lang w:val="x-none"/>
        </w:rPr>
        <w:t xml:space="preserve"> of the </w:t>
      </w:r>
      <w:r w:rsidR="00F37A70">
        <w:rPr>
          <w:sz w:val="24"/>
          <w:szCs w:val="24"/>
        </w:rPr>
        <w:t xml:space="preserve">50,261 </w:t>
      </w:r>
      <w:r>
        <w:rPr>
          <w:sz w:val="24"/>
          <w:szCs w:val="24"/>
        </w:rPr>
        <w:t xml:space="preserve">at-risk workers, or </w:t>
      </w:r>
      <w:r w:rsidR="00F37A70">
        <w:rPr>
          <w:sz w:val="24"/>
          <w:szCs w:val="24"/>
        </w:rPr>
        <w:t>2,513</w:t>
      </w:r>
      <w:r>
        <w:rPr>
          <w:sz w:val="24"/>
          <w:szCs w:val="24"/>
        </w:rPr>
        <w:t xml:space="preserve"> workers, will request access to their records per year</w:t>
      </w:r>
      <w:r>
        <w:rPr>
          <w:sz w:val="24"/>
          <w:szCs w:val="24"/>
          <w:lang w:val="x-none"/>
        </w:rPr>
        <w:t xml:space="preserve">.  </w:t>
      </w:r>
      <w:r>
        <w:rPr>
          <w:sz w:val="24"/>
          <w:szCs w:val="24"/>
        </w:rPr>
        <w:t>Baseline non-compliance with this requirement is estimated to be 62 percent.</w:t>
      </w:r>
    </w:p>
    <w:p w14:paraId="0382081A" w14:textId="77777777" w:rsidR="00E35242" w:rsidRDefault="00E35242" w:rsidP="00E35242">
      <w:pPr>
        <w:pStyle w:val="BurdenHoursCost"/>
      </w:pPr>
      <w:r>
        <w:rPr>
          <w:b/>
          <w:bCs/>
        </w:rPr>
        <w:t>Burden hours</w:t>
      </w:r>
      <w:r>
        <w:t>:  2,</w:t>
      </w:r>
      <w:r w:rsidR="00C96D7C">
        <w:t>51</w:t>
      </w:r>
      <w:r>
        <w:t xml:space="preserve">3 (worker requests for medical documentation) </w:t>
      </w:r>
      <w:r>
        <w:rPr>
          <w:rFonts w:ascii="Symbol" w:hAnsi="Symbol"/>
        </w:rPr>
        <w:t></w:t>
      </w:r>
      <w:r>
        <w:t xml:space="preserve"> 0.62 (non-compliance rate) x 0.08 (hours of Clerical worker time) = </w:t>
      </w:r>
      <w:r>
        <w:rPr>
          <w:b/>
          <w:bCs/>
        </w:rPr>
        <w:t>1</w:t>
      </w:r>
      <w:r w:rsidR="00C96D7C">
        <w:rPr>
          <w:b/>
          <w:bCs/>
        </w:rPr>
        <w:t>25</w:t>
      </w:r>
      <w:r>
        <w:rPr>
          <w:b/>
          <w:bCs/>
        </w:rPr>
        <w:t xml:space="preserve"> hours</w:t>
      </w:r>
    </w:p>
    <w:p w14:paraId="2E7D78FB" w14:textId="77777777" w:rsidR="00E35242" w:rsidRDefault="00E35242" w:rsidP="00E35242">
      <w:pPr>
        <w:pStyle w:val="BurdenHoursCost"/>
        <w:rPr>
          <w:b/>
          <w:bCs/>
        </w:rPr>
      </w:pPr>
      <w:r>
        <w:rPr>
          <w:b/>
          <w:bCs/>
        </w:rPr>
        <w:t>One-Time Cost</w:t>
      </w:r>
      <w:r>
        <w:t>:  1</w:t>
      </w:r>
      <w:r w:rsidR="00C96D7C">
        <w:t>25</w:t>
      </w:r>
      <w:r>
        <w:t xml:space="preserve"> (hours) </w:t>
      </w:r>
      <w:r>
        <w:rPr>
          <w:rFonts w:ascii="Symbol" w:hAnsi="Symbol"/>
        </w:rPr>
        <w:t></w:t>
      </w:r>
      <w:r>
        <w:t xml:space="preserve"> $</w:t>
      </w:r>
      <w:r w:rsidR="00AD51C4">
        <w:t>22.66</w:t>
      </w:r>
      <w:r>
        <w:t xml:space="preserve"> (Clerical worker wage) = </w:t>
      </w:r>
      <w:r>
        <w:rPr>
          <w:b/>
          <w:bCs/>
        </w:rPr>
        <w:t>$</w:t>
      </w:r>
      <w:r w:rsidR="005529EC">
        <w:rPr>
          <w:b/>
          <w:bCs/>
        </w:rPr>
        <w:t>2,833</w:t>
      </w:r>
    </w:p>
    <w:p w14:paraId="1E96FD1E" w14:textId="77777777" w:rsidR="00E35242" w:rsidRDefault="00E35242" w:rsidP="00E35242">
      <w:pPr>
        <w:pStyle w:val="Heading4"/>
        <w:numPr>
          <w:ilvl w:val="3"/>
          <w:numId w:val="3"/>
        </w:numPr>
        <w:rPr>
          <w:lang w:val="x-none"/>
        </w:rPr>
      </w:pPr>
      <w:r>
        <w:t xml:space="preserve">Employee </w:t>
      </w:r>
      <w:r>
        <w:rPr>
          <w:lang w:val="x-none"/>
        </w:rPr>
        <w:t xml:space="preserve">Access to </w:t>
      </w:r>
      <w:r>
        <w:t xml:space="preserve">Exposure Monitoring and Medical </w:t>
      </w:r>
      <w:r>
        <w:rPr>
          <w:lang w:val="x-none"/>
        </w:rPr>
        <w:t xml:space="preserve">Records </w:t>
      </w:r>
    </w:p>
    <w:p w14:paraId="217929C3" w14:textId="643D37A2" w:rsidR="00E35242" w:rsidRDefault="00E35242" w:rsidP="00E35242">
      <w:pPr>
        <w:pStyle w:val="BodyTextFirstIndent"/>
        <w:ind w:firstLine="0"/>
        <w:rPr>
          <w:sz w:val="24"/>
          <w:szCs w:val="24"/>
        </w:rPr>
      </w:pPr>
      <w:r>
        <w:rPr>
          <w:b/>
          <w:bCs/>
          <w:sz w:val="24"/>
          <w:szCs w:val="24"/>
          <w:lang w:val="x-none"/>
        </w:rPr>
        <w:t>§1910.1024 (n)(5) -- Employee Access to Records</w:t>
      </w:r>
      <w:r>
        <w:rPr>
          <w:sz w:val="24"/>
          <w:szCs w:val="24"/>
          <w:lang w:val="x-none"/>
        </w:rPr>
        <w:t>.</w:t>
      </w:r>
    </w:p>
    <w:p w14:paraId="4043EAB7" w14:textId="77777777" w:rsidR="00E35242" w:rsidRDefault="00E35242" w:rsidP="00E35242">
      <w:pPr>
        <w:pStyle w:val="BodyTextFirstIndent"/>
        <w:ind w:firstLine="0"/>
        <w:rPr>
          <w:sz w:val="24"/>
          <w:szCs w:val="24"/>
        </w:rPr>
      </w:pPr>
      <w:r>
        <w:rPr>
          <w:sz w:val="24"/>
          <w:szCs w:val="24"/>
          <w:lang w:val="x-none"/>
        </w:rPr>
        <w:t xml:space="preserve">Upon request, the employer </w:t>
      </w:r>
      <w:r>
        <w:rPr>
          <w:sz w:val="24"/>
          <w:szCs w:val="24"/>
        </w:rPr>
        <w:t>must</w:t>
      </w:r>
      <w:r>
        <w:rPr>
          <w:sz w:val="24"/>
          <w:szCs w:val="24"/>
          <w:lang w:val="x-none"/>
        </w:rPr>
        <w:t xml:space="preserve"> make all records maintained as a requirement of this standard available for examination and copying to the Assistant Secretary, the Director, each employee, and each employee</w:t>
      </w:r>
      <w:r>
        <w:rPr>
          <w:sz w:val="24"/>
          <w:szCs w:val="24"/>
        </w:rPr>
        <w:t>’</w:t>
      </w:r>
      <w:r>
        <w:rPr>
          <w:sz w:val="24"/>
          <w:szCs w:val="24"/>
          <w:lang w:val="x-none"/>
        </w:rPr>
        <w:t>s designated representative(s) in accordance the Records Access standard (29 CFR 1910.1020).  Employers must maintain exposure records and make them available in accordance with 29 CFR 1910.1020</w:t>
      </w:r>
      <w:r>
        <w:rPr>
          <w:sz w:val="24"/>
          <w:szCs w:val="24"/>
        </w:rPr>
        <w:t>.</w:t>
      </w:r>
    </w:p>
    <w:p w14:paraId="08905643" w14:textId="77777777" w:rsidR="00E35242" w:rsidRDefault="00E35242" w:rsidP="00E35242">
      <w:pPr>
        <w:pStyle w:val="BodyTextFirstIndent"/>
        <w:ind w:firstLine="0"/>
        <w:rPr>
          <w:sz w:val="24"/>
          <w:szCs w:val="24"/>
          <w:lang w:val="x-none"/>
        </w:rPr>
      </w:pPr>
      <w:r>
        <w:rPr>
          <w:sz w:val="24"/>
          <w:szCs w:val="24"/>
        </w:rPr>
        <w:t>OSHA estimates that</w:t>
      </w:r>
      <w:r>
        <w:rPr>
          <w:sz w:val="24"/>
          <w:szCs w:val="24"/>
          <w:lang w:val="x-none"/>
        </w:rPr>
        <w:t xml:space="preserve"> approximately </w:t>
      </w:r>
      <w:r>
        <w:rPr>
          <w:sz w:val="24"/>
          <w:szCs w:val="24"/>
        </w:rPr>
        <w:t>5%</w:t>
      </w:r>
      <w:r>
        <w:rPr>
          <w:sz w:val="24"/>
          <w:szCs w:val="24"/>
          <w:lang w:val="x-none"/>
        </w:rPr>
        <w:t xml:space="preserve"> of the </w:t>
      </w:r>
      <w:r w:rsidR="00CB5421">
        <w:rPr>
          <w:sz w:val="24"/>
          <w:szCs w:val="24"/>
        </w:rPr>
        <w:t>50,261</w:t>
      </w:r>
      <w:r>
        <w:rPr>
          <w:sz w:val="24"/>
          <w:szCs w:val="24"/>
        </w:rPr>
        <w:t xml:space="preserve"> at-risk workers, or </w:t>
      </w:r>
      <w:r w:rsidR="00F37A70">
        <w:rPr>
          <w:sz w:val="24"/>
          <w:szCs w:val="24"/>
        </w:rPr>
        <w:t>2,513</w:t>
      </w:r>
      <w:r>
        <w:rPr>
          <w:sz w:val="24"/>
          <w:szCs w:val="24"/>
        </w:rPr>
        <w:t xml:space="preserve"> workers, will request access to their records per year</w:t>
      </w:r>
      <w:r>
        <w:rPr>
          <w:sz w:val="24"/>
          <w:szCs w:val="24"/>
          <w:lang w:val="x-none"/>
        </w:rPr>
        <w:t xml:space="preserve">.  OSHA estimates that it takes </w:t>
      </w:r>
      <w:r>
        <w:rPr>
          <w:sz w:val="24"/>
          <w:szCs w:val="24"/>
        </w:rPr>
        <w:t>5</w:t>
      </w:r>
      <w:r>
        <w:rPr>
          <w:sz w:val="24"/>
          <w:szCs w:val="24"/>
          <w:lang w:val="x-none"/>
        </w:rPr>
        <w:t xml:space="preserve"> minutes (0.</w:t>
      </w:r>
      <w:r>
        <w:rPr>
          <w:sz w:val="24"/>
          <w:szCs w:val="24"/>
        </w:rPr>
        <w:t>08</w:t>
      </w:r>
      <w:r>
        <w:rPr>
          <w:sz w:val="24"/>
          <w:szCs w:val="24"/>
          <w:lang w:val="x-none"/>
        </w:rPr>
        <w:t xml:space="preserve"> hours) of a Clerical worker’s time to disclo</w:t>
      </w:r>
      <w:r>
        <w:rPr>
          <w:sz w:val="24"/>
          <w:szCs w:val="24"/>
        </w:rPr>
        <w:t>se</w:t>
      </w:r>
      <w:r>
        <w:rPr>
          <w:sz w:val="24"/>
          <w:szCs w:val="24"/>
          <w:lang w:val="x-none"/>
        </w:rPr>
        <w:t xml:space="preserve"> these records.  Baseline non-compliance with this requirement is estimated to be 100 percent.  The annual burden hours and cost for this task are estimated to be: </w:t>
      </w:r>
    </w:p>
    <w:p w14:paraId="2449EB69" w14:textId="77777777" w:rsidR="00E35242" w:rsidRDefault="00E35242" w:rsidP="00E35242">
      <w:pPr>
        <w:pStyle w:val="BurdenHoursCost"/>
        <w:rPr>
          <w:b/>
          <w:bCs/>
        </w:rPr>
      </w:pPr>
      <w:r>
        <w:rPr>
          <w:b/>
          <w:bCs/>
        </w:rPr>
        <w:t>Burden hours</w:t>
      </w:r>
      <w:r>
        <w:t xml:space="preserve">: 2,513 (worker requests for medical documentation) </w:t>
      </w:r>
      <w:r>
        <w:rPr>
          <w:rFonts w:ascii="Symbol" w:hAnsi="Symbol"/>
        </w:rPr>
        <w:t></w:t>
      </w:r>
      <w:r>
        <w:t xml:space="preserve"> 1 (non-compliance rate) </w:t>
      </w:r>
      <w:r>
        <w:rPr>
          <w:rFonts w:ascii="Symbol" w:hAnsi="Symbol"/>
        </w:rPr>
        <w:t></w:t>
      </w:r>
      <w:r>
        <w:t xml:space="preserve"> 0.08 (hours of Clerical worker time) = </w:t>
      </w:r>
      <w:r w:rsidRPr="00125076">
        <w:rPr>
          <w:b/>
        </w:rPr>
        <w:t>201</w:t>
      </w:r>
      <w:r w:rsidRPr="00032ED4">
        <w:rPr>
          <w:b/>
          <w:bCs/>
        </w:rPr>
        <w:t xml:space="preserve"> </w:t>
      </w:r>
      <w:r>
        <w:rPr>
          <w:b/>
          <w:bCs/>
        </w:rPr>
        <w:t>hours</w:t>
      </w:r>
    </w:p>
    <w:p w14:paraId="42D8CEEC" w14:textId="77777777" w:rsidR="00E35242" w:rsidRDefault="00E35242" w:rsidP="00E35242">
      <w:pPr>
        <w:pStyle w:val="BurdenHoursCost"/>
        <w:rPr>
          <w:b/>
          <w:bCs/>
        </w:rPr>
      </w:pPr>
      <w:r>
        <w:rPr>
          <w:b/>
          <w:bCs/>
        </w:rPr>
        <w:t>Annual Cost</w:t>
      </w:r>
      <w:r>
        <w:t xml:space="preserve">:  201 (hours) </w:t>
      </w:r>
      <w:r>
        <w:rPr>
          <w:rFonts w:ascii="Symbol" w:hAnsi="Symbol"/>
        </w:rPr>
        <w:t></w:t>
      </w:r>
      <w:r>
        <w:t xml:space="preserve"> $</w:t>
      </w:r>
      <w:r w:rsidR="00AD51C4">
        <w:t>22.66</w:t>
      </w:r>
      <w:r>
        <w:t xml:space="preserve"> (Clerical worker wage) = </w:t>
      </w:r>
      <w:r>
        <w:rPr>
          <w:b/>
          <w:bCs/>
        </w:rPr>
        <w:t>$</w:t>
      </w:r>
      <w:r w:rsidR="005529EC">
        <w:rPr>
          <w:b/>
          <w:bCs/>
        </w:rPr>
        <w:t>4,555</w:t>
      </w:r>
    </w:p>
    <w:p w14:paraId="07E65B14" w14:textId="77777777" w:rsidR="008A4DCB" w:rsidRDefault="008A4DCB">
      <w:pPr>
        <w:autoSpaceDE/>
        <w:autoSpaceDN/>
        <w:spacing w:after="200" w:line="276" w:lineRule="auto"/>
        <w:rPr>
          <w:b/>
          <w:bCs/>
        </w:rPr>
      </w:pPr>
      <w:r>
        <w:rPr>
          <w:b/>
          <w:bCs/>
        </w:rPr>
        <w:br w:type="page"/>
      </w:r>
    </w:p>
    <w:p w14:paraId="2B40D29A" w14:textId="77777777" w:rsidR="008A4DCB" w:rsidRDefault="008A4DCB" w:rsidP="00E35242">
      <w:pPr>
        <w:rPr>
          <w:b/>
          <w:bCs/>
        </w:rPr>
        <w:sectPr w:rsidR="008A4DCB" w:rsidSect="00D5052E">
          <w:headerReference w:type="default" r:id="rId10"/>
          <w:footerReference w:type="default" r:id="rId11"/>
          <w:type w:val="continuous"/>
          <w:pgSz w:w="12240" w:h="15840"/>
          <w:pgMar w:top="1440" w:right="1440" w:bottom="1440" w:left="1440" w:header="720" w:footer="720" w:gutter="0"/>
          <w:cols w:space="720"/>
          <w:docGrid w:linePitch="360"/>
        </w:sectPr>
      </w:pPr>
    </w:p>
    <w:tbl>
      <w:tblPr>
        <w:tblW w:w="13539" w:type="dxa"/>
        <w:tblCellMar>
          <w:left w:w="0" w:type="dxa"/>
          <w:right w:w="0" w:type="dxa"/>
        </w:tblCellMar>
        <w:tblLook w:val="04A0" w:firstRow="1" w:lastRow="0" w:firstColumn="1" w:lastColumn="0" w:noHBand="0" w:noVBand="1"/>
      </w:tblPr>
      <w:tblGrid>
        <w:gridCol w:w="1345"/>
        <w:gridCol w:w="981"/>
        <w:gridCol w:w="1267"/>
        <w:gridCol w:w="1116"/>
        <w:gridCol w:w="1416"/>
        <w:gridCol w:w="1089"/>
        <w:gridCol w:w="927"/>
        <w:gridCol w:w="1416"/>
        <w:gridCol w:w="723"/>
        <w:gridCol w:w="1843"/>
        <w:gridCol w:w="1416"/>
      </w:tblGrid>
      <w:tr w:rsidR="008E5645" w14:paraId="495B0274" w14:textId="77777777" w:rsidTr="008E5645">
        <w:trPr>
          <w:trHeight w:val="258"/>
          <w:tblHeader/>
        </w:trPr>
        <w:tc>
          <w:tcPr>
            <w:tcW w:w="13539" w:type="dxa"/>
            <w:gridSpan w:val="11"/>
            <w:tcBorders>
              <w:top w:val="nil"/>
              <w:left w:val="nil"/>
              <w:bottom w:val="single" w:sz="8" w:space="0" w:color="auto"/>
              <w:right w:val="nil"/>
            </w:tcBorders>
            <w:noWrap/>
            <w:tcMar>
              <w:top w:w="0" w:type="dxa"/>
              <w:left w:w="58" w:type="dxa"/>
              <w:bottom w:w="0" w:type="dxa"/>
              <w:right w:w="58" w:type="dxa"/>
            </w:tcMar>
            <w:hideMark/>
          </w:tcPr>
          <w:p w14:paraId="70DC2A98" w14:textId="77777777" w:rsidR="008E5645" w:rsidRDefault="008E5645" w:rsidP="00D3639B">
            <w:pPr>
              <w:jc w:val="center"/>
              <w:rPr>
                <w:b/>
                <w:bCs/>
                <w:color w:val="000000"/>
              </w:rPr>
            </w:pPr>
            <w:r>
              <w:rPr>
                <w:b/>
                <w:bCs/>
                <w:sz w:val="22"/>
                <w:szCs w:val="22"/>
                <w:lang w:val="x-none" w:eastAsia="x-none"/>
              </w:rPr>
              <w:br w:type="page"/>
            </w:r>
            <w:r>
              <w:rPr>
                <w:b/>
                <w:bCs/>
                <w:color w:val="000000"/>
              </w:rPr>
              <w:t>Table B. Summary of Burden Hours and Cost Under Item 12 of this Supporting Statement</w:t>
            </w:r>
          </w:p>
        </w:tc>
      </w:tr>
      <w:tr w:rsidR="008E5645" w14:paraId="49C83705" w14:textId="77777777" w:rsidTr="00E302DB">
        <w:trPr>
          <w:trHeight w:val="258"/>
          <w:tblHeader/>
        </w:trPr>
        <w:tc>
          <w:tcPr>
            <w:tcW w:w="1345" w:type="dxa"/>
            <w:vMerge w:val="restart"/>
            <w:tcBorders>
              <w:top w:val="nil"/>
              <w:left w:val="single" w:sz="8" w:space="0" w:color="auto"/>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4379F215"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 </w:t>
            </w:r>
          </w:p>
        </w:tc>
        <w:tc>
          <w:tcPr>
            <w:tcW w:w="981" w:type="dxa"/>
            <w:vMerge w:val="restart"/>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3848F695"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Frequency</w:t>
            </w:r>
          </w:p>
        </w:tc>
        <w:tc>
          <w:tcPr>
            <w:tcW w:w="1267" w:type="dxa"/>
            <w:vMerge w:val="restart"/>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62287BA2"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Basis</w:t>
            </w:r>
          </w:p>
        </w:tc>
        <w:tc>
          <w:tcPr>
            <w:tcW w:w="1116" w:type="dxa"/>
            <w:vMerge w:val="restart"/>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461BD6F5"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Respondent</w:t>
            </w: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35125E6E"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Responses per Year</w:t>
            </w:r>
          </w:p>
        </w:tc>
        <w:tc>
          <w:tcPr>
            <w:tcW w:w="1089"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1CBD6B3E"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Non-Compliance Rate</w:t>
            </w:r>
          </w:p>
        </w:tc>
        <w:tc>
          <w:tcPr>
            <w:tcW w:w="927"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29C7F5BA"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Hours per Response</w:t>
            </w: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772AAFFE"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Hours per Year</w:t>
            </w:r>
          </w:p>
        </w:tc>
        <w:tc>
          <w:tcPr>
            <w:tcW w:w="723"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3BAE91CB"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Loaded Hourly Wage</w:t>
            </w:r>
          </w:p>
        </w:tc>
        <w:tc>
          <w:tcPr>
            <w:tcW w:w="1843"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331BEF97"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Total Cost</w:t>
            </w: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51C33B56" w14:textId="77777777" w:rsidR="008E5645" w:rsidRDefault="008E5645" w:rsidP="008E5645">
            <w:pPr>
              <w:jc w:val="center"/>
              <w:rPr>
                <w:rFonts w:ascii="Calibri" w:hAnsi="Calibri"/>
                <w:b/>
                <w:bCs/>
                <w:color w:val="000000"/>
                <w:sz w:val="20"/>
                <w:szCs w:val="20"/>
              </w:rPr>
            </w:pPr>
            <w:r>
              <w:rPr>
                <w:rFonts w:ascii="Calibri" w:hAnsi="Calibri"/>
                <w:b/>
                <w:bCs/>
                <w:color w:val="000000"/>
                <w:sz w:val="20"/>
                <w:szCs w:val="20"/>
              </w:rPr>
              <w:t>Total Responses</w:t>
            </w:r>
          </w:p>
        </w:tc>
      </w:tr>
      <w:tr w:rsidR="008E5645" w14:paraId="5E1F6671" w14:textId="77777777" w:rsidTr="00E302DB">
        <w:trPr>
          <w:trHeight w:val="258"/>
          <w:tblHeader/>
        </w:trPr>
        <w:tc>
          <w:tcPr>
            <w:tcW w:w="0" w:type="auto"/>
            <w:vMerge/>
            <w:tcBorders>
              <w:top w:val="nil"/>
              <w:left w:val="single" w:sz="8" w:space="0" w:color="auto"/>
              <w:bottom w:val="single" w:sz="8" w:space="0" w:color="auto"/>
              <w:right w:val="single" w:sz="8" w:space="0" w:color="auto"/>
            </w:tcBorders>
            <w:vAlign w:val="center"/>
            <w:hideMark/>
          </w:tcPr>
          <w:p w14:paraId="20F3A06C" w14:textId="77777777" w:rsidR="008E5645" w:rsidRDefault="008E5645" w:rsidP="008E5645">
            <w:pPr>
              <w:autoSpaceDE/>
              <w:autoSpaceDN/>
              <w:rPr>
                <w:rFonts w:ascii="Calibri" w:hAnsi="Calibri"/>
                <w:b/>
                <w:b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3D5E0E66" w14:textId="77777777" w:rsidR="008E5645" w:rsidRDefault="008E5645" w:rsidP="008E5645">
            <w:pPr>
              <w:autoSpaceDE/>
              <w:autoSpaceDN/>
              <w:rPr>
                <w:rFonts w:ascii="Calibri" w:hAnsi="Calibri"/>
                <w:b/>
                <w:b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5C5B3D9D" w14:textId="77777777" w:rsidR="008E5645" w:rsidRDefault="008E5645" w:rsidP="008E5645">
            <w:pPr>
              <w:autoSpaceDE/>
              <w:autoSpaceDN/>
              <w:rPr>
                <w:rFonts w:ascii="Calibri" w:hAnsi="Calibri"/>
                <w:b/>
                <w:bCs/>
                <w:color w:val="000000"/>
                <w:sz w:val="20"/>
                <w:szCs w:val="20"/>
              </w:rPr>
            </w:pPr>
          </w:p>
        </w:tc>
        <w:tc>
          <w:tcPr>
            <w:tcW w:w="0" w:type="auto"/>
            <w:vMerge/>
            <w:tcBorders>
              <w:top w:val="nil"/>
              <w:left w:val="nil"/>
              <w:bottom w:val="single" w:sz="8" w:space="0" w:color="auto"/>
              <w:right w:val="single" w:sz="8" w:space="0" w:color="auto"/>
            </w:tcBorders>
            <w:vAlign w:val="center"/>
            <w:hideMark/>
          </w:tcPr>
          <w:p w14:paraId="335792B8" w14:textId="77777777" w:rsidR="008E5645" w:rsidRDefault="008E5645" w:rsidP="008E5645">
            <w:pPr>
              <w:autoSpaceDE/>
              <w:autoSpaceDN/>
              <w:rPr>
                <w:rFonts w:ascii="Calibri" w:hAnsi="Calibri"/>
                <w:b/>
                <w:bCs/>
                <w:color w:val="000000"/>
                <w:sz w:val="20"/>
                <w:szCs w:val="20"/>
              </w:rPr>
            </w:pP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41A458C9" w14:textId="77777777" w:rsidR="008E5645" w:rsidRDefault="00D33AC3" w:rsidP="008E5645">
            <w:pPr>
              <w:jc w:val="center"/>
              <w:rPr>
                <w:rFonts w:ascii="Calibri" w:hAnsi="Calibri"/>
                <w:b/>
                <w:bCs/>
                <w:i/>
                <w:iCs/>
                <w:color w:val="000000"/>
                <w:sz w:val="20"/>
                <w:szCs w:val="20"/>
              </w:rPr>
            </w:pPr>
            <w:r>
              <w:rPr>
                <w:rFonts w:ascii="Calibri" w:hAnsi="Calibri"/>
                <w:b/>
                <w:bCs/>
                <w:i/>
                <w:iCs/>
                <w:color w:val="000000"/>
                <w:sz w:val="20"/>
                <w:szCs w:val="20"/>
              </w:rPr>
              <w:t>a</w:t>
            </w:r>
          </w:p>
        </w:tc>
        <w:tc>
          <w:tcPr>
            <w:tcW w:w="1089"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58EEFCD9" w14:textId="77777777" w:rsidR="008E5645" w:rsidRDefault="008E5645" w:rsidP="008E5645">
            <w:pPr>
              <w:jc w:val="center"/>
              <w:rPr>
                <w:rFonts w:ascii="Calibri" w:hAnsi="Calibri"/>
                <w:b/>
                <w:bCs/>
                <w:i/>
                <w:iCs/>
                <w:color w:val="000000"/>
                <w:sz w:val="20"/>
                <w:szCs w:val="20"/>
              </w:rPr>
            </w:pPr>
            <w:r>
              <w:rPr>
                <w:rFonts w:ascii="Calibri" w:hAnsi="Calibri"/>
                <w:b/>
                <w:bCs/>
                <w:i/>
                <w:iCs/>
                <w:color w:val="000000"/>
                <w:sz w:val="20"/>
                <w:szCs w:val="20"/>
              </w:rPr>
              <w:t>b</w:t>
            </w:r>
          </w:p>
        </w:tc>
        <w:tc>
          <w:tcPr>
            <w:tcW w:w="927"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6366E4E6" w14:textId="77777777" w:rsidR="008E5645" w:rsidRDefault="00D33AC3" w:rsidP="008E5645">
            <w:pPr>
              <w:jc w:val="center"/>
              <w:rPr>
                <w:rFonts w:ascii="Calibri" w:hAnsi="Calibri"/>
                <w:b/>
                <w:bCs/>
                <w:i/>
                <w:iCs/>
                <w:color w:val="000000"/>
                <w:sz w:val="20"/>
                <w:szCs w:val="20"/>
              </w:rPr>
            </w:pPr>
            <w:r>
              <w:rPr>
                <w:rFonts w:ascii="Calibri" w:hAnsi="Calibri"/>
                <w:b/>
                <w:bCs/>
                <w:i/>
                <w:iCs/>
                <w:color w:val="000000"/>
                <w:sz w:val="20"/>
                <w:szCs w:val="20"/>
              </w:rPr>
              <w:t>c</w:t>
            </w: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7D68441C" w14:textId="77777777" w:rsidR="008E5645" w:rsidRDefault="008E5645" w:rsidP="008E5645">
            <w:pPr>
              <w:jc w:val="center"/>
              <w:rPr>
                <w:rFonts w:ascii="Calibri" w:hAnsi="Calibri"/>
                <w:b/>
                <w:bCs/>
                <w:i/>
                <w:iCs/>
                <w:color w:val="000000"/>
                <w:sz w:val="20"/>
                <w:szCs w:val="20"/>
              </w:rPr>
            </w:pPr>
            <w:r>
              <w:rPr>
                <w:rFonts w:ascii="Calibri" w:hAnsi="Calibri"/>
                <w:b/>
                <w:bCs/>
                <w:i/>
                <w:iCs/>
                <w:color w:val="000000"/>
                <w:sz w:val="20"/>
                <w:szCs w:val="20"/>
              </w:rPr>
              <w:t>d = a x b x c</w:t>
            </w:r>
          </w:p>
        </w:tc>
        <w:tc>
          <w:tcPr>
            <w:tcW w:w="723"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2409F057" w14:textId="77777777" w:rsidR="008E5645" w:rsidRDefault="008E5645" w:rsidP="008E5645">
            <w:pPr>
              <w:jc w:val="center"/>
              <w:rPr>
                <w:rFonts w:ascii="Calibri" w:hAnsi="Calibri"/>
                <w:b/>
                <w:bCs/>
                <w:i/>
                <w:iCs/>
                <w:color w:val="000000"/>
                <w:sz w:val="20"/>
                <w:szCs w:val="20"/>
              </w:rPr>
            </w:pPr>
            <w:r>
              <w:rPr>
                <w:rFonts w:ascii="Calibri" w:hAnsi="Calibri"/>
                <w:b/>
                <w:bCs/>
                <w:i/>
                <w:iCs/>
                <w:color w:val="000000"/>
                <w:sz w:val="20"/>
                <w:szCs w:val="20"/>
              </w:rPr>
              <w:t xml:space="preserve">e </w:t>
            </w:r>
          </w:p>
        </w:tc>
        <w:tc>
          <w:tcPr>
            <w:tcW w:w="1843"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2C561159" w14:textId="77777777" w:rsidR="008E5645" w:rsidRDefault="008E5645" w:rsidP="008E5645">
            <w:pPr>
              <w:jc w:val="center"/>
              <w:rPr>
                <w:rFonts w:ascii="Calibri" w:hAnsi="Calibri"/>
                <w:b/>
                <w:bCs/>
                <w:i/>
                <w:iCs/>
                <w:color w:val="000000"/>
                <w:sz w:val="20"/>
                <w:szCs w:val="20"/>
              </w:rPr>
            </w:pPr>
            <w:r>
              <w:rPr>
                <w:rFonts w:ascii="Calibri" w:hAnsi="Calibri"/>
                <w:b/>
                <w:bCs/>
                <w:i/>
                <w:iCs/>
                <w:color w:val="000000"/>
                <w:sz w:val="20"/>
                <w:szCs w:val="20"/>
              </w:rPr>
              <w:t>f = d x e</w:t>
            </w:r>
          </w:p>
        </w:tc>
        <w:tc>
          <w:tcPr>
            <w:tcW w:w="1416" w:type="dxa"/>
            <w:tcBorders>
              <w:top w:val="nil"/>
              <w:left w:val="nil"/>
              <w:bottom w:val="single" w:sz="8" w:space="0" w:color="auto"/>
              <w:right w:val="single" w:sz="8" w:space="0" w:color="auto"/>
            </w:tcBorders>
            <w:shd w:val="clear" w:color="auto" w:fill="92CDDC" w:themeFill="accent5" w:themeFillTint="99"/>
            <w:tcMar>
              <w:top w:w="0" w:type="dxa"/>
              <w:left w:w="58" w:type="dxa"/>
              <w:bottom w:w="0" w:type="dxa"/>
              <w:right w:w="58" w:type="dxa"/>
            </w:tcMar>
            <w:vAlign w:val="center"/>
            <w:hideMark/>
          </w:tcPr>
          <w:p w14:paraId="7CE451B4" w14:textId="77777777" w:rsidR="008E5645" w:rsidRDefault="008E5645" w:rsidP="008E5645">
            <w:pPr>
              <w:jc w:val="center"/>
              <w:rPr>
                <w:rFonts w:ascii="Calibri" w:hAnsi="Calibri"/>
                <w:b/>
                <w:bCs/>
                <w:i/>
                <w:iCs/>
                <w:color w:val="000000"/>
                <w:sz w:val="20"/>
                <w:szCs w:val="20"/>
              </w:rPr>
            </w:pPr>
            <w:r>
              <w:rPr>
                <w:rFonts w:ascii="Calibri" w:hAnsi="Calibri"/>
                <w:b/>
                <w:bCs/>
                <w:i/>
                <w:iCs/>
                <w:color w:val="000000"/>
                <w:sz w:val="20"/>
                <w:szCs w:val="20"/>
              </w:rPr>
              <w:t>g = a x b</w:t>
            </w:r>
          </w:p>
        </w:tc>
      </w:tr>
      <w:tr w:rsidR="008E5645" w14:paraId="12185E4F"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75A9E739" w14:textId="77777777" w:rsidR="008E5645" w:rsidRDefault="008E5645" w:rsidP="008E5645">
            <w:pPr>
              <w:rPr>
                <w:rFonts w:ascii="Calibri" w:hAnsi="Calibri"/>
                <w:b/>
                <w:bCs/>
                <w:sz w:val="20"/>
                <w:szCs w:val="20"/>
              </w:rPr>
            </w:pPr>
            <w:r>
              <w:rPr>
                <w:rFonts w:ascii="Calibri" w:hAnsi="Calibri"/>
                <w:b/>
                <w:bCs/>
                <w:sz w:val="20"/>
                <w:szCs w:val="20"/>
              </w:rPr>
              <w:t>A. Exposure Monitoring</w:t>
            </w:r>
          </w:p>
        </w:tc>
      </w:tr>
      <w:tr w:rsidR="008E5645" w14:paraId="6F48DA41"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4BE6C60E" w14:textId="77777777" w:rsidR="008E5645" w:rsidRDefault="008E5645" w:rsidP="008E5645">
            <w:pPr>
              <w:rPr>
                <w:rFonts w:ascii="Calibri" w:hAnsi="Calibri"/>
                <w:b/>
                <w:bCs/>
                <w:sz w:val="20"/>
                <w:szCs w:val="20"/>
              </w:rPr>
            </w:pPr>
            <w:r>
              <w:rPr>
                <w:rFonts w:ascii="Calibri" w:hAnsi="Calibri"/>
                <w:b/>
                <w:bCs/>
                <w:sz w:val="20"/>
                <w:szCs w:val="20"/>
              </w:rPr>
              <w:t>1. Performance Option</w:t>
            </w:r>
          </w:p>
        </w:tc>
      </w:tr>
      <w:tr w:rsidR="008E5645" w14:paraId="63B72903"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8E9E147" w14:textId="77777777" w:rsidR="008E5645" w:rsidRDefault="008E5645" w:rsidP="008E5645">
            <w:pPr>
              <w:rPr>
                <w:rFonts w:ascii="Calibri" w:hAnsi="Calibri"/>
                <w:sz w:val="20"/>
                <w:szCs w:val="20"/>
              </w:rPr>
            </w:pPr>
            <w:r>
              <w:rPr>
                <w:rFonts w:ascii="Calibri" w:hAnsi="Calibri"/>
                <w:sz w:val="20"/>
                <w:szCs w:val="20"/>
              </w:rPr>
              <w:t>Objective Data</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F744FC4" w14:textId="77777777" w:rsidR="008E5645" w:rsidRDefault="008E5645" w:rsidP="008E5645">
            <w:pPr>
              <w:rPr>
                <w:rFonts w:ascii="Calibri" w:hAnsi="Calibri"/>
                <w:color w:val="000000"/>
                <w:sz w:val="20"/>
                <w:szCs w:val="20"/>
              </w:rPr>
            </w:pPr>
            <w:r>
              <w:rPr>
                <w:rFonts w:ascii="Calibri" w:hAnsi="Calibri"/>
                <w:color w:val="000000"/>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24C60E" w14:textId="77777777" w:rsidR="008E5645" w:rsidRDefault="008E5645" w:rsidP="008E5645">
            <w:pPr>
              <w:rPr>
                <w:rFonts w:ascii="Calibri" w:hAnsi="Calibri"/>
                <w:color w:val="000000"/>
                <w:sz w:val="20"/>
                <w:szCs w:val="20"/>
              </w:rPr>
            </w:pPr>
            <w:r>
              <w:rPr>
                <w:rFonts w:ascii="Calibri" w:hAnsi="Calibri"/>
                <w:color w:val="000000"/>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9CED53D" w14:textId="77777777" w:rsidR="008E5645" w:rsidRDefault="008E5645" w:rsidP="008E5645">
            <w:pPr>
              <w:rPr>
                <w:rFonts w:ascii="Calibri" w:hAnsi="Calibri"/>
                <w:color w:val="000000"/>
                <w:sz w:val="20"/>
                <w:szCs w:val="20"/>
              </w:rPr>
            </w:pPr>
            <w:r>
              <w:rPr>
                <w:rFonts w:ascii="Calibri" w:hAnsi="Calibri"/>
                <w:color w:val="000000"/>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ED749F2" w14:textId="77777777" w:rsidR="008E5645" w:rsidRDefault="008E5645" w:rsidP="008E5645">
            <w:pPr>
              <w:jc w:val="right"/>
              <w:rPr>
                <w:rFonts w:ascii="Calibri" w:hAnsi="Calibri"/>
                <w:sz w:val="20"/>
                <w:szCs w:val="20"/>
              </w:rPr>
            </w:pPr>
            <w:r>
              <w:rPr>
                <w:rFonts w:ascii="Calibri" w:hAnsi="Calibri"/>
                <w:sz w:val="20"/>
                <w:szCs w:val="20"/>
              </w:rPr>
              <w:t>0</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43C9903" w14:textId="77777777" w:rsidR="008E5645" w:rsidRDefault="008E5645" w:rsidP="008E5645">
            <w:pPr>
              <w:jc w:val="right"/>
              <w:rPr>
                <w:rFonts w:ascii="Calibri" w:hAnsi="Calibri"/>
                <w:sz w:val="20"/>
                <w:szCs w:val="20"/>
              </w:rPr>
            </w:pPr>
            <w:r>
              <w:rPr>
                <w:rFonts w:ascii="Calibri" w:hAnsi="Calibri"/>
                <w:sz w:val="20"/>
                <w:szCs w:val="20"/>
              </w:rPr>
              <w:t>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3C6E89A" w14:textId="77777777" w:rsidR="008E5645" w:rsidRDefault="008E5645" w:rsidP="008E5645">
            <w:pPr>
              <w:jc w:val="right"/>
              <w:rPr>
                <w:rFonts w:ascii="Calibri" w:hAnsi="Calibri"/>
                <w:sz w:val="20"/>
                <w:szCs w:val="20"/>
              </w:rPr>
            </w:pPr>
            <w:r>
              <w:rPr>
                <w:rFonts w:ascii="Calibri" w:hAnsi="Calibri"/>
                <w:sz w:val="20"/>
                <w:szCs w:val="20"/>
              </w:rPr>
              <w:t>0.00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0D60D9F" w14:textId="77777777" w:rsidR="008E5645" w:rsidRDefault="008E5645" w:rsidP="008E5645">
            <w:pPr>
              <w:jc w:val="right"/>
              <w:rPr>
                <w:rFonts w:ascii="Calibri" w:hAnsi="Calibri"/>
                <w:color w:val="000000"/>
                <w:sz w:val="20"/>
                <w:szCs w:val="20"/>
              </w:rPr>
            </w:pPr>
            <w:r>
              <w:rPr>
                <w:rFonts w:ascii="Calibri" w:hAnsi="Calibri"/>
                <w:color w:val="000000"/>
                <w:sz w:val="20"/>
                <w:szCs w:val="20"/>
              </w:rPr>
              <w:t>0</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ED57703"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1E43774C" w14:textId="77777777" w:rsidR="008E5645" w:rsidRDefault="008E5645" w:rsidP="008E5645">
            <w:pPr>
              <w:jc w:val="right"/>
              <w:rPr>
                <w:rFonts w:ascii="Calibri" w:hAnsi="Calibri"/>
                <w:color w:val="000000"/>
                <w:sz w:val="20"/>
                <w:szCs w:val="20"/>
              </w:rPr>
            </w:pPr>
            <w:r>
              <w:rPr>
                <w:rFonts w:ascii="Calibri" w:hAnsi="Calibri"/>
                <w:color w:val="000000"/>
                <w:sz w:val="20"/>
                <w:szCs w:val="20"/>
              </w:rPr>
              <w:t>$0</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D4463D8" w14:textId="77777777" w:rsidR="008E5645" w:rsidRDefault="008E5645" w:rsidP="008E5645">
            <w:pPr>
              <w:jc w:val="right"/>
              <w:rPr>
                <w:rFonts w:ascii="Calibri" w:hAnsi="Calibri"/>
                <w:sz w:val="20"/>
                <w:szCs w:val="20"/>
              </w:rPr>
            </w:pPr>
            <w:r>
              <w:rPr>
                <w:rFonts w:ascii="Calibri" w:hAnsi="Calibri"/>
                <w:sz w:val="20"/>
                <w:szCs w:val="20"/>
              </w:rPr>
              <w:t>0</w:t>
            </w:r>
          </w:p>
        </w:tc>
      </w:tr>
      <w:tr w:rsidR="008E5645" w14:paraId="066C4617"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04AD463D" w14:textId="77777777" w:rsidR="008E5645" w:rsidRDefault="008E5645" w:rsidP="008E5645">
            <w:pPr>
              <w:rPr>
                <w:rFonts w:ascii="Calibri" w:hAnsi="Calibri"/>
                <w:b/>
                <w:bCs/>
                <w:sz w:val="20"/>
                <w:szCs w:val="20"/>
              </w:rPr>
            </w:pPr>
            <w:r>
              <w:rPr>
                <w:rFonts w:ascii="Calibri" w:hAnsi="Calibri"/>
                <w:b/>
                <w:bCs/>
                <w:sz w:val="20"/>
                <w:szCs w:val="20"/>
              </w:rPr>
              <w:t>2. Scheduled Monitoring Option</w:t>
            </w:r>
          </w:p>
        </w:tc>
      </w:tr>
      <w:tr w:rsidR="008E5645" w14:paraId="6491F257"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2C98F1D" w14:textId="77777777" w:rsidR="008E5645" w:rsidRDefault="008E5645" w:rsidP="008E5645">
            <w:pPr>
              <w:rPr>
                <w:rFonts w:ascii="Calibri" w:hAnsi="Calibri"/>
                <w:sz w:val="20"/>
                <w:szCs w:val="20"/>
              </w:rPr>
            </w:pPr>
            <w:r>
              <w:rPr>
                <w:rFonts w:ascii="Calibri" w:hAnsi="Calibri"/>
                <w:sz w:val="20"/>
                <w:szCs w:val="20"/>
              </w:rPr>
              <w:t>Initial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9840C34"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9D4D101"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462E0FA"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05DCEAB" w14:textId="77777777" w:rsidR="008E5645" w:rsidRDefault="008E5645" w:rsidP="008E5645">
            <w:pPr>
              <w:jc w:val="right"/>
              <w:rPr>
                <w:rFonts w:ascii="Calibri" w:hAnsi="Calibri"/>
                <w:sz w:val="20"/>
                <w:szCs w:val="20"/>
              </w:rPr>
            </w:pPr>
            <w:r>
              <w:rPr>
                <w:rFonts w:ascii="Calibri" w:hAnsi="Calibri"/>
                <w:sz w:val="20"/>
                <w:szCs w:val="20"/>
              </w:rPr>
              <w:t>10,864</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9CE513B"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B0F3FD8"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310FB2B" w14:textId="77777777" w:rsidR="008E5645" w:rsidRDefault="008E5645" w:rsidP="008E5645">
            <w:pPr>
              <w:jc w:val="right"/>
              <w:rPr>
                <w:rFonts w:ascii="Calibri" w:hAnsi="Calibri"/>
                <w:color w:val="000000"/>
                <w:sz w:val="20"/>
                <w:szCs w:val="20"/>
              </w:rPr>
            </w:pPr>
            <w:r>
              <w:rPr>
                <w:rFonts w:ascii="Calibri" w:hAnsi="Calibri"/>
                <w:color w:val="000000"/>
                <w:sz w:val="20"/>
                <w:szCs w:val="20"/>
              </w:rPr>
              <w:t>5,215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D804EDA"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7E5DDDCE" w14:textId="77777777" w:rsidR="008E5645" w:rsidRDefault="008E5645" w:rsidP="00880687">
            <w:pPr>
              <w:jc w:val="right"/>
              <w:rPr>
                <w:rFonts w:ascii="Calibri" w:hAnsi="Calibri"/>
                <w:color w:val="000000"/>
                <w:sz w:val="20"/>
                <w:szCs w:val="20"/>
              </w:rPr>
            </w:pPr>
            <w:r>
              <w:rPr>
                <w:rFonts w:ascii="Calibri" w:hAnsi="Calibri"/>
                <w:color w:val="000000"/>
                <w:sz w:val="20"/>
                <w:szCs w:val="20"/>
              </w:rPr>
              <w:t>$</w:t>
            </w:r>
            <w:r w:rsidR="00880687">
              <w:rPr>
                <w:rFonts w:ascii="Calibri" w:hAnsi="Calibri"/>
                <w:color w:val="000000"/>
                <w:sz w:val="20"/>
                <w:szCs w:val="20"/>
              </w:rPr>
              <w:t>139,710</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2132C28" w14:textId="77777777" w:rsidR="008E5645" w:rsidRDefault="008E5645" w:rsidP="008E5645">
            <w:pPr>
              <w:jc w:val="right"/>
              <w:rPr>
                <w:rFonts w:ascii="Calibri" w:hAnsi="Calibri"/>
                <w:sz w:val="20"/>
                <w:szCs w:val="20"/>
              </w:rPr>
            </w:pPr>
            <w:r>
              <w:rPr>
                <w:rFonts w:ascii="Calibri" w:hAnsi="Calibri"/>
                <w:sz w:val="20"/>
                <w:szCs w:val="20"/>
              </w:rPr>
              <w:t>10,429</w:t>
            </w:r>
          </w:p>
        </w:tc>
      </w:tr>
      <w:tr w:rsidR="008E5645" w14:paraId="5052B134"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E0ADE87" w14:textId="77777777" w:rsidR="008E5645" w:rsidRDefault="008E5645" w:rsidP="008E5645">
            <w:pPr>
              <w:rPr>
                <w:rFonts w:ascii="Calibri" w:hAnsi="Calibri"/>
                <w:sz w:val="20"/>
                <w:szCs w:val="20"/>
              </w:rPr>
            </w:pPr>
            <w:r>
              <w:rPr>
                <w:rFonts w:ascii="Calibri" w:hAnsi="Calibri"/>
                <w:sz w:val="20"/>
                <w:szCs w:val="20"/>
              </w:rPr>
              <w:t>Periodic</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207C29A"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EC15474"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9D1BD0E"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E4EB6E7" w14:textId="41C31B20" w:rsidR="008E5645" w:rsidRDefault="008E5645" w:rsidP="008E5645">
            <w:pPr>
              <w:jc w:val="right"/>
              <w:rPr>
                <w:rFonts w:ascii="Calibri" w:hAnsi="Calibri"/>
                <w:sz w:val="20"/>
                <w:szCs w:val="20"/>
              </w:rPr>
            </w:pPr>
            <w:r>
              <w:rPr>
                <w:rFonts w:ascii="Calibri" w:hAnsi="Calibri"/>
                <w:sz w:val="20"/>
                <w:szCs w:val="20"/>
              </w:rPr>
              <w:t>4,96</w:t>
            </w:r>
            <w:r w:rsidR="00141BF7">
              <w:rPr>
                <w:rFonts w:ascii="Calibri" w:hAnsi="Calibri"/>
                <w:sz w:val="20"/>
                <w:szCs w:val="20"/>
              </w:rPr>
              <w:t>1</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CCB7637"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482DB98"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B2F3839" w14:textId="77777777" w:rsidR="008E5645" w:rsidRDefault="008E5645" w:rsidP="008E5645">
            <w:pPr>
              <w:jc w:val="right"/>
              <w:rPr>
                <w:rFonts w:ascii="Calibri" w:hAnsi="Calibri"/>
                <w:color w:val="000000"/>
                <w:sz w:val="20"/>
                <w:szCs w:val="20"/>
              </w:rPr>
            </w:pPr>
            <w:r>
              <w:rPr>
                <w:rFonts w:ascii="Calibri" w:hAnsi="Calibri"/>
                <w:color w:val="000000"/>
                <w:sz w:val="20"/>
                <w:szCs w:val="20"/>
              </w:rPr>
              <w:t>2,381</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D8CD307"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6E8871CE" w14:textId="77777777" w:rsidR="008E5645" w:rsidRDefault="008E5645" w:rsidP="00880687">
            <w:pPr>
              <w:jc w:val="right"/>
              <w:rPr>
                <w:rFonts w:ascii="Calibri" w:hAnsi="Calibri"/>
                <w:color w:val="000000"/>
                <w:sz w:val="20"/>
                <w:szCs w:val="20"/>
              </w:rPr>
            </w:pPr>
            <w:r>
              <w:rPr>
                <w:rFonts w:ascii="Calibri" w:hAnsi="Calibri"/>
                <w:color w:val="000000"/>
                <w:sz w:val="20"/>
                <w:szCs w:val="20"/>
              </w:rPr>
              <w:t>$</w:t>
            </w:r>
            <w:r w:rsidR="00880687">
              <w:rPr>
                <w:rFonts w:ascii="Calibri" w:hAnsi="Calibri"/>
                <w:color w:val="000000"/>
                <w:sz w:val="20"/>
                <w:szCs w:val="20"/>
              </w:rPr>
              <w:t>63,787</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382E9DF" w14:textId="5BA683AA" w:rsidR="008E5645" w:rsidRDefault="008E5645" w:rsidP="003D7478">
            <w:pPr>
              <w:jc w:val="right"/>
              <w:rPr>
                <w:rFonts w:ascii="Calibri" w:hAnsi="Calibri"/>
                <w:sz w:val="20"/>
                <w:szCs w:val="20"/>
              </w:rPr>
            </w:pPr>
            <w:r>
              <w:rPr>
                <w:rFonts w:ascii="Calibri" w:hAnsi="Calibri"/>
                <w:sz w:val="20"/>
                <w:szCs w:val="20"/>
              </w:rPr>
              <w:t>4,</w:t>
            </w:r>
            <w:r w:rsidR="003D7478">
              <w:rPr>
                <w:rFonts w:ascii="Calibri" w:hAnsi="Calibri"/>
                <w:sz w:val="20"/>
                <w:szCs w:val="20"/>
              </w:rPr>
              <w:t>763</w:t>
            </w:r>
          </w:p>
        </w:tc>
      </w:tr>
      <w:tr w:rsidR="008E5645" w14:paraId="30C79F35"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F6503A4" w14:textId="77777777" w:rsidR="008E5645" w:rsidRDefault="008E5645" w:rsidP="008E5645">
            <w:pPr>
              <w:rPr>
                <w:rFonts w:ascii="Calibri" w:hAnsi="Calibri"/>
                <w:sz w:val="20"/>
                <w:szCs w:val="20"/>
              </w:rPr>
            </w:pPr>
            <w:r>
              <w:rPr>
                <w:rFonts w:ascii="Calibri" w:hAnsi="Calibri"/>
                <w:sz w:val="20"/>
                <w:szCs w:val="20"/>
              </w:rPr>
              <w:t>Additional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14965B3"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7CF4390"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55FECB7"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C08F68F" w14:textId="77777777" w:rsidR="008E5645" w:rsidRDefault="008E5645" w:rsidP="008E5645">
            <w:pPr>
              <w:jc w:val="right"/>
              <w:rPr>
                <w:rFonts w:ascii="Calibri" w:hAnsi="Calibri"/>
                <w:sz w:val="20"/>
                <w:szCs w:val="20"/>
              </w:rPr>
            </w:pPr>
            <w:r>
              <w:rPr>
                <w:rFonts w:ascii="Calibri" w:hAnsi="Calibri"/>
                <w:sz w:val="20"/>
                <w:szCs w:val="20"/>
              </w:rPr>
              <w:t>1,087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EE789C4"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39CF86C"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7F3275F" w14:textId="77777777" w:rsidR="008E5645" w:rsidRDefault="008E5645" w:rsidP="008E5645">
            <w:pPr>
              <w:jc w:val="right"/>
              <w:rPr>
                <w:rFonts w:ascii="Calibri" w:hAnsi="Calibri"/>
                <w:color w:val="000000"/>
                <w:sz w:val="20"/>
                <w:szCs w:val="20"/>
              </w:rPr>
            </w:pPr>
            <w:r>
              <w:rPr>
                <w:rFonts w:ascii="Calibri" w:hAnsi="Calibri"/>
                <w:color w:val="000000"/>
                <w:sz w:val="20"/>
                <w:szCs w:val="20"/>
              </w:rPr>
              <w:t>522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63A1CB6"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6E6C4A9B"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13,984</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B770A01" w14:textId="77777777" w:rsidR="008E5645" w:rsidRDefault="008E5645" w:rsidP="008E5645">
            <w:pPr>
              <w:jc w:val="right"/>
              <w:rPr>
                <w:rFonts w:ascii="Calibri" w:hAnsi="Calibri"/>
                <w:sz w:val="20"/>
                <w:szCs w:val="20"/>
              </w:rPr>
            </w:pPr>
            <w:r>
              <w:rPr>
                <w:rFonts w:ascii="Calibri" w:hAnsi="Calibri"/>
                <w:sz w:val="20"/>
                <w:szCs w:val="20"/>
              </w:rPr>
              <w:t>1,044</w:t>
            </w:r>
          </w:p>
        </w:tc>
      </w:tr>
      <w:tr w:rsidR="008E5645" w14:paraId="262D1EB8"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tcPr>
          <w:p w14:paraId="75337BBC" w14:textId="77777777" w:rsidR="008E5645" w:rsidRDefault="008E5645" w:rsidP="008E5645">
            <w:pPr>
              <w:rPr>
                <w:rFonts w:ascii="Calibri" w:hAnsi="Calibri"/>
                <w:sz w:val="20"/>
                <w:szCs w:val="20"/>
              </w:rPr>
            </w:pP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tcPr>
          <w:p w14:paraId="531EC013" w14:textId="77777777" w:rsidR="008E5645" w:rsidRDefault="008E5645" w:rsidP="008E5645">
            <w:pPr>
              <w:rPr>
                <w:rFonts w:ascii="Calibri" w:hAnsi="Calibri"/>
                <w:sz w:val="20"/>
                <w:szCs w:val="20"/>
              </w:rPr>
            </w:pP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tcPr>
          <w:p w14:paraId="5DBB7E94" w14:textId="77777777" w:rsidR="008E5645" w:rsidRDefault="008E5645" w:rsidP="008E5645">
            <w:pPr>
              <w:rPr>
                <w:rFonts w:ascii="Calibri" w:hAnsi="Calibri"/>
                <w:sz w:val="20"/>
                <w:szCs w:val="20"/>
              </w:rPr>
            </w:pP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tcPr>
          <w:p w14:paraId="7CF3E042" w14:textId="77777777" w:rsidR="008E5645" w:rsidRDefault="008E5645" w:rsidP="008E5645">
            <w:pPr>
              <w:rPr>
                <w:rFonts w:ascii="Calibri" w:hAnsi="Calibri"/>
                <w:sz w:val="20"/>
                <w:szCs w:val="20"/>
              </w:rPr>
            </w:pP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tcPr>
          <w:p w14:paraId="32EF44C8" w14:textId="77777777" w:rsidR="008E5645" w:rsidRDefault="008E5645" w:rsidP="008E5645">
            <w:pPr>
              <w:jc w:val="right"/>
              <w:rPr>
                <w:rFonts w:ascii="Calibri" w:hAnsi="Calibri"/>
                <w:sz w:val="20"/>
                <w:szCs w:val="20"/>
              </w:rPr>
            </w:pP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tcPr>
          <w:p w14:paraId="202E696D" w14:textId="77777777" w:rsidR="008E5645" w:rsidRDefault="008E5645" w:rsidP="008E5645">
            <w:pPr>
              <w:jc w:val="right"/>
              <w:rPr>
                <w:rFonts w:ascii="Calibri" w:hAnsi="Calibri"/>
                <w:sz w:val="20"/>
                <w:szCs w:val="20"/>
              </w:rPr>
            </w:pP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tcPr>
          <w:p w14:paraId="2F8F39FD" w14:textId="77777777" w:rsidR="008E5645" w:rsidRDefault="008E5645" w:rsidP="008E5645">
            <w:pPr>
              <w:jc w:val="right"/>
              <w:rPr>
                <w:rFonts w:ascii="Calibri" w:hAnsi="Calibri"/>
                <w:sz w:val="20"/>
                <w:szCs w:val="20"/>
              </w:rPr>
            </w:pP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tcPr>
          <w:p w14:paraId="24B06C03" w14:textId="77777777" w:rsidR="008E5645" w:rsidRDefault="008E5645" w:rsidP="008E5645">
            <w:pPr>
              <w:jc w:val="right"/>
              <w:rPr>
                <w:rFonts w:ascii="Calibri" w:hAnsi="Calibri"/>
                <w:color w:val="000000"/>
                <w:sz w:val="20"/>
                <w:szCs w:val="20"/>
              </w:rPr>
            </w:pP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tcPr>
          <w:p w14:paraId="1F2C8569" w14:textId="77777777" w:rsidR="008E5645" w:rsidRDefault="008E5645" w:rsidP="008E5645">
            <w:pPr>
              <w:jc w:val="right"/>
              <w:rPr>
                <w:rFonts w:ascii="Calibri" w:hAnsi="Calibri"/>
                <w:sz w:val="20"/>
                <w:szCs w:val="20"/>
              </w:rPr>
            </w:pPr>
          </w:p>
        </w:tc>
        <w:tc>
          <w:tcPr>
            <w:tcW w:w="1843" w:type="dxa"/>
            <w:tcBorders>
              <w:top w:val="nil"/>
              <w:left w:val="nil"/>
              <w:bottom w:val="single" w:sz="8" w:space="0" w:color="auto"/>
              <w:right w:val="nil"/>
            </w:tcBorders>
            <w:tcMar>
              <w:top w:w="0" w:type="dxa"/>
              <w:left w:w="58" w:type="dxa"/>
              <w:bottom w:w="0" w:type="dxa"/>
              <w:right w:w="58" w:type="dxa"/>
            </w:tcMar>
            <w:vAlign w:val="center"/>
          </w:tcPr>
          <w:p w14:paraId="0A06CA37" w14:textId="77777777" w:rsidR="008E5645" w:rsidRDefault="008E5645" w:rsidP="008E5645">
            <w:pPr>
              <w:jc w:val="right"/>
              <w:rPr>
                <w:rFonts w:ascii="Calibri" w:hAnsi="Calibri"/>
                <w:color w:val="000000"/>
                <w:sz w:val="20"/>
                <w:szCs w:val="20"/>
              </w:rPr>
            </w:pP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tcPr>
          <w:p w14:paraId="418854E1" w14:textId="77777777" w:rsidR="008E5645" w:rsidRDefault="008E5645" w:rsidP="008E5645">
            <w:pPr>
              <w:jc w:val="right"/>
              <w:rPr>
                <w:rFonts w:ascii="Calibri" w:hAnsi="Calibri"/>
                <w:sz w:val="20"/>
                <w:szCs w:val="20"/>
              </w:rPr>
            </w:pPr>
          </w:p>
        </w:tc>
      </w:tr>
      <w:tr w:rsidR="008E5645" w14:paraId="232338BD"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2C0050A9" w14:textId="77777777" w:rsidR="008E5645" w:rsidRDefault="008E5645" w:rsidP="008E5645">
            <w:pPr>
              <w:rPr>
                <w:rFonts w:ascii="Calibri" w:hAnsi="Calibri"/>
                <w:b/>
                <w:bCs/>
                <w:sz w:val="20"/>
                <w:szCs w:val="20"/>
              </w:rPr>
            </w:pPr>
            <w:r>
              <w:rPr>
                <w:rFonts w:ascii="Calibri" w:hAnsi="Calibri"/>
                <w:b/>
                <w:bCs/>
                <w:sz w:val="20"/>
                <w:szCs w:val="20"/>
              </w:rPr>
              <w:t>B. Beryllium Work Areas and Regulated Areas</w:t>
            </w:r>
          </w:p>
        </w:tc>
      </w:tr>
      <w:tr w:rsidR="008E5645" w14:paraId="73F81B8A"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1944803B" w14:textId="77777777" w:rsidR="008E5645" w:rsidRDefault="008E5645" w:rsidP="008E5645">
            <w:pPr>
              <w:rPr>
                <w:rFonts w:ascii="Calibri" w:hAnsi="Calibri"/>
                <w:b/>
                <w:bCs/>
                <w:sz w:val="20"/>
                <w:szCs w:val="20"/>
              </w:rPr>
            </w:pPr>
            <w:r>
              <w:rPr>
                <w:rFonts w:ascii="Calibri" w:hAnsi="Calibri"/>
                <w:b/>
                <w:bCs/>
                <w:sz w:val="20"/>
                <w:szCs w:val="20"/>
              </w:rPr>
              <w:t>1. Written Exposure Control Plan</w:t>
            </w:r>
          </w:p>
        </w:tc>
      </w:tr>
      <w:tr w:rsidR="008E5645" w14:paraId="13C749E3"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045819C" w14:textId="77777777" w:rsidR="008E5645" w:rsidRDefault="008E5645" w:rsidP="008E5645">
            <w:pPr>
              <w:rPr>
                <w:rFonts w:ascii="Calibri" w:hAnsi="Calibri"/>
                <w:sz w:val="20"/>
                <w:szCs w:val="20"/>
              </w:rPr>
            </w:pPr>
            <w:r>
              <w:rPr>
                <w:rFonts w:ascii="Calibri" w:hAnsi="Calibri"/>
                <w:sz w:val="20"/>
                <w:szCs w:val="20"/>
              </w:rPr>
              <w:t>Develop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589F68B"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8C4072B" w14:textId="77777777" w:rsidR="008E5645" w:rsidRDefault="008E5645" w:rsidP="008E5645">
            <w:pPr>
              <w:rPr>
                <w:rFonts w:ascii="Calibri" w:hAnsi="Calibri"/>
                <w:sz w:val="20"/>
                <w:szCs w:val="20"/>
              </w:rPr>
            </w:pPr>
            <w:r>
              <w:rPr>
                <w:rFonts w:ascii="Calibri" w:hAnsi="Calibri"/>
                <w:sz w:val="20"/>
                <w:szCs w:val="20"/>
              </w:rPr>
              <w:t>Establishment</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353B9D7"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E0D2FF1" w14:textId="77777777" w:rsidR="008E5645" w:rsidRDefault="008E5645" w:rsidP="008E5645">
            <w:pPr>
              <w:jc w:val="right"/>
              <w:rPr>
                <w:rFonts w:ascii="Calibri" w:hAnsi="Calibri"/>
                <w:sz w:val="20"/>
                <w:szCs w:val="20"/>
              </w:rPr>
            </w:pPr>
            <w:r>
              <w:rPr>
                <w:rFonts w:ascii="Calibri" w:hAnsi="Calibri"/>
                <w:sz w:val="20"/>
                <w:szCs w:val="20"/>
              </w:rPr>
              <w:t>3,076</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AF50B4B" w14:textId="77777777" w:rsidR="008E5645" w:rsidRDefault="008E5645" w:rsidP="008E5645">
            <w:pPr>
              <w:jc w:val="right"/>
              <w:rPr>
                <w:rFonts w:ascii="Calibri" w:hAnsi="Calibri"/>
                <w:sz w:val="20"/>
                <w:szCs w:val="20"/>
              </w:rPr>
            </w:pPr>
            <w:r>
              <w:rPr>
                <w:rFonts w:ascii="Calibri" w:hAnsi="Calibri"/>
                <w:sz w:val="20"/>
                <w:szCs w:val="20"/>
              </w:rPr>
              <w:t>57%</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5BF0573" w14:textId="77777777" w:rsidR="008E5645" w:rsidRDefault="008E5645" w:rsidP="008E5645">
            <w:pPr>
              <w:jc w:val="right"/>
              <w:rPr>
                <w:rFonts w:ascii="Calibri" w:hAnsi="Calibri"/>
                <w:sz w:val="20"/>
                <w:szCs w:val="20"/>
              </w:rPr>
            </w:pPr>
            <w:r>
              <w:rPr>
                <w:rFonts w:ascii="Calibri" w:hAnsi="Calibri"/>
                <w:sz w:val="20"/>
                <w:szCs w:val="20"/>
              </w:rPr>
              <w:t>8.00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40F860" w14:textId="77777777" w:rsidR="008E5645" w:rsidRDefault="008E5645" w:rsidP="008E5645">
            <w:pPr>
              <w:jc w:val="right"/>
              <w:rPr>
                <w:rFonts w:ascii="Calibri" w:hAnsi="Calibri"/>
                <w:color w:val="000000"/>
                <w:sz w:val="20"/>
                <w:szCs w:val="20"/>
              </w:rPr>
            </w:pPr>
            <w:r>
              <w:rPr>
                <w:rFonts w:ascii="Calibri" w:hAnsi="Calibri"/>
                <w:color w:val="000000"/>
                <w:sz w:val="20"/>
                <w:szCs w:val="20"/>
              </w:rPr>
              <w:t>14,027</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3854E6B"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5C1E4D04"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1,219,507</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17D6CE5" w14:textId="77777777" w:rsidR="008E5645" w:rsidRDefault="008E5645" w:rsidP="008E5645">
            <w:pPr>
              <w:jc w:val="right"/>
              <w:rPr>
                <w:rFonts w:ascii="Calibri" w:hAnsi="Calibri"/>
                <w:sz w:val="20"/>
                <w:szCs w:val="20"/>
              </w:rPr>
            </w:pPr>
            <w:r>
              <w:rPr>
                <w:rFonts w:ascii="Calibri" w:hAnsi="Calibri"/>
                <w:sz w:val="20"/>
                <w:szCs w:val="20"/>
              </w:rPr>
              <w:t>1,753</w:t>
            </w:r>
          </w:p>
        </w:tc>
      </w:tr>
      <w:tr w:rsidR="008E5645" w14:paraId="65DEC37E"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F6A41E2" w14:textId="77777777" w:rsidR="008E5645" w:rsidRDefault="008E5645" w:rsidP="008E5645">
            <w:pPr>
              <w:rPr>
                <w:rFonts w:ascii="Calibri" w:hAnsi="Calibri"/>
                <w:sz w:val="20"/>
                <w:szCs w:val="20"/>
              </w:rPr>
            </w:pPr>
            <w:r>
              <w:rPr>
                <w:rFonts w:ascii="Calibri" w:hAnsi="Calibri"/>
                <w:sz w:val="20"/>
                <w:szCs w:val="20"/>
              </w:rPr>
              <w:t>Develop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A6E72B1"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A329FE1"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32C61B1"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8AC8CCF" w14:textId="77777777" w:rsidR="008E5645" w:rsidRDefault="008E5645" w:rsidP="008E5645">
            <w:pPr>
              <w:jc w:val="right"/>
              <w:rPr>
                <w:rFonts w:ascii="Calibri" w:hAnsi="Calibri"/>
                <w:sz w:val="20"/>
                <w:szCs w:val="20"/>
              </w:rPr>
            </w:pPr>
            <w:r>
              <w:rPr>
                <w:rFonts w:ascii="Calibri" w:hAnsi="Calibri"/>
                <w:sz w:val="20"/>
                <w:szCs w:val="20"/>
              </w:rPr>
              <w:t>43,457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EA29BF1" w14:textId="77777777" w:rsidR="008E5645" w:rsidRDefault="008E5645" w:rsidP="008E5645">
            <w:pPr>
              <w:jc w:val="right"/>
              <w:rPr>
                <w:rFonts w:ascii="Calibri" w:hAnsi="Calibri"/>
                <w:sz w:val="20"/>
                <w:szCs w:val="20"/>
              </w:rPr>
            </w:pPr>
            <w:r>
              <w:rPr>
                <w:rFonts w:ascii="Calibri" w:hAnsi="Calibri"/>
                <w:sz w:val="20"/>
                <w:szCs w:val="20"/>
              </w:rPr>
              <w:t>62%</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F4555FA"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200212C" w14:textId="77777777" w:rsidR="008E5645" w:rsidRDefault="008E5645" w:rsidP="008E5645">
            <w:pPr>
              <w:jc w:val="right"/>
              <w:rPr>
                <w:rFonts w:ascii="Calibri" w:hAnsi="Calibri"/>
                <w:color w:val="000000"/>
                <w:sz w:val="20"/>
                <w:szCs w:val="20"/>
              </w:rPr>
            </w:pPr>
            <w:r>
              <w:rPr>
                <w:rFonts w:ascii="Calibri" w:hAnsi="Calibri"/>
                <w:color w:val="000000"/>
                <w:sz w:val="20"/>
                <w:szCs w:val="20"/>
              </w:rPr>
              <w:t>13,472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A058E85"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02394FA0"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1,171,256</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BB04F4A" w14:textId="77777777" w:rsidR="008E5645" w:rsidRDefault="008E5645" w:rsidP="008E5645">
            <w:pPr>
              <w:jc w:val="right"/>
              <w:rPr>
                <w:rFonts w:ascii="Calibri" w:hAnsi="Calibri"/>
                <w:sz w:val="20"/>
                <w:szCs w:val="20"/>
              </w:rPr>
            </w:pPr>
            <w:r>
              <w:rPr>
                <w:rFonts w:ascii="Calibri" w:hAnsi="Calibri"/>
                <w:sz w:val="20"/>
                <w:szCs w:val="20"/>
              </w:rPr>
              <w:t>26,943</w:t>
            </w:r>
          </w:p>
        </w:tc>
      </w:tr>
      <w:tr w:rsidR="008E5645" w14:paraId="32145E56"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DFEA20D" w14:textId="77777777" w:rsidR="008E5645" w:rsidRDefault="008E5645" w:rsidP="008E5645">
            <w:pPr>
              <w:rPr>
                <w:rFonts w:ascii="Calibri" w:hAnsi="Calibri"/>
                <w:sz w:val="20"/>
                <w:szCs w:val="20"/>
              </w:rPr>
            </w:pPr>
            <w:r>
              <w:rPr>
                <w:rFonts w:ascii="Calibri" w:hAnsi="Calibri"/>
                <w:sz w:val="20"/>
                <w:szCs w:val="20"/>
              </w:rPr>
              <w:t>Update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C9B8811"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5BFC89F"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9804A6F"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9B479E3" w14:textId="77777777" w:rsidR="008E5645" w:rsidRDefault="008E5645" w:rsidP="008E5645">
            <w:pPr>
              <w:jc w:val="right"/>
              <w:rPr>
                <w:rFonts w:ascii="Calibri" w:hAnsi="Calibri"/>
                <w:sz w:val="20"/>
                <w:szCs w:val="20"/>
              </w:rPr>
            </w:pPr>
            <w:r>
              <w:rPr>
                <w:rFonts w:ascii="Calibri" w:hAnsi="Calibri"/>
                <w:sz w:val="20"/>
                <w:szCs w:val="20"/>
              </w:rPr>
              <w:t>43,457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BB4D328" w14:textId="77777777" w:rsidR="008E5645" w:rsidRDefault="008E5645" w:rsidP="008E5645">
            <w:pPr>
              <w:jc w:val="right"/>
              <w:rPr>
                <w:rFonts w:ascii="Calibri" w:hAnsi="Calibri"/>
                <w:sz w:val="20"/>
                <w:szCs w:val="20"/>
              </w:rPr>
            </w:pPr>
            <w:r>
              <w:rPr>
                <w:rFonts w:ascii="Calibri" w:hAnsi="Calibri"/>
                <w:sz w:val="20"/>
                <w:szCs w:val="20"/>
              </w:rPr>
              <w:t>62%</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3156944" w14:textId="77777777" w:rsidR="008E5645" w:rsidRDefault="008E5645" w:rsidP="008E5645">
            <w:pPr>
              <w:jc w:val="right"/>
              <w:rPr>
                <w:rFonts w:ascii="Calibri" w:hAnsi="Calibri"/>
                <w:sz w:val="20"/>
                <w:szCs w:val="20"/>
              </w:rPr>
            </w:pPr>
            <w:r>
              <w:rPr>
                <w:rFonts w:ascii="Calibri" w:hAnsi="Calibri"/>
                <w:sz w:val="20"/>
                <w:szCs w:val="20"/>
              </w:rPr>
              <w:t>0.80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7743755" w14:textId="77777777" w:rsidR="008E5645" w:rsidRDefault="008E5645" w:rsidP="008E5645">
            <w:pPr>
              <w:jc w:val="right"/>
              <w:rPr>
                <w:rFonts w:ascii="Calibri" w:hAnsi="Calibri"/>
                <w:color w:val="000000"/>
                <w:sz w:val="20"/>
                <w:szCs w:val="20"/>
              </w:rPr>
            </w:pPr>
            <w:r>
              <w:rPr>
                <w:rFonts w:ascii="Calibri" w:hAnsi="Calibri"/>
                <w:color w:val="000000"/>
                <w:sz w:val="20"/>
                <w:szCs w:val="20"/>
              </w:rPr>
              <w:t>21,555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07BABB8"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637784CA"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1,873,992</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B2E1624" w14:textId="77777777" w:rsidR="008E5645" w:rsidRDefault="008E5645" w:rsidP="008E5645">
            <w:pPr>
              <w:jc w:val="right"/>
              <w:rPr>
                <w:rFonts w:ascii="Calibri" w:hAnsi="Calibri"/>
                <w:sz w:val="20"/>
                <w:szCs w:val="20"/>
              </w:rPr>
            </w:pPr>
            <w:r>
              <w:rPr>
                <w:rFonts w:ascii="Calibri" w:hAnsi="Calibri"/>
                <w:sz w:val="20"/>
                <w:szCs w:val="20"/>
              </w:rPr>
              <w:t>26,943</w:t>
            </w:r>
          </w:p>
        </w:tc>
      </w:tr>
      <w:tr w:rsidR="008E5645" w14:paraId="41B63B7E"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5273DB70" w14:textId="77777777" w:rsidR="008E5645" w:rsidRDefault="008E5645" w:rsidP="008E5645">
            <w:pPr>
              <w:rPr>
                <w:rFonts w:ascii="Calibri" w:hAnsi="Calibri"/>
                <w:b/>
                <w:bCs/>
                <w:sz w:val="20"/>
                <w:szCs w:val="20"/>
              </w:rPr>
            </w:pPr>
            <w:r>
              <w:rPr>
                <w:rFonts w:ascii="Calibri" w:hAnsi="Calibri"/>
                <w:b/>
                <w:bCs/>
                <w:sz w:val="20"/>
                <w:szCs w:val="20"/>
              </w:rPr>
              <w:t>2. Respirator Program</w:t>
            </w:r>
          </w:p>
        </w:tc>
      </w:tr>
      <w:tr w:rsidR="008E5645" w14:paraId="4BF7EE28"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7152885" w14:textId="77777777" w:rsidR="008E5645" w:rsidRDefault="008E5645" w:rsidP="008E5645">
            <w:pPr>
              <w:rPr>
                <w:rFonts w:ascii="Calibri" w:hAnsi="Calibri"/>
                <w:sz w:val="20"/>
                <w:szCs w:val="20"/>
              </w:rPr>
            </w:pPr>
            <w:r>
              <w:rPr>
                <w:rFonts w:ascii="Calibri" w:hAnsi="Calibri"/>
                <w:sz w:val="20"/>
                <w:szCs w:val="20"/>
              </w:rPr>
              <w:t>Develop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1C01E54"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2585634" w14:textId="77777777" w:rsidR="008E5645" w:rsidRDefault="008E5645" w:rsidP="008E5645">
            <w:pPr>
              <w:rPr>
                <w:rFonts w:ascii="Calibri" w:hAnsi="Calibri"/>
                <w:sz w:val="20"/>
                <w:szCs w:val="20"/>
              </w:rPr>
            </w:pPr>
            <w:r>
              <w:rPr>
                <w:rFonts w:ascii="Calibri" w:hAnsi="Calibri"/>
                <w:sz w:val="20"/>
                <w:szCs w:val="20"/>
              </w:rPr>
              <w:t>Establishment</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1EFF2FE"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D49B58C" w14:textId="77777777" w:rsidR="008E5645" w:rsidRDefault="008E5645" w:rsidP="008E5645">
            <w:pPr>
              <w:jc w:val="right"/>
              <w:rPr>
                <w:rFonts w:ascii="Calibri" w:hAnsi="Calibri"/>
                <w:sz w:val="20"/>
                <w:szCs w:val="20"/>
              </w:rPr>
            </w:pPr>
            <w:r>
              <w:rPr>
                <w:rFonts w:ascii="Calibri" w:hAnsi="Calibri"/>
                <w:sz w:val="20"/>
                <w:szCs w:val="20"/>
              </w:rPr>
              <w:t>465</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FC662F8" w14:textId="77777777" w:rsidR="008E5645" w:rsidRDefault="008E5645" w:rsidP="008E5645">
            <w:pPr>
              <w:jc w:val="right"/>
              <w:rPr>
                <w:rFonts w:ascii="Calibri" w:hAnsi="Calibri"/>
                <w:sz w:val="20"/>
                <w:szCs w:val="20"/>
              </w:rPr>
            </w:pPr>
            <w:r>
              <w:rPr>
                <w:rFonts w:ascii="Calibri" w:hAnsi="Calibri"/>
                <w:sz w:val="20"/>
                <w:szCs w:val="20"/>
              </w:rPr>
              <w:t>41%</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8CFBD40" w14:textId="77777777" w:rsidR="008E5645" w:rsidRDefault="008E5645" w:rsidP="008E5645">
            <w:pPr>
              <w:jc w:val="right"/>
              <w:rPr>
                <w:rFonts w:ascii="Calibri" w:hAnsi="Calibri"/>
                <w:sz w:val="20"/>
                <w:szCs w:val="20"/>
              </w:rPr>
            </w:pPr>
            <w:r>
              <w:rPr>
                <w:rFonts w:ascii="Calibri" w:hAnsi="Calibri"/>
                <w:sz w:val="20"/>
                <w:szCs w:val="20"/>
              </w:rPr>
              <w:t>8.00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49C3570" w14:textId="77777777" w:rsidR="008E5645" w:rsidRDefault="008E5645" w:rsidP="008E5645">
            <w:pPr>
              <w:jc w:val="right"/>
              <w:rPr>
                <w:rFonts w:ascii="Calibri" w:hAnsi="Calibri"/>
                <w:color w:val="000000"/>
                <w:sz w:val="20"/>
                <w:szCs w:val="20"/>
              </w:rPr>
            </w:pPr>
            <w:r>
              <w:rPr>
                <w:rFonts w:ascii="Calibri" w:hAnsi="Calibri"/>
                <w:color w:val="000000"/>
                <w:sz w:val="20"/>
                <w:szCs w:val="20"/>
              </w:rPr>
              <w:t>1,525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7BAE6D2"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0835FE07"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132,584</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A5F1010" w14:textId="77777777" w:rsidR="008E5645" w:rsidRDefault="008E5645" w:rsidP="008E5645">
            <w:pPr>
              <w:jc w:val="right"/>
              <w:rPr>
                <w:rFonts w:ascii="Calibri" w:hAnsi="Calibri"/>
                <w:sz w:val="20"/>
                <w:szCs w:val="20"/>
              </w:rPr>
            </w:pPr>
            <w:r>
              <w:rPr>
                <w:rFonts w:ascii="Calibri" w:hAnsi="Calibri"/>
                <w:sz w:val="20"/>
                <w:szCs w:val="20"/>
              </w:rPr>
              <w:t>191</w:t>
            </w:r>
          </w:p>
        </w:tc>
      </w:tr>
      <w:tr w:rsidR="008E5645" w14:paraId="069748EC"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1786527" w14:textId="77777777" w:rsidR="008E5645" w:rsidRDefault="008E5645" w:rsidP="008E5645">
            <w:pPr>
              <w:rPr>
                <w:rFonts w:ascii="Calibri" w:hAnsi="Calibri"/>
                <w:sz w:val="20"/>
                <w:szCs w:val="20"/>
              </w:rPr>
            </w:pPr>
            <w:r>
              <w:rPr>
                <w:rFonts w:ascii="Calibri" w:hAnsi="Calibri"/>
                <w:sz w:val="20"/>
                <w:szCs w:val="20"/>
              </w:rPr>
              <w:t>Update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2CD3CDF"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6A4F73B" w14:textId="77777777" w:rsidR="008E5645" w:rsidRDefault="008E5645" w:rsidP="008E5645">
            <w:pPr>
              <w:rPr>
                <w:rFonts w:ascii="Calibri" w:hAnsi="Calibri"/>
                <w:sz w:val="20"/>
                <w:szCs w:val="20"/>
              </w:rPr>
            </w:pPr>
            <w:r>
              <w:rPr>
                <w:rFonts w:ascii="Calibri" w:hAnsi="Calibri"/>
                <w:sz w:val="20"/>
                <w:szCs w:val="20"/>
              </w:rPr>
              <w:t>Establishment</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1AD4498"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F2D6893" w14:textId="77777777" w:rsidR="008E5645" w:rsidRDefault="008E5645" w:rsidP="008E5645">
            <w:pPr>
              <w:jc w:val="right"/>
              <w:rPr>
                <w:rFonts w:ascii="Calibri" w:hAnsi="Calibri"/>
                <w:sz w:val="20"/>
                <w:szCs w:val="20"/>
              </w:rPr>
            </w:pPr>
            <w:r>
              <w:rPr>
                <w:rFonts w:ascii="Calibri" w:hAnsi="Calibri"/>
                <w:sz w:val="20"/>
                <w:szCs w:val="20"/>
              </w:rPr>
              <w:t>465</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C11C066" w14:textId="77777777" w:rsidR="008E5645" w:rsidRDefault="008E5645" w:rsidP="008E5645">
            <w:pPr>
              <w:jc w:val="right"/>
              <w:rPr>
                <w:rFonts w:ascii="Calibri" w:hAnsi="Calibri"/>
                <w:sz w:val="20"/>
                <w:szCs w:val="20"/>
              </w:rPr>
            </w:pPr>
            <w:r>
              <w:rPr>
                <w:rFonts w:ascii="Calibri" w:hAnsi="Calibri"/>
                <w:sz w:val="20"/>
                <w:szCs w:val="20"/>
              </w:rPr>
              <w:t>41%</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00EB93C" w14:textId="77777777" w:rsidR="008E5645" w:rsidRDefault="008E5645" w:rsidP="008E5645">
            <w:pPr>
              <w:jc w:val="right"/>
              <w:rPr>
                <w:rFonts w:ascii="Calibri" w:hAnsi="Calibri"/>
                <w:sz w:val="20"/>
                <w:szCs w:val="20"/>
              </w:rPr>
            </w:pPr>
            <w:r>
              <w:rPr>
                <w:rFonts w:ascii="Calibri" w:hAnsi="Calibri"/>
                <w:sz w:val="20"/>
                <w:szCs w:val="20"/>
              </w:rPr>
              <w:t>2.00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FE504C4" w14:textId="77777777" w:rsidR="008E5645" w:rsidRDefault="008E5645" w:rsidP="008E5645">
            <w:pPr>
              <w:jc w:val="right"/>
              <w:rPr>
                <w:rFonts w:ascii="Calibri" w:hAnsi="Calibri"/>
                <w:color w:val="000000"/>
                <w:sz w:val="20"/>
                <w:szCs w:val="20"/>
              </w:rPr>
            </w:pPr>
            <w:r>
              <w:rPr>
                <w:rFonts w:ascii="Calibri" w:hAnsi="Calibri"/>
                <w:color w:val="000000"/>
                <w:sz w:val="20"/>
                <w:szCs w:val="20"/>
              </w:rPr>
              <w:t>381</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FF4C877"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2CBB6169"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33,124</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B94CD5E" w14:textId="77777777" w:rsidR="008E5645" w:rsidRDefault="008E5645" w:rsidP="008E5645">
            <w:pPr>
              <w:jc w:val="right"/>
              <w:rPr>
                <w:rFonts w:ascii="Calibri" w:hAnsi="Calibri"/>
                <w:sz w:val="20"/>
                <w:szCs w:val="20"/>
              </w:rPr>
            </w:pPr>
            <w:r>
              <w:rPr>
                <w:rFonts w:ascii="Calibri" w:hAnsi="Calibri"/>
                <w:sz w:val="20"/>
                <w:szCs w:val="20"/>
              </w:rPr>
              <w:t>191</w:t>
            </w:r>
          </w:p>
        </w:tc>
      </w:tr>
      <w:tr w:rsidR="008E5645" w14:paraId="3342BB51"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74D53AEE" w14:textId="77777777" w:rsidR="008E5645" w:rsidRDefault="008E5645" w:rsidP="008E5645">
            <w:pPr>
              <w:rPr>
                <w:rFonts w:ascii="Calibri" w:hAnsi="Calibri"/>
                <w:b/>
                <w:bCs/>
                <w:sz w:val="20"/>
                <w:szCs w:val="20"/>
              </w:rPr>
            </w:pPr>
            <w:r>
              <w:rPr>
                <w:rFonts w:ascii="Calibri" w:hAnsi="Calibri"/>
                <w:b/>
                <w:bCs/>
                <w:sz w:val="20"/>
                <w:szCs w:val="20"/>
              </w:rPr>
              <w:t>3. Respirator Fit Testing</w:t>
            </w:r>
          </w:p>
        </w:tc>
      </w:tr>
      <w:tr w:rsidR="008E5645" w14:paraId="5A382121"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218D9D6" w14:textId="77777777" w:rsidR="008E5645" w:rsidRDefault="008E5645" w:rsidP="008E5645">
            <w:pPr>
              <w:rPr>
                <w:rFonts w:ascii="Calibri" w:hAnsi="Calibri"/>
                <w:sz w:val="20"/>
                <w:szCs w:val="20"/>
              </w:rPr>
            </w:pPr>
            <w:r>
              <w:rPr>
                <w:rFonts w:ascii="Calibri" w:hAnsi="Calibri"/>
                <w:sz w:val="20"/>
                <w:szCs w:val="20"/>
              </w:rPr>
              <w:t>Respirator Fit Testing - Labor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E699E31"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4E6812A"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9F5E70C" w14:textId="77777777" w:rsidR="008E5645" w:rsidRDefault="008E5645" w:rsidP="008E5645">
            <w:pPr>
              <w:rPr>
                <w:rFonts w:ascii="Calibri" w:hAnsi="Calibri"/>
                <w:color w:val="000000"/>
                <w:sz w:val="20"/>
                <w:szCs w:val="20"/>
              </w:rPr>
            </w:pPr>
            <w:r>
              <w:rPr>
                <w:rFonts w:ascii="Calibri" w:hAnsi="Calibri"/>
                <w:color w:val="000000"/>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9AD9971" w14:textId="77777777" w:rsidR="008E5645" w:rsidRDefault="008E5645" w:rsidP="008E5645">
            <w:pPr>
              <w:jc w:val="right"/>
              <w:rPr>
                <w:rFonts w:ascii="Calibri" w:hAnsi="Calibri"/>
                <w:sz w:val="20"/>
                <w:szCs w:val="20"/>
              </w:rPr>
            </w:pPr>
            <w:r>
              <w:rPr>
                <w:rFonts w:ascii="Calibri" w:hAnsi="Calibri"/>
                <w:sz w:val="20"/>
                <w:szCs w:val="20"/>
              </w:rPr>
              <w:t>650</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3E454FA"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99CB4E3"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BD45FE7" w14:textId="77777777" w:rsidR="008E5645" w:rsidRDefault="008E5645" w:rsidP="008E5645">
            <w:pPr>
              <w:jc w:val="right"/>
              <w:rPr>
                <w:rFonts w:ascii="Calibri" w:hAnsi="Calibri"/>
                <w:color w:val="000000"/>
                <w:sz w:val="20"/>
                <w:szCs w:val="20"/>
              </w:rPr>
            </w:pPr>
            <w:r>
              <w:rPr>
                <w:rFonts w:ascii="Calibri" w:hAnsi="Calibri"/>
                <w:color w:val="000000"/>
                <w:sz w:val="20"/>
                <w:szCs w:val="20"/>
              </w:rPr>
              <w:t>325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D6FE8EC"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294794EE"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8,707</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A293738" w14:textId="77777777" w:rsidR="008E5645" w:rsidRDefault="008E5645" w:rsidP="008E5645">
            <w:pPr>
              <w:jc w:val="right"/>
              <w:rPr>
                <w:rFonts w:ascii="Calibri" w:hAnsi="Calibri"/>
                <w:sz w:val="20"/>
                <w:szCs w:val="20"/>
              </w:rPr>
            </w:pPr>
            <w:r>
              <w:rPr>
                <w:rFonts w:ascii="Calibri" w:hAnsi="Calibri"/>
                <w:sz w:val="20"/>
                <w:szCs w:val="20"/>
              </w:rPr>
              <w:t>650</w:t>
            </w:r>
          </w:p>
        </w:tc>
      </w:tr>
      <w:tr w:rsidR="008E5645" w14:paraId="5EC7DFD6"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65BDB43" w14:textId="77777777" w:rsidR="008E5645" w:rsidRDefault="008E5645" w:rsidP="008E5645">
            <w:pPr>
              <w:rPr>
                <w:rFonts w:ascii="Calibri" w:hAnsi="Calibri"/>
                <w:sz w:val="20"/>
                <w:szCs w:val="20"/>
              </w:rPr>
            </w:pPr>
            <w:r>
              <w:rPr>
                <w:rFonts w:ascii="Calibri" w:hAnsi="Calibri"/>
                <w:sz w:val="20"/>
                <w:szCs w:val="20"/>
              </w:rPr>
              <w:t>Respirator Fit Testing - Labor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CF75EDF"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8FF806E"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CEED9B2" w14:textId="77777777" w:rsidR="008E5645" w:rsidRDefault="008E5645" w:rsidP="008E5645">
            <w:pPr>
              <w:rPr>
                <w:rFonts w:ascii="Calibri" w:hAnsi="Calibri"/>
                <w:sz w:val="20"/>
                <w:szCs w:val="20"/>
              </w:rPr>
            </w:pPr>
            <w:r>
              <w:rPr>
                <w:rFonts w:ascii="Calibri" w:hAnsi="Calibri"/>
                <w:sz w:val="20"/>
                <w:szCs w:val="20"/>
              </w:rPr>
              <w:t>Supervisor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222646C" w14:textId="77777777" w:rsidR="008E5645" w:rsidRDefault="008E5645" w:rsidP="008E5645">
            <w:pPr>
              <w:jc w:val="right"/>
              <w:rPr>
                <w:rFonts w:ascii="Calibri" w:hAnsi="Calibri"/>
                <w:sz w:val="20"/>
                <w:szCs w:val="20"/>
              </w:rPr>
            </w:pPr>
            <w:r>
              <w:rPr>
                <w:rFonts w:ascii="Calibri" w:hAnsi="Calibri"/>
                <w:sz w:val="20"/>
                <w:szCs w:val="20"/>
              </w:rPr>
              <w:t>650</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C734625"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D56DB26" w14:textId="77777777" w:rsidR="008E5645" w:rsidRDefault="008E5645" w:rsidP="008E5645">
            <w:pPr>
              <w:jc w:val="right"/>
              <w:rPr>
                <w:rFonts w:ascii="Calibri" w:hAnsi="Calibri"/>
                <w:sz w:val="20"/>
                <w:szCs w:val="20"/>
              </w:rPr>
            </w:pPr>
            <w:r>
              <w:rPr>
                <w:rFonts w:ascii="Calibri" w:hAnsi="Calibri"/>
                <w:sz w:val="20"/>
                <w:szCs w:val="20"/>
              </w:rPr>
              <w:t>0.50</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8221540" w14:textId="77777777" w:rsidR="008E5645" w:rsidRDefault="008E5645" w:rsidP="008E5645">
            <w:pPr>
              <w:jc w:val="right"/>
              <w:rPr>
                <w:rFonts w:ascii="Calibri" w:hAnsi="Calibri"/>
                <w:color w:val="000000"/>
                <w:sz w:val="20"/>
                <w:szCs w:val="20"/>
              </w:rPr>
            </w:pPr>
            <w:r>
              <w:rPr>
                <w:rFonts w:ascii="Calibri" w:hAnsi="Calibri"/>
                <w:color w:val="000000"/>
                <w:sz w:val="20"/>
                <w:szCs w:val="20"/>
              </w:rPr>
              <w:t>325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E9606ED"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44.11</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1C94814D"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14,336</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8311A3A" w14:textId="77777777" w:rsidR="008E5645" w:rsidRDefault="008E5645" w:rsidP="008E5645">
            <w:pPr>
              <w:jc w:val="right"/>
              <w:rPr>
                <w:rFonts w:ascii="Calibri" w:hAnsi="Calibri"/>
                <w:sz w:val="20"/>
                <w:szCs w:val="20"/>
              </w:rPr>
            </w:pPr>
            <w:r>
              <w:rPr>
                <w:rFonts w:ascii="Calibri" w:hAnsi="Calibri"/>
                <w:sz w:val="20"/>
                <w:szCs w:val="20"/>
              </w:rPr>
              <w:t>650</w:t>
            </w:r>
          </w:p>
        </w:tc>
      </w:tr>
      <w:tr w:rsidR="008E5645" w14:paraId="02B0A73E"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34E2FA7F" w14:textId="77777777" w:rsidR="008E5645" w:rsidRDefault="008E5645" w:rsidP="008E5645">
            <w:pPr>
              <w:rPr>
                <w:rFonts w:ascii="Calibri" w:hAnsi="Calibri"/>
                <w:b/>
                <w:bCs/>
                <w:sz w:val="20"/>
                <w:szCs w:val="20"/>
              </w:rPr>
            </w:pPr>
            <w:r>
              <w:rPr>
                <w:rFonts w:ascii="Calibri" w:hAnsi="Calibri"/>
                <w:b/>
                <w:bCs/>
                <w:sz w:val="20"/>
                <w:szCs w:val="20"/>
              </w:rPr>
              <w:t>4. PPE</w:t>
            </w:r>
          </w:p>
        </w:tc>
      </w:tr>
      <w:tr w:rsidR="008E5645" w14:paraId="6B893748"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E0CA57A" w14:textId="77777777" w:rsidR="008E5645" w:rsidRDefault="008E5645" w:rsidP="008E5645">
            <w:pPr>
              <w:rPr>
                <w:rFonts w:ascii="Calibri" w:hAnsi="Calibri"/>
                <w:sz w:val="20"/>
                <w:szCs w:val="20"/>
              </w:rPr>
            </w:pPr>
            <w:r>
              <w:rPr>
                <w:rFonts w:ascii="Calibri" w:hAnsi="Calibri"/>
                <w:sz w:val="20"/>
                <w:szCs w:val="20"/>
              </w:rPr>
              <w:t>Notify Cleaners in Writing</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6351CC0"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E9CE404" w14:textId="77777777" w:rsidR="008E5645" w:rsidRDefault="008E5645" w:rsidP="008E5645">
            <w:pPr>
              <w:rPr>
                <w:rFonts w:ascii="Calibri" w:hAnsi="Calibri"/>
                <w:sz w:val="20"/>
                <w:szCs w:val="20"/>
              </w:rPr>
            </w:pPr>
            <w:r>
              <w:rPr>
                <w:rFonts w:ascii="Calibri" w:hAnsi="Calibri"/>
                <w:sz w:val="20"/>
                <w:szCs w:val="20"/>
              </w:rPr>
              <w:t>Establishment</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3E4475D"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792B9CB" w14:textId="77777777" w:rsidR="008E5645" w:rsidRDefault="008E5645" w:rsidP="008E5645">
            <w:pPr>
              <w:jc w:val="right"/>
              <w:rPr>
                <w:rFonts w:ascii="Calibri" w:hAnsi="Calibri"/>
                <w:sz w:val="20"/>
                <w:szCs w:val="20"/>
              </w:rPr>
            </w:pPr>
            <w:r>
              <w:rPr>
                <w:rFonts w:ascii="Calibri" w:hAnsi="Calibri"/>
                <w:sz w:val="20"/>
                <w:szCs w:val="20"/>
              </w:rPr>
              <w:t>3,076</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2EE4FB9" w14:textId="77777777" w:rsidR="008E5645" w:rsidRDefault="008E5645" w:rsidP="008E5645">
            <w:pPr>
              <w:jc w:val="right"/>
              <w:rPr>
                <w:rFonts w:ascii="Calibri" w:hAnsi="Calibri"/>
                <w:sz w:val="20"/>
                <w:szCs w:val="20"/>
              </w:rPr>
            </w:pPr>
            <w:r>
              <w:rPr>
                <w:rFonts w:ascii="Calibri" w:hAnsi="Calibri"/>
                <w:sz w:val="20"/>
                <w:szCs w:val="20"/>
              </w:rPr>
              <w:t>21%</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B756824" w14:textId="77777777" w:rsidR="008E5645" w:rsidRDefault="008E5645" w:rsidP="008E5645">
            <w:pPr>
              <w:jc w:val="right"/>
              <w:rPr>
                <w:rFonts w:ascii="Calibri" w:hAnsi="Calibri"/>
                <w:sz w:val="20"/>
                <w:szCs w:val="20"/>
              </w:rPr>
            </w:pPr>
            <w:r>
              <w:rPr>
                <w:rFonts w:ascii="Calibri" w:hAnsi="Calibri"/>
                <w:sz w:val="20"/>
                <w:szCs w:val="20"/>
              </w:rPr>
              <w:t>0.17</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228F157" w14:textId="77777777" w:rsidR="008E5645" w:rsidRDefault="008E5645" w:rsidP="008E5645">
            <w:pPr>
              <w:jc w:val="right"/>
              <w:rPr>
                <w:rFonts w:ascii="Calibri" w:hAnsi="Calibri"/>
                <w:color w:val="000000"/>
                <w:sz w:val="20"/>
                <w:szCs w:val="20"/>
              </w:rPr>
            </w:pPr>
            <w:r>
              <w:rPr>
                <w:rFonts w:ascii="Calibri" w:hAnsi="Calibri"/>
                <w:color w:val="000000"/>
                <w:sz w:val="20"/>
                <w:szCs w:val="20"/>
              </w:rPr>
              <w:t>110</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7BF5C4B"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234459E0"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2,493</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038BBCC" w14:textId="77777777" w:rsidR="008E5645" w:rsidRDefault="008E5645" w:rsidP="008E5645">
            <w:pPr>
              <w:jc w:val="right"/>
              <w:rPr>
                <w:rFonts w:ascii="Calibri" w:hAnsi="Calibri"/>
                <w:sz w:val="20"/>
                <w:szCs w:val="20"/>
              </w:rPr>
            </w:pPr>
            <w:r>
              <w:rPr>
                <w:rFonts w:ascii="Calibri" w:hAnsi="Calibri"/>
                <w:sz w:val="20"/>
                <w:szCs w:val="20"/>
              </w:rPr>
              <w:t>646</w:t>
            </w:r>
          </w:p>
        </w:tc>
      </w:tr>
      <w:tr w:rsidR="008E5645" w14:paraId="3C3278DD"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0A1AAB83" w14:textId="77777777" w:rsidR="008E5645" w:rsidRDefault="008E5645" w:rsidP="008E5645">
            <w:pPr>
              <w:rPr>
                <w:rFonts w:ascii="Calibri" w:hAnsi="Calibri"/>
                <w:b/>
                <w:bCs/>
                <w:sz w:val="20"/>
                <w:szCs w:val="20"/>
              </w:rPr>
            </w:pPr>
            <w:r>
              <w:rPr>
                <w:rFonts w:ascii="Calibri" w:hAnsi="Calibri"/>
                <w:b/>
                <w:bCs/>
                <w:sz w:val="20"/>
                <w:szCs w:val="20"/>
              </w:rPr>
              <w:t>5 Medical Surveillance</w:t>
            </w:r>
          </w:p>
        </w:tc>
      </w:tr>
      <w:tr w:rsidR="008E5645" w14:paraId="22D6F7F5"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7537991" w14:textId="77777777" w:rsidR="008E5645" w:rsidRDefault="008E5645" w:rsidP="008E5645">
            <w:pPr>
              <w:rPr>
                <w:rFonts w:ascii="Calibri" w:hAnsi="Calibri"/>
                <w:sz w:val="20"/>
                <w:szCs w:val="20"/>
              </w:rPr>
            </w:pPr>
            <w:r>
              <w:rPr>
                <w:rFonts w:ascii="Calibri" w:hAnsi="Calibri"/>
                <w:sz w:val="20"/>
                <w:szCs w:val="20"/>
              </w:rPr>
              <w:t>Medical Exam - Initial and Annual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86BB439"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6EDD4FC"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D109F10"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1B308A5" w14:textId="77777777" w:rsidR="008E5645" w:rsidRDefault="008E5645" w:rsidP="008E5645">
            <w:pPr>
              <w:jc w:val="right"/>
              <w:rPr>
                <w:rFonts w:ascii="Calibri" w:hAnsi="Calibri"/>
                <w:sz w:val="20"/>
                <w:szCs w:val="20"/>
              </w:rPr>
            </w:pPr>
            <w:r>
              <w:rPr>
                <w:rFonts w:ascii="Calibri" w:hAnsi="Calibri"/>
                <w:sz w:val="20"/>
                <w:szCs w:val="20"/>
              </w:rPr>
              <w:t>14,607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C5F87FF" w14:textId="77777777" w:rsidR="008E5645" w:rsidRDefault="008E5645" w:rsidP="008E5645">
            <w:pPr>
              <w:jc w:val="right"/>
              <w:rPr>
                <w:rFonts w:ascii="Calibri" w:hAnsi="Calibri"/>
                <w:sz w:val="20"/>
                <w:szCs w:val="20"/>
              </w:rPr>
            </w:pPr>
            <w:r>
              <w:rPr>
                <w:rFonts w:ascii="Calibri" w:hAnsi="Calibri"/>
                <w:sz w:val="20"/>
                <w:szCs w:val="20"/>
              </w:rPr>
              <w:t>55%</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7F1043F" w14:textId="77777777" w:rsidR="008E5645" w:rsidRDefault="008E5645" w:rsidP="008E5645">
            <w:pPr>
              <w:jc w:val="right"/>
              <w:rPr>
                <w:rFonts w:ascii="Calibri" w:hAnsi="Calibri"/>
                <w:sz w:val="20"/>
                <w:szCs w:val="20"/>
              </w:rPr>
            </w:pPr>
            <w:r>
              <w:rPr>
                <w:rFonts w:ascii="Calibri" w:hAnsi="Calibri"/>
                <w:sz w:val="20"/>
                <w:szCs w:val="20"/>
              </w:rPr>
              <w:t>2.08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43CD116" w14:textId="77777777" w:rsidR="008E5645" w:rsidRDefault="008E5645" w:rsidP="008E5645">
            <w:pPr>
              <w:jc w:val="right"/>
              <w:rPr>
                <w:rFonts w:ascii="Calibri" w:hAnsi="Calibri"/>
                <w:color w:val="000000"/>
                <w:sz w:val="20"/>
                <w:szCs w:val="20"/>
              </w:rPr>
            </w:pPr>
            <w:r>
              <w:rPr>
                <w:rFonts w:ascii="Calibri" w:hAnsi="Calibri"/>
                <w:color w:val="000000"/>
                <w:sz w:val="20"/>
                <w:szCs w:val="20"/>
              </w:rPr>
              <w:t>16,710</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2DF78F"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1A7EF621"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447,661</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3B506EA" w14:textId="77777777" w:rsidR="008E5645" w:rsidRDefault="008E5645" w:rsidP="008E5645">
            <w:pPr>
              <w:jc w:val="right"/>
              <w:rPr>
                <w:rFonts w:ascii="Calibri" w:hAnsi="Calibri"/>
                <w:sz w:val="20"/>
                <w:szCs w:val="20"/>
              </w:rPr>
            </w:pPr>
            <w:r>
              <w:rPr>
                <w:rFonts w:ascii="Calibri" w:hAnsi="Calibri"/>
                <w:sz w:val="20"/>
                <w:szCs w:val="20"/>
              </w:rPr>
              <w:t>8,034</w:t>
            </w:r>
          </w:p>
        </w:tc>
      </w:tr>
      <w:tr w:rsidR="008E5645" w14:paraId="67A49894"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BF32748" w14:textId="77777777" w:rsidR="008E5645" w:rsidRDefault="008E5645" w:rsidP="008E5645">
            <w:pPr>
              <w:rPr>
                <w:rFonts w:ascii="Calibri" w:hAnsi="Calibri"/>
                <w:sz w:val="20"/>
                <w:szCs w:val="20"/>
              </w:rPr>
            </w:pPr>
            <w:r>
              <w:rPr>
                <w:rFonts w:ascii="Calibri" w:hAnsi="Calibri"/>
                <w:sz w:val="20"/>
                <w:szCs w:val="20"/>
              </w:rPr>
              <w:t>Referral Exam - Travelling Workers</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A36AE41"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EC7B6D4"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EBD93DF"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9DE95F8" w14:textId="77777777" w:rsidR="008E5645" w:rsidRDefault="008E5645" w:rsidP="008E5645">
            <w:pPr>
              <w:jc w:val="right"/>
              <w:rPr>
                <w:rFonts w:ascii="Calibri" w:hAnsi="Calibri"/>
                <w:sz w:val="20"/>
                <w:szCs w:val="20"/>
              </w:rPr>
            </w:pPr>
            <w:r>
              <w:rPr>
                <w:rFonts w:ascii="Calibri" w:hAnsi="Calibri"/>
                <w:sz w:val="20"/>
                <w:szCs w:val="20"/>
              </w:rPr>
              <w:t>690</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B2C41A2"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BDEA4F8" w14:textId="77777777" w:rsidR="008E5645" w:rsidRDefault="008E5645" w:rsidP="008E5645">
            <w:pPr>
              <w:jc w:val="right"/>
              <w:rPr>
                <w:rFonts w:ascii="Calibri" w:hAnsi="Calibri"/>
                <w:sz w:val="20"/>
                <w:szCs w:val="20"/>
              </w:rPr>
            </w:pPr>
            <w:r>
              <w:rPr>
                <w:rFonts w:ascii="Calibri" w:hAnsi="Calibri"/>
                <w:sz w:val="20"/>
                <w:szCs w:val="20"/>
              </w:rPr>
              <w:t>24.25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76B6BA6" w14:textId="77777777" w:rsidR="008E5645" w:rsidRDefault="008E5645" w:rsidP="008E5645">
            <w:pPr>
              <w:jc w:val="right"/>
              <w:rPr>
                <w:rFonts w:ascii="Calibri" w:hAnsi="Calibri"/>
                <w:color w:val="000000"/>
                <w:sz w:val="20"/>
                <w:szCs w:val="20"/>
              </w:rPr>
            </w:pPr>
            <w:r>
              <w:rPr>
                <w:rFonts w:ascii="Calibri" w:hAnsi="Calibri"/>
                <w:color w:val="000000"/>
                <w:sz w:val="20"/>
                <w:szCs w:val="20"/>
              </w:rPr>
              <w:t>16,733</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F0DA9ED"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7A3CD537"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448,277</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ACCA362" w14:textId="77777777" w:rsidR="008E5645" w:rsidRDefault="008E5645" w:rsidP="008E5645">
            <w:pPr>
              <w:jc w:val="right"/>
              <w:rPr>
                <w:rFonts w:ascii="Calibri" w:hAnsi="Calibri"/>
                <w:sz w:val="20"/>
                <w:szCs w:val="20"/>
              </w:rPr>
            </w:pPr>
            <w:r>
              <w:rPr>
                <w:rFonts w:ascii="Calibri" w:hAnsi="Calibri"/>
                <w:sz w:val="20"/>
                <w:szCs w:val="20"/>
              </w:rPr>
              <w:t>690</w:t>
            </w:r>
          </w:p>
        </w:tc>
      </w:tr>
      <w:tr w:rsidR="008E5645" w14:paraId="209EADD2"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07E4586" w14:textId="77777777" w:rsidR="008E5645" w:rsidRDefault="008E5645" w:rsidP="008E5645">
            <w:pPr>
              <w:rPr>
                <w:rFonts w:ascii="Calibri" w:hAnsi="Calibri"/>
                <w:sz w:val="20"/>
                <w:szCs w:val="20"/>
              </w:rPr>
            </w:pPr>
            <w:r>
              <w:rPr>
                <w:rFonts w:ascii="Calibri" w:hAnsi="Calibri"/>
                <w:sz w:val="20"/>
                <w:szCs w:val="20"/>
              </w:rPr>
              <w:t>Referral Exam - Non-Travelling Workers</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73E04C3"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14999F0"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FA351A6" w14:textId="77777777" w:rsidR="008E5645" w:rsidRDefault="008E5645" w:rsidP="008E5645">
            <w:pPr>
              <w:rPr>
                <w:rFonts w:ascii="Calibri" w:hAnsi="Calibri"/>
                <w:sz w:val="20"/>
                <w:szCs w:val="20"/>
              </w:rPr>
            </w:pPr>
            <w:r>
              <w:rPr>
                <w:rFonts w:ascii="Calibri" w:hAnsi="Calibri"/>
                <w:sz w:val="20"/>
                <w:szCs w:val="20"/>
              </w:rPr>
              <w:t>Production Worker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7800F64" w14:textId="77777777" w:rsidR="008E5645" w:rsidRDefault="008E5645" w:rsidP="008E5645">
            <w:pPr>
              <w:jc w:val="right"/>
              <w:rPr>
                <w:rFonts w:ascii="Calibri" w:hAnsi="Calibri"/>
                <w:sz w:val="20"/>
                <w:szCs w:val="20"/>
              </w:rPr>
            </w:pPr>
            <w:r>
              <w:rPr>
                <w:rFonts w:ascii="Calibri" w:hAnsi="Calibri"/>
                <w:sz w:val="20"/>
                <w:szCs w:val="20"/>
              </w:rPr>
              <w:t>230</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6DB511C"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6C37A97" w14:textId="77777777" w:rsidR="008E5645" w:rsidRDefault="008E5645" w:rsidP="008E5645">
            <w:pPr>
              <w:jc w:val="right"/>
              <w:rPr>
                <w:rFonts w:ascii="Calibri" w:hAnsi="Calibri"/>
                <w:sz w:val="20"/>
                <w:szCs w:val="20"/>
              </w:rPr>
            </w:pPr>
            <w:r>
              <w:rPr>
                <w:rFonts w:ascii="Calibri" w:hAnsi="Calibri"/>
                <w:sz w:val="20"/>
                <w:szCs w:val="20"/>
              </w:rPr>
              <w:t>4.25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442970D" w14:textId="77777777" w:rsidR="008E5645" w:rsidRDefault="008E5645" w:rsidP="008E5645">
            <w:pPr>
              <w:jc w:val="right"/>
              <w:rPr>
                <w:rFonts w:ascii="Calibri" w:hAnsi="Calibri"/>
                <w:color w:val="000000"/>
                <w:sz w:val="20"/>
                <w:szCs w:val="20"/>
              </w:rPr>
            </w:pPr>
            <w:r>
              <w:rPr>
                <w:rFonts w:ascii="Calibri" w:hAnsi="Calibri"/>
                <w:color w:val="000000"/>
                <w:sz w:val="20"/>
                <w:szCs w:val="20"/>
              </w:rPr>
              <w:t>978</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9A976EF"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26.79</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554484EA"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26,201</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0ABF9E5" w14:textId="77777777" w:rsidR="008E5645" w:rsidRDefault="008E5645" w:rsidP="008E5645">
            <w:pPr>
              <w:jc w:val="right"/>
              <w:rPr>
                <w:rFonts w:ascii="Calibri" w:hAnsi="Calibri"/>
                <w:sz w:val="20"/>
                <w:szCs w:val="20"/>
              </w:rPr>
            </w:pPr>
            <w:r>
              <w:rPr>
                <w:rFonts w:ascii="Calibri" w:hAnsi="Calibri"/>
                <w:sz w:val="20"/>
                <w:szCs w:val="20"/>
              </w:rPr>
              <w:t>230</w:t>
            </w:r>
          </w:p>
        </w:tc>
      </w:tr>
      <w:tr w:rsidR="008E5645" w14:paraId="5F1A3709"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027F0CC9" w14:textId="77777777" w:rsidR="008E5645" w:rsidRDefault="008E5645" w:rsidP="008E5645">
            <w:pPr>
              <w:rPr>
                <w:rFonts w:ascii="Calibri" w:hAnsi="Calibri"/>
                <w:b/>
                <w:bCs/>
                <w:sz w:val="20"/>
                <w:szCs w:val="20"/>
              </w:rPr>
            </w:pPr>
            <w:r>
              <w:rPr>
                <w:rFonts w:ascii="Calibri" w:hAnsi="Calibri"/>
                <w:b/>
                <w:bCs/>
                <w:sz w:val="20"/>
                <w:szCs w:val="20"/>
              </w:rPr>
              <w:t>6. Information Provided to the PLHCP</w:t>
            </w:r>
          </w:p>
        </w:tc>
      </w:tr>
      <w:tr w:rsidR="008E5645" w14:paraId="689AEBB4"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BBE4112" w14:textId="77777777" w:rsidR="008E5645" w:rsidRDefault="008E5645" w:rsidP="008E5645">
            <w:pPr>
              <w:rPr>
                <w:rFonts w:ascii="Calibri" w:hAnsi="Calibri"/>
                <w:sz w:val="20"/>
                <w:szCs w:val="20"/>
              </w:rPr>
            </w:pPr>
            <w:r>
              <w:rPr>
                <w:rFonts w:ascii="Calibri" w:hAnsi="Calibri"/>
                <w:sz w:val="20"/>
                <w:szCs w:val="20"/>
              </w:rPr>
              <w:t>Provide Information - Supervisor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CD31021"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81E8B7E"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6DA41E1" w14:textId="77777777" w:rsidR="008E5645" w:rsidRDefault="008E5645" w:rsidP="008E5645">
            <w:pPr>
              <w:rPr>
                <w:rFonts w:ascii="Calibri" w:hAnsi="Calibri"/>
                <w:sz w:val="20"/>
                <w:szCs w:val="20"/>
              </w:rPr>
            </w:pPr>
            <w:r>
              <w:rPr>
                <w:rFonts w:ascii="Calibri" w:hAnsi="Calibri"/>
                <w:sz w:val="20"/>
                <w:szCs w:val="20"/>
              </w:rPr>
              <w:t>Supervisor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E1E3E2A" w14:textId="77777777" w:rsidR="008E5645" w:rsidRDefault="008E5645" w:rsidP="008E5645">
            <w:pPr>
              <w:jc w:val="right"/>
              <w:rPr>
                <w:rFonts w:ascii="Calibri" w:hAnsi="Calibri"/>
                <w:sz w:val="20"/>
                <w:szCs w:val="20"/>
              </w:rPr>
            </w:pPr>
            <w:r>
              <w:rPr>
                <w:rFonts w:ascii="Calibri" w:hAnsi="Calibri"/>
                <w:sz w:val="20"/>
                <w:szCs w:val="20"/>
              </w:rPr>
              <w:t>14,607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9439A9D" w14:textId="77777777" w:rsidR="008E5645" w:rsidRDefault="008E5645" w:rsidP="008E5645">
            <w:pPr>
              <w:jc w:val="right"/>
              <w:rPr>
                <w:rFonts w:ascii="Calibri" w:hAnsi="Calibri"/>
                <w:sz w:val="20"/>
                <w:szCs w:val="20"/>
              </w:rPr>
            </w:pPr>
            <w:r>
              <w:rPr>
                <w:rFonts w:ascii="Calibri" w:hAnsi="Calibri"/>
                <w:sz w:val="20"/>
                <w:szCs w:val="20"/>
              </w:rPr>
              <w:t>55%</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18F4C35" w14:textId="77777777" w:rsidR="008E5645" w:rsidRDefault="008E5645" w:rsidP="008E5645">
            <w:pPr>
              <w:jc w:val="right"/>
              <w:rPr>
                <w:rFonts w:ascii="Calibri" w:hAnsi="Calibri"/>
                <w:sz w:val="20"/>
                <w:szCs w:val="20"/>
              </w:rPr>
            </w:pPr>
            <w:r>
              <w:rPr>
                <w:rFonts w:ascii="Calibri" w:hAnsi="Calibri"/>
                <w:sz w:val="20"/>
                <w:szCs w:val="20"/>
              </w:rPr>
              <w:t>0.25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16B588F" w14:textId="77777777" w:rsidR="008E5645" w:rsidRDefault="008E5645" w:rsidP="008E5645">
            <w:pPr>
              <w:jc w:val="right"/>
              <w:rPr>
                <w:rFonts w:ascii="Calibri" w:hAnsi="Calibri"/>
                <w:color w:val="000000"/>
                <w:sz w:val="20"/>
                <w:szCs w:val="20"/>
              </w:rPr>
            </w:pPr>
            <w:r>
              <w:rPr>
                <w:rFonts w:ascii="Calibri" w:hAnsi="Calibri"/>
                <w:color w:val="000000"/>
                <w:sz w:val="20"/>
                <w:szCs w:val="20"/>
              </w:rPr>
              <w:t>2,008</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E312E7B"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44.11</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4FD0F7EE"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88,573</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EC437BC" w14:textId="77777777" w:rsidR="008E5645" w:rsidRDefault="008E5645" w:rsidP="008E5645">
            <w:pPr>
              <w:jc w:val="right"/>
              <w:rPr>
                <w:rFonts w:ascii="Calibri" w:hAnsi="Calibri"/>
                <w:sz w:val="20"/>
                <w:szCs w:val="20"/>
              </w:rPr>
            </w:pPr>
            <w:r>
              <w:rPr>
                <w:rFonts w:ascii="Calibri" w:hAnsi="Calibri"/>
                <w:sz w:val="20"/>
                <w:szCs w:val="20"/>
              </w:rPr>
              <w:t>8,034</w:t>
            </w:r>
          </w:p>
        </w:tc>
      </w:tr>
      <w:tr w:rsidR="008E5645" w14:paraId="3CD1FBA0"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1A515260" w14:textId="77777777" w:rsidR="008E5645" w:rsidRDefault="008E5645" w:rsidP="008E5645">
            <w:pPr>
              <w:keepNext/>
              <w:rPr>
                <w:rFonts w:ascii="Calibri" w:hAnsi="Calibri"/>
                <w:b/>
                <w:bCs/>
                <w:sz w:val="20"/>
                <w:szCs w:val="20"/>
              </w:rPr>
            </w:pPr>
            <w:r>
              <w:rPr>
                <w:rFonts w:ascii="Calibri" w:hAnsi="Calibri"/>
                <w:b/>
                <w:bCs/>
                <w:sz w:val="20"/>
                <w:szCs w:val="20"/>
              </w:rPr>
              <w:t>7. Licensed Physician’s Written Medical Opinion</w:t>
            </w:r>
          </w:p>
        </w:tc>
      </w:tr>
      <w:tr w:rsidR="008E5645" w14:paraId="72766572"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EAEFF4A" w14:textId="77777777" w:rsidR="008E5645" w:rsidRDefault="008E5645" w:rsidP="008E5645">
            <w:pPr>
              <w:rPr>
                <w:rFonts w:ascii="Calibri" w:hAnsi="Calibri"/>
                <w:sz w:val="20"/>
                <w:szCs w:val="20"/>
              </w:rPr>
            </w:pPr>
            <w:r>
              <w:rPr>
                <w:rFonts w:ascii="Calibri" w:hAnsi="Calibri"/>
                <w:sz w:val="20"/>
                <w:szCs w:val="20"/>
              </w:rPr>
              <w:t>Process Information - Supervisor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A84B5BC"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03CF72A"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DE2E87D" w14:textId="77777777" w:rsidR="008E5645" w:rsidRDefault="008E5645" w:rsidP="008E5645">
            <w:pPr>
              <w:rPr>
                <w:rFonts w:ascii="Calibri" w:hAnsi="Calibri"/>
                <w:sz w:val="20"/>
                <w:szCs w:val="20"/>
              </w:rPr>
            </w:pPr>
            <w:r>
              <w:rPr>
                <w:rFonts w:ascii="Calibri" w:hAnsi="Calibri"/>
                <w:sz w:val="20"/>
                <w:szCs w:val="20"/>
              </w:rPr>
              <w:t>Supervisor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4FDE246" w14:textId="77777777" w:rsidR="008E5645" w:rsidRDefault="008E5645" w:rsidP="008E5645">
            <w:pPr>
              <w:jc w:val="right"/>
              <w:rPr>
                <w:rFonts w:ascii="Calibri" w:hAnsi="Calibri"/>
                <w:sz w:val="20"/>
                <w:szCs w:val="20"/>
              </w:rPr>
            </w:pPr>
            <w:r>
              <w:rPr>
                <w:rFonts w:ascii="Calibri" w:hAnsi="Calibri"/>
                <w:sz w:val="20"/>
                <w:szCs w:val="20"/>
              </w:rPr>
              <w:t>14,607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ADE4941" w14:textId="77777777" w:rsidR="008E5645" w:rsidRDefault="008E5645" w:rsidP="008E5645">
            <w:pPr>
              <w:jc w:val="right"/>
              <w:rPr>
                <w:rFonts w:ascii="Calibri" w:hAnsi="Calibri"/>
                <w:sz w:val="20"/>
                <w:szCs w:val="20"/>
              </w:rPr>
            </w:pPr>
            <w:r>
              <w:rPr>
                <w:rFonts w:ascii="Calibri" w:hAnsi="Calibri"/>
                <w:sz w:val="20"/>
                <w:szCs w:val="20"/>
              </w:rPr>
              <w:t>55%</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CAD3ACC"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B58B6F" w14:textId="77777777" w:rsidR="008E5645" w:rsidRDefault="008E5645" w:rsidP="008E5645">
            <w:pPr>
              <w:jc w:val="right"/>
              <w:rPr>
                <w:rFonts w:ascii="Calibri" w:hAnsi="Calibri"/>
                <w:color w:val="000000"/>
                <w:sz w:val="20"/>
                <w:szCs w:val="20"/>
              </w:rPr>
            </w:pPr>
            <w:r>
              <w:rPr>
                <w:rFonts w:ascii="Calibri" w:hAnsi="Calibri"/>
                <w:color w:val="000000"/>
                <w:sz w:val="20"/>
                <w:szCs w:val="20"/>
              </w:rPr>
              <w:t>643</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BB30DBE"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44.11</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4F232BDB"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28,363</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35657E3" w14:textId="77777777" w:rsidR="008E5645" w:rsidRDefault="008E5645" w:rsidP="008E5645">
            <w:pPr>
              <w:jc w:val="right"/>
              <w:rPr>
                <w:rFonts w:ascii="Calibri" w:hAnsi="Calibri"/>
                <w:sz w:val="20"/>
                <w:szCs w:val="20"/>
              </w:rPr>
            </w:pPr>
            <w:r>
              <w:rPr>
                <w:rFonts w:ascii="Calibri" w:hAnsi="Calibri"/>
                <w:sz w:val="20"/>
                <w:szCs w:val="20"/>
              </w:rPr>
              <w:t>8,034</w:t>
            </w:r>
          </w:p>
        </w:tc>
      </w:tr>
      <w:tr w:rsidR="008E5645" w14:paraId="0CB6C42B"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431EB947" w14:textId="77777777" w:rsidR="008E5645" w:rsidRDefault="008E5645" w:rsidP="008E5645">
            <w:pPr>
              <w:rPr>
                <w:rFonts w:ascii="Calibri" w:hAnsi="Calibri"/>
                <w:b/>
                <w:bCs/>
                <w:sz w:val="20"/>
                <w:szCs w:val="20"/>
              </w:rPr>
            </w:pPr>
            <w:r>
              <w:rPr>
                <w:rFonts w:ascii="Calibri" w:hAnsi="Calibri"/>
                <w:b/>
                <w:bCs/>
                <w:sz w:val="20"/>
                <w:szCs w:val="20"/>
              </w:rPr>
              <w:t>8. Medical Removal</w:t>
            </w:r>
          </w:p>
        </w:tc>
      </w:tr>
      <w:tr w:rsidR="008E5645" w14:paraId="6E773EB3"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A906443" w14:textId="77777777" w:rsidR="008E5645" w:rsidRDefault="008E5645" w:rsidP="008E5645">
            <w:pPr>
              <w:rPr>
                <w:rFonts w:ascii="Calibri" w:hAnsi="Calibri"/>
                <w:sz w:val="20"/>
                <w:szCs w:val="20"/>
              </w:rPr>
            </w:pPr>
            <w:r>
              <w:rPr>
                <w:rFonts w:ascii="Calibri" w:hAnsi="Calibri"/>
                <w:sz w:val="20"/>
                <w:szCs w:val="20"/>
              </w:rPr>
              <w:t>Medical Removal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063327B"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8949837"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7A02F73" w14:textId="77777777" w:rsidR="008E5645" w:rsidRDefault="008E5645" w:rsidP="008E5645">
            <w:pPr>
              <w:rPr>
                <w:rFonts w:ascii="Calibri" w:hAnsi="Calibri"/>
                <w:sz w:val="20"/>
                <w:szCs w:val="20"/>
              </w:rPr>
            </w:pPr>
            <w:r>
              <w:rPr>
                <w:rFonts w:ascii="Calibri" w:hAnsi="Calibri"/>
                <w:sz w:val="20"/>
                <w:szCs w:val="20"/>
              </w:rPr>
              <w:t>Supervisor</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074934D5" w14:textId="77777777" w:rsidR="008E5645" w:rsidRDefault="008E5645" w:rsidP="008E5645">
            <w:pPr>
              <w:jc w:val="right"/>
              <w:rPr>
                <w:rFonts w:ascii="Calibri" w:hAnsi="Calibri"/>
                <w:sz w:val="20"/>
                <w:szCs w:val="20"/>
              </w:rPr>
            </w:pPr>
            <w:r>
              <w:rPr>
                <w:rFonts w:ascii="Calibri" w:hAnsi="Calibri"/>
                <w:sz w:val="20"/>
                <w:szCs w:val="20"/>
              </w:rPr>
              <w:t>446</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E7C91FE"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BF9831C"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E2787BD" w14:textId="77777777" w:rsidR="008E5645" w:rsidRDefault="008E5645" w:rsidP="008E5645">
            <w:pPr>
              <w:jc w:val="right"/>
              <w:rPr>
                <w:rFonts w:ascii="Calibri" w:hAnsi="Calibri"/>
                <w:color w:val="000000"/>
                <w:sz w:val="20"/>
                <w:szCs w:val="20"/>
              </w:rPr>
            </w:pPr>
            <w:r>
              <w:rPr>
                <w:rFonts w:ascii="Calibri" w:hAnsi="Calibri"/>
                <w:color w:val="000000"/>
                <w:sz w:val="20"/>
                <w:szCs w:val="20"/>
              </w:rPr>
              <w:t>36</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D8F2AD5"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44.11</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286B3108"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1,588</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344B8EE" w14:textId="77777777" w:rsidR="008E5645" w:rsidRDefault="008E5645" w:rsidP="008E5645">
            <w:pPr>
              <w:jc w:val="right"/>
              <w:rPr>
                <w:rFonts w:ascii="Calibri" w:hAnsi="Calibri"/>
                <w:sz w:val="20"/>
                <w:szCs w:val="20"/>
              </w:rPr>
            </w:pPr>
            <w:r>
              <w:rPr>
                <w:rFonts w:ascii="Calibri" w:hAnsi="Calibri"/>
                <w:sz w:val="20"/>
                <w:szCs w:val="20"/>
              </w:rPr>
              <w:t>446</w:t>
            </w:r>
          </w:p>
        </w:tc>
      </w:tr>
      <w:tr w:rsidR="008E5645" w14:paraId="687E7B97"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6FAD5ABA" w14:textId="77777777" w:rsidR="008E5645" w:rsidRDefault="008E5645" w:rsidP="008E5645">
            <w:pPr>
              <w:rPr>
                <w:rFonts w:ascii="Calibri" w:hAnsi="Calibri"/>
                <w:b/>
                <w:bCs/>
                <w:sz w:val="20"/>
                <w:szCs w:val="20"/>
              </w:rPr>
            </w:pPr>
            <w:r>
              <w:rPr>
                <w:rFonts w:ascii="Calibri" w:hAnsi="Calibri"/>
                <w:b/>
                <w:bCs/>
                <w:sz w:val="20"/>
                <w:szCs w:val="20"/>
              </w:rPr>
              <w:t>C. Recordkeeping</w:t>
            </w:r>
          </w:p>
        </w:tc>
      </w:tr>
      <w:tr w:rsidR="008E5645" w14:paraId="72269F91"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575850F5" w14:textId="77777777" w:rsidR="008E5645" w:rsidRDefault="008E5645" w:rsidP="008E5645">
            <w:pPr>
              <w:rPr>
                <w:rFonts w:ascii="Calibri" w:hAnsi="Calibri"/>
                <w:b/>
                <w:bCs/>
                <w:sz w:val="20"/>
                <w:szCs w:val="20"/>
              </w:rPr>
            </w:pPr>
            <w:r>
              <w:rPr>
                <w:rFonts w:ascii="Calibri" w:hAnsi="Calibri"/>
                <w:b/>
                <w:bCs/>
                <w:sz w:val="20"/>
                <w:szCs w:val="20"/>
              </w:rPr>
              <w:t>1. Exposure Monitoring</w:t>
            </w:r>
          </w:p>
        </w:tc>
      </w:tr>
      <w:tr w:rsidR="008E5645" w14:paraId="2902E639"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EC47257" w14:textId="77777777" w:rsidR="008E5645" w:rsidRDefault="008E5645" w:rsidP="008E5645">
            <w:pPr>
              <w:rPr>
                <w:rFonts w:ascii="Calibri" w:hAnsi="Calibri"/>
                <w:sz w:val="20"/>
                <w:szCs w:val="20"/>
              </w:rPr>
            </w:pPr>
            <w:r>
              <w:rPr>
                <w:rFonts w:ascii="Calibri" w:hAnsi="Calibri"/>
                <w:sz w:val="20"/>
                <w:szCs w:val="20"/>
              </w:rPr>
              <w:t>Initial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1634666" w14:textId="77777777" w:rsidR="008E5645" w:rsidRDefault="008E5645" w:rsidP="008E5645">
            <w:pPr>
              <w:rPr>
                <w:rFonts w:ascii="Calibri" w:hAnsi="Calibri"/>
                <w:sz w:val="20"/>
                <w:szCs w:val="20"/>
              </w:rPr>
            </w:pPr>
            <w:r>
              <w:rPr>
                <w:rFonts w:ascii="Calibri" w:hAnsi="Calibri"/>
                <w:sz w:val="20"/>
                <w:szCs w:val="20"/>
              </w:rPr>
              <w:t>First Year</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890AC3E"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12CA3A9"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88F5BC4" w14:textId="77777777" w:rsidR="008E5645" w:rsidRDefault="008E5645" w:rsidP="008E5645">
            <w:pPr>
              <w:jc w:val="right"/>
              <w:rPr>
                <w:rFonts w:ascii="Calibri" w:hAnsi="Calibri"/>
                <w:sz w:val="20"/>
                <w:szCs w:val="20"/>
              </w:rPr>
            </w:pPr>
            <w:r>
              <w:rPr>
                <w:rFonts w:ascii="Calibri" w:hAnsi="Calibri"/>
                <w:sz w:val="20"/>
                <w:szCs w:val="20"/>
              </w:rPr>
              <w:t>10,864</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EC05215"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319CE56" w14:textId="77777777" w:rsidR="008E5645" w:rsidRDefault="008E5645" w:rsidP="008E5645">
            <w:pPr>
              <w:jc w:val="right"/>
              <w:rPr>
                <w:rFonts w:ascii="Calibri" w:hAnsi="Calibri"/>
                <w:sz w:val="20"/>
                <w:szCs w:val="20"/>
              </w:rPr>
            </w:pPr>
            <w:r>
              <w:rPr>
                <w:rFonts w:ascii="Calibri" w:hAnsi="Calibri"/>
                <w:sz w:val="20"/>
                <w:szCs w:val="20"/>
              </w:rPr>
              <w:t>0.25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00DA9DC" w14:textId="77777777" w:rsidR="008E5645" w:rsidRDefault="008E5645" w:rsidP="008E5645">
            <w:pPr>
              <w:jc w:val="right"/>
              <w:rPr>
                <w:rFonts w:ascii="Calibri" w:hAnsi="Calibri"/>
                <w:color w:val="000000"/>
                <w:sz w:val="20"/>
                <w:szCs w:val="20"/>
              </w:rPr>
            </w:pPr>
            <w:r>
              <w:rPr>
                <w:rFonts w:ascii="Calibri" w:hAnsi="Calibri"/>
                <w:color w:val="000000"/>
                <w:sz w:val="20"/>
                <w:szCs w:val="20"/>
              </w:rPr>
              <w:t>2,607</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73A370F"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3F5F27FF"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226,653</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08E2A8B" w14:textId="77777777" w:rsidR="008E5645" w:rsidRDefault="008E5645" w:rsidP="008E5645">
            <w:pPr>
              <w:jc w:val="right"/>
              <w:rPr>
                <w:rFonts w:ascii="Calibri" w:hAnsi="Calibri"/>
                <w:sz w:val="20"/>
                <w:szCs w:val="20"/>
              </w:rPr>
            </w:pPr>
            <w:r>
              <w:rPr>
                <w:rFonts w:ascii="Calibri" w:hAnsi="Calibri"/>
                <w:sz w:val="20"/>
                <w:szCs w:val="20"/>
              </w:rPr>
              <w:t>10,429</w:t>
            </w:r>
          </w:p>
        </w:tc>
      </w:tr>
      <w:tr w:rsidR="008E5645" w14:paraId="3935AF3E"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F46D65F" w14:textId="77777777" w:rsidR="008E5645" w:rsidRDefault="008E5645" w:rsidP="008E5645">
            <w:pPr>
              <w:rPr>
                <w:rFonts w:ascii="Calibri" w:hAnsi="Calibri"/>
                <w:sz w:val="20"/>
                <w:szCs w:val="20"/>
              </w:rPr>
            </w:pPr>
            <w:r>
              <w:rPr>
                <w:rFonts w:ascii="Calibri" w:hAnsi="Calibri"/>
                <w:sz w:val="20"/>
                <w:szCs w:val="20"/>
              </w:rPr>
              <w:t>Periodic</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B9AE729"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0A2D20E"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1614BD7"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CA72808" w14:textId="73A53A1E" w:rsidR="008E5645" w:rsidRDefault="008E5645" w:rsidP="008E5645">
            <w:pPr>
              <w:jc w:val="right"/>
              <w:rPr>
                <w:rFonts w:ascii="Calibri" w:hAnsi="Calibri"/>
                <w:sz w:val="20"/>
                <w:szCs w:val="20"/>
              </w:rPr>
            </w:pPr>
            <w:r>
              <w:rPr>
                <w:rFonts w:ascii="Calibri" w:hAnsi="Calibri"/>
                <w:sz w:val="20"/>
                <w:szCs w:val="20"/>
              </w:rPr>
              <w:t>4,96</w:t>
            </w:r>
            <w:r w:rsidR="00141BF7">
              <w:rPr>
                <w:rFonts w:ascii="Calibri" w:hAnsi="Calibri"/>
                <w:sz w:val="20"/>
                <w:szCs w:val="20"/>
              </w:rPr>
              <w:t>1</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3B7AC33"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855EC95" w14:textId="77777777" w:rsidR="008E5645" w:rsidRDefault="008E5645" w:rsidP="008E5645">
            <w:pPr>
              <w:jc w:val="right"/>
              <w:rPr>
                <w:rFonts w:ascii="Calibri" w:hAnsi="Calibri"/>
                <w:sz w:val="20"/>
                <w:szCs w:val="20"/>
              </w:rPr>
            </w:pPr>
            <w:r>
              <w:rPr>
                <w:rFonts w:ascii="Calibri" w:hAnsi="Calibri"/>
                <w:sz w:val="20"/>
                <w:szCs w:val="20"/>
              </w:rPr>
              <w:t>0.25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361D19D" w14:textId="4E8A1072" w:rsidR="008E5645" w:rsidRDefault="008E5645" w:rsidP="003D7478">
            <w:pPr>
              <w:jc w:val="right"/>
              <w:rPr>
                <w:rFonts w:ascii="Calibri" w:hAnsi="Calibri"/>
                <w:color w:val="000000"/>
                <w:sz w:val="20"/>
                <w:szCs w:val="20"/>
              </w:rPr>
            </w:pPr>
            <w:r>
              <w:rPr>
                <w:rFonts w:ascii="Calibri" w:hAnsi="Calibri"/>
                <w:color w:val="000000"/>
                <w:sz w:val="20"/>
                <w:szCs w:val="20"/>
              </w:rPr>
              <w:t>1,</w:t>
            </w:r>
            <w:r w:rsidR="003D7478">
              <w:rPr>
                <w:rFonts w:ascii="Calibri" w:hAnsi="Calibri"/>
                <w:color w:val="000000"/>
                <w:sz w:val="20"/>
                <w:szCs w:val="20"/>
              </w:rPr>
              <w:t>191</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AB36ACC"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1014EA21" w14:textId="5BF24508" w:rsidR="008E5645" w:rsidRDefault="008E5645" w:rsidP="003D7478">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103,</w:t>
            </w:r>
            <w:r w:rsidR="003D7478">
              <w:rPr>
                <w:rFonts w:ascii="Calibri" w:hAnsi="Calibri"/>
                <w:color w:val="000000"/>
                <w:sz w:val="20"/>
                <w:szCs w:val="20"/>
              </w:rPr>
              <w:t>546</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D66BB8C" w14:textId="76419046" w:rsidR="008E5645" w:rsidRDefault="008E5645" w:rsidP="003D7478">
            <w:pPr>
              <w:jc w:val="right"/>
              <w:rPr>
                <w:rFonts w:ascii="Calibri" w:hAnsi="Calibri"/>
                <w:sz w:val="20"/>
                <w:szCs w:val="20"/>
              </w:rPr>
            </w:pPr>
            <w:r>
              <w:rPr>
                <w:rFonts w:ascii="Calibri" w:hAnsi="Calibri"/>
                <w:sz w:val="20"/>
                <w:szCs w:val="20"/>
              </w:rPr>
              <w:t>4,</w:t>
            </w:r>
            <w:r w:rsidR="003D7478">
              <w:rPr>
                <w:rFonts w:ascii="Calibri" w:hAnsi="Calibri"/>
                <w:sz w:val="20"/>
                <w:szCs w:val="20"/>
              </w:rPr>
              <w:t>763</w:t>
            </w:r>
          </w:p>
        </w:tc>
      </w:tr>
      <w:tr w:rsidR="008E5645" w14:paraId="521EE517"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B90BF01" w14:textId="77777777" w:rsidR="008E5645" w:rsidRDefault="008E5645" w:rsidP="008E5645">
            <w:pPr>
              <w:rPr>
                <w:rFonts w:ascii="Calibri" w:hAnsi="Calibri"/>
                <w:sz w:val="20"/>
                <w:szCs w:val="20"/>
              </w:rPr>
            </w:pPr>
            <w:r>
              <w:rPr>
                <w:rFonts w:ascii="Calibri" w:hAnsi="Calibri"/>
                <w:sz w:val="20"/>
                <w:szCs w:val="20"/>
              </w:rPr>
              <w:t>Additional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AFC6F44"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1455EBE"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D506D18"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1763C44" w14:textId="77777777" w:rsidR="008E5645" w:rsidRDefault="008E5645" w:rsidP="008E5645">
            <w:pPr>
              <w:jc w:val="right"/>
              <w:rPr>
                <w:rFonts w:ascii="Calibri" w:hAnsi="Calibri"/>
                <w:sz w:val="20"/>
                <w:szCs w:val="20"/>
              </w:rPr>
            </w:pPr>
            <w:r>
              <w:rPr>
                <w:rFonts w:ascii="Calibri" w:hAnsi="Calibri"/>
                <w:sz w:val="20"/>
                <w:szCs w:val="20"/>
              </w:rPr>
              <w:t>1,087</w:t>
            </w: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FF2AAA1"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B88EFF5" w14:textId="77777777" w:rsidR="008E5645" w:rsidRDefault="008E5645" w:rsidP="008E5645">
            <w:pPr>
              <w:jc w:val="right"/>
              <w:rPr>
                <w:rFonts w:ascii="Calibri" w:hAnsi="Calibri"/>
                <w:sz w:val="20"/>
                <w:szCs w:val="20"/>
              </w:rPr>
            </w:pPr>
            <w:r>
              <w:rPr>
                <w:rFonts w:ascii="Calibri" w:hAnsi="Calibri"/>
                <w:sz w:val="20"/>
                <w:szCs w:val="20"/>
              </w:rPr>
              <w:t>0.25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F6A3B14" w14:textId="77777777" w:rsidR="008E5645" w:rsidRDefault="008E5645" w:rsidP="008E5645">
            <w:pPr>
              <w:jc w:val="right"/>
              <w:rPr>
                <w:rFonts w:ascii="Calibri" w:hAnsi="Calibri"/>
                <w:color w:val="000000"/>
                <w:sz w:val="20"/>
                <w:szCs w:val="20"/>
              </w:rPr>
            </w:pPr>
            <w:r>
              <w:rPr>
                <w:rFonts w:ascii="Calibri" w:hAnsi="Calibri"/>
                <w:color w:val="000000"/>
                <w:sz w:val="20"/>
                <w:szCs w:val="20"/>
              </w:rPr>
              <w:t>261</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9696D7E"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3C9A6519"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22,691</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A254042" w14:textId="77777777" w:rsidR="008E5645" w:rsidRDefault="008E5645" w:rsidP="008E5645">
            <w:pPr>
              <w:jc w:val="right"/>
              <w:rPr>
                <w:rFonts w:ascii="Calibri" w:hAnsi="Calibri"/>
                <w:sz w:val="20"/>
                <w:szCs w:val="20"/>
              </w:rPr>
            </w:pPr>
            <w:r>
              <w:rPr>
                <w:rFonts w:ascii="Calibri" w:hAnsi="Calibri"/>
                <w:sz w:val="20"/>
                <w:szCs w:val="20"/>
              </w:rPr>
              <w:t>1,044</w:t>
            </w:r>
          </w:p>
        </w:tc>
      </w:tr>
      <w:tr w:rsidR="008E5645" w14:paraId="1BF2490B"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tcPr>
          <w:p w14:paraId="06477747" w14:textId="77777777" w:rsidR="008E5645" w:rsidRDefault="008E5645" w:rsidP="008E5645">
            <w:pPr>
              <w:rPr>
                <w:rFonts w:ascii="Calibri" w:hAnsi="Calibri"/>
                <w:sz w:val="20"/>
                <w:szCs w:val="20"/>
              </w:rPr>
            </w:pP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tcPr>
          <w:p w14:paraId="7EB7A30D" w14:textId="77777777" w:rsidR="008E5645" w:rsidRDefault="008E5645" w:rsidP="008E5645">
            <w:pPr>
              <w:rPr>
                <w:rFonts w:ascii="Calibri" w:hAnsi="Calibri"/>
                <w:sz w:val="20"/>
                <w:szCs w:val="20"/>
              </w:rPr>
            </w:pP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tcPr>
          <w:p w14:paraId="65F715C4" w14:textId="77777777" w:rsidR="008E5645" w:rsidRDefault="008E5645" w:rsidP="008E5645">
            <w:pPr>
              <w:rPr>
                <w:rFonts w:ascii="Calibri" w:hAnsi="Calibri"/>
                <w:sz w:val="20"/>
                <w:szCs w:val="20"/>
              </w:rPr>
            </w:pP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tcPr>
          <w:p w14:paraId="530AFDB5" w14:textId="77777777" w:rsidR="008E5645" w:rsidRDefault="008E5645" w:rsidP="008E5645">
            <w:pPr>
              <w:rPr>
                <w:rFonts w:ascii="Calibri" w:hAnsi="Calibri"/>
                <w:sz w:val="20"/>
                <w:szCs w:val="20"/>
              </w:rPr>
            </w:pP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tcPr>
          <w:p w14:paraId="67B3EC1B" w14:textId="77777777" w:rsidR="008E5645" w:rsidRDefault="008E5645" w:rsidP="008E5645">
            <w:pPr>
              <w:jc w:val="right"/>
              <w:rPr>
                <w:rFonts w:ascii="Calibri" w:hAnsi="Calibri"/>
                <w:sz w:val="20"/>
                <w:szCs w:val="20"/>
              </w:rPr>
            </w:pPr>
          </w:p>
        </w:tc>
        <w:tc>
          <w:tcPr>
            <w:tcW w:w="1089" w:type="dxa"/>
            <w:tcBorders>
              <w:top w:val="nil"/>
              <w:left w:val="nil"/>
              <w:bottom w:val="single" w:sz="8" w:space="0" w:color="auto"/>
              <w:right w:val="single" w:sz="8" w:space="0" w:color="auto"/>
            </w:tcBorders>
            <w:tcMar>
              <w:top w:w="0" w:type="dxa"/>
              <w:left w:w="58" w:type="dxa"/>
              <w:bottom w:w="0" w:type="dxa"/>
              <w:right w:w="58" w:type="dxa"/>
            </w:tcMar>
            <w:vAlign w:val="center"/>
          </w:tcPr>
          <w:p w14:paraId="7C75C276" w14:textId="77777777" w:rsidR="008E5645" w:rsidRDefault="008E5645" w:rsidP="008E5645">
            <w:pPr>
              <w:jc w:val="right"/>
              <w:rPr>
                <w:rFonts w:ascii="Calibri" w:hAnsi="Calibri"/>
                <w:sz w:val="20"/>
                <w:szCs w:val="20"/>
              </w:rPr>
            </w:pP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tcPr>
          <w:p w14:paraId="4CB23655" w14:textId="77777777" w:rsidR="008E5645" w:rsidRDefault="008E5645" w:rsidP="008E5645">
            <w:pPr>
              <w:jc w:val="right"/>
              <w:rPr>
                <w:rFonts w:ascii="Calibri" w:hAnsi="Calibri"/>
                <w:sz w:val="20"/>
                <w:szCs w:val="20"/>
              </w:rPr>
            </w:pP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tcPr>
          <w:p w14:paraId="6BDB3251" w14:textId="77777777" w:rsidR="008E5645" w:rsidRDefault="008E5645" w:rsidP="008E5645">
            <w:pPr>
              <w:jc w:val="right"/>
              <w:rPr>
                <w:rFonts w:ascii="Calibri" w:hAnsi="Calibri"/>
                <w:color w:val="000000"/>
                <w:sz w:val="20"/>
                <w:szCs w:val="20"/>
              </w:rPr>
            </w:pP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tcPr>
          <w:p w14:paraId="53264CA7" w14:textId="77777777" w:rsidR="008E5645" w:rsidRDefault="008E5645" w:rsidP="008E5645">
            <w:pPr>
              <w:jc w:val="right"/>
              <w:rPr>
                <w:rFonts w:ascii="Calibri" w:hAnsi="Calibri"/>
                <w:sz w:val="20"/>
                <w:szCs w:val="20"/>
              </w:rPr>
            </w:pPr>
          </w:p>
        </w:tc>
        <w:tc>
          <w:tcPr>
            <w:tcW w:w="1843" w:type="dxa"/>
            <w:tcBorders>
              <w:top w:val="nil"/>
              <w:left w:val="nil"/>
              <w:bottom w:val="single" w:sz="8" w:space="0" w:color="auto"/>
              <w:right w:val="nil"/>
            </w:tcBorders>
            <w:tcMar>
              <w:top w:w="0" w:type="dxa"/>
              <w:left w:w="58" w:type="dxa"/>
              <w:bottom w:w="0" w:type="dxa"/>
              <w:right w:w="58" w:type="dxa"/>
            </w:tcMar>
            <w:vAlign w:val="center"/>
          </w:tcPr>
          <w:p w14:paraId="7F578CFD" w14:textId="77777777" w:rsidR="008E5645" w:rsidRDefault="008E5645" w:rsidP="008E5645">
            <w:pPr>
              <w:jc w:val="right"/>
              <w:rPr>
                <w:rFonts w:ascii="Calibri" w:hAnsi="Calibri"/>
                <w:color w:val="000000"/>
                <w:sz w:val="20"/>
                <w:szCs w:val="20"/>
              </w:rPr>
            </w:pP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tcPr>
          <w:p w14:paraId="5CC8BC72" w14:textId="77777777" w:rsidR="008E5645" w:rsidRDefault="008E5645" w:rsidP="008E5645">
            <w:pPr>
              <w:jc w:val="right"/>
              <w:rPr>
                <w:rFonts w:ascii="Calibri" w:hAnsi="Calibri"/>
                <w:sz w:val="20"/>
                <w:szCs w:val="20"/>
              </w:rPr>
            </w:pPr>
          </w:p>
        </w:tc>
      </w:tr>
      <w:tr w:rsidR="008E5645" w14:paraId="59DF2BCA"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38E8E67D" w14:textId="77777777" w:rsidR="008E5645" w:rsidRDefault="008E5645" w:rsidP="008E5645">
            <w:pPr>
              <w:rPr>
                <w:rFonts w:ascii="Calibri" w:hAnsi="Calibri"/>
                <w:b/>
                <w:bCs/>
                <w:sz w:val="20"/>
                <w:szCs w:val="20"/>
              </w:rPr>
            </w:pPr>
            <w:r>
              <w:rPr>
                <w:rFonts w:ascii="Calibri" w:hAnsi="Calibri"/>
                <w:b/>
                <w:bCs/>
                <w:sz w:val="20"/>
                <w:szCs w:val="20"/>
              </w:rPr>
              <w:t>2. Medical Surveillance</w:t>
            </w:r>
          </w:p>
        </w:tc>
      </w:tr>
      <w:tr w:rsidR="008E5645" w14:paraId="067646DC"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19FD12D" w14:textId="77777777" w:rsidR="008E5645" w:rsidRDefault="008E5645" w:rsidP="008E5645">
            <w:pPr>
              <w:rPr>
                <w:rFonts w:ascii="Calibri" w:hAnsi="Calibri"/>
                <w:sz w:val="20"/>
                <w:szCs w:val="20"/>
              </w:rPr>
            </w:pPr>
            <w:r>
              <w:rPr>
                <w:rFonts w:ascii="Calibri" w:hAnsi="Calibri"/>
                <w:sz w:val="20"/>
                <w:szCs w:val="20"/>
              </w:rPr>
              <w:t>Medical Surveillance - HR Manager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B28A1A9"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0CEA2F6"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24EBE03" w14:textId="77777777" w:rsidR="008E5645" w:rsidRDefault="008E5645" w:rsidP="008E5645">
            <w:pPr>
              <w:rPr>
                <w:rFonts w:ascii="Calibri" w:hAnsi="Calibri"/>
                <w:sz w:val="20"/>
                <w:szCs w:val="20"/>
              </w:rPr>
            </w:pPr>
            <w:r>
              <w:rPr>
                <w:rFonts w:ascii="Calibri" w:hAnsi="Calibri"/>
                <w:sz w:val="20"/>
                <w:szCs w:val="20"/>
              </w:rPr>
              <w:t>HR Manager</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61DC62A9" w14:textId="77777777" w:rsidR="008E5645" w:rsidRDefault="008E5645" w:rsidP="008E5645">
            <w:pPr>
              <w:jc w:val="right"/>
              <w:rPr>
                <w:rFonts w:ascii="Calibri" w:hAnsi="Calibri"/>
                <w:sz w:val="20"/>
                <w:szCs w:val="20"/>
              </w:rPr>
            </w:pPr>
            <w:r>
              <w:rPr>
                <w:rFonts w:ascii="Calibri" w:hAnsi="Calibri"/>
                <w:sz w:val="20"/>
                <w:szCs w:val="20"/>
              </w:rPr>
              <w:t>15,527</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EC1EAF9"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0603CC8" w14:textId="77777777" w:rsidR="008E5645" w:rsidRDefault="008E5645" w:rsidP="008E5645">
            <w:pPr>
              <w:jc w:val="right"/>
              <w:rPr>
                <w:rFonts w:ascii="Calibri" w:hAnsi="Calibri"/>
                <w:sz w:val="20"/>
                <w:szCs w:val="20"/>
              </w:rPr>
            </w:pPr>
            <w:r>
              <w:rPr>
                <w:rFonts w:ascii="Calibri" w:hAnsi="Calibri"/>
                <w:sz w:val="20"/>
                <w:szCs w:val="20"/>
              </w:rPr>
              <w:t>0.25</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70894D5" w14:textId="77777777" w:rsidR="008E5645" w:rsidRDefault="008E5645" w:rsidP="008E5645">
            <w:pPr>
              <w:jc w:val="right"/>
              <w:rPr>
                <w:rFonts w:ascii="Calibri" w:hAnsi="Calibri"/>
                <w:color w:val="000000"/>
                <w:sz w:val="20"/>
                <w:szCs w:val="20"/>
              </w:rPr>
            </w:pPr>
            <w:r>
              <w:rPr>
                <w:rFonts w:ascii="Calibri" w:hAnsi="Calibri"/>
                <w:color w:val="000000"/>
                <w:sz w:val="20"/>
                <w:szCs w:val="20"/>
              </w:rPr>
              <w:t>3,726</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F42707E"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86.94</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72E265B1"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323,938</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26421EC" w14:textId="77777777" w:rsidR="008E5645" w:rsidRDefault="008E5645" w:rsidP="008E5645">
            <w:pPr>
              <w:jc w:val="right"/>
              <w:rPr>
                <w:rFonts w:ascii="Calibri" w:hAnsi="Calibri"/>
                <w:sz w:val="20"/>
                <w:szCs w:val="20"/>
              </w:rPr>
            </w:pPr>
            <w:r>
              <w:rPr>
                <w:rFonts w:ascii="Calibri" w:hAnsi="Calibri"/>
                <w:sz w:val="20"/>
                <w:szCs w:val="20"/>
              </w:rPr>
              <w:t>14,906</w:t>
            </w:r>
          </w:p>
        </w:tc>
      </w:tr>
      <w:tr w:rsidR="008E5645" w14:paraId="438C8F1A"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2891D99" w14:textId="77777777" w:rsidR="008E5645" w:rsidRDefault="008E5645" w:rsidP="008E5645">
            <w:pPr>
              <w:rPr>
                <w:rFonts w:ascii="Calibri" w:hAnsi="Calibri"/>
                <w:sz w:val="20"/>
                <w:szCs w:val="20"/>
              </w:rPr>
            </w:pPr>
            <w:r>
              <w:rPr>
                <w:rFonts w:ascii="Calibri" w:hAnsi="Calibri"/>
                <w:sz w:val="20"/>
                <w:szCs w:val="20"/>
              </w:rPr>
              <w:t>Medical Surveillance - Clerical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141287C"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BBAF5D7"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E760CF3"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41DBA9EF" w14:textId="77777777" w:rsidR="008E5645" w:rsidRDefault="008E5645" w:rsidP="008E5645">
            <w:pPr>
              <w:jc w:val="right"/>
              <w:rPr>
                <w:rFonts w:ascii="Calibri" w:hAnsi="Calibri"/>
                <w:sz w:val="20"/>
                <w:szCs w:val="20"/>
              </w:rPr>
            </w:pPr>
            <w:r>
              <w:rPr>
                <w:rFonts w:ascii="Calibri" w:hAnsi="Calibri"/>
                <w:sz w:val="20"/>
                <w:szCs w:val="20"/>
              </w:rPr>
              <w:t>15,527</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312FFC8" w14:textId="77777777" w:rsidR="008E5645" w:rsidRDefault="008E5645" w:rsidP="008E5645">
            <w:pPr>
              <w:jc w:val="right"/>
              <w:rPr>
                <w:rFonts w:ascii="Calibri" w:hAnsi="Calibri"/>
                <w:sz w:val="20"/>
                <w:szCs w:val="20"/>
              </w:rPr>
            </w:pPr>
            <w:r>
              <w:rPr>
                <w:rFonts w:ascii="Calibri" w:hAnsi="Calibri"/>
                <w:sz w:val="20"/>
                <w:szCs w:val="20"/>
              </w:rPr>
              <w:t>96%</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AEB59D9"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1E2AA88" w14:textId="77777777" w:rsidR="008E5645" w:rsidRDefault="008E5645" w:rsidP="008E5645">
            <w:pPr>
              <w:jc w:val="right"/>
              <w:rPr>
                <w:rFonts w:ascii="Calibri" w:hAnsi="Calibri"/>
                <w:color w:val="000000"/>
                <w:sz w:val="20"/>
                <w:szCs w:val="20"/>
              </w:rPr>
            </w:pPr>
            <w:r>
              <w:rPr>
                <w:rFonts w:ascii="Calibri" w:hAnsi="Calibri"/>
                <w:color w:val="000000"/>
                <w:sz w:val="20"/>
                <w:szCs w:val="20"/>
              </w:rPr>
              <w:t>1,192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FB4EEF0"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2B3F2443"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27,011</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05EE539" w14:textId="77777777" w:rsidR="008E5645" w:rsidRDefault="008E5645" w:rsidP="008E5645">
            <w:pPr>
              <w:jc w:val="right"/>
              <w:rPr>
                <w:rFonts w:ascii="Calibri" w:hAnsi="Calibri"/>
                <w:sz w:val="20"/>
                <w:szCs w:val="20"/>
              </w:rPr>
            </w:pPr>
            <w:r>
              <w:rPr>
                <w:rFonts w:ascii="Calibri" w:hAnsi="Calibri"/>
                <w:sz w:val="20"/>
                <w:szCs w:val="20"/>
              </w:rPr>
              <w:t>14,906</w:t>
            </w:r>
          </w:p>
        </w:tc>
      </w:tr>
      <w:tr w:rsidR="008E5645" w14:paraId="6D6AC132"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025AB8A8" w14:textId="77777777" w:rsidR="008E5645" w:rsidRDefault="008E5645" w:rsidP="008E5645">
            <w:pPr>
              <w:rPr>
                <w:rFonts w:ascii="Calibri" w:hAnsi="Calibri"/>
                <w:b/>
                <w:bCs/>
                <w:sz w:val="20"/>
                <w:szCs w:val="20"/>
              </w:rPr>
            </w:pPr>
            <w:r>
              <w:rPr>
                <w:rFonts w:ascii="Calibri" w:hAnsi="Calibri"/>
                <w:b/>
                <w:bCs/>
                <w:sz w:val="20"/>
                <w:szCs w:val="20"/>
              </w:rPr>
              <w:t>3. Training</w:t>
            </w:r>
          </w:p>
        </w:tc>
      </w:tr>
      <w:tr w:rsidR="008E5645" w14:paraId="266E57DF"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38295E6" w14:textId="77777777" w:rsidR="008E5645" w:rsidRDefault="008E5645" w:rsidP="008E5645">
            <w:pPr>
              <w:rPr>
                <w:rFonts w:ascii="Calibri" w:hAnsi="Calibri"/>
                <w:sz w:val="20"/>
                <w:szCs w:val="20"/>
              </w:rPr>
            </w:pPr>
            <w:r>
              <w:rPr>
                <w:rFonts w:ascii="Calibri" w:hAnsi="Calibri"/>
                <w:sz w:val="20"/>
                <w:szCs w:val="20"/>
              </w:rPr>
              <w:t>Training</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3BD7757"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69815D5"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38A3BF6"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392B0CF5" w14:textId="77777777" w:rsidR="008E5645" w:rsidRDefault="008E5645" w:rsidP="008E5645">
            <w:pPr>
              <w:jc w:val="right"/>
              <w:rPr>
                <w:rFonts w:ascii="Calibri" w:hAnsi="Calibri"/>
                <w:sz w:val="20"/>
                <w:szCs w:val="20"/>
              </w:rPr>
            </w:pPr>
            <w:r>
              <w:rPr>
                <w:rFonts w:ascii="Calibri" w:hAnsi="Calibri"/>
                <w:sz w:val="20"/>
                <w:szCs w:val="20"/>
              </w:rPr>
              <w:t>43,457</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439CDC82" w14:textId="77777777" w:rsidR="008E5645" w:rsidRDefault="008E5645" w:rsidP="008E5645">
            <w:pPr>
              <w:jc w:val="right"/>
              <w:rPr>
                <w:rFonts w:ascii="Calibri" w:hAnsi="Calibri"/>
                <w:sz w:val="20"/>
                <w:szCs w:val="20"/>
              </w:rPr>
            </w:pPr>
            <w:r>
              <w:rPr>
                <w:rFonts w:ascii="Calibri" w:hAnsi="Calibri"/>
                <w:sz w:val="20"/>
                <w:szCs w:val="20"/>
              </w:rPr>
              <w:t>57%</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3C44855"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C17CE4D" w14:textId="77777777" w:rsidR="008E5645" w:rsidRDefault="008E5645" w:rsidP="008E5645">
            <w:pPr>
              <w:jc w:val="right"/>
              <w:rPr>
                <w:rFonts w:ascii="Calibri" w:hAnsi="Calibri"/>
                <w:color w:val="000000"/>
                <w:sz w:val="20"/>
                <w:szCs w:val="20"/>
              </w:rPr>
            </w:pPr>
            <w:r>
              <w:rPr>
                <w:rFonts w:ascii="Calibri" w:hAnsi="Calibri"/>
                <w:color w:val="000000"/>
                <w:sz w:val="20"/>
                <w:szCs w:val="20"/>
              </w:rPr>
              <w:t>1,982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8524FB1"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8C80C79"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44,912</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D934942" w14:textId="77777777" w:rsidR="008E5645" w:rsidRDefault="008E5645" w:rsidP="008E5645">
            <w:pPr>
              <w:jc w:val="right"/>
              <w:rPr>
                <w:rFonts w:ascii="Calibri" w:hAnsi="Calibri"/>
                <w:sz w:val="20"/>
                <w:szCs w:val="20"/>
              </w:rPr>
            </w:pPr>
            <w:r>
              <w:rPr>
                <w:rFonts w:ascii="Calibri" w:hAnsi="Calibri"/>
                <w:sz w:val="20"/>
                <w:szCs w:val="20"/>
              </w:rPr>
              <w:t>24,770</w:t>
            </w:r>
          </w:p>
        </w:tc>
      </w:tr>
      <w:tr w:rsidR="008E5645" w14:paraId="63F48B3F"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B6DDE8"/>
            <w:tcMar>
              <w:top w:w="0" w:type="dxa"/>
              <w:left w:w="58" w:type="dxa"/>
              <w:bottom w:w="0" w:type="dxa"/>
              <w:right w:w="58" w:type="dxa"/>
            </w:tcMar>
            <w:vAlign w:val="center"/>
            <w:hideMark/>
          </w:tcPr>
          <w:p w14:paraId="722DD941" w14:textId="77777777" w:rsidR="008E5645" w:rsidRDefault="008E5645" w:rsidP="008E5645">
            <w:pPr>
              <w:rPr>
                <w:rFonts w:ascii="Calibri" w:hAnsi="Calibri"/>
                <w:b/>
                <w:bCs/>
                <w:sz w:val="20"/>
                <w:szCs w:val="20"/>
              </w:rPr>
            </w:pPr>
            <w:r>
              <w:rPr>
                <w:rFonts w:ascii="Calibri" w:hAnsi="Calibri"/>
                <w:b/>
                <w:bCs/>
                <w:sz w:val="20"/>
                <w:szCs w:val="20"/>
              </w:rPr>
              <w:t>4. Respirator Fit Testing Records</w:t>
            </w:r>
          </w:p>
        </w:tc>
      </w:tr>
      <w:tr w:rsidR="008E5645" w14:paraId="623F0752"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378EDACF" w14:textId="77777777" w:rsidR="008E5645" w:rsidRDefault="008E5645" w:rsidP="008E5645">
            <w:pPr>
              <w:rPr>
                <w:rFonts w:ascii="Calibri" w:hAnsi="Calibri"/>
                <w:sz w:val="20"/>
                <w:szCs w:val="20"/>
              </w:rPr>
            </w:pPr>
            <w:r>
              <w:rPr>
                <w:rFonts w:ascii="Calibri" w:hAnsi="Calibri"/>
                <w:sz w:val="20"/>
                <w:szCs w:val="20"/>
              </w:rPr>
              <w:t>Respirator Fit Testing</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E6D18C1"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A5B90FC" w14:textId="77777777" w:rsidR="008E5645" w:rsidRDefault="008E5645" w:rsidP="008E5645">
            <w:pPr>
              <w:rPr>
                <w:rFonts w:ascii="Calibri" w:hAnsi="Calibri"/>
                <w:sz w:val="20"/>
                <w:szCs w:val="20"/>
              </w:rPr>
            </w:pPr>
            <w:r>
              <w:rPr>
                <w:rFonts w:ascii="Calibri" w:hAnsi="Calibri"/>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5D5EA89"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5A93858D" w14:textId="77777777" w:rsidR="008E5645" w:rsidRDefault="008E5645" w:rsidP="008E5645">
            <w:pPr>
              <w:jc w:val="right"/>
              <w:rPr>
                <w:rFonts w:ascii="Calibri" w:hAnsi="Calibri"/>
                <w:sz w:val="20"/>
                <w:szCs w:val="20"/>
              </w:rPr>
            </w:pPr>
            <w:r>
              <w:rPr>
                <w:rFonts w:ascii="Calibri" w:hAnsi="Calibri"/>
                <w:sz w:val="20"/>
                <w:szCs w:val="20"/>
              </w:rPr>
              <w:t>650</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8774EC2"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4154ED4"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07DF981" w14:textId="77777777" w:rsidR="008E5645" w:rsidRDefault="008E5645" w:rsidP="008E5645">
            <w:pPr>
              <w:jc w:val="right"/>
              <w:rPr>
                <w:rFonts w:ascii="Calibri" w:hAnsi="Calibri"/>
                <w:color w:val="000000"/>
                <w:sz w:val="20"/>
                <w:szCs w:val="20"/>
              </w:rPr>
            </w:pPr>
            <w:r>
              <w:rPr>
                <w:rFonts w:ascii="Calibri" w:hAnsi="Calibri"/>
                <w:color w:val="000000"/>
                <w:sz w:val="20"/>
                <w:szCs w:val="20"/>
              </w:rPr>
              <w:t>52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BD97F35"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61F2210B"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1,178</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0EA9411" w14:textId="77777777" w:rsidR="008E5645" w:rsidRDefault="008E5645" w:rsidP="008E5645">
            <w:pPr>
              <w:jc w:val="right"/>
              <w:rPr>
                <w:rFonts w:ascii="Calibri" w:hAnsi="Calibri"/>
                <w:sz w:val="20"/>
                <w:szCs w:val="20"/>
              </w:rPr>
            </w:pPr>
            <w:r>
              <w:rPr>
                <w:rFonts w:ascii="Calibri" w:hAnsi="Calibri"/>
                <w:sz w:val="20"/>
                <w:szCs w:val="20"/>
              </w:rPr>
              <w:t>650</w:t>
            </w:r>
          </w:p>
        </w:tc>
      </w:tr>
      <w:tr w:rsidR="008E5645" w14:paraId="1713FAA4"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2708C901" w14:textId="77777777" w:rsidR="008E5645" w:rsidRDefault="008E5645" w:rsidP="008E5645">
            <w:pPr>
              <w:rPr>
                <w:rFonts w:ascii="Calibri" w:hAnsi="Calibri"/>
                <w:b/>
                <w:bCs/>
                <w:sz w:val="20"/>
                <w:szCs w:val="20"/>
              </w:rPr>
            </w:pPr>
            <w:r>
              <w:rPr>
                <w:rFonts w:ascii="Calibri" w:hAnsi="Calibri"/>
                <w:b/>
                <w:bCs/>
                <w:sz w:val="20"/>
                <w:szCs w:val="20"/>
              </w:rPr>
              <w:t>D. Employee Access to Exposure Monitoring and Medical Records</w:t>
            </w:r>
          </w:p>
        </w:tc>
      </w:tr>
      <w:tr w:rsidR="008E5645" w14:paraId="2D25D969"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74831FCB" w14:textId="77777777" w:rsidR="008E5645" w:rsidRDefault="008E5645" w:rsidP="008E5645">
            <w:pPr>
              <w:rPr>
                <w:rFonts w:ascii="Calibri" w:hAnsi="Calibri"/>
                <w:sz w:val="20"/>
                <w:szCs w:val="20"/>
              </w:rPr>
            </w:pPr>
            <w:r>
              <w:rPr>
                <w:rFonts w:ascii="Calibri" w:hAnsi="Calibri"/>
                <w:sz w:val="20"/>
                <w:szCs w:val="20"/>
              </w:rPr>
              <w:t>Written Exposure Control Plan</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6567B41E" w14:textId="77777777" w:rsidR="008E5645" w:rsidRDefault="008E5645" w:rsidP="008E5645">
            <w:pPr>
              <w:rPr>
                <w:rFonts w:ascii="Calibri" w:hAnsi="Calibri"/>
                <w:color w:val="000000"/>
                <w:sz w:val="20"/>
                <w:szCs w:val="20"/>
              </w:rPr>
            </w:pPr>
            <w:r>
              <w:rPr>
                <w:rFonts w:ascii="Calibri" w:hAnsi="Calibri"/>
                <w:color w:val="000000"/>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675C906" w14:textId="77777777" w:rsidR="008E5645" w:rsidRDefault="008E5645" w:rsidP="008E5645">
            <w:pPr>
              <w:rPr>
                <w:rFonts w:ascii="Calibri" w:hAnsi="Calibri"/>
                <w:color w:val="000000"/>
                <w:sz w:val="20"/>
                <w:szCs w:val="20"/>
              </w:rPr>
            </w:pPr>
            <w:r>
              <w:rPr>
                <w:rFonts w:ascii="Calibri" w:hAnsi="Calibri"/>
                <w:color w:val="000000"/>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FADDB1E"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4BBC1C56" w14:textId="77777777" w:rsidR="008E5645" w:rsidRDefault="008E5645" w:rsidP="008E5645">
            <w:pPr>
              <w:jc w:val="right"/>
              <w:rPr>
                <w:rFonts w:ascii="Calibri" w:hAnsi="Calibri"/>
                <w:sz w:val="20"/>
                <w:szCs w:val="20"/>
              </w:rPr>
            </w:pPr>
            <w:r>
              <w:rPr>
                <w:rFonts w:ascii="Calibri" w:hAnsi="Calibri"/>
                <w:sz w:val="20"/>
                <w:szCs w:val="20"/>
              </w:rPr>
              <w:t>2513</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A97F4A0" w14:textId="77777777" w:rsidR="008E5645" w:rsidRDefault="008E5645" w:rsidP="008E5645">
            <w:pPr>
              <w:jc w:val="right"/>
              <w:rPr>
                <w:rFonts w:ascii="Calibri" w:hAnsi="Calibri"/>
                <w:sz w:val="20"/>
                <w:szCs w:val="20"/>
              </w:rPr>
            </w:pPr>
            <w:r>
              <w:rPr>
                <w:rFonts w:ascii="Calibri" w:hAnsi="Calibri"/>
                <w:sz w:val="20"/>
                <w:szCs w:val="20"/>
              </w:rPr>
              <w:t>62%</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2904863"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435C285" w14:textId="77777777" w:rsidR="008E5645" w:rsidRDefault="008E5645" w:rsidP="008E5645">
            <w:pPr>
              <w:jc w:val="right"/>
              <w:rPr>
                <w:rFonts w:ascii="Calibri" w:hAnsi="Calibri"/>
                <w:color w:val="000000"/>
                <w:sz w:val="20"/>
                <w:szCs w:val="20"/>
              </w:rPr>
            </w:pPr>
            <w:r>
              <w:rPr>
                <w:rFonts w:ascii="Calibri" w:hAnsi="Calibri"/>
                <w:color w:val="000000"/>
                <w:sz w:val="20"/>
                <w:szCs w:val="20"/>
              </w:rPr>
              <w:t>125</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D74703D"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0702B1C0"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2,833</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D69C135" w14:textId="77777777" w:rsidR="008E5645" w:rsidRDefault="008E5645" w:rsidP="008E5645">
            <w:pPr>
              <w:jc w:val="right"/>
              <w:rPr>
                <w:rFonts w:ascii="Calibri" w:hAnsi="Calibri"/>
                <w:sz w:val="20"/>
                <w:szCs w:val="20"/>
              </w:rPr>
            </w:pPr>
            <w:r>
              <w:rPr>
                <w:rFonts w:ascii="Calibri" w:hAnsi="Calibri"/>
                <w:sz w:val="20"/>
                <w:szCs w:val="20"/>
              </w:rPr>
              <w:t>1,558</w:t>
            </w:r>
          </w:p>
        </w:tc>
      </w:tr>
      <w:tr w:rsidR="008E5645" w14:paraId="55DD08C8"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0124BBE" w14:textId="77777777" w:rsidR="008E5645" w:rsidRDefault="008E5645" w:rsidP="008E5645">
            <w:pPr>
              <w:rPr>
                <w:rFonts w:ascii="Calibri" w:hAnsi="Calibri"/>
                <w:sz w:val="20"/>
                <w:szCs w:val="20"/>
              </w:rPr>
            </w:pPr>
            <w:r>
              <w:rPr>
                <w:rFonts w:ascii="Calibri" w:hAnsi="Calibri"/>
                <w:sz w:val="20"/>
                <w:szCs w:val="20"/>
              </w:rPr>
              <w:t>Access to Records</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8F06D25" w14:textId="77777777" w:rsidR="008E5645" w:rsidRDefault="008E5645" w:rsidP="008E5645">
            <w:pPr>
              <w:rPr>
                <w:rFonts w:ascii="Calibri" w:hAnsi="Calibri"/>
                <w:sz w:val="20"/>
                <w:szCs w:val="20"/>
              </w:rPr>
            </w:pPr>
            <w:r>
              <w:rPr>
                <w:rFonts w:ascii="Calibri" w:hAnsi="Calibri"/>
                <w:sz w:val="20"/>
                <w:szCs w:val="20"/>
              </w:rPr>
              <w:t>Annual</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A981C54" w14:textId="77777777" w:rsidR="008E5645" w:rsidRDefault="008E5645" w:rsidP="008E5645">
            <w:pPr>
              <w:rPr>
                <w:rFonts w:ascii="Calibri" w:hAnsi="Calibri"/>
                <w:color w:val="000000"/>
                <w:sz w:val="20"/>
                <w:szCs w:val="20"/>
              </w:rPr>
            </w:pPr>
            <w:r>
              <w:rPr>
                <w:rFonts w:ascii="Calibri" w:hAnsi="Calibri"/>
                <w:color w:val="000000"/>
                <w:sz w:val="20"/>
                <w:szCs w:val="20"/>
              </w:rPr>
              <w:t>Employee</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8838DF7" w14:textId="77777777" w:rsidR="008E5645" w:rsidRDefault="008E5645" w:rsidP="008E5645">
            <w:pPr>
              <w:rPr>
                <w:rFonts w:ascii="Calibri" w:hAnsi="Calibri"/>
                <w:sz w:val="20"/>
                <w:szCs w:val="20"/>
              </w:rPr>
            </w:pPr>
            <w:r>
              <w:rPr>
                <w:rFonts w:ascii="Calibri" w:hAnsi="Calibri"/>
                <w:sz w:val="20"/>
                <w:szCs w:val="20"/>
              </w:rPr>
              <w:t>Clerical</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69EA398F" w14:textId="77777777" w:rsidR="008E5645" w:rsidRDefault="008E5645" w:rsidP="008E5645">
            <w:pPr>
              <w:jc w:val="right"/>
              <w:rPr>
                <w:rFonts w:ascii="Calibri" w:hAnsi="Calibri"/>
                <w:sz w:val="20"/>
                <w:szCs w:val="20"/>
              </w:rPr>
            </w:pPr>
            <w:r>
              <w:rPr>
                <w:rFonts w:ascii="Calibri" w:hAnsi="Calibri"/>
                <w:sz w:val="20"/>
                <w:szCs w:val="20"/>
              </w:rPr>
              <w:t>2,513</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9AF1477" w14:textId="77777777" w:rsidR="008E5645" w:rsidRDefault="008E5645" w:rsidP="008E5645">
            <w:pPr>
              <w:jc w:val="right"/>
              <w:rPr>
                <w:rFonts w:ascii="Calibri" w:hAnsi="Calibri"/>
                <w:sz w:val="20"/>
                <w:szCs w:val="20"/>
              </w:rPr>
            </w:pPr>
            <w:r>
              <w:rPr>
                <w:rFonts w:ascii="Calibri" w:hAnsi="Calibri"/>
                <w:sz w:val="20"/>
                <w:szCs w:val="20"/>
              </w:rPr>
              <w:t>100%</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CB0FA30" w14:textId="77777777" w:rsidR="008E5645" w:rsidRDefault="008E5645" w:rsidP="008E5645">
            <w:pPr>
              <w:jc w:val="right"/>
              <w:rPr>
                <w:rFonts w:ascii="Calibri" w:hAnsi="Calibri"/>
                <w:sz w:val="20"/>
                <w:szCs w:val="20"/>
              </w:rPr>
            </w:pPr>
            <w:r>
              <w:rPr>
                <w:rFonts w:ascii="Calibri" w:hAnsi="Calibri"/>
                <w:sz w:val="20"/>
                <w:szCs w:val="20"/>
              </w:rPr>
              <w:t>0.08</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1C7ADEED" w14:textId="77777777" w:rsidR="008E5645" w:rsidRDefault="008E5645" w:rsidP="008E5645">
            <w:pPr>
              <w:jc w:val="right"/>
              <w:rPr>
                <w:rFonts w:ascii="Calibri" w:hAnsi="Calibri"/>
                <w:color w:val="000000"/>
                <w:sz w:val="20"/>
                <w:szCs w:val="20"/>
              </w:rPr>
            </w:pPr>
            <w:r>
              <w:rPr>
                <w:rFonts w:ascii="Calibri" w:hAnsi="Calibri"/>
                <w:color w:val="000000"/>
                <w:sz w:val="20"/>
                <w:szCs w:val="20"/>
              </w:rPr>
              <w:t>201</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0C6FB9F" w14:textId="77777777" w:rsidR="008E5645" w:rsidRDefault="008E5645" w:rsidP="008E5645">
            <w:pPr>
              <w:jc w:val="right"/>
              <w:rPr>
                <w:rFonts w:ascii="Calibri" w:hAnsi="Calibri"/>
                <w:sz w:val="20"/>
                <w:szCs w:val="20"/>
              </w:rPr>
            </w:pPr>
            <w:r>
              <w:rPr>
                <w:rFonts w:ascii="Calibri" w:hAnsi="Calibri"/>
                <w:sz w:val="20"/>
                <w:szCs w:val="20"/>
              </w:rPr>
              <w:t>$</w:t>
            </w:r>
            <w:r w:rsidR="00AD51C4">
              <w:rPr>
                <w:rFonts w:ascii="Calibri" w:hAnsi="Calibri"/>
                <w:sz w:val="20"/>
                <w:szCs w:val="20"/>
              </w:rPr>
              <w:t>22.66</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5CAFCE37" w14:textId="77777777" w:rsidR="008E5645" w:rsidRDefault="008E5645" w:rsidP="009C48F0">
            <w:pPr>
              <w:jc w:val="right"/>
              <w:rPr>
                <w:rFonts w:ascii="Calibri" w:hAnsi="Calibri"/>
                <w:color w:val="000000"/>
                <w:sz w:val="20"/>
                <w:szCs w:val="20"/>
              </w:rPr>
            </w:pPr>
            <w:r>
              <w:rPr>
                <w:rFonts w:ascii="Calibri" w:hAnsi="Calibri"/>
                <w:color w:val="000000"/>
                <w:sz w:val="20"/>
                <w:szCs w:val="20"/>
              </w:rPr>
              <w:t>$</w:t>
            </w:r>
            <w:r w:rsidR="009C48F0">
              <w:rPr>
                <w:rFonts w:ascii="Calibri" w:hAnsi="Calibri"/>
                <w:color w:val="000000"/>
                <w:sz w:val="20"/>
                <w:szCs w:val="20"/>
              </w:rPr>
              <w:t>4,555</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5F86EA72" w14:textId="77777777" w:rsidR="008E5645" w:rsidRDefault="008E5645" w:rsidP="008E5645">
            <w:pPr>
              <w:jc w:val="right"/>
              <w:rPr>
                <w:rFonts w:ascii="Calibri" w:hAnsi="Calibri"/>
                <w:sz w:val="20"/>
                <w:szCs w:val="20"/>
              </w:rPr>
            </w:pPr>
            <w:r>
              <w:rPr>
                <w:rFonts w:ascii="Calibri" w:hAnsi="Calibri"/>
                <w:sz w:val="20"/>
                <w:szCs w:val="20"/>
              </w:rPr>
              <w:t>2,513</w:t>
            </w:r>
          </w:p>
        </w:tc>
      </w:tr>
      <w:tr w:rsidR="008E5645" w14:paraId="6547D793"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1BA6B3AE" w14:textId="77777777" w:rsidR="008E5645" w:rsidRDefault="008E5645" w:rsidP="008E5645">
            <w:pPr>
              <w:rPr>
                <w:rFonts w:ascii="Calibri" w:hAnsi="Calibri"/>
                <w:b/>
                <w:bCs/>
                <w:sz w:val="20"/>
                <w:szCs w:val="20"/>
              </w:rPr>
            </w:pPr>
          </w:p>
        </w:tc>
      </w:tr>
      <w:tr w:rsidR="008E5645" w14:paraId="20AE95A2" w14:textId="77777777" w:rsidTr="008E5645">
        <w:trPr>
          <w:trHeight w:val="258"/>
        </w:trPr>
        <w:tc>
          <w:tcPr>
            <w:tcW w:w="13539" w:type="dxa"/>
            <w:gridSpan w:val="11"/>
            <w:tcBorders>
              <w:top w:val="nil"/>
              <w:left w:val="single" w:sz="8" w:space="0" w:color="auto"/>
              <w:bottom w:val="single" w:sz="8" w:space="0" w:color="auto"/>
              <w:right w:val="single" w:sz="8" w:space="0" w:color="000000"/>
            </w:tcBorders>
            <w:shd w:val="clear" w:color="auto" w:fill="93CDDD"/>
            <w:tcMar>
              <w:top w:w="0" w:type="dxa"/>
              <w:left w:w="58" w:type="dxa"/>
              <w:bottom w:w="0" w:type="dxa"/>
              <w:right w:w="58" w:type="dxa"/>
            </w:tcMar>
            <w:vAlign w:val="center"/>
            <w:hideMark/>
          </w:tcPr>
          <w:p w14:paraId="1026198B" w14:textId="77777777" w:rsidR="008E5645" w:rsidRDefault="008E5645" w:rsidP="008E5645">
            <w:pPr>
              <w:keepNext/>
              <w:rPr>
                <w:rFonts w:ascii="Calibri" w:hAnsi="Calibri"/>
                <w:b/>
                <w:bCs/>
                <w:sz w:val="20"/>
                <w:szCs w:val="20"/>
              </w:rPr>
            </w:pPr>
            <w:r>
              <w:rPr>
                <w:rFonts w:ascii="Calibri" w:hAnsi="Calibri"/>
                <w:b/>
                <w:bCs/>
                <w:sz w:val="20"/>
                <w:szCs w:val="20"/>
              </w:rPr>
              <w:t>Total</w:t>
            </w:r>
          </w:p>
        </w:tc>
      </w:tr>
      <w:tr w:rsidR="008E5645" w14:paraId="0874D4C7"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4AF1ACD" w14:textId="77777777" w:rsidR="008E5645" w:rsidRDefault="008E5645" w:rsidP="008E5645">
            <w:pPr>
              <w:rPr>
                <w:rFonts w:ascii="Calibri" w:hAnsi="Calibri"/>
                <w:sz w:val="20"/>
                <w:szCs w:val="20"/>
              </w:rPr>
            </w:pPr>
            <w:r>
              <w:rPr>
                <w:rFonts w:ascii="Calibri" w:hAnsi="Calibri"/>
                <w:sz w:val="20"/>
                <w:szCs w:val="20"/>
              </w:rPr>
              <w:t>First Year</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CA41818" w14:textId="77777777" w:rsidR="008E5645" w:rsidRDefault="008E5645" w:rsidP="008E5645">
            <w:pPr>
              <w:rPr>
                <w:rFonts w:ascii="Calibri" w:hAnsi="Calibri"/>
                <w:sz w:val="20"/>
                <w:szCs w:val="20"/>
              </w:rPr>
            </w:pPr>
            <w:r>
              <w:rPr>
                <w:rFonts w:ascii="Calibri" w:hAnsi="Calibri"/>
                <w:sz w:val="20"/>
                <w:szCs w:val="20"/>
              </w:rPr>
              <w:t> </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E3D2098" w14:textId="77777777" w:rsidR="008E5645" w:rsidRDefault="008E5645" w:rsidP="008E5645">
            <w:pPr>
              <w:rPr>
                <w:rFonts w:ascii="Calibri" w:hAnsi="Calibri"/>
                <w:sz w:val="20"/>
                <w:szCs w:val="20"/>
              </w:rPr>
            </w:pPr>
            <w:r>
              <w:rPr>
                <w:rFonts w:ascii="Calibri" w:hAnsi="Calibri"/>
                <w:sz w:val="20"/>
                <w:szCs w:val="20"/>
              </w:rPr>
              <w:t> </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A1832D1" w14:textId="77777777" w:rsidR="008E5645" w:rsidRDefault="008E5645" w:rsidP="008E5645">
            <w:pPr>
              <w:rPr>
                <w:rFonts w:ascii="Calibri" w:hAnsi="Calibri"/>
                <w:sz w:val="20"/>
                <w:szCs w:val="20"/>
              </w:rPr>
            </w:pPr>
            <w:r>
              <w:rPr>
                <w:rFonts w:ascii="Calibri" w:hAnsi="Calibri"/>
                <w:sz w:val="20"/>
                <w:szCs w:val="20"/>
              </w:rPr>
              <w:t> </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0D6286B2" w14:textId="77777777" w:rsidR="008E5645" w:rsidRDefault="00E37297" w:rsidP="008E5645">
            <w:pPr>
              <w:autoSpaceDE/>
              <w:autoSpaceDN/>
              <w:rPr>
                <w:rFonts w:eastAsia="Times New Roman"/>
                <w:sz w:val="20"/>
                <w:szCs w:val="20"/>
                <w:lang w:eastAsia="en-US"/>
              </w:rPr>
            </w:pPr>
            <w:r>
              <w:rPr>
                <w:rFonts w:eastAsia="Times New Roman"/>
                <w:sz w:val="20"/>
                <w:szCs w:val="20"/>
                <w:lang w:eastAsia="en-US"/>
              </w:rPr>
              <w:t>69,172</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7D61D6E" w14:textId="77777777" w:rsidR="008E5645" w:rsidRDefault="008E5645" w:rsidP="008E5645">
            <w:pPr>
              <w:rPr>
                <w:rFonts w:ascii="Calibri" w:hAnsi="Calibri"/>
                <w:color w:val="000000"/>
                <w:sz w:val="20"/>
                <w:szCs w:val="20"/>
              </w:rPr>
            </w:pPr>
            <w:r>
              <w:rPr>
                <w:rFonts w:ascii="Calibri" w:hAnsi="Calibri"/>
                <w:color w:val="000000"/>
                <w:sz w:val="20"/>
                <w:szCs w:val="20"/>
              </w:rPr>
              <w:t> </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C33B25F" w14:textId="77777777" w:rsidR="008E5645" w:rsidRDefault="008E5645" w:rsidP="008E5645">
            <w:pPr>
              <w:rPr>
                <w:rFonts w:ascii="Calibri" w:hAnsi="Calibri"/>
                <w:sz w:val="20"/>
                <w:szCs w:val="20"/>
              </w:rPr>
            </w:pPr>
            <w:r>
              <w:rPr>
                <w:rFonts w:ascii="Calibri" w:hAnsi="Calibri"/>
                <w:sz w:val="20"/>
                <w:szCs w:val="20"/>
              </w:rPr>
              <w:t> </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364E9CD6" w14:textId="77777777" w:rsidR="008E5645" w:rsidRDefault="00E37297" w:rsidP="00E37297">
            <w:pPr>
              <w:autoSpaceDE/>
              <w:autoSpaceDN/>
              <w:rPr>
                <w:rFonts w:eastAsia="Times New Roman"/>
                <w:sz w:val="20"/>
                <w:szCs w:val="20"/>
                <w:lang w:eastAsia="en-US"/>
              </w:rPr>
            </w:pPr>
            <w:r>
              <w:rPr>
                <w:rFonts w:eastAsia="Times New Roman"/>
                <w:sz w:val="20"/>
                <w:szCs w:val="20"/>
                <w:lang w:eastAsia="en-US"/>
              </w:rPr>
              <w:t>36,882</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0E38BAC" w14:textId="77777777" w:rsidR="008E5645" w:rsidRDefault="008E5645" w:rsidP="008E5645">
            <w:pPr>
              <w:rPr>
                <w:rFonts w:ascii="Calibri" w:hAnsi="Calibri"/>
                <w:sz w:val="20"/>
                <w:szCs w:val="20"/>
              </w:rPr>
            </w:pPr>
            <w:r>
              <w:rPr>
                <w:rFonts w:ascii="Calibri" w:hAnsi="Calibri"/>
                <w:sz w:val="20"/>
                <w:szCs w:val="20"/>
              </w:rPr>
              <w:t> </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3471F55D" w14:textId="77777777" w:rsidR="008E5645" w:rsidRDefault="008E5645" w:rsidP="00E37297">
            <w:pPr>
              <w:jc w:val="right"/>
              <w:rPr>
                <w:rFonts w:ascii="Calibri" w:hAnsi="Calibri"/>
                <w:color w:val="000000"/>
                <w:sz w:val="20"/>
                <w:szCs w:val="20"/>
              </w:rPr>
            </w:pPr>
            <w:r>
              <w:rPr>
                <w:rFonts w:ascii="Calibri" w:hAnsi="Calibri"/>
                <w:color w:val="000000"/>
                <w:sz w:val="20"/>
                <w:szCs w:val="20"/>
              </w:rPr>
              <w:t>$</w:t>
            </w:r>
            <w:r w:rsidR="00E37297">
              <w:rPr>
                <w:rFonts w:ascii="Calibri" w:hAnsi="Calibri"/>
                <w:color w:val="000000"/>
                <w:sz w:val="20"/>
                <w:szCs w:val="20"/>
              </w:rPr>
              <w:t>2,891,298</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12DECD40" w14:textId="77777777" w:rsidR="008E5645" w:rsidRDefault="008E4539" w:rsidP="008E5645">
            <w:pPr>
              <w:autoSpaceDE/>
              <w:autoSpaceDN/>
              <w:rPr>
                <w:rFonts w:eastAsia="Times New Roman"/>
                <w:sz w:val="20"/>
                <w:szCs w:val="20"/>
                <w:lang w:eastAsia="en-US"/>
              </w:rPr>
            </w:pPr>
            <w:r>
              <w:rPr>
                <w:rFonts w:eastAsia="Times New Roman"/>
                <w:sz w:val="20"/>
                <w:szCs w:val="20"/>
                <w:lang w:eastAsia="en-US"/>
              </w:rPr>
              <w:t>50,191</w:t>
            </w:r>
          </w:p>
        </w:tc>
      </w:tr>
      <w:tr w:rsidR="008E5645" w14:paraId="32F3F2AA" w14:textId="77777777" w:rsidTr="008E5645">
        <w:trPr>
          <w:trHeight w:val="258"/>
        </w:trPr>
        <w:tc>
          <w:tcPr>
            <w:tcW w:w="1345"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05137AD3" w14:textId="77777777" w:rsidR="008E5645" w:rsidRDefault="008E5645" w:rsidP="008E5645">
            <w:pPr>
              <w:rPr>
                <w:rFonts w:ascii="Calibri" w:hAnsi="Calibri"/>
                <w:sz w:val="20"/>
                <w:szCs w:val="20"/>
              </w:rPr>
            </w:pPr>
            <w:r>
              <w:rPr>
                <w:rFonts w:ascii="Calibri" w:hAnsi="Calibri"/>
                <w:sz w:val="20"/>
                <w:szCs w:val="20"/>
              </w:rPr>
              <w:t>Annual</w:t>
            </w:r>
          </w:p>
        </w:tc>
        <w:tc>
          <w:tcPr>
            <w:tcW w:w="981"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575BA60A" w14:textId="77777777" w:rsidR="008E5645" w:rsidRDefault="008E5645" w:rsidP="008E5645">
            <w:pPr>
              <w:rPr>
                <w:rFonts w:ascii="Calibri" w:hAnsi="Calibri"/>
                <w:sz w:val="20"/>
                <w:szCs w:val="20"/>
              </w:rPr>
            </w:pPr>
            <w:r>
              <w:rPr>
                <w:rFonts w:ascii="Calibri" w:hAnsi="Calibri"/>
                <w:sz w:val="20"/>
                <w:szCs w:val="20"/>
              </w:rPr>
              <w:t> </w:t>
            </w:r>
          </w:p>
        </w:tc>
        <w:tc>
          <w:tcPr>
            <w:tcW w:w="126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71FDA45C" w14:textId="77777777" w:rsidR="008E5645" w:rsidRDefault="008E5645" w:rsidP="008E5645">
            <w:pPr>
              <w:rPr>
                <w:rFonts w:ascii="Calibri" w:hAnsi="Calibri"/>
                <w:sz w:val="20"/>
                <w:szCs w:val="20"/>
              </w:rPr>
            </w:pPr>
            <w:r>
              <w:rPr>
                <w:rFonts w:ascii="Calibri" w:hAnsi="Calibri"/>
                <w:sz w:val="20"/>
                <w:szCs w:val="20"/>
              </w:rPr>
              <w:t> </w:t>
            </w:r>
          </w:p>
        </w:tc>
        <w:tc>
          <w:tcPr>
            <w:tcW w:w="11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2A9753F6" w14:textId="77777777" w:rsidR="008E5645" w:rsidRDefault="008E5645" w:rsidP="008E5645">
            <w:pPr>
              <w:rPr>
                <w:rFonts w:ascii="Calibri" w:hAnsi="Calibri"/>
                <w:sz w:val="20"/>
                <w:szCs w:val="20"/>
              </w:rPr>
            </w:pPr>
            <w:r>
              <w:rPr>
                <w:rFonts w:ascii="Calibri" w:hAnsi="Calibri"/>
                <w:sz w:val="20"/>
                <w:szCs w:val="20"/>
              </w:rPr>
              <w:t> </w:t>
            </w:r>
          </w:p>
        </w:tc>
        <w:tc>
          <w:tcPr>
            <w:tcW w:w="1416" w:type="dxa"/>
            <w:tcBorders>
              <w:top w:val="nil"/>
              <w:left w:val="nil"/>
              <w:bottom w:val="single" w:sz="8" w:space="0" w:color="auto"/>
              <w:right w:val="nil"/>
            </w:tcBorders>
            <w:tcMar>
              <w:top w:w="0" w:type="dxa"/>
              <w:left w:w="58" w:type="dxa"/>
              <w:bottom w:w="0" w:type="dxa"/>
              <w:right w:w="58" w:type="dxa"/>
            </w:tcMar>
            <w:vAlign w:val="center"/>
            <w:hideMark/>
          </w:tcPr>
          <w:p w14:paraId="0A7CC5A2" w14:textId="77777777" w:rsidR="008E5645" w:rsidRDefault="008E5645" w:rsidP="008E5645">
            <w:pPr>
              <w:autoSpaceDE/>
              <w:autoSpaceDN/>
              <w:rPr>
                <w:rFonts w:eastAsia="Times New Roman"/>
                <w:sz w:val="20"/>
                <w:szCs w:val="20"/>
                <w:lang w:eastAsia="en-US"/>
              </w:rPr>
            </w:pPr>
            <w:r>
              <w:rPr>
                <w:rFonts w:eastAsia="Times New Roman"/>
                <w:sz w:val="20"/>
                <w:szCs w:val="20"/>
                <w:lang w:eastAsia="en-US"/>
              </w:rPr>
              <w:t>185,320</w:t>
            </w:r>
          </w:p>
        </w:tc>
        <w:tc>
          <w:tcPr>
            <w:tcW w:w="1089"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6FB69358" w14:textId="77777777" w:rsidR="008E5645" w:rsidRDefault="008E5645" w:rsidP="008E5645">
            <w:pPr>
              <w:rPr>
                <w:rFonts w:ascii="Calibri" w:hAnsi="Calibri"/>
                <w:sz w:val="20"/>
                <w:szCs w:val="20"/>
              </w:rPr>
            </w:pPr>
            <w:r>
              <w:rPr>
                <w:rFonts w:ascii="Calibri" w:hAnsi="Calibri"/>
                <w:sz w:val="20"/>
                <w:szCs w:val="20"/>
              </w:rPr>
              <w:t> </w:t>
            </w:r>
          </w:p>
        </w:tc>
        <w:tc>
          <w:tcPr>
            <w:tcW w:w="927"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A3F7959" w14:textId="77777777" w:rsidR="008E5645" w:rsidRDefault="008E5645" w:rsidP="008E5645">
            <w:pPr>
              <w:rPr>
                <w:rFonts w:ascii="Calibri" w:hAnsi="Calibri"/>
                <w:sz w:val="20"/>
                <w:szCs w:val="20"/>
              </w:rPr>
            </w:pPr>
            <w:r>
              <w:rPr>
                <w:rFonts w:ascii="Calibri" w:hAnsi="Calibri"/>
                <w:sz w:val="20"/>
                <w:szCs w:val="20"/>
              </w:rPr>
              <w:t> </w:t>
            </w:r>
          </w:p>
        </w:tc>
        <w:tc>
          <w:tcPr>
            <w:tcW w:w="1416"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001F3835" w14:textId="77777777" w:rsidR="008E5645" w:rsidRDefault="008E5645" w:rsidP="008E5645">
            <w:pPr>
              <w:autoSpaceDE/>
              <w:autoSpaceDN/>
              <w:rPr>
                <w:rFonts w:eastAsia="Times New Roman"/>
                <w:sz w:val="20"/>
                <w:szCs w:val="20"/>
                <w:lang w:eastAsia="en-US"/>
              </w:rPr>
            </w:pPr>
            <w:r>
              <w:rPr>
                <w:rFonts w:eastAsia="Times New Roman"/>
                <w:sz w:val="20"/>
                <w:szCs w:val="20"/>
                <w:lang w:eastAsia="en-US"/>
              </w:rPr>
              <w:t>71,400</w:t>
            </w:r>
          </w:p>
        </w:tc>
        <w:tc>
          <w:tcPr>
            <w:tcW w:w="723" w:type="dxa"/>
            <w:tcBorders>
              <w:top w:val="nil"/>
              <w:left w:val="nil"/>
              <w:bottom w:val="single" w:sz="8" w:space="0" w:color="auto"/>
              <w:right w:val="single" w:sz="8" w:space="0" w:color="auto"/>
            </w:tcBorders>
            <w:tcMar>
              <w:top w:w="0" w:type="dxa"/>
              <w:left w:w="58" w:type="dxa"/>
              <w:bottom w:w="0" w:type="dxa"/>
              <w:right w:w="58" w:type="dxa"/>
            </w:tcMar>
            <w:vAlign w:val="center"/>
            <w:hideMark/>
          </w:tcPr>
          <w:p w14:paraId="48BBF9CF" w14:textId="77777777" w:rsidR="008E5645" w:rsidRDefault="008E5645" w:rsidP="008E5645">
            <w:pPr>
              <w:rPr>
                <w:rFonts w:ascii="Calibri" w:hAnsi="Calibri"/>
                <w:sz w:val="20"/>
                <w:szCs w:val="20"/>
              </w:rPr>
            </w:pPr>
            <w:r>
              <w:rPr>
                <w:rFonts w:ascii="Calibri" w:hAnsi="Calibri"/>
                <w:sz w:val="20"/>
                <w:szCs w:val="20"/>
              </w:rPr>
              <w:t> </w:t>
            </w:r>
          </w:p>
        </w:tc>
        <w:tc>
          <w:tcPr>
            <w:tcW w:w="1843" w:type="dxa"/>
            <w:tcBorders>
              <w:top w:val="nil"/>
              <w:left w:val="nil"/>
              <w:bottom w:val="single" w:sz="8" w:space="0" w:color="auto"/>
              <w:right w:val="nil"/>
            </w:tcBorders>
            <w:tcMar>
              <w:top w:w="0" w:type="dxa"/>
              <w:left w:w="58" w:type="dxa"/>
              <w:bottom w:w="0" w:type="dxa"/>
              <w:right w:w="58" w:type="dxa"/>
            </w:tcMar>
            <w:vAlign w:val="center"/>
            <w:hideMark/>
          </w:tcPr>
          <w:p w14:paraId="6E6B48A6" w14:textId="77777777" w:rsidR="008E5645" w:rsidRDefault="008E5645" w:rsidP="005B4895">
            <w:pPr>
              <w:jc w:val="right"/>
              <w:rPr>
                <w:rFonts w:ascii="Calibri" w:hAnsi="Calibri"/>
                <w:sz w:val="20"/>
                <w:szCs w:val="20"/>
              </w:rPr>
            </w:pPr>
            <w:r>
              <w:rPr>
                <w:rFonts w:ascii="Calibri" w:hAnsi="Calibri"/>
                <w:sz w:val="20"/>
                <w:szCs w:val="20"/>
              </w:rPr>
              <w:t>$</w:t>
            </w:r>
            <w:r w:rsidR="005B4895">
              <w:rPr>
                <w:rFonts w:ascii="Calibri" w:hAnsi="Calibri"/>
                <w:sz w:val="20"/>
                <w:szCs w:val="20"/>
              </w:rPr>
              <w:t>3,580,075</w:t>
            </w:r>
          </w:p>
        </w:tc>
        <w:tc>
          <w:tcPr>
            <w:tcW w:w="1416" w:type="dxa"/>
            <w:tcBorders>
              <w:top w:val="nil"/>
              <w:left w:val="single" w:sz="8" w:space="0" w:color="auto"/>
              <w:bottom w:val="single" w:sz="8" w:space="0" w:color="auto"/>
              <w:right w:val="single" w:sz="8" w:space="0" w:color="auto"/>
            </w:tcBorders>
            <w:tcMar>
              <w:top w:w="0" w:type="dxa"/>
              <w:left w:w="58" w:type="dxa"/>
              <w:bottom w:w="0" w:type="dxa"/>
              <w:right w:w="58" w:type="dxa"/>
            </w:tcMar>
            <w:vAlign w:val="center"/>
            <w:hideMark/>
          </w:tcPr>
          <w:p w14:paraId="24CEF75A" w14:textId="790A32DE" w:rsidR="008E5645" w:rsidRDefault="008E5645" w:rsidP="008E5645">
            <w:pPr>
              <w:autoSpaceDE/>
              <w:autoSpaceDN/>
              <w:rPr>
                <w:rFonts w:eastAsia="Times New Roman"/>
                <w:sz w:val="20"/>
                <w:szCs w:val="20"/>
                <w:lang w:eastAsia="en-US"/>
              </w:rPr>
            </w:pPr>
            <w:r>
              <w:rPr>
                <w:rFonts w:eastAsia="Times New Roman"/>
                <w:sz w:val="20"/>
                <w:szCs w:val="20"/>
                <w:lang w:eastAsia="en-US"/>
              </w:rPr>
              <w:t>125,01</w:t>
            </w:r>
            <w:r w:rsidR="0043673D">
              <w:rPr>
                <w:rFonts w:eastAsia="Times New Roman"/>
                <w:sz w:val="20"/>
                <w:szCs w:val="20"/>
                <w:lang w:eastAsia="en-US"/>
              </w:rPr>
              <w:t>9</w:t>
            </w:r>
          </w:p>
        </w:tc>
      </w:tr>
      <w:tr w:rsidR="008E5645" w14:paraId="2CF69771" w14:textId="77777777" w:rsidTr="007F7EEA">
        <w:trPr>
          <w:trHeight w:val="258"/>
        </w:trPr>
        <w:tc>
          <w:tcPr>
            <w:tcW w:w="1345" w:type="dxa"/>
            <w:tcBorders>
              <w:top w:val="nil"/>
              <w:left w:val="single" w:sz="8" w:space="0" w:color="auto"/>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53B13BB9" w14:textId="77777777" w:rsidR="008E5645" w:rsidRPr="000F7316" w:rsidRDefault="008E5645" w:rsidP="008E5645">
            <w:pPr>
              <w:rPr>
                <w:rFonts w:ascii="Calibri" w:hAnsi="Calibri"/>
                <w:b/>
                <w:sz w:val="20"/>
                <w:szCs w:val="20"/>
              </w:rPr>
            </w:pPr>
            <w:r w:rsidRPr="000F7316">
              <w:rPr>
                <w:rFonts w:ascii="Calibri" w:hAnsi="Calibri"/>
                <w:b/>
                <w:sz w:val="20"/>
                <w:szCs w:val="20"/>
              </w:rPr>
              <w:t>Total</w:t>
            </w:r>
          </w:p>
        </w:tc>
        <w:tc>
          <w:tcPr>
            <w:tcW w:w="981"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514D0B7C"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1267"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13BE87BD"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1116"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0F6A2286"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1416" w:type="dxa"/>
            <w:tcBorders>
              <w:top w:val="nil"/>
              <w:left w:val="nil"/>
              <w:bottom w:val="single" w:sz="8" w:space="0" w:color="auto"/>
              <w:right w:val="nil"/>
            </w:tcBorders>
            <w:shd w:val="clear" w:color="auto" w:fill="D6E3BC" w:themeFill="accent3" w:themeFillTint="66"/>
            <w:tcMar>
              <w:top w:w="0" w:type="dxa"/>
              <w:left w:w="58" w:type="dxa"/>
              <w:bottom w:w="0" w:type="dxa"/>
              <w:right w:w="58" w:type="dxa"/>
            </w:tcMar>
            <w:vAlign w:val="center"/>
          </w:tcPr>
          <w:p w14:paraId="75BB1F61" w14:textId="77777777" w:rsidR="008E5645" w:rsidRPr="000F7316" w:rsidRDefault="00E37297" w:rsidP="008E5645">
            <w:pPr>
              <w:autoSpaceDE/>
              <w:autoSpaceDN/>
              <w:rPr>
                <w:rFonts w:eastAsia="Times New Roman"/>
                <w:b/>
                <w:sz w:val="20"/>
                <w:szCs w:val="20"/>
                <w:lang w:eastAsia="en-US"/>
              </w:rPr>
            </w:pPr>
            <w:r>
              <w:rPr>
                <w:rFonts w:eastAsia="Times New Roman"/>
                <w:b/>
                <w:sz w:val="20"/>
                <w:szCs w:val="20"/>
                <w:lang w:eastAsia="en-US"/>
              </w:rPr>
              <w:t>254,492</w:t>
            </w:r>
          </w:p>
        </w:tc>
        <w:tc>
          <w:tcPr>
            <w:tcW w:w="1089" w:type="dxa"/>
            <w:tcBorders>
              <w:top w:val="nil"/>
              <w:left w:val="single" w:sz="8" w:space="0" w:color="auto"/>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26AFCEFD"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927"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41A49867"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1416"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62776EBF" w14:textId="77777777" w:rsidR="008E5645" w:rsidRPr="000F7316" w:rsidRDefault="008E5645" w:rsidP="007753CE">
            <w:pPr>
              <w:autoSpaceDE/>
              <w:autoSpaceDN/>
              <w:rPr>
                <w:rFonts w:eastAsia="Times New Roman"/>
                <w:b/>
                <w:sz w:val="20"/>
                <w:szCs w:val="20"/>
                <w:lang w:eastAsia="en-US"/>
              </w:rPr>
            </w:pPr>
            <w:r w:rsidRPr="000F7316">
              <w:rPr>
                <w:rFonts w:eastAsia="Times New Roman"/>
                <w:b/>
                <w:sz w:val="20"/>
                <w:szCs w:val="20"/>
                <w:lang w:eastAsia="en-US"/>
              </w:rPr>
              <w:t>108,</w:t>
            </w:r>
            <w:r w:rsidR="007753CE">
              <w:rPr>
                <w:rFonts w:eastAsia="Times New Roman"/>
                <w:b/>
                <w:sz w:val="20"/>
                <w:szCs w:val="20"/>
                <w:lang w:eastAsia="en-US"/>
              </w:rPr>
              <w:t>282</w:t>
            </w:r>
          </w:p>
        </w:tc>
        <w:tc>
          <w:tcPr>
            <w:tcW w:w="723" w:type="dxa"/>
            <w:tcBorders>
              <w:top w:val="nil"/>
              <w:left w:val="nil"/>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1AE09298" w14:textId="77777777" w:rsidR="008E5645" w:rsidRPr="000F7316" w:rsidRDefault="008E5645" w:rsidP="008E5645">
            <w:pPr>
              <w:rPr>
                <w:rFonts w:ascii="Calibri" w:hAnsi="Calibri"/>
                <w:b/>
                <w:sz w:val="20"/>
                <w:szCs w:val="20"/>
              </w:rPr>
            </w:pPr>
            <w:r w:rsidRPr="000F7316">
              <w:rPr>
                <w:rFonts w:ascii="Calibri" w:hAnsi="Calibri"/>
                <w:b/>
                <w:sz w:val="20"/>
                <w:szCs w:val="20"/>
              </w:rPr>
              <w:t> </w:t>
            </w:r>
          </w:p>
        </w:tc>
        <w:tc>
          <w:tcPr>
            <w:tcW w:w="1843" w:type="dxa"/>
            <w:tcBorders>
              <w:top w:val="nil"/>
              <w:left w:val="nil"/>
              <w:bottom w:val="single" w:sz="8" w:space="0" w:color="auto"/>
              <w:right w:val="nil"/>
            </w:tcBorders>
            <w:shd w:val="clear" w:color="auto" w:fill="D6E3BC" w:themeFill="accent3" w:themeFillTint="66"/>
            <w:tcMar>
              <w:top w:w="0" w:type="dxa"/>
              <w:left w:w="58" w:type="dxa"/>
              <w:bottom w:w="0" w:type="dxa"/>
              <w:right w:w="58" w:type="dxa"/>
            </w:tcMar>
            <w:vAlign w:val="center"/>
          </w:tcPr>
          <w:p w14:paraId="346498B4" w14:textId="77777777" w:rsidR="008E5645" w:rsidRPr="000F7316" w:rsidRDefault="008E5645" w:rsidP="007753CE">
            <w:pPr>
              <w:jc w:val="right"/>
              <w:rPr>
                <w:rFonts w:ascii="Calibri" w:hAnsi="Calibri"/>
                <w:b/>
                <w:sz w:val="20"/>
                <w:szCs w:val="20"/>
              </w:rPr>
            </w:pPr>
            <w:r w:rsidRPr="000F7316">
              <w:rPr>
                <w:rFonts w:ascii="Calibri" w:hAnsi="Calibri"/>
                <w:b/>
                <w:sz w:val="20"/>
                <w:szCs w:val="20"/>
              </w:rPr>
              <w:t>$</w:t>
            </w:r>
            <w:r w:rsidR="007753CE">
              <w:rPr>
                <w:rFonts w:ascii="Calibri" w:hAnsi="Calibri"/>
                <w:b/>
                <w:sz w:val="20"/>
                <w:szCs w:val="20"/>
              </w:rPr>
              <w:t>6,471,373</w:t>
            </w:r>
          </w:p>
        </w:tc>
        <w:tc>
          <w:tcPr>
            <w:tcW w:w="1416" w:type="dxa"/>
            <w:tcBorders>
              <w:top w:val="nil"/>
              <w:left w:val="single" w:sz="8" w:space="0" w:color="auto"/>
              <w:bottom w:val="single" w:sz="8" w:space="0" w:color="auto"/>
              <w:right w:val="single" w:sz="8" w:space="0" w:color="auto"/>
            </w:tcBorders>
            <w:shd w:val="clear" w:color="auto" w:fill="D6E3BC" w:themeFill="accent3" w:themeFillTint="66"/>
            <w:tcMar>
              <w:top w:w="0" w:type="dxa"/>
              <w:left w:w="58" w:type="dxa"/>
              <w:bottom w:w="0" w:type="dxa"/>
              <w:right w:w="58" w:type="dxa"/>
            </w:tcMar>
            <w:vAlign w:val="center"/>
          </w:tcPr>
          <w:p w14:paraId="1242EFCF" w14:textId="4895F65A" w:rsidR="008E5645" w:rsidRPr="000F7316" w:rsidRDefault="007753CE" w:rsidP="0043673D">
            <w:pPr>
              <w:autoSpaceDE/>
              <w:autoSpaceDN/>
              <w:rPr>
                <w:rFonts w:eastAsia="Times New Roman"/>
                <w:b/>
                <w:sz w:val="20"/>
                <w:szCs w:val="20"/>
                <w:lang w:eastAsia="en-US"/>
              </w:rPr>
            </w:pPr>
            <w:r>
              <w:rPr>
                <w:rFonts w:eastAsia="Times New Roman"/>
                <w:b/>
                <w:sz w:val="20"/>
                <w:szCs w:val="20"/>
                <w:lang w:eastAsia="en-US"/>
              </w:rPr>
              <w:t>175,</w:t>
            </w:r>
            <w:r w:rsidR="0043673D">
              <w:rPr>
                <w:rFonts w:eastAsia="Times New Roman"/>
                <w:b/>
                <w:sz w:val="20"/>
                <w:szCs w:val="20"/>
                <w:lang w:eastAsia="en-US"/>
              </w:rPr>
              <w:t>210</w:t>
            </w:r>
          </w:p>
        </w:tc>
      </w:tr>
      <w:tr w:rsidR="008E5645" w14:paraId="18F41A6F" w14:textId="77777777" w:rsidTr="008E5645">
        <w:trPr>
          <w:trHeight w:val="258"/>
        </w:trPr>
        <w:tc>
          <w:tcPr>
            <w:tcW w:w="1345" w:type="dxa"/>
            <w:tcBorders>
              <w:top w:val="nil"/>
              <w:left w:val="single" w:sz="8" w:space="0" w:color="auto"/>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0B1C8938" w14:textId="77777777" w:rsidR="008E5645" w:rsidRDefault="008E5645" w:rsidP="008E5645">
            <w:pPr>
              <w:rPr>
                <w:rFonts w:ascii="Calibri" w:hAnsi="Calibri"/>
                <w:b/>
                <w:bCs/>
                <w:sz w:val="20"/>
                <w:szCs w:val="20"/>
              </w:rPr>
            </w:pPr>
            <w:r>
              <w:rPr>
                <w:rFonts w:ascii="Calibri" w:hAnsi="Calibri"/>
                <w:b/>
                <w:bCs/>
                <w:sz w:val="20"/>
                <w:szCs w:val="20"/>
              </w:rPr>
              <w:t>Total ICR Three Year Average</w:t>
            </w:r>
          </w:p>
        </w:tc>
        <w:tc>
          <w:tcPr>
            <w:tcW w:w="981"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60C8E18A" w14:textId="77777777" w:rsidR="008E5645" w:rsidRDefault="008E5645" w:rsidP="008E5645">
            <w:pPr>
              <w:rPr>
                <w:rFonts w:ascii="Calibri" w:hAnsi="Calibri"/>
                <w:b/>
                <w:bCs/>
                <w:sz w:val="20"/>
                <w:szCs w:val="20"/>
              </w:rPr>
            </w:pPr>
            <w:r>
              <w:rPr>
                <w:rFonts w:ascii="Calibri" w:hAnsi="Calibri"/>
                <w:b/>
                <w:bCs/>
                <w:sz w:val="20"/>
                <w:szCs w:val="20"/>
              </w:rPr>
              <w:t> </w:t>
            </w:r>
          </w:p>
        </w:tc>
        <w:tc>
          <w:tcPr>
            <w:tcW w:w="1267"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15814DD1" w14:textId="77777777" w:rsidR="008E5645" w:rsidRDefault="008E5645" w:rsidP="008E5645">
            <w:pPr>
              <w:rPr>
                <w:rFonts w:ascii="Calibri" w:hAnsi="Calibri"/>
                <w:b/>
                <w:bCs/>
                <w:sz w:val="20"/>
                <w:szCs w:val="20"/>
              </w:rPr>
            </w:pPr>
            <w:r>
              <w:rPr>
                <w:rFonts w:ascii="Calibri" w:hAnsi="Calibri"/>
                <w:b/>
                <w:bCs/>
                <w:sz w:val="20"/>
                <w:szCs w:val="20"/>
              </w:rPr>
              <w:t> </w:t>
            </w:r>
          </w:p>
        </w:tc>
        <w:tc>
          <w:tcPr>
            <w:tcW w:w="1116"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1C9306DF" w14:textId="77777777" w:rsidR="008E5645" w:rsidRDefault="008E5645" w:rsidP="008E5645">
            <w:pPr>
              <w:rPr>
                <w:rFonts w:ascii="Calibri" w:hAnsi="Calibri"/>
                <w:b/>
                <w:bCs/>
                <w:sz w:val="20"/>
                <w:szCs w:val="20"/>
              </w:rPr>
            </w:pPr>
            <w:r>
              <w:rPr>
                <w:rFonts w:ascii="Calibri" w:hAnsi="Calibri"/>
                <w:b/>
                <w:bCs/>
                <w:sz w:val="20"/>
                <w:szCs w:val="20"/>
              </w:rPr>
              <w:t> </w:t>
            </w:r>
          </w:p>
        </w:tc>
        <w:tc>
          <w:tcPr>
            <w:tcW w:w="1416" w:type="dxa"/>
            <w:tcBorders>
              <w:top w:val="nil"/>
              <w:left w:val="nil"/>
              <w:bottom w:val="single" w:sz="8" w:space="0" w:color="auto"/>
              <w:right w:val="nil"/>
            </w:tcBorders>
            <w:shd w:val="clear" w:color="auto" w:fill="EAF1DD" w:themeFill="accent3" w:themeFillTint="33"/>
            <w:tcMar>
              <w:top w:w="0" w:type="dxa"/>
              <w:left w:w="58" w:type="dxa"/>
              <w:bottom w:w="0" w:type="dxa"/>
              <w:right w:w="58" w:type="dxa"/>
            </w:tcMar>
            <w:vAlign w:val="center"/>
            <w:hideMark/>
          </w:tcPr>
          <w:p w14:paraId="4F7B587A" w14:textId="77777777" w:rsidR="008E5645" w:rsidRPr="003B0846" w:rsidRDefault="007753CE" w:rsidP="008E5645">
            <w:pPr>
              <w:autoSpaceDE/>
              <w:autoSpaceDN/>
              <w:rPr>
                <w:rFonts w:eastAsia="Times New Roman"/>
                <w:b/>
                <w:sz w:val="20"/>
                <w:szCs w:val="20"/>
                <w:lang w:eastAsia="en-US"/>
              </w:rPr>
            </w:pPr>
            <w:r>
              <w:rPr>
                <w:rFonts w:eastAsia="Times New Roman"/>
                <w:b/>
                <w:sz w:val="20"/>
                <w:szCs w:val="20"/>
                <w:lang w:eastAsia="en-US"/>
              </w:rPr>
              <w:t>208,377</w:t>
            </w:r>
          </w:p>
        </w:tc>
        <w:tc>
          <w:tcPr>
            <w:tcW w:w="1089" w:type="dxa"/>
            <w:tcBorders>
              <w:top w:val="nil"/>
              <w:left w:val="single" w:sz="8" w:space="0" w:color="auto"/>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49FE1464" w14:textId="77777777" w:rsidR="008E5645" w:rsidRPr="00440F49" w:rsidRDefault="008E5645" w:rsidP="008E5645">
            <w:pPr>
              <w:rPr>
                <w:rFonts w:ascii="Calibri" w:hAnsi="Calibri"/>
                <w:b/>
                <w:bCs/>
                <w:sz w:val="20"/>
                <w:szCs w:val="20"/>
              </w:rPr>
            </w:pPr>
            <w:r w:rsidRPr="00440F49">
              <w:rPr>
                <w:rFonts w:ascii="Calibri" w:hAnsi="Calibri"/>
                <w:b/>
                <w:bCs/>
                <w:sz w:val="20"/>
                <w:szCs w:val="20"/>
              </w:rPr>
              <w:t> </w:t>
            </w:r>
          </w:p>
        </w:tc>
        <w:tc>
          <w:tcPr>
            <w:tcW w:w="927"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33611287" w14:textId="77777777" w:rsidR="008E5645" w:rsidRPr="00F30D92" w:rsidRDefault="008E5645" w:rsidP="008E5645">
            <w:pPr>
              <w:rPr>
                <w:rFonts w:ascii="Calibri" w:hAnsi="Calibri"/>
                <w:b/>
                <w:bCs/>
                <w:sz w:val="20"/>
                <w:szCs w:val="20"/>
              </w:rPr>
            </w:pPr>
            <w:r w:rsidRPr="00F30D92">
              <w:rPr>
                <w:rFonts w:ascii="Calibri" w:hAnsi="Calibri"/>
                <w:b/>
                <w:bCs/>
                <w:sz w:val="20"/>
                <w:szCs w:val="20"/>
              </w:rPr>
              <w:t> </w:t>
            </w:r>
          </w:p>
        </w:tc>
        <w:tc>
          <w:tcPr>
            <w:tcW w:w="1416"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2E10827C" w14:textId="77777777" w:rsidR="008E5645" w:rsidRPr="003B0846" w:rsidRDefault="008E5645" w:rsidP="007753CE">
            <w:pPr>
              <w:autoSpaceDE/>
              <w:autoSpaceDN/>
              <w:rPr>
                <w:rFonts w:eastAsia="Times New Roman"/>
                <w:b/>
                <w:sz w:val="20"/>
                <w:szCs w:val="20"/>
                <w:lang w:eastAsia="en-US"/>
              </w:rPr>
            </w:pPr>
            <w:r>
              <w:rPr>
                <w:rFonts w:eastAsia="Times New Roman"/>
                <w:b/>
                <w:sz w:val="20"/>
                <w:szCs w:val="20"/>
                <w:lang w:eastAsia="en-US"/>
              </w:rPr>
              <w:t>83,</w:t>
            </w:r>
            <w:r w:rsidR="007753CE">
              <w:rPr>
                <w:rFonts w:eastAsia="Times New Roman"/>
                <w:b/>
                <w:sz w:val="20"/>
                <w:szCs w:val="20"/>
                <w:lang w:eastAsia="en-US"/>
              </w:rPr>
              <w:t>694</w:t>
            </w:r>
          </w:p>
        </w:tc>
        <w:tc>
          <w:tcPr>
            <w:tcW w:w="723" w:type="dxa"/>
            <w:tcBorders>
              <w:top w:val="nil"/>
              <w:left w:val="nil"/>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4A6AA6CA" w14:textId="77777777" w:rsidR="008E5645" w:rsidRPr="00440F49" w:rsidRDefault="008E5645" w:rsidP="008E5645">
            <w:pPr>
              <w:rPr>
                <w:rFonts w:ascii="Calibri" w:hAnsi="Calibri"/>
                <w:b/>
                <w:bCs/>
                <w:sz w:val="20"/>
                <w:szCs w:val="20"/>
              </w:rPr>
            </w:pPr>
            <w:r w:rsidRPr="00440F49">
              <w:rPr>
                <w:rFonts w:ascii="Calibri" w:hAnsi="Calibri"/>
                <w:b/>
                <w:bCs/>
                <w:sz w:val="20"/>
                <w:szCs w:val="20"/>
              </w:rPr>
              <w:t> </w:t>
            </w:r>
          </w:p>
        </w:tc>
        <w:tc>
          <w:tcPr>
            <w:tcW w:w="1843" w:type="dxa"/>
            <w:tcBorders>
              <w:top w:val="nil"/>
              <w:left w:val="nil"/>
              <w:bottom w:val="single" w:sz="8" w:space="0" w:color="auto"/>
              <w:right w:val="nil"/>
            </w:tcBorders>
            <w:shd w:val="clear" w:color="auto" w:fill="EAF1DD" w:themeFill="accent3" w:themeFillTint="33"/>
            <w:tcMar>
              <w:top w:w="0" w:type="dxa"/>
              <w:left w:w="58" w:type="dxa"/>
              <w:bottom w:w="0" w:type="dxa"/>
              <w:right w:w="58" w:type="dxa"/>
            </w:tcMar>
            <w:vAlign w:val="center"/>
            <w:hideMark/>
          </w:tcPr>
          <w:p w14:paraId="788D61C1" w14:textId="77777777" w:rsidR="008E5645" w:rsidRPr="00440F49" w:rsidRDefault="008E5645" w:rsidP="00356477">
            <w:pPr>
              <w:jc w:val="right"/>
              <w:rPr>
                <w:rFonts w:ascii="Calibri" w:hAnsi="Calibri"/>
                <w:b/>
                <w:bCs/>
                <w:sz w:val="20"/>
                <w:szCs w:val="20"/>
              </w:rPr>
            </w:pPr>
            <w:r w:rsidRPr="00F30D92">
              <w:rPr>
                <w:rFonts w:ascii="Calibri" w:hAnsi="Calibri"/>
                <w:b/>
                <w:bCs/>
                <w:sz w:val="20"/>
                <w:szCs w:val="20"/>
              </w:rPr>
              <w:t>$</w:t>
            </w:r>
            <w:r w:rsidR="00356477">
              <w:rPr>
                <w:rFonts w:ascii="Calibri" w:hAnsi="Calibri"/>
                <w:b/>
                <w:bCs/>
                <w:sz w:val="20"/>
                <w:szCs w:val="20"/>
              </w:rPr>
              <w:t>4,543,841</w:t>
            </w:r>
          </w:p>
        </w:tc>
        <w:tc>
          <w:tcPr>
            <w:tcW w:w="1416" w:type="dxa"/>
            <w:tcBorders>
              <w:top w:val="nil"/>
              <w:left w:val="single" w:sz="8" w:space="0" w:color="auto"/>
              <w:bottom w:val="single" w:sz="8" w:space="0" w:color="auto"/>
              <w:right w:val="single" w:sz="8" w:space="0" w:color="auto"/>
            </w:tcBorders>
            <w:shd w:val="clear" w:color="auto" w:fill="EAF1DD" w:themeFill="accent3" w:themeFillTint="33"/>
            <w:tcMar>
              <w:top w:w="0" w:type="dxa"/>
              <w:left w:w="58" w:type="dxa"/>
              <w:bottom w:w="0" w:type="dxa"/>
              <w:right w:w="58" w:type="dxa"/>
            </w:tcMar>
            <w:vAlign w:val="center"/>
            <w:hideMark/>
          </w:tcPr>
          <w:p w14:paraId="62EC292A" w14:textId="0F81680D" w:rsidR="008E5645" w:rsidRPr="003B0846" w:rsidRDefault="00356477" w:rsidP="00B80552">
            <w:pPr>
              <w:autoSpaceDE/>
              <w:autoSpaceDN/>
              <w:rPr>
                <w:rFonts w:eastAsia="Times New Roman"/>
                <w:b/>
                <w:sz w:val="20"/>
                <w:szCs w:val="20"/>
                <w:lang w:eastAsia="en-US"/>
              </w:rPr>
            </w:pPr>
            <w:r>
              <w:rPr>
                <w:rFonts w:eastAsia="Times New Roman"/>
                <w:b/>
                <w:sz w:val="20"/>
                <w:szCs w:val="20"/>
                <w:lang w:eastAsia="en-US"/>
              </w:rPr>
              <w:t>141,</w:t>
            </w:r>
            <w:r w:rsidR="00B80552">
              <w:rPr>
                <w:rFonts w:eastAsia="Times New Roman"/>
                <w:b/>
                <w:sz w:val="20"/>
                <w:szCs w:val="20"/>
                <w:lang w:eastAsia="en-US"/>
              </w:rPr>
              <w:t>749</w:t>
            </w:r>
          </w:p>
        </w:tc>
      </w:tr>
    </w:tbl>
    <w:p w14:paraId="67A6D68F" w14:textId="77777777" w:rsidR="008E5645" w:rsidRDefault="008E5645" w:rsidP="008E5645">
      <w:pPr>
        <w:rPr>
          <w:b/>
          <w:bCs/>
        </w:rPr>
      </w:pPr>
    </w:p>
    <w:p w14:paraId="06821BAC" w14:textId="77777777" w:rsidR="008E5645" w:rsidRDefault="008E5645" w:rsidP="008E5645">
      <w:pPr>
        <w:pStyle w:val="BodyTextFirstIndent"/>
        <w:rPr>
          <w:sz w:val="24"/>
          <w:szCs w:val="24"/>
          <w:lang w:val="x-none"/>
        </w:rPr>
      </w:pPr>
    </w:p>
    <w:p w14:paraId="486C424B" w14:textId="77777777" w:rsidR="00A867A0" w:rsidRDefault="00A867A0" w:rsidP="00E35242">
      <w:pPr>
        <w:rPr>
          <w:b/>
          <w:bCs/>
        </w:rPr>
      </w:pPr>
    </w:p>
    <w:p w14:paraId="7C38028C" w14:textId="77777777" w:rsidR="00A867A0" w:rsidRDefault="00A867A0" w:rsidP="00E35242">
      <w:pPr>
        <w:rPr>
          <w:b/>
          <w:bCs/>
        </w:rPr>
      </w:pPr>
    </w:p>
    <w:p w14:paraId="0BC6A3C2" w14:textId="77777777" w:rsidR="008A4DCB" w:rsidRDefault="008A4DCB" w:rsidP="00E35242">
      <w:pPr>
        <w:rPr>
          <w:b/>
          <w:bCs/>
        </w:rPr>
      </w:pPr>
    </w:p>
    <w:p w14:paraId="5E84F65B" w14:textId="77777777" w:rsidR="008A4DCB" w:rsidRDefault="008A4DCB" w:rsidP="00E35242">
      <w:pPr>
        <w:rPr>
          <w:b/>
          <w:bCs/>
        </w:rPr>
      </w:pPr>
    </w:p>
    <w:p w14:paraId="2DEBF9B2" w14:textId="77777777" w:rsidR="008A4DCB" w:rsidRDefault="008A4DCB" w:rsidP="00E35242">
      <w:pPr>
        <w:rPr>
          <w:b/>
          <w:bCs/>
        </w:rPr>
      </w:pPr>
    </w:p>
    <w:p w14:paraId="50D6E613" w14:textId="77777777" w:rsidR="008A4DCB" w:rsidRDefault="008A4DCB" w:rsidP="00E35242">
      <w:pPr>
        <w:rPr>
          <w:b/>
          <w:bCs/>
        </w:rPr>
      </w:pPr>
    </w:p>
    <w:p w14:paraId="5F453A85" w14:textId="45FC14A2" w:rsidR="008A4DCB" w:rsidRDefault="00254953" w:rsidP="00E35242">
      <w:pPr>
        <w:rPr>
          <w:bCs/>
        </w:rPr>
      </w:pPr>
      <w:r>
        <w:rPr>
          <w:bCs/>
        </w:rPr>
        <w:t>Table C.</w:t>
      </w:r>
      <w:r w:rsidR="008523E8">
        <w:rPr>
          <w:bCs/>
        </w:rPr>
        <w:t xml:space="preserve"> is a</w:t>
      </w:r>
      <w:r>
        <w:rPr>
          <w:bCs/>
        </w:rPr>
        <w:t xml:space="preserve"> </w:t>
      </w:r>
      <w:r w:rsidR="008523E8">
        <w:rPr>
          <w:bCs/>
        </w:rPr>
        <w:t>s</w:t>
      </w:r>
      <w:r>
        <w:rPr>
          <w:bCs/>
        </w:rPr>
        <w:t xml:space="preserve">ummary of </w:t>
      </w:r>
      <w:r w:rsidR="008523E8">
        <w:rPr>
          <w:bCs/>
        </w:rPr>
        <w:t>b</w:t>
      </w:r>
      <w:r>
        <w:rPr>
          <w:bCs/>
        </w:rPr>
        <w:t xml:space="preserve">urden </w:t>
      </w:r>
      <w:r w:rsidR="008523E8">
        <w:rPr>
          <w:bCs/>
        </w:rPr>
        <w:t>h</w:t>
      </w:r>
      <w:r>
        <w:rPr>
          <w:bCs/>
        </w:rPr>
        <w:t xml:space="preserve">ours and </w:t>
      </w:r>
      <w:r w:rsidR="008523E8">
        <w:rPr>
          <w:bCs/>
        </w:rPr>
        <w:t>c</w:t>
      </w:r>
      <w:r>
        <w:rPr>
          <w:bCs/>
        </w:rPr>
        <w:t xml:space="preserve">ost </w:t>
      </w:r>
      <w:r w:rsidR="008523E8">
        <w:rPr>
          <w:bCs/>
        </w:rPr>
        <w:t>e</w:t>
      </w:r>
      <w:r>
        <w:rPr>
          <w:bCs/>
        </w:rPr>
        <w:t>stimates for Maritime and Const</w:t>
      </w:r>
      <w:r w:rsidR="008523E8">
        <w:rPr>
          <w:bCs/>
        </w:rPr>
        <w:t>r</w:t>
      </w:r>
      <w:r>
        <w:rPr>
          <w:bCs/>
        </w:rPr>
        <w:t>uction</w:t>
      </w:r>
      <w:r w:rsidR="008523E8">
        <w:rPr>
          <w:bCs/>
        </w:rPr>
        <w:t xml:space="preserve"> of which this ruling does have an impact</w:t>
      </w:r>
      <w:r>
        <w:rPr>
          <w:bCs/>
        </w:rPr>
        <w:t>.</w:t>
      </w:r>
      <w:r w:rsidR="008523E8">
        <w:rPr>
          <w:bCs/>
        </w:rPr>
        <w:t xml:space="preserve"> These two industries go forward without any change.</w:t>
      </w:r>
    </w:p>
    <w:p w14:paraId="75DEFF53" w14:textId="454464FF" w:rsidR="008523E8" w:rsidRDefault="008523E8" w:rsidP="00E35242">
      <w:pPr>
        <w:rPr>
          <w:bCs/>
        </w:rPr>
      </w:pPr>
    </w:p>
    <w:p w14:paraId="6BE35E54" w14:textId="5497F484" w:rsidR="008523E8" w:rsidRDefault="008523E8" w:rsidP="00E35242">
      <w:pPr>
        <w:rPr>
          <w:bCs/>
        </w:rPr>
      </w:pPr>
    </w:p>
    <w:tbl>
      <w:tblPr>
        <w:tblW w:w="13398" w:type="dxa"/>
        <w:tblInd w:w="108" w:type="dxa"/>
        <w:tblLayout w:type="fixed"/>
        <w:tblCellMar>
          <w:left w:w="58" w:type="dxa"/>
          <w:right w:w="58" w:type="dxa"/>
        </w:tblCellMar>
        <w:tblLook w:val="04A0" w:firstRow="1" w:lastRow="0" w:firstColumn="1" w:lastColumn="0" w:noHBand="0" w:noVBand="1"/>
      </w:tblPr>
      <w:tblGrid>
        <w:gridCol w:w="1820"/>
        <w:gridCol w:w="1139"/>
        <w:gridCol w:w="1281"/>
        <w:gridCol w:w="1870"/>
        <w:gridCol w:w="1100"/>
        <w:gridCol w:w="1210"/>
        <w:gridCol w:w="990"/>
        <w:gridCol w:w="880"/>
        <w:gridCol w:w="885"/>
        <w:gridCol w:w="1095"/>
        <w:gridCol w:w="1128"/>
      </w:tblGrid>
      <w:tr w:rsidR="008523E8" w:rsidRPr="00066091" w14:paraId="16356694" w14:textId="77777777" w:rsidTr="003D399E">
        <w:trPr>
          <w:trHeight w:val="255"/>
          <w:tblHeader/>
        </w:trPr>
        <w:tc>
          <w:tcPr>
            <w:tcW w:w="13398" w:type="dxa"/>
            <w:gridSpan w:val="11"/>
            <w:tcBorders>
              <w:top w:val="nil"/>
              <w:left w:val="nil"/>
              <w:bottom w:val="single" w:sz="4" w:space="0" w:color="auto"/>
              <w:right w:val="nil"/>
            </w:tcBorders>
            <w:shd w:val="clear" w:color="auto" w:fill="auto"/>
            <w:noWrap/>
            <w:hideMark/>
          </w:tcPr>
          <w:p w14:paraId="3D4165C9" w14:textId="0DE1BAF4" w:rsidR="008523E8" w:rsidRPr="00066091" w:rsidRDefault="008523E8" w:rsidP="003D399E">
            <w:pPr>
              <w:jc w:val="center"/>
              <w:rPr>
                <w:b/>
                <w:bCs/>
                <w:szCs w:val="22"/>
              </w:rPr>
            </w:pPr>
            <w:r w:rsidRPr="00066091">
              <w:rPr>
                <w:b/>
                <w:bCs/>
                <w:szCs w:val="22"/>
              </w:rPr>
              <w:t>Table C. Summary of Burden-Hour Cost Under Item 12 for Maritime, and Construction</w:t>
            </w:r>
          </w:p>
          <w:p w14:paraId="10EAAE82" w14:textId="77777777" w:rsidR="008523E8" w:rsidRPr="00066091" w:rsidRDefault="008523E8" w:rsidP="003D399E">
            <w:pPr>
              <w:jc w:val="center"/>
              <w:rPr>
                <w:b/>
                <w:bCs/>
                <w:szCs w:val="22"/>
              </w:rPr>
            </w:pPr>
          </w:p>
        </w:tc>
      </w:tr>
      <w:tr w:rsidR="008523E8" w:rsidRPr="00066091" w14:paraId="416B55FB" w14:textId="77777777" w:rsidTr="003D399E">
        <w:trPr>
          <w:trHeight w:val="255"/>
          <w:tblHeader/>
        </w:trPr>
        <w:tc>
          <w:tcPr>
            <w:tcW w:w="1820"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19ACFBD5"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 </w:t>
            </w:r>
          </w:p>
        </w:tc>
        <w:tc>
          <w:tcPr>
            <w:tcW w:w="1139"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1C45D979"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Frequency</w:t>
            </w:r>
          </w:p>
        </w:tc>
        <w:tc>
          <w:tcPr>
            <w:tcW w:w="1281"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3EB4A82F"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Basis</w:t>
            </w:r>
          </w:p>
        </w:tc>
        <w:tc>
          <w:tcPr>
            <w:tcW w:w="1870" w:type="dxa"/>
            <w:vMerge w:val="restart"/>
            <w:tcBorders>
              <w:top w:val="single" w:sz="4" w:space="0" w:color="auto"/>
              <w:left w:val="single" w:sz="4" w:space="0" w:color="auto"/>
              <w:bottom w:val="single" w:sz="4" w:space="0" w:color="auto"/>
              <w:right w:val="single" w:sz="4" w:space="0" w:color="auto"/>
            </w:tcBorders>
            <w:shd w:val="clear" w:color="000000" w:fill="4BACC6"/>
            <w:vAlign w:val="center"/>
            <w:hideMark/>
          </w:tcPr>
          <w:p w14:paraId="33A4F9E0"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Respondent</w:t>
            </w:r>
          </w:p>
        </w:tc>
        <w:tc>
          <w:tcPr>
            <w:tcW w:w="1100" w:type="dxa"/>
            <w:tcBorders>
              <w:top w:val="single" w:sz="4" w:space="0" w:color="auto"/>
              <w:left w:val="nil"/>
              <w:bottom w:val="single" w:sz="4" w:space="0" w:color="auto"/>
              <w:right w:val="single" w:sz="4" w:space="0" w:color="auto"/>
            </w:tcBorders>
            <w:shd w:val="clear" w:color="000000" w:fill="4BACC6"/>
            <w:vAlign w:val="center"/>
            <w:hideMark/>
          </w:tcPr>
          <w:p w14:paraId="5B12E84E"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Responses per Year</w:t>
            </w:r>
          </w:p>
        </w:tc>
        <w:tc>
          <w:tcPr>
            <w:tcW w:w="1210" w:type="dxa"/>
            <w:tcBorders>
              <w:top w:val="single" w:sz="4" w:space="0" w:color="auto"/>
              <w:left w:val="nil"/>
              <w:bottom w:val="single" w:sz="4" w:space="0" w:color="auto"/>
              <w:right w:val="single" w:sz="4" w:space="0" w:color="auto"/>
            </w:tcBorders>
            <w:shd w:val="clear" w:color="000000" w:fill="4BACC6"/>
            <w:vAlign w:val="center"/>
            <w:hideMark/>
          </w:tcPr>
          <w:p w14:paraId="7F66E1AE"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Non-Compliance Rate</w:t>
            </w:r>
          </w:p>
        </w:tc>
        <w:tc>
          <w:tcPr>
            <w:tcW w:w="990" w:type="dxa"/>
            <w:tcBorders>
              <w:top w:val="single" w:sz="4" w:space="0" w:color="auto"/>
              <w:left w:val="nil"/>
              <w:bottom w:val="single" w:sz="4" w:space="0" w:color="auto"/>
              <w:right w:val="single" w:sz="4" w:space="0" w:color="auto"/>
            </w:tcBorders>
            <w:shd w:val="clear" w:color="000000" w:fill="4BACC6"/>
            <w:vAlign w:val="center"/>
            <w:hideMark/>
          </w:tcPr>
          <w:p w14:paraId="28ECDF40"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Hours per Response</w:t>
            </w:r>
          </w:p>
        </w:tc>
        <w:tc>
          <w:tcPr>
            <w:tcW w:w="880" w:type="dxa"/>
            <w:tcBorders>
              <w:top w:val="single" w:sz="4" w:space="0" w:color="auto"/>
              <w:left w:val="nil"/>
              <w:bottom w:val="single" w:sz="4" w:space="0" w:color="auto"/>
              <w:right w:val="single" w:sz="4" w:space="0" w:color="auto"/>
            </w:tcBorders>
            <w:shd w:val="clear" w:color="000000" w:fill="4BACC6"/>
            <w:vAlign w:val="center"/>
            <w:hideMark/>
          </w:tcPr>
          <w:p w14:paraId="223D6AA6"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Hours per Year</w:t>
            </w:r>
          </w:p>
        </w:tc>
        <w:tc>
          <w:tcPr>
            <w:tcW w:w="885" w:type="dxa"/>
            <w:tcBorders>
              <w:top w:val="single" w:sz="4" w:space="0" w:color="auto"/>
              <w:left w:val="nil"/>
              <w:bottom w:val="single" w:sz="4" w:space="0" w:color="auto"/>
              <w:right w:val="single" w:sz="4" w:space="0" w:color="auto"/>
            </w:tcBorders>
            <w:shd w:val="clear" w:color="000000" w:fill="4BACC6"/>
            <w:vAlign w:val="center"/>
            <w:hideMark/>
          </w:tcPr>
          <w:p w14:paraId="29313853"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Loaded Hourly Wage</w:t>
            </w:r>
          </w:p>
        </w:tc>
        <w:tc>
          <w:tcPr>
            <w:tcW w:w="1095" w:type="dxa"/>
            <w:tcBorders>
              <w:top w:val="single" w:sz="4" w:space="0" w:color="auto"/>
              <w:left w:val="nil"/>
              <w:bottom w:val="single" w:sz="4" w:space="0" w:color="auto"/>
              <w:right w:val="single" w:sz="4" w:space="0" w:color="auto"/>
            </w:tcBorders>
            <w:shd w:val="clear" w:color="000000" w:fill="4BACC6"/>
            <w:vAlign w:val="center"/>
            <w:hideMark/>
          </w:tcPr>
          <w:p w14:paraId="604A8FB5"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Total Cost</w:t>
            </w:r>
          </w:p>
        </w:tc>
        <w:tc>
          <w:tcPr>
            <w:tcW w:w="1128" w:type="dxa"/>
            <w:tcBorders>
              <w:top w:val="single" w:sz="4" w:space="0" w:color="auto"/>
              <w:left w:val="nil"/>
              <w:bottom w:val="single" w:sz="4" w:space="0" w:color="auto"/>
              <w:right w:val="single" w:sz="4" w:space="0" w:color="auto"/>
            </w:tcBorders>
            <w:shd w:val="clear" w:color="000000" w:fill="4BACC6"/>
            <w:vAlign w:val="center"/>
            <w:hideMark/>
          </w:tcPr>
          <w:p w14:paraId="2777FE81" w14:textId="77777777" w:rsidR="008523E8" w:rsidRPr="00066091" w:rsidRDefault="008523E8" w:rsidP="003D399E">
            <w:pPr>
              <w:jc w:val="center"/>
              <w:rPr>
                <w:rFonts w:ascii="Calibri" w:hAnsi="Calibri"/>
                <w:b/>
                <w:bCs/>
                <w:sz w:val="20"/>
                <w:szCs w:val="20"/>
              </w:rPr>
            </w:pPr>
            <w:r w:rsidRPr="00066091">
              <w:rPr>
                <w:rFonts w:ascii="Calibri" w:hAnsi="Calibri"/>
                <w:b/>
                <w:bCs/>
                <w:sz w:val="20"/>
                <w:szCs w:val="20"/>
              </w:rPr>
              <w:t>Total Responses</w:t>
            </w:r>
          </w:p>
        </w:tc>
      </w:tr>
      <w:tr w:rsidR="008523E8" w:rsidRPr="00066091" w14:paraId="27BB21D9" w14:textId="77777777" w:rsidTr="003D399E">
        <w:trPr>
          <w:trHeight w:val="255"/>
          <w:tblHeader/>
        </w:trPr>
        <w:tc>
          <w:tcPr>
            <w:tcW w:w="1820" w:type="dxa"/>
            <w:vMerge/>
            <w:tcBorders>
              <w:top w:val="single" w:sz="4" w:space="0" w:color="auto"/>
              <w:left w:val="single" w:sz="4" w:space="0" w:color="auto"/>
              <w:bottom w:val="single" w:sz="4" w:space="0" w:color="auto"/>
              <w:right w:val="single" w:sz="4" w:space="0" w:color="auto"/>
            </w:tcBorders>
            <w:vAlign w:val="center"/>
            <w:hideMark/>
          </w:tcPr>
          <w:p w14:paraId="4DCE6416" w14:textId="77777777" w:rsidR="008523E8" w:rsidRPr="00066091" w:rsidRDefault="008523E8" w:rsidP="003D399E">
            <w:pPr>
              <w:rPr>
                <w:rFonts w:ascii="Calibri" w:hAnsi="Calibri"/>
                <w:b/>
                <w:bCs/>
                <w:sz w:val="20"/>
                <w:szCs w:val="20"/>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01E27B09" w14:textId="77777777" w:rsidR="008523E8" w:rsidRPr="00066091" w:rsidRDefault="008523E8" w:rsidP="003D399E">
            <w:pPr>
              <w:rPr>
                <w:rFonts w:ascii="Calibri" w:hAnsi="Calibri"/>
                <w:b/>
                <w:bCs/>
                <w:sz w:val="20"/>
                <w:szCs w:val="20"/>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14:paraId="6896AFFB" w14:textId="77777777" w:rsidR="008523E8" w:rsidRPr="00066091" w:rsidRDefault="008523E8" w:rsidP="003D399E">
            <w:pPr>
              <w:rPr>
                <w:rFonts w:ascii="Calibri" w:hAnsi="Calibri"/>
                <w:b/>
                <w:bCs/>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77EA145D" w14:textId="77777777" w:rsidR="008523E8" w:rsidRPr="00066091" w:rsidRDefault="008523E8" w:rsidP="003D399E">
            <w:pPr>
              <w:rPr>
                <w:rFonts w:ascii="Calibri" w:hAnsi="Calibri"/>
                <w:b/>
                <w:bCs/>
                <w:sz w:val="20"/>
                <w:szCs w:val="20"/>
              </w:rPr>
            </w:pPr>
          </w:p>
        </w:tc>
        <w:tc>
          <w:tcPr>
            <w:tcW w:w="1100" w:type="dxa"/>
            <w:tcBorders>
              <w:top w:val="nil"/>
              <w:left w:val="nil"/>
              <w:bottom w:val="single" w:sz="4" w:space="0" w:color="auto"/>
              <w:right w:val="single" w:sz="4" w:space="0" w:color="auto"/>
            </w:tcBorders>
            <w:shd w:val="clear" w:color="000000" w:fill="4BACC6"/>
            <w:vAlign w:val="center"/>
            <w:hideMark/>
          </w:tcPr>
          <w:p w14:paraId="6A1C1F01"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a</w:t>
            </w:r>
          </w:p>
        </w:tc>
        <w:tc>
          <w:tcPr>
            <w:tcW w:w="1210" w:type="dxa"/>
            <w:tcBorders>
              <w:top w:val="nil"/>
              <w:left w:val="nil"/>
              <w:bottom w:val="single" w:sz="4" w:space="0" w:color="auto"/>
              <w:right w:val="single" w:sz="4" w:space="0" w:color="auto"/>
            </w:tcBorders>
            <w:shd w:val="clear" w:color="000000" w:fill="4BACC6"/>
            <w:vAlign w:val="center"/>
            <w:hideMark/>
          </w:tcPr>
          <w:p w14:paraId="53DE66DE"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b</w:t>
            </w:r>
          </w:p>
        </w:tc>
        <w:tc>
          <w:tcPr>
            <w:tcW w:w="990" w:type="dxa"/>
            <w:tcBorders>
              <w:top w:val="nil"/>
              <w:left w:val="nil"/>
              <w:bottom w:val="single" w:sz="4" w:space="0" w:color="auto"/>
              <w:right w:val="single" w:sz="4" w:space="0" w:color="auto"/>
            </w:tcBorders>
            <w:shd w:val="clear" w:color="000000" w:fill="4BACC6"/>
            <w:vAlign w:val="center"/>
            <w:hideMark/>
          </w:tcPr>
          <w:p w14:paraId="161D3602"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c</w:t>
            </w:r>
          </w:p>
        </w:tc>
        <w:tc>
          <w:tcPr>
            <w:tcW w:w="880" w:type="dxa"/>
            <w:tcBorders>
              <w:top w:val="nil"/>
              <w:left w:val="nil"/>
              <w:bottom w:val="single" w:sz="4" w:space="0" w:color="auto"/>
              <w:right w:val="single" w:sz="4" w:space="0" w:color="auto"/>
            </w:tcBorders>
            <w:shd w:val="clear" w:color="000000" w:fill="4BACC6"/>
            <w:vAlign w:val="center"/>
            <w:hideMark/>
          </w:tcPr>
          <w:p w14:paraId="79AD98A8"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d = a x b x c</w:t>
            </w:r>
          </w:p>
        </w:tc>
        <w:tc>
          <w:tcPr>
            <w:tcW w:w="885" w:type="dxa"/>
            <w:tcBorders>
              <w:top w:val="nil"/>
              <w:left w:val="nil"/>
              <w:bottom w:val="single" w:sz="4" w:space="0" w:color="auto"/>
              <w:right w:val="single" w:sz="4" w:space="0" w:color="auto"/>
            </w:tcBorders>
            <w:shd w:val="clear" w:color="000000" w:fill="4BACC6"/>
            <w:vAlign w:val="center"/>
            <w:hideMark/>
          </w:tcPr>
          <w:p w14:paraId="13C64C23"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 xml:space="preserve">e </w:t>
            </w:r>
          </w:p>
        </w:tc>
        <w:tc>
          <w:tcPr>
            <w:tcW w:w="1095" w:type="dxa"/>
            <w:tcBorders>
              <w:top w:val="nil"/>
              <w:left w:val="nil"/>
              <w:bottom w:val="single" w:sz="4" w:space="0" w:color="auto"/>
              <w:right w:val="single" w:sz="4" w:space="0" w:color="auto"/>
            </w:tcBorders>
            <w:shd w:val="clear" w:color="000000" w:fill="4BACC6"/>
            <w:vAlign w:val="center"/>
            <w:hideMark/>
          </w:tcPr>
          <w:p w14:paraId="39638BCB"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f = d x e</w:t>
            </w:r>
          </w:p>
        </w:tc>
        <w:tc>
          <w:tcPr>
            <w:tcW w:w="1128" w:type="dxa"/>
            <w:tcBorders>
              <w:top w:val="nil"/>
              <w:left w:val="nil"/>
              <w:bottom w:val="single" w:sz="4" w:space="0" w:color="auto"/>
              <w:right w:val="single" w:sz="4" w:space="0" w:color="auto"/>
            </w:tcBorders>
            <w:shd w:val="clear" w:color="000000" w:fill="4BACC6"/>
            <w:vAlign w:val="center"/>
            <w:hideMark/>
          </w:tcPr>
          <w:p w14:paraId="3AF6C39D" w14:textId="77777777" w:rsidR="008523E8" w:rsidRPr="00066091" w:rsidRDefault="008523E8" w:rsidP="003D399E">
            <w:pPr>
              <w:jc w:val="center"/>
              <w:rPr>
                <w:rFonts w:ascii="Calibri" w:hAnsi="Calibri"/>
                <w:b/>
                <w:bCs/>
                <w:i/>
                <w:iCs/>
                <w:sz w:val="20"/>
                <w:szCs w:val="20"/>
              </w:rPr>
            </w:pPr>
            <w:r w:rsidRPr="00066091">
              <w:rPr>
                <w:rFonts w:ascii="Calibri" w:hAnsi="Calibri"/>
                <w:b/>
                <w:bCs/>
                <w:i/>
                <w:iCs/>
                <w:sz w:val="20"/>
                <w:szCs w:val="20"/>
              </w:rPr>
              <w:t>g = a x b</w:t>
            </w:r>
          </w:p>
        </w:tc>
      </w:tr>
      <w:tr w:rsidR="008523E8" w:rsidRPr="00066091" w14:paraId="2B562FE5" w14:textId="77777777" w:rsidTr="003D399E">
        <w:trPr>
          <w:trHeight w:val="255"/>
        </w:trPr>
        <w:tc>
          <w:tcPr>
            <w:tcW w:w="13398" w:type="dxa"/>
            <w:gridSpan w:val="11"/>
            <w:tcBorders>
              <w:top w:val="nil"/>
              <w:left w:val="single" w:sz="4" w:space="0" w:color="auto"/>
              <w:bottom w:val="single" w:sz="4" w:space="0" w:color="auto"/>
              <w:right w:val="single" w:sz="4" w:space="0" w:color="000000"/>
            </w:tcBorders>
            <w:shd w:val="clear" w:color="000000" w:fill="93CDDD"/>
            <w:vAlign w:val="center"/>
            <w:hideMark/>
          </w:tcPr>
          <w:p w14:paraId="510E4411" w14:textId="77777777" w:rsidR="008523E8" w:rsidRPr="00066091" w:rsidRDefault="008523E8" w:rsidP="003D399E">
            <w:pPr>
              <w:rPr>
                <w:rFonts w:ascii="Calibri" w:hAnsi="Calibri"/>
                <w:b/>
                <w:bCs/>
                <w:sz w:val="20"/>
                <w:szCs w:val="20"/>
              </w:rPr>
            </w:pPr>
            <w:r w:rsidRPr="00066091">
              <w:rPr>
                <w:rFonts w:ascii="Calibri" w:hAnsi="Calibri"/>
                <w:b/>
                <w:bCs/>
                <w:sz w:val="20"/>
                <w:szCs w:val="20"/>
              </w:rPr>
              <w:t>A. Exposure Monitoring</w:t>
            </w:r>
          </w:p>
        </w:tc>
      </w:tr>
      <w:tr w:rsidR="008523E8" w:rsidRPr="00066091" w14:paraId="32F0B617"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2478375D" w14:textId="77777777" w:rsidR="008523E8" w:rsidRPr="00066091" w:rsidRDefault="008523E8" w:rsidP="003D399E">
            <w:pPr>
              <w:rPr>
                <w:rFonts w:ascii="Calibri" w:hAnsi="Calibri"/>
                <w:b/>
                <w:bCs/>
                <w:sz w:val="20"/>
                <w:szCs w:val="20"/>
              </w:rPr>
            </w:pPr>
            <w:r w:rsidRPr="00066091">
              <w:rPr>
                <w:rFonts w:ascii="Calibri" w:hAnsi="Calibri"/>
                <w:b/>
                <w:bCs/>
                <w:sz w:val="20"/>
                <w:szCs w:val="20"/>
              </w:rPr>
              <w:t>1. Performance Option</w:t>
            </w:r>
          </w:p>
        </w:tc>
      </w:tr>
      <w:tr w:rsidR="008523E8" w:rsidRPr="00066091" w14:paraId="76210F5D"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78658E3" w14:textId="77777777" w:rsidR="008523E8" w:rsidRPr="00066091" w:rsidRDefault="008523E8" w:rsidP="003D399E">
            <w:pPr>
              <w:rPr>
                <w:rFonts w:ascii="Calibri" w:hAnsi="Calibri"/>
                <w:sz w:val="20"/>
                <w:szCs w:val="20"/>
              </w:rPr>
            </w:pPr>
            <w:r w:rsidRPr="00066091">
              <w:rPr>
                <w:rFonts w:ascii="Calibri" w:hAnsi="Calibri"/>
                <w:sz w:val="20"/>
                <w:szCs w:val="20"/>
              </w:rPr>
              <w:t>Objective Data</w:t>
            </w:r>
          </w:p>
        </w:tc>
        <w:tc>
          <w:tcPr>
            <w:tcW w:w="1139" w:type="dxa"/>
            <w:tcBorders>
              <w:top w:val="nil"/>
              <w:left w:val="nil"/>
              <w:bottom w:val="single" w:sz="4" w:space="0" w:color="auto"/>
              <w:right w:val="single" w:sz="4" w:space="0" w:color="auto"/>
            </w:tcBorders>
            <w:shd w:val="clear" w:color="auto" w:fill="auto"/>
            <w:vAlign w:val="center"/>
            <w:hideMark/>
          </w:tcPr>
          <w:p w14:paraId="580CCFB6"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7E894B63"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741DFFBC"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3DE8C95B"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nil"/>
              <w:bottom w:val="single" w:sz="4" w:space="0" w:color="auto"/>
              <w:right w:val="single" w:sz="4" w:space="0" w:color="auto"/>
            </w:tcBorders>
            <w:shd w:val="clear" w:color="auto" w:fill="auto"/>
            <w:vAlign w:val="center"/>
            <w:hideMark/>
          </w:tcPr>
          <w:p w14:paraId="26817DDA"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990" w:type="dxa"/>
            <w:tcBorders>
              <w:top w:val="nil"/>
              <w:left w:val="nil"/>
              <w:bottom w:val="single" w:sz="4" w:space="0" w:color="auto"/>
              <w:right w:val="single" w:sz="4" w:space="0" w:color="auto"/>
            </w:tcBorders>
            <w:shd w:val="clear" w:color="auto" w:fill="auto"/>
            <w:vAlign w:val="center"/>
            <w:hideMark/>
          </w:tcPr>
          <w:p w14:paraId="50C5ED36" w14:textId="77777777" w:rsidR="008523E8" w:rsidRPr="00066091" w:rsidRDefault="008523E8" w:rsidP="003D399E">
            <w:pPr>
              <w:jc w:val="right"/>
              <w:rPr>
                <w:rFonts w:ascii="Calibri" w:hAnsi="Calibri"/>
                <w:sz w:val="20"/>
                <w:szCs w:val="20"/>
              </w:rPr>
            </w:pPr>
            <w:r w:rsidRPr="00066091">
              <w:rPr>
                <w:rFonts w:ascii="Calibri" w:hAnsi="Calibri"/>
                <w:sz w:val="20"/>
                <w:szCs w:val="20"/>
              </w:rPr>
              <w:t>0.00</w:t>
            </w:r>
          </w:p>
        </w:tc>
        <w:tc>
          <w:tcPr>
            <w:tcW w:w="880" w:type="dxa"/>
            <w:tcBorders>
              <w:top w:val="nil"/>
              <w:left w:val="nil"/>
              <w:bottom w:val="single" w:sz="4" w:space="0" w:color="auto"/>
              <w:right w:val="single" w:sz="4" w:space="0" w:color="auto"/>
            </w:tcBorders>
            <w:shd w:val="clear" w:color="auto" w:fill="auto"/>
            <w:vAlign w:val="center"/>
            <w:hideMark/>
          </w:tcPr>
          <w:p w14:paraId="542A025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6AA98A24"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0525778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096801F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4A750D24"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6D57556C" w14:textId="77777777" w:rsidR="008523E8" w:rsidRPr="00066091" w:rsidRDefault="008523E8" w:rsidP="003D399E">
            <w:pPr>
              <w:rPr>
                <w:rFonts w:ascii="Calibri" w:hAnsi="Calibri"/>
                <w:b/>
                <w:bCs/>
                <w:sz w:val="20"/>
                <w:szCs w:val="20"/>
              </w:rPr>
            </w:pPr>
            <w:r w:rsidRPr="00066091">
              <w:rPr>
                <w:rFonts w:ascii="Calibri" w:hAnsi="Calibri"/>
                <w:b/>
                <w:bCs/>
                <w:sz w:val="20"/>
                <w:szCs w:val="20"/>
              </w:rPr>
              <w:t>2. Scheduled Monitoring Option</w:t>
            </w:r>
          </w:p>
        </w:tc>
      </w:tr>
      <w:tr w:rsidR="008523E8" w:rsidRPr="00066091" w14:paraId="088FBD81"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785F021" w14:textId="77777777" w:rsidR="008523E8" w:rsidRPr="00066091" w:rsidRDefault="008523E8" w:rsidP="003D399E">
            <w:pPr>
              <w:rPr>
                <w:rFonts w:ascii="Calibri" w:hAnsi="Calibri"/>
                <w:sz w:val="20"/>
                <w:szCs w:val="20"/>
              </w:rPr>
            </w:pPr>
            <w:r w:rsidRPr="00066091">
              <w:rPr>
                <w:rFonts w:ascii="Calibri" w:hAnsi="Calibri"/>
                <w:sz w:val="20"/>
                <w:szCs w:val="20"/>
              </w:rPr>
              <w:t>Initial</w:t>
            </w:r>
          </w:p>
        </w:tc>
        <w:tc>
          <w:tcPr>
            <w:tcW w:w="1139" w:type="dxa"/>
            <w:tcBorders>
              <w:top w:val="nil"/>
              <w:left w:val="nil"/>
              <w:bottom w:val="single" w:sz="4" w:space="0" w:color="auto"/>
              <w:right w:val="single" w:sz="4" w:space="0" w:color="auto"/>
            </w:tcBorders>
            <w:shd w:val="clear" w:color="auto" w:fill="auto"/>
            <w:vAlign w:val="center"/>
            <w:hideMark/>
          </w:tcPr>
          <w:p w14:paraId="3859D17E"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68C6AEC1"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292B161B"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74FBC42D" w14:textId="77777777" w:rsidR="008523E8" w:rsidRPr="00066091" w:rsidRDefault="008523E8" w:rsidP="003D399E">
            <w:pPr>
              <w:jc w:val="right"/>
              <w:rPr>
                <w:rFonts w:ascii="Calibri" w:hAnsi="Calibri"/>
                <w:sz w:val="20"/>
                <w:szCs w:val="20"/>
              </w:rPr>
            </w:pPr>
            <w:r w:rsidRPr="00066091">
              <w:rPr>
                <w:rFonts w:ascii="Calibri" w:hAnsi="Calibri"/>
                <w:sz w:val="20"/>
                <w:szCs w:val="20"/>
              </w:rPr>
              <w:t>3,445</w:t>
            </w:r>
          </w:p>
        </w:tc>
        <w:tc>
          <w:tcPr>
            <w:tcW w:w="1210" w:type="dxa"/>
            <w:tcBorders>
              <w:top w:val="nil"/>
              <w:left w:val="nil"/>
              <w:bottom w:val="single" w:sz="4" w:space="0" w:color="auto"/>
              <w:right w:val="single" w:sz="4" w:space="0" w:color="auto"/>
            </w:tcBorders>
            <w:shd w:val="clear" w:color="auto" w:fill="auto"/>
            <w:vAlign w:val="center"/>
            <w:hideMark/>
          </w:tcPr>
          <w:p w14:paraId="79A1DF4A"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hideMark/>
          </w:tcPr>
          <w:p w14:paraId="52001E48"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hideMark/>
          </w:tcPr>
          <w:p w14:paraId="6996887F" w14:textId="77777777" w:rsidR="008523E8" w:rsidRPr="00066091" w:rsidRDefault="008523E8" w:rsidP="003D399E">
            <w:pPr>
              <w:jc w:val="right"/>
              <w:rPr>
                <w:rFonts w:ascii="Calibri" w:hAnsi="Calibri"/>
                <w:sz w:val="20"/>
                <w:szCs w:val="20"/>
              </w:rPr>
            </w:pPr>
            <w:r w:rsidRPr="00066091">
              <w:rPr>
                <w:rFonts w:ascii="Calibri" w:hAnsi="Calibri"/>
                <w:sz w:val="20"/>
                <w:szCs w:val="20"/>
              </w:rPr>
              <w:t>1,654</w:t>
            </w:r>
          </w:p>
        </w:tc>
        <w:tc>
          <w:tcPr>
            <w:tcW w:w="885" w:type="dxa"/>
            <w:tcBorders>
              <w:top w:val="nil"/>
              <w:left w:val="nil"/>
              <w:bottom w:val="single" w:sz="4" w:space="0" w:color="auto"/>
              <w:right w:val="single" w:sz="4" w:space="0" w:color="auto"/>
            </w:tcBorders>
            <w:shd w:val="clear" w:color="auto" w:fill="auto"/>
            <w:vAlign w:val="center"/>
            <w:hideMark/>
          </w:tcPr>
          <w:p w14:paraId="4EFF4FE5"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33A8E347" w14:textId="77777777" w:rsidR="008523E8" w:rsidRPr="00066091" w:rsidRDefault="008523E8" w:rsidP="003D399E">
            <w:pPr>
              <w:jc w:val="right"/>
              <w:rPr>
                <w:rFonts w:ascii="Calibri" w:hAnsi="Calibri"/>
                <w:sz w:val="20"/>
                <w:szCs w:val="20"/>
              </w:rPr>
            </w:pPr>
            <w:r w:rsidRPr="00066091">
              <w:rPr>
                <w:rFonts w:ascii="Calibri" w:hAnsi="Calibri"/>
                <w:sz w:val="20"/>
                <w:szCs w:val="20"/>
              </w:rPr>
              <w:t>$44,300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7123E186" w14:textId="77777777" w:rsidR="008523E8" w:rsidRPr="00066091" w:rsidRDefault="008523E8" w:rsidP="003D399E">
            <w:pPr>
              <w:jc w:val="right"/>
              <w:rPr>
                <w:rFonts w:ascii="Calibri" w:hAnsi="Calibri"/>
                <w:sz w:val="20"/>
                <w:szCs w:val="20"/>
              </w:rPr>
            </w:pPr>
            <w:r w:rsidRPr="00066091">
              <w:rPr>
                <w:rFonts w:ascii="Calibri" w:hAnsi="Calibri"/>
                <w:sz w:val="20"/>
                <w:szCs w:val="20"/>
              </w:rPr>
              <w:t>3,307</w:t>
            </w:r>
          </w:p>
        </w:tc>
      </w:tr>
      <w:tr w:rsidR="008523E8" w:rsidRPr="00066091" w14:paraId="2B018B01"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tcPr>
          <w:p w14:paraId="0D65C007" w14:textId="77777777" w:rsidR="008523E8" w:rsidRPr="00066091" w:rsidRDefault="008523E8" w:rsidP="003D399E">
            <w:pPr>
              <w:rPr>
                <w:rFonts w:ascii="Calibri" w:hAnsi="Calibri"/>
                <w:sz w:val="20"/>
                <w:szCs w:val="20"/>
              </w:rPr>
            </w:pPr>
            <w:r w:rsidRPr="00066091">
              <w:rPr>
                <w:rFonts w:ascii="Calibri" w:hAnsi="Calibri"/>
                <w:sz w:val="20"/>
                <w:szCs w:val="20"/>
              </w:rPr>
              <w:t>Periodic</w:t>
            </w:r>
          </w:p>
        </w:tc>
        <w:tc>
          <w:tcPr>
            <w:tcW w:w="1139" w:type="dxa"/>
            <w:tcBorders>
              <w:top w:val="nil"/>
              <w:left w:val="nil"/>
              <w:bottom w:val="single" w:sz="4" w:space="0" w:color="auto"/>
              <w:right w:val="single" w:sz="4" w:space="0" w:color="auto"/>
            </w:tcBorders>
            <w:shd w:val="clear" w:color="auto" w:fill="auto"/>
            <w:vAlign w:val="center"/>
          </w:tcPr>
          <w:p w14:paraId="13848EEF"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tcPr>
          <w:p w14:paraId="5F6C17C0"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tcPr>
          <w:p w14:paraId="50D8120A"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tcPr>
          <w:p w14:paraId="0C38FC0D" w14:textId="77777777" w:rsidR="008523E8" w:rsidRPr="00066091" w:rsidRDefault="008523E8" w:rsidP="003D399E">
            <w:pPr>
              <w:jc w:val="right"/>
              <w:rPr>
                <w:rFonts w:ascii="Calibri" w:hAnsi="Calibri"/>
                <w:sz w:val="20"/>
                <w:szCs w:val="20"/>
              </w:rPr>
            </w:pPr>
            <w:r w:rsidRPr="00066091">
              <w:rPr>
                <w:rFonts w:ascii="Calibri" w:hAnsi="Calibri"/>
                <w:sz w:val="20"/>
                <w:szCs w:val="20"/>
              </w:rPr>
              <w:t>3,706</w:t>
            </w:r>
          </w:p>
        </w:tc>
        <w:tc>
          <w:tcPr>
            <w:tcW w:w="1210" w:type="dxa"/>
            <w:tcBorders>
              <w:top w:val="nil"/>
              <w:left w:val="nil"/>
              <w:bottom w:val="single" w:sz="4" w:space="0" w:color="auto"/>
              <w:right w:val="single" w:sz="4" w:space="0" w:color="auto"/>
            </w:tcBorders>
            <w:shd w:val="clear" w:color="auto" w:fill="auto"/>
            <w:vAlign w:val="center"/>
          </w:tcPr>
          <w:p w14:paraId="012A4037"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tcPr>
          <w:p w14:paraId="4CEE2804"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tcPr>
          <w:p w14:paraId="6781F778" w14:textId="77777777" w:rsidR="008523E8" w:rsidRPr="00066091" w:rsidRDefault="008523E8" w:rsidP="003D399E">
            <w:pPr>
              <w:jc w:val="right"/>
              <w:rPr>
                <w:rFonts w:ascii="Calibri" w:hAnsi="Calibri"/>
                <w:sz w:val="20"/>
                <w:szCs w:val="20"/>
              </w:rPr>
            </w:pPr>
            <w:r w:rsidRPr="00066091">
              <w:rPr>
                <w:rFonts w:ascii="Calibri" w:hAnsi="Calibri"/>
                <w:sz w:val="20"/>
                <w:szCs w:val="20"/>
              </w:rPr>
              <w:t>1,779</w:t>
            </w:r>
          </w:p>
        </w:tc>
        <w:tc>
          <w:tcPr>
            <w:tcW w:w="885" w:type="dxa"/>
            <w:tcBorders>
              <w:top w:val="nil"/>
              <w:left w:val="nil"/>
              <w:bottom w:val="single" w:sz="4" w:space="0" w:color="auto"/>
              <w:right w:val="single" w:sz="4" w:space="0" w:color="auto"/>
            </w:tcBorders>
            <w:shd w:val="clear" w:color="auto" w:fill="auto"/>
            <w:vAlign w:val="center"/>
          </w:tcPr>
          <w:p w14:paraId="7FFFAFF9"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tcPr>
          <w:p w14:paraId="0F0EED8E" w14:textId="77777777" w:rsidR="008523E8" w:rsidRPr="00066091" w:rsidRDefault="008523E8" w:rsidP="003D399E">
            <w:pPr>
              <w:jc w:val="right"/>
              <w:rPr>
                <w:rFonts w:ascii="Calibri" w:hAnsi="Calibri"/>
                <w:sz w:val="20"/>
                <w:szCs w:val="20"/>
              </w:rPr>
            </w:pPr>
            <w:r w:rsidRPr="00066091">
              <w:rPr>
                <w:rFonts w:ascii="Calibri" w:hAnsi="Calibri"/>
                <w:sz w:val="20"/>
                <w:szCs w:val="20"/>
              </w:rPr>
              <w:t>$47,656</w:t>
            </w:r>
          </w:p>
        </w:tc>
        <w:tc>
          <w:tcPr>
            <w:tcW w:w="1128" w:type="dxa"/>
            <w:tcBorders>
              <w:top w:val="nil"/>
              <w:left w:val="single" w:sz="4" w:space="0" w:color="auto"/>
              <w:bottom w:val="single" w:sz="4" w:space="0" w:color="auto"/>
              <w:right w:val="single" w:sz="4" w:space="0" w:color="auto"/>
            </w:tcBorders>
            <w:shd w:val="clear" w:color="auto" w:fill="auto"/>
            <w:vAlign w:val="center"/>
          </w:tcPr>
          <w:p w14:paraId="4ABC0B12" w14:textId="77777777" w:rsidR="008523E8" w:rsidRPr="00066091" w:rsidRDefault="008523E8" w:rsidP="003D399E">
            <w:pPr>
              <w:jc w:val="right"/>
              <w:rPr>
                <w:rFonts w:ascii="Calibri" w:hAnsi="Calibri"/>
                <w:sz w:val="20"/>
                <w:szCs w:val="20"/>
              </w:rPr>
            </w:pPr>
            <w:r w:rsidRPr="00066091">
              <w:rPr>
                <w:rFonts w:ascii="Calibri" w:hAnsi="Calibri"/>
                <w:sz w:val="20"/>
                <w:szCs w:val="20"/>
              </w:rPr>
              <w:t>3,558</w:t>
            </w:r>
          </w:p>
        </w:tc>
      </w:tr>
      <w:tr w:rsidR="008523E8" w:rsidRPr="00066091" w14:paraId="6806064D"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53E7A8E" w14:textId="77777777" w:rsidR="008523E8" w:rsidRPr="00066091" w:rsidRDefault="008523E8" w:rsidP="003D399E">
            <w:pPr>
              <w:rPr>
                <w:rFonts w:ascii="Calibri" w:hAnsi="Calibri"/>
                <w:sz w:val="20"/>
                <w:szCs w:val="20"/>
              </w:rPr>
            </w:pPr>
            <w:r w:rsidRPr="00066091">
              <w:rPr>
                <w:rFonts w:ascii="Calibri" w:hAnsi="Calibri"/>
                <w:sz w:val="20"/>
                <w:szCs w:val="20"/>
              </w:rPr>
              <w:t>Additional</w:t>
            </w:r>
          </w:p>
        </w:tc>
        <w:tc>
          <w:tcPr>
            <w:tcW w:w="1139" w:type="dxa"/>
            <w:tcBorders>
              <w:top w:val="nil"/>
              <w:left w:val="nil"/>
              <w:bottom w:val="single" w:sz="4" w:space="0" w:color="auto"/>
              <w:right w:val="single" w:sz="4" w:space="0" w:color="auto"/>
            </w:tcBorders>
            <w:shd w:val="clear" w:color="auto" w:fill="auto"/>
            <w:vAlign w:val="center"/>
            <w:hideMark/>
          </w:tcPr>
          <w:p w14:paraId="78F08794"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3E8E2B7B"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F26EB1E"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4316CB25" w14:textId="77777777" w:rsidR="008523E8" w:rsidRPr="00066091" w:rsidRDefault="008523E8" w:rsidP="003D399E">
            <w:pPr>
              <w:jc w:val="right"/>
              <w:rPr>
                <w:rFonts w:ascii="Calibri" w:hAnsi="Calibri"/>
                <w:sz w:val="20"/>
                <w:szCs w:val="20"/>
              </w:rPr>
            </w:pPr>
            <w:r w:rsidRPr="00066091">
              <w:rPr>
                <w:rFonts w:ascii="Calibri" w:hAnsi="Calibri"/>
                <w:sz w:val="20"/>
                <w:szCs w:val="20"/>
              </w:rPr>
              <w:t>344</w:t>
            </w:r>
          </w:p>
        </w:tc>
        <w:tc>
          <w:tcPr>
            <w:tcW w:w="1210" w:type="dxa"/>
            <w:tcBorders>
              <w:top w:val="nil"/>
              <w:left w:val="nil"/>
              <w:bottom w:val="single" w:sz="4" w:space="0" w:color="auto"/>
              <w:right w:val="single" w:sz="4" w:space="0" w:color="auto"/>
            </w:tcBorders>
            <w:shd w:val="clear" w:color="auto" w:fill="auto"/>
            <w:vAlign w:val="center"/>
            <w:hideMark/>
          </w:tcPr>
          <w:p w14:paraId="5C7C1DFC"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hideMark/>
          </w:tcPr>
          <w:p w14:paraId="20973AB2"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hideMark/>
          </w:tcPr>
          <w:p w14:paraId="64B37296" w14:textId="77777777" w:rsidR="008523E8" w:rsidRPr="00066091" w:rsidRDefault="008523E8" w:rsidP="003D399E">
            <w:pPr>
              <w:jc w:val="right"/>
              <w:rPr>
                <w:rFonts w:ascii="Calibri" w:hAnsi="Calibri"/>
                <w:sz w:val="20"/>
                <w:szCs w:val="20"/>
              </w:rPr>
            </w:pPr>
            <w:r w:rsidRPr="00066091">
              <w:rPr>
                <w:rFonts w:ascii="Calibri" w:hAnsi="Calibri"/>
                <w:sz w:val="20"/>
                <w:szCs w:val="20"/>
              </w:rPr>
              <w:t>165</w:t>
            </w:r>
          </w:p>
        </w:tc>
        <w:tc>
          <w:tcPr>
            <w:tcW w:w="885" w:type="dxa"/>
            <w:tcBorders>
              <w:top w:val="nil"/>
              <w:left w:val="nil"/>
              <w:bottom w:val="single" w:sz="4" w:space="0" w:color="auto"/>
              <w:right w:val="single" w:sz="4" w:space="0" w:color="auto"/>
            </w:tcBorders>
            <w:shd w:val="clear" w:color="auto" w:fill="auto"/>
            <w:vAlign w:val="center"/>
            <w:hideMark/>
          </w:tcPr>
          <w:p w14:paraId="533FDFF9"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54803A7C" w14:textId="77777777" w:rsidR="008523E8" w:rsidRPr="00066091" w:rsidRDefault="008523E8" w:rsidP="003D399E">
            <w:pPr>
              <w:jc w:val="right"/>
              <w:rPr>
                <w:rFonts w:ascii="Calibri" w:hAnsi="Calibri"/>
                <w:sz w:val="20"/>
                <w:szCs w:val="20"/>
              </w:rPr>
            </w:pPr>
            <w:r w:rsidRPr="00066091">
              <w:rPr>
                <w:rFonts w:ascii="Calibri" w:hAnsi="Calibri"/>
                <w:sz w:val="20"/>
                <w:szCs w:val="20"/>
              </w:rPr>
              <w:t>$4,424</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6507785" w14:textId="77777777" w:rsidR="008523E8" w:rsidRPr="00066091" w:rsidRDefault="008523E8" w:rsidP="003D399E">
            <w:pPr>
              <w:jc w:val="right"/>
              <w:rPr>
                <w:rFonts w:ascii="Calibri" w:hAnsi="Calibri"/>
                <w:sz w:val="20"/>
                <w:szCs w:val="20"/>
              </w:rPr>
            </w:pPr>
            <w:r w:rsidRPr="00066091">
              <w:rPr>
                <w:rFonts w:ascii="Calibri" w:hAnsi="Calibri"/>
                <w:sz w:val="20"/>
                <w:szCs w:val="20"/>
              </w:rPr>
              <w:t>330</w:t>
            </w:r>
          </w:p>
        </w:tc>
      </w:tr>
      <w:tr w:rsidR="008523E8" w:rsidRPr="00066091" w14:paraId="51DCEDBB"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tcPr>
          <w:p w14:paraId="4A2CA1C5" w14:textId="77777777" w:rsidR="008523E8" w:rsidRPr="00066091" w:rsidRDefault="008523E8" w:rsidP="003D399E">
            <w:pPr>
              <w:rPr>
                <w:rFonts w:ascii="Calibri" w:hAnsi="Calibri"/>
                <w:sz w:val="20"/>
                <w:szCs w:val="20"/>
              </w:rPr>
            </w:pPr>
          </w:p>
        </w:tc>
        <w:tc>
          <w:tcPr>
            <w:tcW w:w="1139" w:type="dxa"/>
            <w:tcBorders>
              <w:top w:val="nil"/>
              <w:left w:val="nil"/>
              <w:bottom w:val="single" w:sz="4" w:space="0" w:color="auto"/>
              <w:right w:val="single" w:sz="4" w:space="0" w:color="auto"/>
            </w:tcBorders>
            <w:shd w:val="clear" w:color="auto" w:fill="auto"/>
            <w:vAlign w:val="center"/>
          </w:tcPr>
          <w:p w14:paraId="2D46EEB0" w14:textId="77777777" w:rsidR="008523E8" w:rsidRPr="00066091" w:rsidRDefault="008523E8" w:rsidP="003D399E">
            <w:pPr>
              <w:rPr>
                <w:rFonts w:ascii="Calibri" w:hAnsi="Calibri"/>
                <w:sz w:val="20"/>
                <w:szCs w:val="20"/>
              </w:rPr>
            </w:pPr>
          </w:p>
        </w:tc>
        <w:tc>
          <w:tcPr>
            <w:tcW w:w="1281" w:type="dxa"/>
            <w:tcBorders>
              <w:top w:val="nil"/>
              <w:left w:val="nil"/>
              <w:bottom w:val="single" w:sz="4" w:space="0" w:color="auto"/>
              <w:right w:val="single" w:sz="4" w:space="0" w:color="auto"/>
            </w:tcBorders>
            <w:shd w:val="clear" w:color="auto" w:fill="auto"/>
            <w:vAlign w:val="center"/>
          </w:tcPr>
          <w:p w14:paraId="153FB3E7" w14:textId="77777777" w:rsidR="008523E8" w:rsidRPr="00066091" w:rsidRDefault="008523E8" w:rsidP="003D399E">
            <w:pPr>
              <w:rPr>
                <w:rFonts w:ascii="Calibri" w:hAnsi="Calibri"/>
                <w:sz w:val="20"/>
                <w:szCs w:val="20"/>
              </w:rPr>
            </w:pPr>
          </w:p>
        </w:tc>
        <w:tc>
          <w:tcPr>
            <w:tcW w:w="1870" w:type="dxa"/>
            <w:tcBorders>
              <w:top w:val="nil"/>
              <w:left w:val="nil"/>
              <w:bottom w:val="single" w:sz="4" w:space="0" w:color="auto"/>
              <w:right w:val="single" w:sz="4" w:space="0" w:color="auto"/>
            </w:tcBorders>
            <w:shd w:val="clear" w:color="auto" w:fill="auto"/>
            <w:vAlign w:val="center"/>
          </w:tcPr>
          <w:p w14:paraId="47E54FDA" w14:textId="77777777" w:rsidR="008523E8" w:rsidRPr="00066091" w:rsidRDefault="008523E8" w:rsidP="003D399E">
            <w:pPr>
              <w:rPr>
                <w:rFonts w:ascii="Calibri" w:hAnsi="Calibri"/>
                <w:sz w:val="20"/>
                <w:szCs w:val="20"/>
              </w:rPr>
            </w:pPr>
          </w:p>
        </w:tc>
        <w:tc>
          <w:tcPr>
            <w:tcW w:w="1100" w:type="dxa"/>
            <w:tcBorders>
              <w:top w:val="nil"/>
              <w:left w:val="nil"/>
              <w:bottom w:val="single" w:sz="4" w:space="0" w:color="auto"/>
              <w:right w:val="single" w:sz="4" w:space="0" w:color="auto"/>
            </w:tcBorders>
            <w:shd w:val="clear" w:color="auto" w:fill="auto"/>
            <w:vAlign w:val="center"/>
          </w:tcPr>
          <w:p w14:paraId="43353B1B" w14:textId="77777777" w:rsidR="008523E8" w:rsidRPr="00066091" w:rsidRDefault="008523E8" w:rsidP="003D399E">
            <w:pPr>
              <w:jc w:val="right"/>
              <w:rPr>
                <w:rFonts w:ascii="Calibri" w:hAnsi="Calibri"/>
                <w:sz w:val="20"/>
                <w:szCs w:val="20"/>
              </w:rPr>
            </w:pPr>
          </w:p>
        </w:tc>
        <w:tc>
          <w:tcPr>
            <w:tcW w:w="1210" w:type="dxa"/>
            <w:tcBorders>
              <w:top w:val="nil"/>
              <w:left w:val="nil"/>
              <w:bottom w:val="single" w:sz="4" w:space="0" w:color="auto"/>
              <w:right w:val="single" w:sz="4" w:space="0" w:color="auto"/>
            </w:tcBorders>
            <w:shd w:val="clear" w:color="auto" w:fill="auto"/>
            <w:vAlign w:val="center"/>
          </w:tcPr>
          <w:p w14:paraId="6C295DA3" w14:textId="77777777" w:rsidR="008523E8" w:rsidRPr="00066091" w:rsidRDefault="008523E8" w:rsidP="003D399E">
            <w:pPr>
              <w:jc w:val="right"/>
              <w:rPr>
                <w:rFonts w:ascii="Calibri" w:hAnsi="Calibri"/>
                <w:sz w:val="20"/>
                <w:szCs w:val="20"/>
              </w:rPr>
            </w:pPr>
          </w:p>
        </w:tc>
        <w:tc>
          <w:tcPr>
            <w:tcW w:w="990" w:type="dxa"/>
            <w:tcBorders>
              <w:top w:val="nil"/>
              <w:left w:val="nil"/>
              <w:bottom w:val="single" w:sz="4" w:space="0" w:color="auto"/>
              <w:right w:val="single" w:sz="4" w:space="0" w:color="auto"/>
            </w:tcBorders>
            <w:shd w:val="clear" w:color="auto" w:fill="auto"/>
            <w:vAlign w:val="center"/>
          </w:tcPr>
          <w:p w14:paraId="09FA2676" w14:textId="77777777" w:rsidR="008523E8" w:rsidRPr="00066091" w:rsidRDefault="008523E8" w:rsidP="003D399E">
            <w:pPr>
              <w:jc w:val="right"/>
              <w:rPr>
                <w:rFonts w:ascii="Calibri" w:hAnsi="Calibri"/>
                <w:sz w:val="20"/>
                <w:szCs w:val="20"/>
              </w:rPr>
            </w:pPr>
          </w:p>
        </w:tc>
        <w:tc>
          <w:tcPr>
            <w:tcW w:w="880" w:type="dxa"/>
            <w:tcBorders>
              <w:top w:val="nil"/>
              <w:left w:val="nil"/>
              <w:bottom w:val="single" w:sz="4" w:space="0" w:color="auto"/>
              <w:right w:val="single" w:sz="4" w:space="0" w:color="auto"/>
            </w:tcBorders>
            <w:shd w:val="clear" w:color="auto" w:fill="auto"/>
            <w:vAlign w:val="center"/>
          </w:tcPr>
          <w:p w14:paraId="5CA2343D" w14:textId="77777777" w:rsidR="008523E8" w:rsidRPr="00066091" w:rsidRDefault="008523E8" w:rsidP="003D399E">
            <w:pPr>
              <w:jc w:val="right"/>
              <w:rPr>
                <w:rFonts w:ascii="Calibri" w:hAnsi="Calibri"/>
                <w:sz w:val="20"/>
                <w:szCs w:val="20"/>
              </w:rPr>
            </w:pPr>
          </w:p>
        </w:tc>
        <w:tc>
          <w:tcPr>
            <w:tcW w:w="885" w:type="dxa"/>
            <w:tcBorders>
              <w:top w:val="nil"/>
              <w:left w:val="nil"/>
              <w:bottom w:val="single" w:sz="4" w:space="0" w:color="auto"/>
              <w:right w:val="single" w:sz="4" w:space="0" w:color="auto"/>
            </w:tcBorders>
            <w:shd w:val="clear" w:color="auto" w:fill="auto"/>
            <w:vAlign w:val="center"/>
          </w:tcPr>
          <w:p w14:paraId="55BAEAEA" w14:textId="77777777" w:rsidR="008523E8" w:rsidRPr="00066091" w:rsidRDefault="008523E8" w:rsidP="003D399E">
            <w:pPr>
              <w:jc w:val="right"/>
              <w:rPr>
                <w:rFonts w:ascii="Calibri" w:hAnsi="Calibri"/>
                <w:sz w:val="20"/>
                <w:szCs w:val="20"/>
              </w:rPr>
            </w:pPr>
          </w:p>
        </w:tc>
        <w:tc>
          <w:tcPr>
            <w:tcW w:w="1095" w:type="dxa"/>
            <w:tcBorders>
              <w:top w:val="nil"/>
              <w:left w:val="nil"/>
              <w:bottom w:val="single" w:sz="4" w:space="0" w:color="auto"/>
              <w:right w:val="nil"/>
            </w:tcBorders>
            <w:shd w:val="clear" w:color="auto" w:fill="auto"/>
            <w:vAlign w:val="center"/>
          </w:tcPr>
          <w:p w14:paraId="7ED2FC47" w14:textId="77777777" w:rsidR="008523E8" w:rsidRPr="00066091" w:rsidRDefault="008523E8" w:rsidP="003D399E">
            <w:pPr>
              <w:jc w:val="right"/>
              <w:rPr>
                <w:rFonts w:ascii="Calibri" w:hAnsi="Calibri"/>
                <w:sz w:val="20"/>
                <w:szCs w:val="20"/>
              </w:rPr>
            </w:pPr>
          </w:p>
        </w:tc>
        <w:tc>
          <w:tcPr>
            <w:tcW w:w="1128" w:type="dxa"/>
            <w:tcBorders>
              <w:top w:val="nil"/>
              <w:left w:val="single" w:sz="4" w:space="0" w:color="auto"/>
              <w:bottom w:val="single" w:sz="4" w:space="0" w:color="auto"/>
              <w:right w:val="single" w:sz="4" w:space="0" w:color="auto"/>
            </w:tcBorders>
            <w:shd w:val="clear" w:color="auto" w:fill="auto"/>
            <w:vAlign w:val="center"/>
          </w:tcPr>
          <w:p w14:paraId="7F2537DC" w14:textId="77777777" w:rsidR="008523E8" w:rsidRPr="00066091" w:rsidRDefault="008523E8" w:rsidP="003D399E">
            <w:pPr>
              <w:jc w:val="right"/>
              <w:rPr>
                <w:rFonts w:ascii="Calibri" w:hAnsi="Calibri"/>
                <w:sz w:val="20"/>
                <w:szCs w:val="20"/>
              </w:rPr>
            </w:pPr>
          </w:p>
        </w:tc>
      </w:tr>
      <w:tr w:rsidR="008523E8" w:rsidRPr="00066091" w14:paraId="3CE328BE" w14:textId="77777777" w:rsidTr="003D399E">
        <w:trPr>
          <w:trHeight w:val="255"/>
        </w:trPr>
        <w:tc>
          <w:tcPr>
            <w:tcW w:w="13398" w:type="dxa"/>
            <w:gridSpan w:val="11"/>
            <w:tcBorders>
              <w:top w:val="nil"/>
              <w:left w:val="single" w:sz="4" w:space="0" w:color="auto"/>
              <w:bottom w:val="single" w:sz="4" w:space="0" w:color="auto"/>
              <w:right w:val="single" w:sz="4" w:space="0" w:color="000000"/>
            </w:tcBorders>
            <w:shd w:val="clear" w:color="000000" w:fill="93CDDD"/>
            <w:vAlign w:val="center"/>
            <w:hideMark/>
          </w:tcPr>
          <w:p w14:paraId="2398EDAF" w14:textId="77777777" w:rsidR="008523E8" w:rsidRPr="00066091" w:rsidRDefault="008523E8" w:rsidP="003D399E">
            <w:pPr>
              <w:rPr>
                <w:rFonts w:ascii="Calibri" w:hAnsi="Calibri"/>
                <w:b/>
                <w:bCs/>
                <w:sz w:val="20"/>
                <w:szCs w:val="20"/>
              </w:rPr>
            </w:pPr>
            <w:r w:rsidRPr="00066091">
              <w:rPr>
                <w:rFonts w:ascii="Calibri" w:hAnsi="Calibri"/>
                <w:b/>
                <w:bCs/>
                <w:sz w:val="20"/>
                <w:szCs w:val="20"/>
              </w:rPr>
              <w:t>B. Beryllium Work Areas and Regulated Areas</w:t>
            </w:r>
          </w:p>
        </w:tc>
      </w:tr>
      <w:tr w:rsidR="008523E8" w:rsidRPr="00066091" w14:paraId="75986974"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719ED684" w14:textId="77777777" w:rsidR="008523E8" w:rsidRPr="00066091" w:rsidRDefault="008523E8" w:rsidP="003D399E">
            <w:pPr>
              <w:rPr>
                <w:rFonts w:ascii="Calibri" w:hAnsi="Calibri"/>
                <w:b/>
                <w:bCs/>
                <w:sz w:val="20"/>
                <w:szCs w:val="20"/>
              </w:rPr>
            </w:pPr>
            <w:r w:rsidRPr="00066091">
              <w:rPr>
                <w:rFonts w:ascii="Calibri" w:hAnsi="Calibri"/>
                <w:b/>
                <w:bCs/>
                <w:sz w:val="20"/>
                <w:szCs w:val="20"/>
              </w:rPr>
              <w:t>1. Written Exposure Control Plan</w:t>
            </w:r>
          </w:p>
        </w:tc>
      </w:tr>
      <w:tr w:rsidR="008523E8" w:rsidRPr="00066091" w14:paraId="6FED2415"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3128FBB" w14:textId="77777777" w:rsidR="008523E8" w:rsidRPr="00066091" w:rsidRDefault="008523E8" w:rsidP="003D399E">
            <w:pPr>
              <w:rPr>
                <w:rFonts w:ascii="Calibri" w:hAnsi="Calibri"/>
                <w:sz w:val="20"/>
                <w:szCs w:val="20"/>
              </w:rPr>
            </w:pPr>
            <w:r w:rsidRPr="00066091">
              <w:rPr>
                <w:rFonts w:ascii="Calibri" w:hAnsi="Calibri"/>
                <w:sz w:val="20"/>
                <w:szCs w:val="20"/>
              </w:rPr>
              <w:t>Develop Plan</w:t>
            </w:r>
          </w:p>
        </w:tc>
        <w:tc>
          <w:tcPr>
            <w:tcW w:w="1139" w:type="dxa"/>
            <w:tcBorders>
              <w:top w:val="nil"/>
              <w:left w:val="nil"/>
              <w:bottom w:val="single" w:sz="4" w:space="0" w:color="auto"/>
              <w:right w:val="single" w:sz="4" w:space="0" w:color="auto"/>
            </w:tcBorders>
            <w:shd w:val="clear" w:color="auto" w:fill="auto"/>
            <w:vAlign w:val="center"/>
            <w:hideMark/>
          </w:tcPr>
          <w:p w14:paraId="2A20FE3C"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4EC5FCAB" w14:textId="77777777" w:rsidR="008523E8" w:rsidRPr="00066091" w:rsidRDefault="008523E8" w:rsidP="003D399E">
            <w:pPr>
              <w:rPr>
                <w:rFonts w:ascii="Calibri" w:hAnsi="Calibri"/>
                <w:sz w:val="20"/>
                <w:szCs w:val="20"/>
              </w:rPr>
            </w:pPr>
            <w:r w:rsidRPr="00066091">
              <w:rPr>
                <w:rFonts w:ascii="Calibri" w:hAnsi="Calibri"/>
                <w:sz w:val="20"/>
                <w:szCs w:val="20"/>
              </w:rPr>
              <w:t>Establishment</w:t>
            </w:r>
          </w:p>
        </w:tc>
        <w:tc>
          <w:tcPr>
            <w:tcW w:w="1870" w:type="dxa"/>
            <w:tcBorders>
              <w:top w:val="nil"/>
              <w:left w:val="nil"/>
              <w:bottom w:val="single" w:sz="4" w:space="0" w:color="auto"/>
              <w:right w:val="single" w:sz="4" w:space="0" w:color="auto"/>
            </w:tcBorders>
            <w:shd w:val="clear" w:color="auto" w:fill="auto"/>
            <w:vAlign w:val="center"/>
            <w:hideMark/>
          </w:tcPr>
          <w:p w14:paraId="1C7B00CB"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35DA28F7" w14:textId="77777777" w:rsidR="008523E8" w:rsidRPr="00066091" w:rsidRDefault="008523E8" w:rsidP="003D399E">
            <w:pPr>
              <w:jc w:val="right"/>
              <w:rPr>
                <w:rFonts w:ascii="Calibri" w:hAnsi="Calibri"/>
                <w:sz w:val="20"/>
                <w:szCs w:val="20"/>
              </w:rPr>
            </w:pPr>
            <w:r w:rsidRPr="00066091">
              <w:rPr>
                <w:rFonts w:ascii="Calibri" w:hAnsi="Calibri"/>
                <w:sz w:val="20"/>
                <w:szCs w:val="20"/>
              </w:rPr>
              <w:t>2,796</w:t>
            </w:r>
          </w:p>
        </w:tc>
        <w:tc>
          <w:tcPr>
            <w:tcW w:w="1210" w:type="dxa"/>
            <w:tcBorders>
              <w:top w:val="nil"/>
              <w:left w:val="nil"/>
              <w:bottom w:val="single" w:sz="4" w:space="0" w:color="auto"/>
              <w:right w:val="single" w:sz="4" w:space="0" w:color="auto"/>
            </w:tcBorders>
            <w:shd w:val="clear" w:color="auto" w:fill="auto"/>
            <w:vAlign w:val="center"/>
            <w:hideMark/>
          </w:tcPr>
          <w:p w14:paraId="0D624E92" w14:textId="77777777" w:rsidR="008523E8" w:rsidRPr="00066091" w:rsidRDefault="008523E8" w:rsidP="003D399E">
            <w:pPr>
              <w:jc w:val="right"/>
              <w:rPr>
                <w:rFonts w:ascii="Calibri" w:hAnsi="Calibri"/>
                <w:sz w:val="20"/>
                <w:szCs w:val="20"/>
              </w:rPr>
            </w:pPr>
            <w:r w:rsidRPr="00066091">
              <w:rPr>
                <w:rFonts w:ascii="Calibri" w:hAnsi="Calibri"/>
                <w:sz w:val="20"/>
                <w:szCs w:val="20"/>
              </w:rPr>
              <w:t>57%</w:t>
            </w:r>
          </w:p>
        </w:tc>
        <w:tc>
          <w:tcPr>
            <w:tcW w:w="990" w:type="dxa"/>
            <w:tcBorders>
              <w:top w:val="nil"/>
              <w:left w:val="nil"/>
              <w:bottom w:val="single" w:sz="4" w:space="0" w:color="auto"/>
              <w:right w:val="single" w:sz="4" w:space="0" w:color="auto"/>
            </w:tcBorders>
            <w:shd w:val="clear" w:color="auto" w:fill="auto"/>
            <w:vAlign w:val="center"/>
            <w:hideMark/>
          </w:tcPr>
          <w:p w14:paraId="0F6CEB6B" w14:textId="77777777" w:rsidR="008523E8" w:rsidRPr="00066091" w:rsidRDefault="008523E8" w:rsidP="003D399E">
            <w:pPr>
              <w:jc w:val="right"/>
              <w:rPr>
                <w:rFonts w:ascii="Calibri" w:hAnsi="Calibri"/>
                <w:sz w:val="20"/>
                <w:szCs w:val="20"/>
              </w:rPr>
            </w:pPr>
            <w:r w:rsidRPr="00066091">
              <w:rPr>
                <w:rFonts w:ascii="Calibri" w:hAnsi="Calibri"/>
                <w:sz w:val="20"/>
                <w:szCs w:val="20"/>
              </w:rPr>
              <w:t>8.00</w:t>
            </w:r>
          </w:p>
        </w:tc>
        <w:tc>
          <w:tcPr>
            <w:tcW w:w="880" w:type="dxa"/>
            <w:tcBorders>
              <w:top w:val="nil"/>
              <w:left w:val="nil"/>
              <w:bottom w:val="single" w:sz="4" w:space="0" w:color="auto"/>
              <w:right w:val="single" w:sz="4" w:space="0" w:color="auto"/>
            </w:tcBorders>
            <w:shd w:val="clear" w:color="auto" w:fill="auto"/>
            <w:vAlign w:val="center"/>
            <w:hideMark/>
          </w:tcPr>
          <w:p w14:paraId="60901A12" w14:textId="77777777" w:rsidR="008523E8" w:rsidRPr="00066091" w:rsidRDefault="008523E8" w:rsidP="003D399E">
            <w:pPr>
              <w:jc w:val="right"/>
              <w:rPr>
                <w:rFonts w:ascii="Calibri" w:hAnsi="Calibri"/>
                <w:sz w:val="20"/>
                <w:szCs w:val="20"/>
              </w:rPr>
            </w:pPr>
            <w:r w:rsidRPr="00066091">
              <w:rPr>
                <w:rFonts w:ascii="Calibri" w:hAnsi="Calibri"/>
                <w:sz w:val="20"/>
                <w:szCs w:val="20"/>
              </w:rPr>
              <w:t>12,750</w:t>
            </w:r>
          </w:p>
        </w:tc>
        <w:tc>
          <w:tcPr>
            <w:tcW w:w="885" w:type="dxa"/>
            <w:tcBorders>
              <w:top w:val="nil"/>
              <w:left w:val="nil"/>
              <w:bottom w:val="single" w:sz="4" w:space="0" w:color="auto"/>
              <w:right w:val="single" w:sz="4" w:space="0" w:color="auto"/>
            </w:tcBorders>
            <w:shd w:val="clear" w:color="auto" w:fill="auto"/>
            <w:vAlign w:val="center"/>
            <w:hideMark/>
          </w:tcPr>
          <w:p w14:paraId="13451935"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5CE4B29C" w14:textId="77777777" w:rsidR="008523E8" w:rsidRPr="00066091" w:rsidRDefault="008523E8" w:rsidP="003D399E">
            <w:pPr>
              <w:jc w:val="right"/>
              <w:rPr>
                <w:rFonts w:ascii="Calibri" w:hAnsi="Calibri"/>
                <w:sz w:val="20"/>
                <w:szCs w:val="20"/>
              </w:rPr>
            </w:pPr>
            <w:r w:rsidRPr="00066091">
              <w:rPr>
                <w:rFonts w:ascii="Calibri" w:hAnsi="Calibri"/>
                <w:sz w:val="20"/>
                <w:szCs w:val="20"/>
              </w:rPr>
              <w:t>$1,108,464</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4CA4F8E4" w14:textId="77777777" w:rsidR="008523E8" w:rsidRPr="00066091" w:rsidRDefault="008523E8" w:rsidP="003D399E">
            <w:pPr>
              <w:jc w:val="right"/>
              <w:rPr>
                <w:rFonts w:ascii="Calibri" w:hAnsi="Calibri"/>
                <w:sz w:val="20"/>
                <w:szCs w:val="20"/>
              </w:rPr>
            </w:pPr>
            <w:r w:rsidRPr="00066091">
              <w:rPr>
                <w:rFonts w:ascii="Calibri" w:hAnsi="Calibri"/>
                <w:sz w:val="20"/>
                <w:szCs w:val="20"/>
              </w:rPr>
              <w:t>1,594</w:t>
            </w:r>
          </w:p>
        </w:tc>
      </w:tr>
      <w:tr w:rsidR="008523E8" w:rsidRPr="00066091" w14:paraId="138B5DFF"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78E30FD" w14:textId="77777777" w:rsidR="008523E8" w:rsidRPr="00066091" w:rsidRDefault="008523E8" w:rsidP="003D399E">
            <w:pPr>
              <w:rPr>
                <w:rFonts w:ascii="Calibri" w:hAnsi="Calibri"/>
                <w:sz w:val="20"/>
                <w:szCs w:val="20"/>
              </w:rPr>
            </w:pPr>
            <w:r w:rsidRPr="00066091">
              <w:rPr>
                <w:rFonts w:ascii="Calibri" w:hAnsi="Calibri"/>
                <w:sz w:val="20"/>
                <w:szCs w:val="20"/>
              </w:rPr>
              <w:t>Develop Plan</w:t>
            </w:r>
          </w:p>
        </w:tc>
        <w:tc>
          <w:tcPr>
            <w:tcW w:w="1139" w:type="dxa"/>
            <w:tcBorders>
              <w:top w:val="nil"/>
              <w:left w:val="nil"/>
              <w:bottom w:val="single" w:sz="4" w:space="0" w:color="auto"/>
              <w:right w:val="single" w:sz="4" w:space="0" w:color="auto"/>
            </w:tcBorders>
            <w:shd w:val="clear" w:color="auto" w:fill="auto"/>
            <w:vAlign w:val="center"/>
            <w:hideMark/>
          </w:tcPr>
          <w:p w14:paraId="24FA4163"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2FAB46F6"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58CE1698"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7545AD24" w14:textId="77777777" w:rsidR="008523E8" w:rsidRPr="00066091" w:rsidRDefault="008523E8" w:rsidP="003D399E">
            <w:pPr>
              <w:jc w:val="right"/>
              <w:rPr>
                <w:rFonts w:ascii="Calibri" w:hAnsi="Calibri"/>
                <w:sz w:val="20"/>
                <w:szCs w:val="20"/>
              </w:rPr>
            </w:pPr>
            <w:r w:rsidRPr="00066091">
              <w:rPr>
                <w:rFonts w:ascii="Calibri" w:hAnsi="Calibri"/>
                <w:sz w:val="20"/>
                <w:szCs w:val="20"/>
              </w:rPr>
              <w:t>11,486</w:t>
            </w:r>
          </w:p>
        </w:tc>
        <w:tc>
          <w:tcPr>
            <w:tcW w:w="1210" w:type="dxa"/>
            <w:tcBorders>
              <w:top w:val="nil"/>
              <w:left w:val="nil"/>
              <w:bottom w:val="single" w:sz="4" w:space="0" w:color="auto"/>
              <w:right w:val="single" w:sz="4" w:space="0" w:color="auto"/>
            </w:tcBorders>
            <w:shd w:val="clear" w:color="auto" w:fill="auto"/>
            <w:vAlign w:val="center"/>
            <w:hideMark/>
          </w:tcPr>
          <w:p w14:paraId="0D103BD0" w14:textId="77777777" w:rsidR="008523E8" w:rsidRPr="00066091" w:rsidRDefault="008523E8" w:rsidP="003D399E">
            <w:pPr>
              <w:jc w:val="right"/>
              <w:rPr>
                <w:rFonts w:ascii="Calibri" w:hAnsi="Calibri"/>
                <w:sz w:val="20"/>
                <w:szCs w:val="20"/>
              </w:rPr>
            </w:pPr>
            <w:r w:rsidRPr="00066091">
              <w:rPr>
                <w:rFonts w:ascii="Calibri" w:hAnsi="Calibri"/>
                <w:sz w:val="20"/>
                <w:szCs w:val="20"/>
              </w:rPr>
              <w:t>62%</w:t>
            </w:r>
          </w:p>
        </w:tc>
        <w:tc>
          <w:tcPr>
            <w:tcW w:w="990" w:type="dxa"/>
            <w:tcBorders>
              <w:top w:val="nil"/>
              <w:left w:val="nil"/>
              <w:bottom w:val="single" w:sz="4" w:space="0" w:color="auto"/>
              <w:right w:val="single" w:sz="4" w:space="0" w:color="auto"/>
            </w:tcBorders>
            <w:shd w:val="clear" w:color="auto" w:fill="auto"/>
            <w:vAlign w:val="center"/>
            <w:hideMark/>
          </w:tcPr>
          <w:p w14:paraId="42D3463F"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hideMark/>
          </w:tcPr>
          <w:p w14:paraId="3E3AB4C1" w14:textId="77777777" w:rsidR="008523E8" w:rsidRPr="00066091" w:rsidRDefault="008523E8" w:rsidP="003D399E">
            <w:pPr>
              <w:jc w:val="right"/>
              <w:rPr>
                <w:rFonts w:ascii="Calibri" w:hAnsi="Calibri"/>
                <w:sz w:val="20"/>
                <w:szCs w:val="20"/>
              </w:rPr>
            </w:pPr>
            <w:r w:rsidRPr="00066091">
              <w:rPr>
                <w:rFonts w:ascii="Calibri" w:hAnsi="Calibri"/>
                <w:sz w:val="20"/>
                <w:szCs w:val="20"/>
              </w:rPr>
              <w:t>3,561</w:t>
            </w:r>
          </w:p>
        </w:tc>
        <w:tc>
          <w:tcPr>
            <w:tcW w:w="885" w:type="dxa"/>
            <w:tcBorders>
              <w:top w:val="nil"/>
              <w:left w:val="nil"/>
              <w:bottom w:val="single" w:sz="4" w:space="0" w:color="auto"/>
              <w:right w:val="single" w:sz="4" w:space="0" w:color="auto"/>
            </w:tcBorders>
            <w:shd w:val="clear" w:color="auto" w:fill="auto"/>
            <w:vAlign w:val="center"/>
            <w:hideMark/>
          </w:tcPr>
          <w:p w14:paraId="6D353018"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2C82FCB6" w14:textId="77777777" w:rsidR="008523E8" w:rsidRPr="00066091" w:rsidRDefault="008523E8" w:rsidP="003D399E">
            <w:pPr>
              <w:jc w:val="right"/>
              <w:rPr>
                <w:rFonts w:ascii="Calibri" w:hAnsi="Calibri"/>
                <w:sz w:val="20"/>
                <w:szCs w:val="20"/>
              </w:rPr>
            </w:pPr>
            <w:r w:rsidRPr="00066091">
              <w:rPr>
                <w:rFonts w:ascii="Calibri" w:hAnsi="Calibri"/>
                <w:sz w:val="20"/>
                <w:szCs w:val="20"/>
              </w:rPr>
              <w:t>$309,564</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38258C7D" w14:textId="77777777" w:rsidR="008523E8" w:rsidRPr="00066091" w:rsidRDefault="008523E8" w:rsidP="003D399E">
            <w:pPr>
              <w:jc w:val="right"/>
              <w:rPr>
                <w:rFonts w:ascii="Calibri" w:hAnsi="Calibri"/>
                <w:sz w:val="20"/>
                <w:szCs w:val="20"/>
              </w:rPr>
            </w:pPr>
            <w:r w:rsidRPr="00066091">
              <w:rPr>
                <w:rFonts w:ascii="Calibri" w:hAnsi="Calibri"/>
                <w:sz w:val="20"/>
                <w:szCs w:val="20"/>
              </w:rPr>
              <w:t>7,121</w:t>
            </w:r>
          </w:p>
        </w:tc>
      </w:tr>
      <w:tr w:rsidR="008523E8" w:rsidRPr="00066091" w14:paraId="3E1232EE"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4A1B728" w14:textId="77777777" w:rsidR="008523E8" w:rsidRPr="00066091" w:rsidRDefault="008523E8" w:rsidP="003D399E">
            <w:pPr>
              <w:rPr>
                <w:rFonts w:ascii="Calibri" w:hAnsi="Calibri"/>
                <w:sz w:val="20"/>
                <w:szCs w:val="20"/>
              </w:rPr>
            </w:pPr>
            <w:r w:rsidRPr="00066091">
              <w:rPr>
                <w:rFonts w:ascii="Calibri" w:hAnsi="Calibri"/>
                <w:sz w:val="20"/>
                <w:szCs w:val="20"/>
              </w:rPr>
              <w:t>Update Plan</w:t>
            </w:r>
          </w:p>
        </w:tc>
        <w:tc>
          <w:tcPr>
            <w:tcW w:w="1139" w:type="dxa"/>
            <w:tcBorders>
              <w:top w:val="nil"/>
              <w:left w:val="nil"/>
              <w:bottom w:val="single" w:sz="4" w:space="0" w:color="auto"/>
              <w:right w:val="single" w:sz="4" w:space="0" w:color="auto"/>
            </w:tcBorders>
            <w:shd w:val="clear" w:color="auto" w:fill="auto"/>
            <w:vAlign w:val="center"/>
            <w:hideMark/>
          </w:tcPr>
          <w:p w14:paraId="2AFC6A3A"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3083EDBE"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50444E1E"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6775A24C" w14:textId="77777777" w:rsidR="008523E8" w:rsidRPr="00066091" w:rsidRDefault="008523E8" w:rsidP="003D399E">
            <w:pPr>
              <w:jc w:val="right"/>
              <w:rPr>
                <w:rFonts w:ascii="Calibri" w:hAnsi="Calibri"/>
                <w:sz w:val="20"/>
                <w:szCs w:val="20"/>
              </w:rPr>
            </w:pPr>
            <w:r w:rsidRPr="00066091">
              <w:rPr>
                <w:rFonts w:ascii="Calibri" w:hAnsi="Calibri"/>
                <w:sz w:val="20"/>
                <w:szCs w:val="20"/>
              </w:rPr>
              <w:t>11,486</w:t>
            </w:r>
          </w:p>
        </w:tc>
        <w:tc>
          <w:tcPr>
            <w:tcW w:w="1210" w:type="dxa"/>
            <w:tcBorders>
              <w:top w:val="nil"/>
              <w:left w:val="nil"/>
              <w:bottom w:val="single" w:sz="4" w:space="0" w:color="auto"/>
              <w:right w:val="single" w:sz="4" w:space="0" w:color="auto"/>
            </w:tcBorders>
            <w:shd w:val="clear" w:color="auto" w:fill="auto"/>
            <w:vAlign w:val="center"/>
            <w:hideMark/>
          </w:tcPr>
          <w:p w14:paraId="26E02FCD" w14:textId="77777777" w:rsidR="008523E8" w:rsidRPr="00066091" w:rsidRDefault="008523E8" w:rsidP="003D399E">
            <w:pPr>
              <w:jc w:val="right"/>
              <w:rPr>
                <w:rFonts w:ascii="Calibri" w:hAnsi="Calibri"/>
                <w:sz w:val="20"/>
                <w:szCs w:val="20"/>
              </w:rPr>
            </w:pPr>
            <w:r w:rsidRPr="00066091">
              <w:rPr>
                <w:rFonts w:ascii="Calibri" w:hAnsi="Calibri"/>
                <w:sz w:val="20"/>
                <w:szCs w:val="20"/>
              </w:rPr>
              <w:t>62%</w:t>
            </w:r>
          </w:p>
        </w:tc>
        <w:tc>
          <w:tcPr>
            <w:tcW w:w="990" w:type="dxa"/>
            <w:tcBorders>
              <w:top w:val="nil"/>
              <w:left w:val="nil"/>
              <w:bottom w:val="single" w:sz="4" w:space="0" w:color="auto"/>
              <w:right w:val="single" w:sz="4" w:space="0" w:color="auto"/>
            </w:tcBorders>
            <w:shd w:val="clear" w:color="auto" w:fill="auto"/>
            <w:vAlign w:val="center"/>
            <w:hideMark/>
          </w:tcPr>
          <w:p w14:paraId="01969E6C" w14:textId="77777777" w:rsidR="008523E8" w:rsidRPr="00066091" w:rsidRDefault="008523E8" w:rsidP="003D399E">
            <w:pPr>
              <w:jc w:val="right"/>
              <w:rPr>
                <w:rFonts w:ascii="Calibri" w:hAnsi="Calibri"/>
                <w:sz w:val="20"/>
                <w:szCs w:val="20"/>
              </w:rPr>
            </w:pPr>
            <w:r w:rsidRPr="00066091">
              <w:rPr>
                <w:rFonts w:ascii="Calibri" w:hAnsi="Calibri"/>
                <w:sz w:val="20"/>
                <w:szCs w:val="20"/>
              </w:rPr>
              <w:t>0.80</w:t>
            </w:r>
          </w:p>
        </w:tc>
        <w:tc>
          <w:tcPr>
            <w:tcW w:w="880" w:type="dxa"/>
            <w:tcBorders>
              <w:top w:val="nil"/>
              <w:left w:val="nil"/>
              <w:bottom w:val="single" w:sz="4" w:space="0" w:color="auto"/>
              <w:right w:val="single" w:sz="4" w:space="0" w:color="auto"/>
            </w:tcBorders>
            <w:shd w:val="clear" w:color="auto" w:fill="auto"/>
            <w:vAlign w:val="center"/>
            <w:hideMark/>
          </w:tcPr>
          <w:p w14:paraId="0A484BA3" w14:textId="77777777" w:rsidR="008523E8" w:rsidRPr="00066091" w:rsidRDefault="008523E8" w:rsidP="003D399E">
            <w:pPr>
              <w:jc w:val="right"/>
              <w:rPr>
                <w:rFonts w:ascii="Calibri" w:hAnsi="Calibri"/>
                <w:sz w:val="20"/>
                <w:szCs w:val="20"/>
              </w:rPr>
            </w:pPr>
            <w:r w:rsidRPr="00066091">
              <w:rPr>
                <w:rFonts w:ascii="Calibri" w:hAnsi="Calibri"/>
                <w:sz w:val="20"/>
                <w:szCs w:val="20"/>
              </w:rPr>
              <w:t>5,697</w:t>
            </w:r>
          </w:p>
        </w:tc>
        <w:tc>
          <w:tcPr>
            <w:tcW w:w="885" w:type="dxa"/>
            <w:tcBorders>
              <w:top w:val="nil"/>
              <w:left w:val="nil"/>
              <w:bottom w:val="single" w:sz="4" w:space="0" w:color="auto"/>
              <w:right w:val="single" w:sz="4" w:space="0" w:color="auto"/>
            </w:tcBorders>
            <w:shd w:val="clear" w:color="auto" w:fill="auto"/>
            <w:vAlign w:val="center"/>
            <w:hideMark/>
          </w:tcPr>
          <w:p w14:paraId="128A5AC0"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60C82F02" w14:textId="77777777" w:rsidR="008523E8" w:rsidRPr="00066091" w:rsidRDefault="008523E8" w:rsidP="003D399E">
            <w:pPr>
              <w:jc w:val="right"/>
              <w:rPr>
                <w:rFonts w:ascii="Calibri" w:hAnsi="Calibri"/>
                <w:sz w:val="20"/>
                <w:szCs w:val="20"/>
              </w:rPr>
            </w:pPr>
            <w:r w:rsidRPr="00066091">
              <w:rPr>
                <w:rFonts w:ascii="Calibri" w:hAnsi="Calibri"/>
                <w:sz w:val="20"/>
                <w:szCs w:val="20"/>
              </w:rPr>
              <w:t>$495,302</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7AC04B35" w14:textId="77777777" w:rsidR="008523E8" w:rsidRPr="00066091" w:rsidRDefault="008523E8" w:rsidP="003D399E">
            <w:pPr>
              <w:jc w:val="right"/>
              <w:rPr>
                <w:rFonts w:ascii="Calibri" w:hAnsi="Calibri"/>
                <w:sz w:val="20"/>
                <w:szCs w:val="20"/>
              </w:rPr>
            </w:pPr>
            <w:r w:rsidRPr="00066091">
              <w:rPr>
                <w:rFonts w:ascii="Calibri" w:hAnsi="Calibri"/>
                <w:sz w:val="20"/>
                <w:szCs w:val="20"/>
              </w:rPr>
              <w:t>7,121</w:t>
            </w:r>
          </w:p>
        </w:tc>
      </w:tr>
      <w:tr w:rsidR="008523E8" w:rsidRPr="00066091" w14:paraId="2741A021"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5B38A5E8" w14:textId="77777777" w:rsidR="008523E8" w:rsidRPr="00066091" w:rsidRDefault="008523E8" w:rsidP="003D399E">
            <w:pPr>
              <w:rPr>
                <w:rFonts w:ascii="Calibri" w:hAnsi="Calibri"/>
                <w:b/>
                <w:bCs/>
                <w:sz w:val="20"/>
                <w:szCs w:val="20"/>
              </w:rPr>
            </w:pPr>
            <w:r w:rsidRPr="00066091">
              <w:rPr>
                <w:rFonts w:ascii="Calibri" w:hAnsi="Calibri"/>
                <w:b/>
                <w:bCs/>
                <w:sz w:val="20"/>
                <w:szCs w:val="20"/>
              </w:rPr>
              <w:t>2. Respirator Program</w:t>
            </w:r>
          </w:p>
        </w:tc>
      </w:tr>
      <w:tr w:rsidR="008523E8" w:rsidRPr="00066091" w14:paraId="125BC968"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BA8EC94" w14:textId="77777777" w:rsidR="008523E8" w:rsidRPr="00066091" w:rsidRDefault="008523E8" w:rsidP="003D399E">
            <w:pPr>
              <w:rPr>
                <w:rFonts w:ascii="Calibri" w:hAnsi="Calibri"/>
                <w:sz w:val="20"/>
                <w:szCs w:val="20"/>
              </w:rPr>
            </w:pPr>
            <w:r w:rsidRPr="00066091">
              <w:rPr>
                <w:rFonts w:ascii="Calibri" w:hAnsi="Calibri"/>
                <w:sz w:val="20"/>
                <w:szCs w:val="20"/>
              </w:rPr>
              <w:t>Develop Plan</w:t>
            </w:r>
          </w:p>
        </w:tc>
        <w:tc>
          <w:tcPr>
            <w:tcW w:w="1139" w:type="dxa"/>
            <w:tcBorders>
              <w:top w:val="nil"/>
              <w:left w:val="nil"/>
              <w:bottom w:val="single" w:sz="4" w:space="0" w:color="auto"/>
              <w:right w:val="single" w:sz="4" w:space="0" w:color="auto"/>
            </w:tcBorders>
            <w:shd w:val="clear" w:color="auto" w:fill="auto"/>
            <w:vAlign w:val="center"/>
            <w:hideMark/>
          </w:tcPr>
          <w:p w14:paraId="3A88B465"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297D5D3C" w14:textId="77777777" w:rsidR="008523E8" w:rsidRPr="00066091" w:rsidRDefault="008523E8" w:rsidP="003D399E">
            <w:pPr>
              <w:rPr>
                <w:rFonts w:ascii="Calibri" w:hAnsi="Calibri"/>
                <w:sz w:val="20"/>
                <w:szCs w:val="20"/>
              </w:rPr>
            </w:pPr>
            <w:r w:rsidRPr="00066091">
              <w:rPr>
                <w:rFonts w:ascii="Calibri" w:hAnsi="Calibri"/>
                <w:sz w:val="20"/>
                <w:szCs w:val="20"/>
              </w:rPr>
              <w:t>Establishment</w:t>
            </w:r>
          </w:p>
        </w:tc>
        <w:tc>
          <w:tcPr>
            <w:tcW w:w="1870" w:type="dxa"/>
            <w:tcBorders>
              <w:top w:val="nil"/>
              <w:left w:val="nil"/>
              <w:bottom w:val="single" w:sz="4" w:space="0" w:color="auto"/>
              <w:right w:val="single" w:sz="4" w:space="0" w:color="auto"/>
            </w:tcBorders>
            <w:shd w:val="clear" w:color="auto" w:fill="auto"/>
            <w:vAlign w:val="center"/>
            <w:hideMark/>
          </w:tcPr>
          <w:p w14:paraId="496E98C5"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32E78C78"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nil"/>
              <w:bottom w:val="single" w:sz="4" w:space="0" w:color="auto"/>
              <w:right w:val="single" w:sz="4" w:space="0" w:color="auto"/>
            </w:tcBorders>
            <w:shd w:val="clear" w:color="auto" w:fill="auto"/>
            <w:vAlign w:val="center"/>
            <w:hideMark/>
          </w:tcPr>
          <w:p w14:paraId="78049555" w14:textId="77777777" w:rsidR="008523E8" w:rsidRPr="00066091" w:rsidRDefault="008523E8" w:rsidP="003D399E">
            <w:pPr>
              <w:jc w:val="right"/>
              <w:rPr>
                <w:rFonts w:ascii="Calibri" w:hAnsi="Calibri"/>
                <w:sz w:val="20"/>
                <w:szCs w:val="20"/>
              </w:rPr>
            </w:pPr>
            <w:r w:rsidRPr="00066091">
              <w:rPr>
                <w:rFonts w:ascii="Calibri" w:hAnsi="Calibri"/>
                <w:sz w:val="20"/>
                <w:szCs w:val="20"/>
              </w:rPr>
              <w:t>41%</w:t>
            </w:r>
          </w:p>
        </w:tc>
        <w:tc>
          <w:tcPr>
            <w:tcW w:w="990" w:type="dxa"/>
            <w:tcBorders>
              <w:top w:val="nil"/>
              <w:left w:val="nil"/>
              <w:bottom w:val="single" w:sz="4" w:space="0" w:color="auto"/>
              <w:right w:val="single" w:sz="4" w:space="0" w:color="auto"/>
            </w:tcBorders>
            <w:shd w:val="clear" w:color="auto" w:fill="auto"/>
            <w:vAlign w:val="center"/>
            <w:hideMark/>
          </w:tcPr>
          <w:p w14:paraId="62E1D17E" w14:textId="77777777" w:rsidR="008523E8" w:rsidRPr="00066091" w:rsidRDefault="008523E8" w:rsidP="003D399E">
            <w:pPr>
              <w:jc w:val="right"/>
              <w:rPr>
                <w:rFonts w:ascii="Calibri" w:hAnsi="Calibri"/>
                <w:sz w:val="20"/>
                <w:szCs w:val="20"/>
              </w:rPr>
            </w:pPr>
            <w:r w:rsidRPr="00066091">
              <w:rPr>
                <w:rFonts w:ascii="Calibri" w:hAnsi="Calibri"/>
                <w:sz w:val="20"/>
                <w:szCs w:val="20"/>
              </w:rPr>
              <w:t>8.00</w:t>
            </w:r>
          </w:p>
        </w:tc>
        <w:tc>
          <w:tcPr>
            <w:tcW w:w="880" w:type="dxa"/>
            <w:tcBorders>
              <w:top w:val="nil"/>
              <w:left w:val="nil"/>
              <w:bottom w:val="single" w:sz="4" w:space="0" w:color="auto"/>
              <w:right w:val="single" w:sz="4" w:space="0" w:color="auto"/>
            </w:tcBorders>
            <w:shd w:val="clear" w:color="auto" w:fill="auto"/>
            <w:vAlign w:val="center"/>
            <w:hideMark/>
          </w:tcPr>
          <w:p w14:paraId="0C2EB31B"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7699CE99"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0597C1D7"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29F40B21"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41E48B76"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64A5B25" w14:textId="77777777" w:rsidR="008523E8" w:rsidRPr="00066091" w:rsidRDefault="008523E8" w:rsidP="003D399E">
            <w:pPr>
              <w:rPr>
                <w:rFonts w:ascii="Calibri" w:hAnsi="Calibri"/>
                <w:sz w:val="20"/>
                <w:szCs w:val="20"/>
              </w:rPr>
            </w:pPr>
            <w:r w:rsidRPr="00066091">
              <w:rPr>
                <w:rFonts w:ascii="Calibri" w:hAnsi="Calibri"/>
                <w:sz w:val="20"/>
                <w:szCs w:val="20"/>
              </w:rPr>
              <w:t>Update Plan</w:t>
            </w:r>
          </w:p>
        </w:tc>
        <w:tc>
          <w:tcPr>
            <w:tcW w:w="1139" w:type="dxa"/>
            <w:tcBorders>
              <w:top w:val="nil"/>
              <w:left w:val="nil"/>
              <w:bottom w:val="single" w:sz="4" w:space="0" w:color="auto"/>
              <w:right w:val="single" w:sz="4" w:space="0" w:color="auto"/>
            </w:tcBorders>
            <w:shd w:val="clear" w:color="auto" w:fill="auto"/>
            <w:vAlign w:val="center"/>
            <w:hideMark/>
          </w:tcPr>
          <w:p w14:paraId="4D977567"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467FDDE3" w14:textId="77777777" w:rsidR="008523E8" w:rsidRPr="00066091" w:rsidRDefault="008523E8" w:rsidP="003D399E">
            <w:pPr>
              <w:rPr>
                <w:rFonts w:ascii="Calibri" w:hAnsi="Calibri"/>
                <w:sz w:val="20"/>
                <w:szCs w:val="20"/>
              </w:rPr>
            </w:pPr>
            <w:r w:rsidRPr="00066091">
              <w:rPr>
                <w:rFonts w:ascii="Calibri" w:hAnsi="Calibri"/>
                <w:sz w:val="20"/>
                <w:szCs w:val="20"/>
              </w:rPr>
              <w:t>Establishment</w:t>
            </w:r>
          </w:p>
        </w:tc>
        <w:tc>
          <w:tcPr>
            <w:tcW w:w="1870" w:type="dxa"/>
            <w:tcBorders>
              <w:top w:val="nil"/>
              <w:left w:val="nil"/>
              <w:bottom w:val="single" w:sz="4" w:space="0" w:color="auto"/>
              <w:right w:val="single" w:sz="4" w:space="0" w:color="auto"/>
            </w:tcBorders>
            <w:shd w:val="clear" w:color="auto" w:fill="auto"/>
            <w:vAlign w:val="center"/>
            <w:hideMark/>
          </w:tcPr>
          <w:p w14:paraId="327035C4"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15CB740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nil"/>
              <w:bottom w:val="single" w:sz="4" w:space="0" w:color="auto"/>
              <w:right w:val="single" w:sz="4" w:space="0" w:color="auto"/>
            </w:tcBorders>
            <w:shd w:val="clear" w:color="auto" w:fill="auto"/>
            <w:vAlign w:val="center"/>
            <w:hideMark/>
          </w:tcPr>
          <w:p w14:paraId="392FD404" w14:textId="77777777" w:rsidR="008523E8" w:rsidRPr="00066091" w:rsidRDefault="008523E8" w:rsidP="003D399E">
            <w:pPr>
              <w:jc w:val="right"/>
              <w:rPr>
                <w:rFonts w:ascii="Calibri" w:hAnsi="Calibri"/>
                <w:sz w:val="20"/>
                <w:szCs w:val="20"/>
              </w:rPr>
            </w:pPr>
            <w:r w:rsidRPr="00066091">
              <w:rPr>
                <w:rFonts w:ascii="Calibri" w:hAnsi="Calibri"/>
                <w:sz w:val="20"/>
                <w:szCs w:val="20"/>
              </w:rPr>
              <w:t>41%</w:t>
            </w:r>
          </w:p>
        </w:tc>
        <w:tc>
          <w:tcPr>
            <w:tcW w:w="990" w:type="dxa"/>
            <w:tcBorders>
              <w:top w:val="nil"/>
              <w:left w:val="nil"/>
              <w:bottom w:val="single" w:sz="4" w:space="0" w:color="auto"/>
              <w:right w:val="single" w:sz="4" w:space="0" w:color="auto"/>
            </w:tcBorders>
            <w:shd w:val="clear" w:color="auto" w:fill="auto"/>
            <w:vAlign w:val="center"/>
            <w:hideMark/>
          </w:tcPr>
          <w:p w14:paraId="7AE56741" w14:textId="77777777" w:rsidR="008523E8" w:rsidRPr="00066091" w:rsidRDefault="008523E8" w:rsidP="003D399E">
            <w:pPr>
              <w:jc w:val="right"/>
              <w:rPr>
                <w:rFonts w:ascii="Calibri" w:hAnsi="Calibri"/>
                <w:sz w:val="20"/>
                <w:szCs w:val="20"/>
              </w:rPr>
            </w:pPr>
            <w:r w:rsidRPr="00066091">
              <w:rPr>
                <w:rFonts w:ascii="Calibri" w:hAnsi="Calibri"/>
                <w:sz w:val="20"/>
                <w:szCs w:val="20"/>
              </w:rPr>
              <w:t>2.00</w:t>
            </w:r>
          </w:p>
        </w:tc>
        <w:tc>
          <w:tcPr>
            <w:tcW w:w="880" w:type="dxa"/>
            <w:tcBorders>
              <w:top w:val="nil"/>
              <w:left w:val="nil"/>
              <w:bottom w:val="single" w:sz="4" w:space="0" w:color="auto"/>
              <w:right w:val="single" w:sz="4" w:space="0" w:color="auto"/>
            </w:tcBorders>
            <w:shd w:val="clear" w:color="auto" w:fill="auto"/>
            <w:vAlign w:val="center"/>
            <w:hideMark/>
          </w:tcPr>
          <w:p w14:paraId="4DB72598"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062A112A"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16E11CA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515D6F6"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27F88E04"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77C6FD83" w14:textId="77777777" w:rsidR="008523E8" w:rsidRPr="00066091" w:rsidRDefault="008523E8" w:rsidP="003D399E">
            <w:pPr>
              <w:rPr>
                <w:rFonts w:ascii="Calibri" w:hAnsi="Calibri"/>
                <w:b/>
                <w:bCs/>
                <w:sz w:val="20"/>
                <w:szCs w:val="20"/>
              </w:rPr>
            </w:pPr>
            <w:r w:rsidRPr="00066091">
              <w:rPr>
                <w:rFonts w:ascii="Calibri" w:hAnsi="Calibri"/>
                <w:b/>
                <w:bCs/>
                <w:sz w:val="20"/>
                <w:szCs w:val="20"/>
              </w:rPr>
              <w:t>3. Respirator Fit Testing</w:t>
            </w:r>
          </w:p>
        </w:tc>
      </w:tr>
      <w:tr w:rsidR="008523E8" w:rsidRPr="00066091" w14:paraId="77BBC547"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56CFA03" w14:textId="77777777" w:rsidR="008523E8" w:rsidRPr="00066091" w:rsidRDefault="008523E8" w:rsidP="003D399E">
            <w:pPr>
              <w:rPr>
                <w:rFonts w:ascii="Calibri" w:hAnsi="Calibri"/>
                <w:sz w:val="20"/>
                <w:szCs w:val="20"/>
              </w:rPr>
            </w:pPr>
            <w:r w:rsidRPr="00066091">
              <w:rPr>
                <w:rFonts w:ascii="Calibri" w:hAnsi="Calibri"/>
                <w:sz w:val="20"/>
                <w:szCs w:val="20"/>
              </w:rPr>
              <w:t>Respirator Fit Testing - Labor</w:t>
            </w:r>
          </w:p>
        </w:tc>
        <w:tc>
          <w:tcPr>
            <w:tcW w:w="1139" w:type="dxa"/>
            <w:tcBorders>
              <w:top w:val="nil"/>
              <w:left w:val="nil"/>
              <w:bottom w:val="single" w:sz="4" w:space="0" w:color="auto"/>
              <w:right w:val="single" w:sz="4" w:space="0" w:color="auto"/>
            </w:tcBorders>
            <w:shd w:val="clear" w:color="auto" w:fill="auto"/>
            <w:vAlign w:val="center"/>
            <w:hideMark/>
          </w:tcPr>
          <w:p w14:paraId="40BFEE4D"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1E25D611"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2C9218B4"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7BCA72A6"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nil"/>
              <w:bottom w:val="single" w:sz="4" w:space="0" w:color="auto"/>
              <w:right w:val="single" w:sz="4" w:space="0" w:color="auto"/>
            </w:tcBorders>
            <w:shd w:val="clear" w:color="auto" w:fill="auto"/>
            <w:vAlign w:val="center"/>
            <w:hideMark/>
          </w:tcPr>
          <w:p w14:paraId="209D5287"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4E73C136"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hideMark/>
          </w:tcPr>
          <w:p w14:paraId="49C808FC"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1A0D999F"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16CB15B9"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080D0D16"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104DA137"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98C2F26" w14:textId="77777777" w:rsidR="008523E8" w:rsidRPr="00066091" w:rsidRDefault="008523E8" w:rsidP="003D399E">
            <w:pPr>
              <w:rPr>
                <w:rFonts w:ascii="Calibri" w:hAnsi="Calibri"/>
                <w:sz w:val="20"/>
                <w:szCs w:val="20"/>
              </w:rPr>
            </w:pPr>
            <w:r w:rsidRPr="00066091">
              <w:rPr>
                <w:rFonts w:ascii="Calibri" w:hAnsi="Calibri"/>
                <w:sz w:val="20"/>
                <w:szCs w:val="20"/>
              </w:rPr>
              <w:t>Respirator Fit Testing - Labor</w:t>
            </w:r>
          </w:p>
        </w:tc>
        <w:tc>
          <w:tcPr>
            <w:tcW w:w="1139" w:type="dxa"/>
            <w:tcBorders>
              <w:top w:val="nil"/>
              <w:left w:val="nil"/>
              <w:bottom w:val="single" w:sz="4" w:space="0" w:color="auto"/>
              <w:right w:val="single" w:sz="4" w:space="0" w:color="auto"/>
            </w:tcBorders>
            <w:shd w:val="clear" w:color="auto" w:fill="auto"/>
            <w:vAlign w:val="center"/>
            <w:hideMark/>
          </w:tcPr>
          <w:p w14:paraId="11F9B679"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33DA0890"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4E875687" w14:textId="77777777" w:rsidR="008523E8" w:rsidRPr="00066091" w:rsidRDefault="008523E8" w:rsidP="003D399E">
            <w:pPr>
              <w:rPr>
                <w:rFonts w:ascii="Calibri" w:hAnsi="Calibri"/>
                <w:sz w:val="20"/>
                <w:szCs w:val="20"/>
              </w:rPr>
            </w:pPr>
            <w:r w:rsidRPr="00066091">
              <w:rPr>
                <w:rFonts w:ascii="Calibri" w:hAnsi="Calibri"/>
                <w:sz w:val="20"/>
                <w:szCs w:val="20"/>
              </w:rPr>
              <w:t>Supervisor</w:t>
            </w:r>
          </w:p>
        </w:tc>
        <w:tc>
          <w:tcPr>
            <w:tcW w:w="1100" w:type="dxa"/>
            <w:tcBorders>
              <w:top w:val="nil"/>
              <w:left w:val="nil"/>
              <w:bottom w:val="single" w:sz="4" w:space="0" w:color="auto"/>
              <w:right w:val="single" w:sz="4" w:space="0" w:color="auto"/>
            </w:tcBorders>
            <w:shd w:val="clear" w:color="auto" w:fill="auto"/>
            <w:vAlign w:val="center"/>
            <w:hideMark/>
          </w:tcPr>
          <w:p w14:paraId="390F4732"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nil"/>
              <w:bottom w:val="single" w:sz="4" w:space="0" w:color="auto"/>
              <w:right w:val="single" w:sz="4" w:space="0" w:color="auto"/>
            </w:tcBorders>
            <w:shd w:val="clear" w:color="auto" w:fill="auto"/>
            <w:vAlign w:val="center"/>
            <w:hideMark/>
          </w:tcPr>
          <w:p w14:paraId="1A2B0DF3"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00C2F361" w14:textId="77777777" w:rsidR="008523E8" w:rsidRPr="00066091" w:rsidRDefault="008523E8" w:rsidP="003D399E">
            <w:pPr>
              <w:jc w:val="right"/>
              <w:rPr>
                <w:rFonts w:ascii="Calibri" w:hAnsi="Calibri"/>
                <w:sz w:val="20"/>
                <w:szCs w:val="20"/>
              </w:rPr>
            </w:pPr>
            <w:r w:rsidRPr="00066091">
              <w:rPr>
                <w:rFonts w:ascii="Calibri" w:hAnsi="Calibri"/>
                <w:sz w:val="20"/>
                <w:szCs w:val="20"/>
              </w:rPr>
              <w:t>0.50</w:t>
            </w:r>
          </w:p>
        </w:tc>
        <w:tc>
          <w:tcPr>
            <w:tcW w:w="880" w:type="dxa"/>
            <w:tcBorders>
              <w:top w:val="nil"/>
              <w:left w:val="nil"/>
              <w:bottom w:val="single" w:sz="4" w:space="0" w:color="auto"/>
              <w:right w:val="single" w:sz="4" w:space="0" w:color="auto"/>
            </w:tcBorders>
            <w:shd w:val="clear" w:color="auto" w:fill="auto"/>
            <w:vAlign w:val="center"/>
            <w:hideMark/>
          </w:tcPr>
          <w:p w14:paraId="51FF8A62"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536CA9A5" w14:textId="77777777" w:rsidR="008523E8" w:rsidRPr="00066091" w:rsidRDefault="008523E8" w:rsidP="003D399E">
            <w:pPr>
              <w:jc w:val="right"/>
              <w:rPr>
                <w:rFonts w:ascii="Calibri" w:hAnsi="Calibri"/>
                <w:sz w:val="20"/>
                <w:szCs w:val="20"/>
              </w:rPr>
            </w:pPr>
            <w:r w:rsidRPr="00066091">
              <w:rPr>
                <w:rFonts w:ascii="Calibri" w:hAnsi="Calibri"/>
                <w:sz w:val="20"/>
                <w:szCs w:val="20"/>
              </w:rPr>
              <w:t>$44.11</w:t>
            </w:r>
          </w:p>
        </w:tc>
        <w:tc>
          <w:tcPr>
            <w:tcW w:w="1095" w:type="dxa"/>
            <w:tcBorders>
              <w:top w:val="nil"/>
              <w:left w:val="nil"/>
              <w:bottom w:val="single" w:sz="4" w:space="0" w:color="auto"/>
              <w:right w:val="nil"/>
            </w:tcBorders>
            <w:shd w:val="clear" w:color="auto" w:fill="auto"/>
            <w:vAlign w:val="center"/>
            <w:hideMark/>
          </w:tcPr>
          <w:p w14:paraId="0AB4EE4B"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A26746F"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4B361A52"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0D2E7B1F" w14:textId="77777777" w:rsidR="008523E8" w:rsidRPr="00066091" w:rsidRDefault="008523E8" w:rsidP="003D399E">
            <w:pPr>
              <w:rPr>
                <w:rFonts w:ascii="Calibri" w:hAnsi="Calibri"/>
                <w:b/>
                <w:bCs/>
                <w:sz w:val="20"/>
                <w:szCs w:val="20"/>
              </w:rPr>
            </w:pPr>
            <w:r w:rsidRPr="00066091">
              <w:rPr>
                <w:rFonts w:ascii="Calibri" w:hAnsi="Calibri"/>
                <w:b/>
                <w:bCs/>
                <w:sz w:val="20"/>
                <w:szCs w:val="20"/>
              </w:rPr>
              <w:t>4. PPE</w:t>
            </w:r>
          </w:p>
        </w:tc>
      </w:tr>
      <w:tr w:rsidR="008523E8" w:rsidRPr="00066091" w14:paraId="63E66904"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59C8F42" w14:textId="77777777" w:rsidR="008523E8" w:rsidRPr="00066091" w:rsidRDefault="008523E8" w:rsidP="003D399E">
            <w:pPr>
              <w:rPr>
                <w:rFonts w:ascii="Calibri" w:hAnsi="Calibri"/>
                <w:sz w:val="20"/>
                <w:szCs w:val="20"/>
              </w:rPr>
            </w:pPr>
            <w:r w:rsidRPr="00066091">
              <w:rPr>
                <w:rFonts w:ascii="Calibri" w:hAnsi="Calibri"/>
                <w:sz w:val="20"/>
                <w:szCs w:val="20"/>
              </w:rPr>
              <w:t>Notify Cleaners in Writing</w:t>
            </w:r>
          </w:p>
        </w:tc>
        <w:tc>
          <w:tcPr>
            <w:tcW w:w="1139" w:type="dxa"/>
            <w:tcBorders>
              <w:top w:val="nil"/>
              <w:left w:val="nil"/>
              <w:bottom w:val="single" w:sz="4" w:space="0" w:color="auto"/>
              <w:right w:val="single" w:sz="4" w:space="0" w:color="auto"/>
            </w:tcBorders>
            <w:shd w:val="clear" w:color="auto" w:fill="auto"/>
            <w:vAlign w:val="center"/>
            <w:hideMark/>
          </w:tcPr>
          <w:p w14:paraId="1230BE28"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72FBBCA6" w14:textId="77777777" w:rsidR="008523E8" w:rsidRPr="00066091" w:rsidRDefault="008523E8" w:rsidP="003D399E">
            <w:pPr>
              <w:rPr>
                <w:rFonts w:ascii="Calibri" w:hAnsi="Calibri"/>
                <w:sz w:val="20"/>
                <w:szCs w:val="20"/>
              </w:rPr>
            </w:pPr>
            <w:r w:rsidRPr="00066091">
              <w:rPr>
                <w:rFonts w:ascii="Calibri" w:hAnsi="Calibri"/>
                <w:sz w:val="20"/>
                <w:szCs w:val="20"/>
              </w:rPr>
              <w:t>Establishment</w:t>
            </w:r>
          </w:p>
        </w:tc>
        <w:tc>
          <w:tcPr>
            <w:tcW w:w="1870" w:type="dxa"/>
            <w:tcBorders>
              <w:top w:val="nil"/>
              <w:left w:val="nil"/>
              <w:bottom w:val="single" w:sz="4" w:space="0" w:color="auto"/>
              <w:right w:val="single" w:sz="4" w:space="0" w:color="auto"/>
            </w:tcBorders>
            <w:shd w:val="clear" w:color="auto" w:fill="auto"/>
            <w:vAlign w:val="center"/>
            <w:hideMark/>
          </w:tcPr>
          <w:p w14:paraId="3E812E61"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nil"/>
              <w:left w:val="nil"/>
              <w:bottom w:val="single" w:sz="4" w:space="0" w:color="auto"/>
              <w:right w:val="single" w:sz="4" w:space="0" w:color="auto"/>
            </w:tcBorders>
            <w:shd w:val="clear" w:color="auto" w:fill="auto"/>
            <w:vAlign w:val="center"/>
            <w:hideMark/>
          </w:tcPr>
          <w:p w14:paraId="7CDD25A9" w14:textId="77777777" w:rsidR="008523E8" w:rsidRPr="00066091" w:rsidRDefault="008523E8" w:rsidP="003D399E">
            <w:pPr>
              <w:jc w:val="right"/>
              <w:rPr>
                <w:rFonts w:ascii="Calibri" w:hAnsi="Calibri"/>
                <w:sz w:val="20"/>
                <w:szCs w:val="20"/>
              </w:rPr>
            </w:pPr>
            <w:r w:rsidRPr="00066091">
              <w:rPr>
                <w:rFonts w:ascii="Calibri" w:hAnsi="Calibri"/>
                <w:sz w:val="20"/>
                <w:szCs w:val="20"/>
              </w:rPr>
              <w:t>2,796</w:t>
            </w:r>
          </w:p>
        </w:tc>
        <w:tc>
          <w:tcPr>
            <w:tcW w:w="1210" w:type="dxa"/>
            <w:tcBorders>
              <w:top w:val="nil"/>
              <w:left w:val="nil"/>
              <w:bottom w:val="single" w:sz="4" w:space="0" w:color="auto"/>
              <w:right w:val="single" w:sz="4" w:space="0" w:color="auto"/>
            </w:tcBorders>
            <w:shd w:val="clear" w:color="auto" w:fill="auto"/>
            <w:vAlign w:val="center"/>
            <w:hideMark/>
          </w:tcPr>
          <w:p w14:paraId="4AFAD036" w14:textId="77777777" w:rsidR="008523E8" w:rsidRPr="00066091" w:rsidRDefault="008523E8" w:rsidP="003D399E">
            <w:pPr>
              <w:jc w:val="right"/>
              <w:rPr>
                <w:rFonts w:ascii="Calibri" w:hAnsi="Calibri"/>
                <w:sz w:val="20"/>
                <w:szCs w:val="20"/>
              </w:rPr>
            </w:pPr>
            <w:r w:rsidRPr="00066091">
              <w:rPr>
                <w:rFonts w:ascii="Calibri" w:hAnsi="Calibri"/>
                <w:sz w:val="20"/>
                <w:szCs w:val="20"/>
              </w:rPr>
              <w:t>21%</w:t>
            </w:r>
          </w:p>
        </w:tc>
        <w:tc>
          <w:tcPr>
            <w:tcW w:w="990" w:type="dxa"/>
            <w:tcBorders>
              <w:top w:val="nil"/>
              <w:left w:val="nil"/>
              <w:bottom w:val="single" w:sz="4" w:space="0" w:color="auto"/>
              <w:right w:val="single" w:sz="4" w:space="0" w:color="auto"/>
            </w:tcBorders>
            <w:shd w:val="clear" w:color="auto" w:fill="auto"/>
            <w:vAlign w:val="center"/>
            <w:hideMark/>
          </w:tcPr>
          <w:p w14:paraId="13127F5C" w14:textId="77777777" w:rsidR="008523E8" w:rsidRPr="00066091" w:rsidRDefault="008523E8" w:rsidP="003D399E">
            <w:pPr>
              <w:jc w:val="right"/>
              <w:rPr>
                <w:rFonts w:ascii="Calibri" w:hAnsi="Calibri"/>
                <w:sz w:val="20"/>
                <w:szCs w:val="20"/>
              </w:rPr>
            </w:pPr>
            <w:r w:rsidRPr="00066091">
              <w:rPr>
                <w:rFonts w:ascii="Calibri" w:hAnsi="Calibri"/>
                <w:sz w:val="20"/>
                <w:szCs w:val="20"/>
              </w:rPr>
              <w:t>0.17</w:t>
            </w:r>
          </w:p>
        </w:tc>
        <w:tc>
          <w:tcPr>
            <w:tcW w:w="880" w:type="dxa"/>
            <w:tcBorders>
              <w:top w:val="nil"/>
              <w:left w:val="nil"/>
              <w:bottom w:val="single" w:sz="4" w:space="0" w:color="auto"/>
              <w:right w:val="single" w:sz="4" w:space="0" w:color="auto"/>
            </w:tcBorders>
            <w:shd w:val="clear" w:color="auto" w:fill="auto"/>
            <w:vAlign w:val="center"/>
            <w:hideMark/>
          </w:tcPr>
          <w:p w14:paraId="47ACBACC"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885" w:type="dxa"/>
            <w:tcBorders>
              <w:top w:val="nil"/>
              <w:left w:val="nil"/>
              <w:bottom w:val="single" w:sz="4" w:space="0" w:color="auto"/>
              <w:right w:val="single" w:sz="4" w:space="0" w:color="auto"/>
            </w:tcBorders>
            <w:shd w:val="clear" w:color="auto" w:fill="auto"/>
            <w:vAlign w:val="center"/>
            <w:hideMark/>
          </w:tcPr>
          <w:p w14:paraId="4886FDCC"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nil"/>
              <w:left w:val="nil"/>
              <w:bottom w:val="single" w:sz="4" w:space="0" w:color="auto"/>
              <w:right w:val="nil"/>
            </w:tcBorders>
            <w:shd w:val="clear" w:color="auto" w:fill="auto"/>
            <w:vAlign w:val="center"/>
            <w:hideMark/>
          </w:tcPr>
          <w:p w14:paraId="7DC36534" w14:textId="77777777" w:rsidR="008523E8" w:rsidRPr="00066091" w:rsidRDefault="008523E8" w:rsidP="003D399E">
            <w:pPr>
              <w:jc w:val="right"/>
              <w:rPr>
                <w:rFonts w:ascii="Calibri" w:hAnsi="Calibri"/>
                <w:sz w:val="20"/>
                <w:szCs w:val="20"/>
              </w:rPr>
            </w:pPr>
            <w:r w:rsidRPr="00066091">
              <w:rPr>
                <w:rFonts w:ascii="Calibri" w:hAnsi="Calibri"/>
                <w:sz w:val="20"/>
                <w:szCs w:val="20"/>
              </w:rPr>
              <w:t>$2,262</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4C0E83E3" w14:textId="77777777" w:rsidR="008523E8" w:rsidRPr="00066091" w:rsidRDefault="008523E8" w:rsidP="003D399E">
            <w:pPr>
              <w:jc w:val="right"/>
              <w:rPr>
                <w:rFonts w:ascii="Calibri" w:hAnsi="Calibri"/>
                <w:sz w:val="20"/>
                <w:szCs w:val="20"/>
              </w:rPr>
            </w:pPr>
            <w:r w:rsidRPr="00066091">
              <w:rPr>
                <w:rFonts w:ascii="Calibri" w:hAnsi="Calibri"/>
                <w:sz w:val="20"/>
                <w:szCs w:val="20"/>
              </w:rPr>
              <w:t>587</w:t>
            </w:r>
          </w:p>
        </w:tc>
      </w:tr>
      <w:tr w:rsidR="008523E8" w:rsidRPr="00066091" w14:paraId="5077670C"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19579838" w14:textId="77777777" w:rsidR="008523E8" w:rsidRPr="00066091" w:rsidRDefault="008523E8" w:rsidP="003D399E">
            <w:pPr>
              <w:rPr>
                <w:rFonts w:ascii="Calibri" w:hAnsi="Calibri"/>
                <w:b/>
                <w:bCs/>
                <w:sz w:val="20"/>
                <w:szCs w:val="20"/>
              </w:rPr>
            </w:pPr>
            <w:r w:rsidRPr="00066091">
              <w:rPr>
                <w:rFonts w:ascii="Calibri" w:hAnsi="Calibri"/>
                <w:b/>
                <w:bCs/>
                <w:sz w:val="20"/>
                <w:szCs w:val="20"/>
              </w:rPr>
              <w:t>5 Medical Surveillance</w:t>
            </w:r>
          </w:p>
        </w:tc>
      </w:tr>
      <w:tr w:rsidR="008523E8" w:rsidRPr="00066091" w14:paraId="7E4CB944"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FB914E0" w14:textId="77777777" w:rsidR="008523E8" w:rsidRPr="00066091" w:rsidRDefault="008523E8" w:rsidP="003D399E">
            <w:pPr>
              <w:rPr>
                <w:rFonts w:ascii="Calibri" w:hAnsi="Calibri"/>
                <w:sz w:val="20"/>
                <w:szCs w:val="20"/>
              </w:rPr>
            </w:pPr>
            <w:r w:rsidRPr="00066091">
              <w:rPr>
                <w:rFonts w:ascii="Calibri" w:hAnsi="Calibri"/>
                <w:sz w:val="20"/>
                <w:szCs w:val="20"/>
              </w:rPr>
              <w:t>Medical Exam - Initial and Annual</w:t>
            </w:r>
          </w:p>
        </w:tc>
        <w:tc>
          <w:tcPr>
            <w:tcW w:w="1139" w:type="dxa"/>
            <w:tcBorders>
              <w:top w:val="nil"/>
              <w:left w:val="nil"/>
              <w:bottom w:val="single" w:sz="4" w:space="0" w:color="auto"/>
              <w:right w:val="single" w:sz="4" w:space="0" w:color="auto"/>
            </w:tcBorders>
            <w:shd w:val="clear" w:color="auto" w:fill="auto"/>
            <w:vAlign w:val="center"/>
            <w:hideMark/>
          </w:tcPr>
          <w:p w14:paraId="4A627CDD"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3F5CF98F"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CDEC388"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3900176B" w14:textId="77777777" w:rsidR="008523E8" w:rsidRPr="00066091" w:rsidRDefault="008523E8" w:rsidP="003D399E">
            <w:pPr>
              <w:jc w:val="right"/>
              <w:rPr>
                <w:rFonts w:ascii="Calibri" w:hAnsi="Calibri"/>
                <w:sz w:val="20"/>
                <w:szCs w:val="20"/>
              </w:rPr>
            </w:pPr>
            <w:r w:rsidRPr="00066091">
              <w:rPr>
                <w:rFonts w:ascii="Calibri" w:hAnsi="Calibri"/>
                <w:sz w:val="20"/>
                <w:szCs w:val="20"/>
              </w:rPr>
              <w:t>6,790</w:t>
            </w:r>
          </w:p>
        </w:tc>
        <w:tc>
          <w:tcPr>
            <w:tcW w:w="1210" w:type="dxa"/>
            <w:tcBorders>
              <w:top w:val="nil"/>
              <w:left w:val="nil"/>
              <w:bottom w:val="single" w:sz="4" w:space="0" w:color="auto"/>
              <w:right w:val="single" w:sz="4" w:space="0" w:color="auto"/>
            </w:tcBorders>
            <w:shd w:val="clear" w:color="auto" w:fill="auto"/>
            <w:vAlign w:val="center"/>
            <w:hideMark/>
          </w:tcPr>
          <w:p w14:paraId="538F23A2" w14:textId="77777777" w:rsidR="008523E8" w:rsidRPr="00066091" w:rsidRDefault="008523E8" w:rsidP="003D399E">
            <w:pPr>
              <w:jc w:val="right"/>
              <w:rPr>
                <w:rFonts w:ascii="Calibri" w:hAnsi="Calibri"/>
                <w:sz w:val="20"/>
                <w:szCs w:val="20"/>
              </w:rPr>
            </w:pPr>
            <w:r w:rsidRPr="00066091">
              <w:rPr>
                <w:rFonts w:ascii="Calibri" w:hAnsi="Calibri"/>
                <w:sz w:val="20"/>
                <w:szCs w:val="20"/>
              </w:rPr>
              <w:t>55%</w:t>
            </w:r>
          </w:p>
        </w:tc>
        <w:tc>
          <w:tcPr>
            <w:tcW w:w="990" w:type="dxa"/>
            <w:tcBorders>
              <w:top w:val="nil"/>
              <w:left w:val="nil"/>
              <w:bottom w:val="single" w:sz="4" w:space="0" w:color="auto"/>
              <w:right w:val="single" w:sz="4" w:space="0" w:color="auto"/>
            </w:tcBorders>
            <w:shd w:val="clear" w:color="auto" w:fill="auto"/>
            <w:vAlign w:val="center"/>
            <w:hideMark/>
          </w:tcPr>
          <w:p w14:paraId="3556EDCC" w14:textId="77777777" w:rsidR="008523E8" w:rsidRPr="00066091" w:rsidRDefault="008523E8" w:rsidP="003D399E">
            <w:pPr>
              <w:jc w:val="right"/>
              <w:rPr>
                <w:rFonts w:ascii="Calibri" w:hAnsi="Calibri"/>
                <w:sz w:val="20"/>
                <w:szCs w:val="20"/>
              </w:rPr>
            </w:pPr>
            <w:r w:rsidRPr="00066091">
              <w:rPr>
                <w:rFonts w:ascii="Calibri" w:hAnsi="Calibri"/>
                <w:sz w:val="20"/>
                <w:szCs w:val="20"/>
              </w:rPr>
              <w:t>2.08</w:t>
            </w:r>
          </w:p>
        </w:tc>
        <w:tc>
          <w:tcPr>
            <w:tcW w:w="880" w:type="dxa"/>
            <w:tcBorders>
              <w:top w:val="nil"/>
              <w:left w:val="nil"/>
              <w:bottom w:val="single" w:sz="4" w:space="0" w:color="auto"/>
              <w:right w:val="single" w:sz="4" w:space="0" w:color="auto"/>
            </w:tcBorders>
            <w:shd w:val="clear" w:color="auto" w:fill="auto"/>
            <w:vAlign w:val="center"/>
            <w:hideMark/>
          </w:tcPr>
          <w:p w14:paraId="62ED6CD2" w14:textId="77777777" w:rsidR="008523E8" w:rsidRPr="00066091" w:rsidRDefault="008523E8" w:rsidP="003D399E">
            <w:pPr>
              <w:jc w:val="right"/>
              <w:rPr>
                <w:rFonts w:ascii="Calibri" w:hAnsi="Calibri"/>
                <w:sz w:val="20"/>
                <w:szCs w:val="20"/>
              </w:rPr>
            </w:pPr>
            <w:r w:rsidRPr="00066091">
              <w:rPr>
                <w:rFonts w:ascii="Calibri" w:hAnsi="Calibri"/>
                <w:sz w:val="20"/>
                <w:szCs w:val="20"/>
              </w:rPr>
              <w:t>7,768</w:t>
            </w:r>
          </w:p>
        </w:tc>
        <w:tc>
          <w:tcPr>
            <w:tcW w:w="885" w:type="dxa"/>
            <w:tcBorders>
              <w:top w:val="nil"/>
              <w:left w:val="nil"/>
              <w:bottom w:val="single" w:sz="4" w:space="0" w:color="auto"/>
              <w:right w:val="single" w:sz="4" w:space="0" w:color="auto"/>
            </w:tcBorders>
            <w:shd w:val="clear" w:color="auto" w:fill="auto"/>
            <w:vAlign w:val="center"/>
            <w:hideMark/>
          </w:tcPr>
          <w:p w14:paraId="49749998"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193525E0" w14:textId="77777777" w:rsidR="008523E8" w:rsidRPr="00066091" w:rsidRDefault="008523E8" w:rsidP="003D399E">
            <w:pPr>
              <w:jc w:val="right"/>
              <w:rPr>
                <w:rFonts w:ascii="Calibri" w:hAnsi="Calibri"/>
                <w:sz w:val="20"/>
                <w:szCs w:val="20"/>
              </w:rPr>
            </w:pPr>
            <w:r w:rsidRPr="00066091">
              <w:rPr>
                <w:rFonts w:ascii="Calibri" w:hAnsi="Calibri"/>
                <w:sz w:val="20"/>
                <w:szCs w:val="20"/>
              </w:rPr>
              <w:t>$208,098</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26FACB0F" w14:textId="77777777" w:rsidR="008523E8" w:rsidRPr="00066091" w:rsidRDefault="008523E8" w:rsidP="003D399E">
            <w:pPr>
              <w:jc w:val="right"/>
              <w:rPr>
                <w:rFonts w:ascii="Calibri" w:hAnsi="Calibri"/>
                <w:sz w:val="20"/>
                <w:szCs w:val="20"/>
              </w:rPr>
            </w:pPr>
            <w:r w:rsidRPr="00066091">
              <w:rPr>
                <w:rFonts w:ascii="Calibri" w:hAnsi="Calibri"/>
                <w:sz w:val="20"/>
                <w:szCs w:val="20"/>
              </w:rPr>
              <w:t>3,735</w:t>
            </w:r>
          </w:p>
        </w:tc>
      </w:tr>
      <w:tr w:rsidR="008523E8" w:rsidRPr="00066091" w14:paraId="2BB52CBD"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06C5618" w14:textId="77777777" w:rsidR="008523E8" w:rsidRPr="00066091" w:rsidRDefault="008523E8" w:rsidP="003D399E">
            <w:pPr>
              <w:rPr>
                <w:rFonts w:ascii="Calibri" w:hAnsi="Calibri"/>
                <w:sz w:val="20"/>
                <w:szCs w:val="20"/>
              </w:rPr>
            </w:pPr>
            <w:r w:rsidRPr="00066091">
              <w:rPr>
                <w:rFonts w:ascii="Calibri" w:hAnsi="Calibri"/>
                <w:sz w:val="20"/>
                <w:szCs w:val="20"/>
              </w:rPr>
              <w:t>Referral Exam - Travelling Workers</w:t>
            </w:r>
          </w:p>
        </w:tc>
        <w:tc>
          <w:tcPr>
            <w:tcW w:w="1139" w:type="dxa"/>
            <w:tcBorders>
              <w:top w:val="nil"/>
              <w:left w:val="nil"/>
              <w:bottom w:val="single" w:sz="4" w:space="0" w:color="auto"/>
              <w:right w:val="single" w:sz="4" w:space="0" w:color="auto"/>
            </w:tcBorders>
            <w:shd w:val="clear" w:color="auto" w:fill="auto"/>
            <w:vAlign w:val="center"/>
            <w:hideMark/>
          </w:tcPr>
          <w:p w14:paraId="372FC23E"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3E3B911A"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0E3A5E5A"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7042563E" w14:textId="77777777" w:rsidR="008523E8" w:rsidRPr="00066091" w:rsidRDefault="008523E8" w:rsidP="003D399E">
            <w:pPr>
              <w:jc w:val="right"/>
              <w:rPr>
                <w:rFonts w:ascii="Calibri" w:hAnsi="Calibri"/>
                <w:sz w:val="20"/>
                <w:szCs w:val="20"/>
              </w:rPr>
            </w:pPr>
            <w:r w:rsidRPr="00066091">
              <w:rPr>
                <w:rFonts w:ascii="Calibri" w:hAnsi="Calibri"/>
                <w:sz w:val="20"/>
                <w:szCs w:val="20"/>
              </w:rPr>
              <w:t>321</w:t>
            </w:r>
          </w:p>
        </w:tc>
        <w:tc>
          <w:tcPr>
            <w:tcW w:w="1210" w:type="dxa"/>
            <w:tcBorders>
              <w:top w:val="nil"/>
              <w:left w:val="nil"/>
              <w:bottom w:val="single" w:sz="4" w:space="0" w:color="auto"/>
              <w:right w:val="single" w:sz="4" w:space="0" w:color="auto"/>
            </w:tcBorders>
            <w:shd w:val="clear" w:color="auto" w:fill="auto"/>
            <w:vAlign w:val="center"/>
            <w:hideMark/>
          </w:tcPr>
          <w:p w14:paraId="3BF38787"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08A31B64" w14:textId="77777777" w:rsidR="008523E8" w:rsidRPr="00066091" w:rsidRDefault="008523E8" w:rsidP="003D399E">
            <w:pPr>
              <w:jc w:val="right"/>
              <w:rPr>
                <w:rFonts w:ascii="Calibri" w:hAnsi="Calibri"/>
                <w:sz w:val="20"/>
                <w:szCs w:val="20"/>
              </w:rPr>
            </w:pPr>
            <w:r w:rsidRPr="00066091">
              <w:rPr>
                <w:rFonts w:ascii="Calibri" w:hAnsi="Calibri"/>
                <w:sz w:val="20"/>
                <w:szCs w:val="20"/>
              </w:rPr>
              <w:t>24.25</w:t>
            </w:r>
          </w:p>
        </w:tc>
        <w:tc>
          <w:tcPr>
            <w:tcW w:w="880" w:type="dxa"/>
            <w:tcBorders>
              <w:top w:val="nil"/>
              <w:left w:val="nil"/>
              <w:bottom w:val="single" w:sz="4" w:space="0" w:color="auto"/>
              <w:right w:val="single" w:sz="4" w:space="0" w:color="auto"/>
            </w:tcBorders>
            <w:shd w:val="clear" w:color="auto" w:fill="auto"/>
            <w:vAlign w:val="center"/>
            <w:hideMark/>
          </w:tcPr>
          <w:p w14:paraId="745E7A88" w14:textId="77777777" w:rsidR="008523E8" w:rsidRPr="00066091" w:rsidRDefault="008523E8" w:rsidP="003D399E">
            <w:pPr>
              <w:jc w:val="right"/>
              <w:rPr>
                <w:rFonts w:ascii="Calibri" w:hAnsi="Calibri"/>
                <w:sz w:val="20"/>
                <w:szCs w:val="20"/>
              </w:rPr>
            </w:pPr>
            <w:r w:rsidRPr="00066091">
              <w:rPr>
                <w:rFonts w:ascii="Calibri" w:hAnsi="Calibri"/>
                <w:sz w:val="20"/>
                <w:szCs w:val="20"/>
              </w:rPr>
              <w:t>7,784</w:t>
            </w:r>
          </w:p>
        </w:tc>
        <w:tc>
          <w:tcPr>
            <w:tcW w:w="885" w:type="dxa"/>
            <w:tcBorders>
              <w:top w:val="nil"/>
              <w:left w:val="nil"/>
              <w:bottom w:val="single" w:sz="4" w:space="0" w:color="auto"/>
              <w:right w:val="single" w:sz="4" w:space="0" w:color="auto"/>
            </w:tcBorders>
            <w:shd w:val="clear" w:color="auto" w:fill="auto"/>
            <w:vAlign w:val="center"/>
            <w:hideMark/>
          </w:tcPr>
          <w:p w14:paraId="678F9DE1"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0BA89EED" w14:textId="77777777" w:rsidR="008523E8" w:rsidRPr="00066091" w:rsidRDefault="008523E8" w:rsidP="003D399E">
            <w:pPr>
              <w:jc w:val="right"/>
              <w:rPr>
                <w:rFonts w:ascii="Calibri" w:hAnsi="Calibri"/>
                <w:sz w:val="20"/>
                <w:szCs w:val="20"/>
              </w:rPr>
            </w:pPr>
            <w:r w:rsidRPr="00066091">
              <w:rPr>
                <w:rFonts w:ascii="Calibri" w:hAnsi="Calibri"/>
                <w:sz w:val="20"/>
                <w:szCs w:val="20"/>
              </w:rPr>
              <w:t>$208,540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EE5A9EF" w14:textId="77777777" w:rsidR="008523E8" w:rsidRPr="00066091" w:rsidRDefault="008523E8" w:rsidP="003D399E">
            <w:pPr>
              <w:jc w:val="right"/>
              <w:rPr>
                <w:rFonts w:ascii="Calibri" w:hAnsi="Calibri"/>
                <w:sz w:val="20"/>
                <w:szCs w:val="20"/>
              </w:rPr>
            </w:pPr>
            <w:r w:rsidRPr="00066091">
              <w:rPr>
                <w:rFonts w:ascii="Calibri" w:hAnsi="Calibri"/>
                <w:sz w:val="20"/>
                <w:szCs w:val="20"/>
              </w:rPr>
              <w:t>321</w:t>
            </w:r>
          </w:p>
        </w:tc>
      </w:tr>
      <w:tr w:rsidR="008523E8" w:rsidRPr="00066091" w14:paraId="575BE9BC"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0820C40" w14:textId="77777777" w:rsidR="008523E8" w:rsidRPr="00066091" w:rsidRDefault="008523E8" w:rsidP="003D399E">
            <w:pPr>
              <w:rPr>
                <w:rFonts w:ascii="Calibri" w:hAnsi="Calibri"/>
                <w:sz w:val="20"/>
                <w:szCs w:val="20"/>
              </w:rPr>
            </w:pPr>
            <w:r w:rsidRPr="00066091">
              <w:rPr>
                <w:rFonts w:ascii="Calibri" w:hAnsi="Calibri"/>
                <w:sz w:val="20"/>
                <w:szCs w:val="20"/>
              </w:rPr>
              <w:t>Referral Exam - Non-Travelling Workers</w:t>
            </w:r>
          </w:p>
        </w:tc>
        <w:tc>
          <w:tcPr>
            <w:tcW w:w="1139" w:type="dxa"/>
            <w:tcBorders>
              <w:top w:val="nil"/>
              <w:left w:val="nil"/>
              <w:bottom w:val="single" w:sz="4" w:space="0" w:color="auto"/>
              <w:right w:val="single" w:sz="4" w:space="0" w:color="auto"/>
            </w:tcBorders>
            <w:shd w:val="clear" w:color="auto" w:fill="auto"/>
            <w:vAlign w:val="center"/>
            <w:hideMark/>
          </w:tcPr>
          <w:p w14:paraId="781CD8ED"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05BAE899"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E79E9A8" w14:textId="77777777" w:rsidR="008523E8" w:rsidRPr="00066091" w:rsidRDefault="008523E8" w:rsidP="003D399E">
            <w:pPr>
              <w:rPr>
                <w:rFonts w:ascii="Calibri" w:hAnsi="Calibri"/>
                <w:sz w:val="20"/>
                <w:szCs w:val="20"/>
              </w:rPr>
            </w:pPr>
            <w:r w:rsidRPr="00066091">
              <w:rPr>
                <w:rFonts w:ascii="Calibri" w:hAnsi="Calibri"/>
                <w:sz w:val="20"/>
                <w:szCs w:val="20"/>
              </w:rPr>
              <w:t>Production Worker</w:t>
            </w:r>
          </w:p>
        </w:tc>
        <w:tc>
          <w:tcPr>
            <w:tcW w:w="1100" w:type="dxa"/>
            <w:tcBorders>
              <w:top w:val="nil"/>
              <w:left w:val="nil"/>
              <w:bottom w:val="single" w:sz="4" w:space="0" w:color="auto"/>
              <w:right w:val="single" w:sz="4" w:space="0" w:color="auto"/>
            </w:tcBorders>
            <w:shd w:val="clear" w:color="auto" w:fill="auto"/>
            <w:vAlign w:val="center"/>
            <w:hideMark/>
          </w:tcPr>
          <w:p w14:paraId="5605B516" w14:textId="77777777" w:rsidR="008523E8" w:rsidRPr="00066091" w:rsidRDefault="008523E8" w:rsidP="003D399E">
            <w:pPr>
              <w:jc w:val="right"/>
              <w:rPr>
                <w:rFonts w:ascii="Calibri" w:hAnsi="Calibri"/>
                <w:sz w:val="20"/>
                <w:szCs w:val="20"/>
              </w:rPr>
            </w:pPr>
            <w:r w:rsidRPr="00066091">
              <w:rPr>
                <w:rFonts w:ascii="Calibri" w:hAnsi="Calibri"/>
                <w:sz w:val="20"/>
                <w:szCs w:val="20"/>
              </w:rPr>
              <w:t>107</w:t>
            </w:r>
          </w:p>
        </w:tc>
        <w:tc>
          <w:tcPr>
            <w:tcW w:w="1210" w:type="dxa"/>
            <w:tcBorders>
              <w:top w:val="nil"/>
              <w:left w:val="nil"/>
              <w:bottom w:val="single" w:sz="4" w:space="0" w:color="auto"/>
              <w:right w:val="single" w:sz="4" w:space="0" w:color="auto"/>
            </w:tcBorders>
            <w:shd w:val="clear" w:color="auto" w:fill="auto"/>
            <w:vAlign w:val="center"/>
            <w:hideMark/>
          </w:tcPr>
          <w:p w14:paraId="3400EBED"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2267C242" w14:textId="77777777" w:rsidR="008523E8" w:rsidRPr="00066091" w:rsidRDefault="008523E8" w:rsidP="003D399E">
            <w:pPr>
              <w:jc w:val="right"/>
              <w:rPr>
                <w:rFonts w:ascii="Calibri" w:hAnsi="Calibri"/>
                <w:sz w:val="20"/>
                <w:szCs w:val="20"/>
              </w:rPr>
            </w:pPr>
            <w:r w:rsidRPr="00066091">
              <w:rPr>
                <w:rFonts w:ascii="Calibri" w:hAnsi="Calibri"/>
                <w:sz w:val="20"/>
                <w:szCs w:val="20"/>
              </w:rPr>
              <w:t>4.25</w:t>
            </w:r>
          </w:p>
        </w:tc>
        <w:tc>
          <w:tcPr>
            <w:tcW w:w="880" w:type="dxa"/>
            <w:tcBorders>
              <w:top w:val="nil"/>
              <w:left w:val="nil"/>
              <w:bottom w:val="single" w:sz="4" w:space="0" w:color="auto"/>
              <w:right w:val="single" w:sz="4" w:space="0" w:color="auto"/>
            </w:tcBorders>
            <w:shd w:val="clear" w:color="auto" w:fill="auto"/>
            <w:vAlign w:val="center"/>
            <w:hideMark/>
          </w:tcPr>
          <w:p w14:paraId="01942BAE" w14:textId="77777777" w:rsidR="008523E8" w:rsidRPr="00066091" w:rsidRDefault="008523E8" w:rsidP="003D399E">
            <w:pPr>
              <w:jc w:val="right"/>
              <w:rPr>
                <w:rFonts w:ascii="Calibri" w:hAnsi="Calibri"/>
                <w:sz w:val="20"/>
                <w:szCs w:val="20"/>
              </w:rPr>
            </w:pPr>
            <w:r w:rsidRPr="00066091">
              <w:rPr>
                <w:rFonts w:ascii="Calibri" w:hAnsi="Calibri"/>
                <w:sz w:val="20"/>
                <w:szCs w:val="20"/>
              </w:rPr>
              <w:t>455</w:t>
            </w:r>
          </w:p>
        </w:tc>
        <w:tc>
          <w:tcPr>
            <w:tcW w:w="885" w:type="dxa"/>
            <w:tcBorders>
              <w:top w:val="nil"/>
              <w:left w:val="nil"/>
              <w:bottom w:val="single" w:sz="4" w:space="0" w:color="auto"/>
              <w:right w:val="single" w:sz="4" w:space="0" w:color="auto"/>
            </w:tcBorders>
            <w:shd w:val="clear" w:color="auto" w:fill="auto"/>
            <w:vAlign w:val="center"/>
            <w:hideMark/>
          </w:tcPr>
          <w:p w14:paraId="2C5C738D" w14:textId="77777777" w:rsidR="008523E8" w:rsidRPr="00066091" w:rsidRDefault="008523E8" w:rsidP="003D399E">
            <w:pPr>
              <w:jc w:val="right"/>
              <w:rPr>
                <w:rFonts w:ascii="Calibri" w:hAnsi="Calibri"/>
                <w:sz w:val="20"/>
                <w:szCs w:val="20"/>
              </w:rPr>
            </w:pPr>
            <w:r w:rsidRPr="00066091">
              <w:rPr>
                <w:rFonts w:ascii="Calibri" w:hAnsi="Calibri"/>
                <w:sz w:val="20"/>
                <w:szCs w:val="20"/>
              </w:rPr>
              <w:t>$26.79</w:t>
            </w:r>
          </w:p>
        </w:tc>
        <w:tc>
          <w:tcPr>
            <w:tcW w:w="1095" w:type="dxa"/>
            <w:tcBorders>
              <w:top w:val="nil"/>
              <w:left w:val="nil"/>
              <w:bottom w:val="single" w:sz="4" w:space="0" w:color="auto"/>
              <w:right w:val="nil"/>
            </w:tcBorders>
            <w:shd w:val="clear" w:color="auto" w:fill="auto"/>
            <w:vAlign w:val="center"/>
            <w:hideMark/>
          </w:tcPr>
          <w:p w14:paraId="71C9AAAF" w14:textId="77777777" w:rsidR="008523E8" w:rsidRPr="00066091" w:rsidRDefault="008523E8" w:rsidP="003D399E">
            <w:pPr>
              <w:jc w:val="right"/>
              <w:rPr>
                <w:rFonts w:ascii="Calibri" w:hAnsi="Calibri"/>
                <w:sz w:val="20"/>
                <w:szCs w:val="20"/>
              </w:rPr>
            </w:pPr>
            <w:r w:rsidRPr="00066091">
              <w:rPr>
                <w:rFonts w:ascii="Calibri" w:hAnsi="Calibri"/>
                <w:sz w:val="20"/>
                <w:szCs w:val="20"/>
              </w:rPr>
              <w:t>$12,183</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60A5E555" w14:textId="77777777" w:rsidR="008523E8" w:rsidRPr="00066091" w:rsidRDefault="008523E8" w:rsidP="003D399E">
            <w:pPr>
              <w:jc w:val="right"/>
              <w:rPr>
                <w:rFonts w:ascii="Calibri" w:hAnsi="Calibri"/>
                <w:sz w:val="20"/>
                <w:szCs w:val="20"/>
              </w:rPr>
            </w:pPr>
            <w:r w:rsidRPr="00066091">
              <w:rPr>
                <w:rFonts w:ascii="Calibri" w:hAnsi="Calibri"/>
                <w:sz w:val="20"/>
                <w:szCs w:val="20"/>
              </w:rPr>
              <w:t>107</w:t>
            </w:r>
          </w:p>
        </w:tc>
      </w:tr>
      <w:tr w:rsidR="008523E8" w:rsidRPr="00066091" w14:paraId="5A7EFEB4"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7C22B4CC" w14:textId="77777777" w:rsidR="008523E8" w:rsidRPr="00066091" w:rsidRDefault="008523E8" w:rsidP="003D399E">
            <w:pPr>
              <w:rPr>
                <w:rFonts w:ascii="Calibri" w:hAnsi="Calibri"/>
                <w:b/>
                <w:bCs/>
                <w:sz w:val="20"/>
                <w:szCs w:val="20"/>
              </w:rPr>
            </w:pPr>
            <w:r w:rsidRPr="00066091">
              <w:rPr>
                <w:rFonts w:ascii="Calibri" w:hAnsi="Calibri"/>
                <w:b/>
                <w:bCs/>
                <w:sz w:val="20"/>
                <w:szCs w:val="20"/>
              </w:rPr>
              <w:t>6. Information Provided to the PLHCP</w:t>
            </w:r>
          </w:p>
        </w:tc>
      </w:tr>
      <w:tr w:rsidR="008523E8" w:rsidRPr="00066091" w14:paraId="7575839B"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4FE1E53" w14:textId="77777777" w:rsidR="008523E8" w:rsidRPr="00066091" w:rsidRDefault="008523E8" w:rsidP="003D399E">
            <w:pPr>
              <w:rPr>
                <w:rFonts w:ascii="Calibri" w:hAnsi="Calibri"/>
                <w:sz w:val="20"/>
                <w:szCs w:val="20"/>
              </w:rPr>
            </w:pPr>
            <w:r w:rsidRPr="00066091">
              <w:rPr>
                <w:rFonts w:ascii="Calibri" w:hAnsi="Calibri"/>
                <w:sz w:val="20"/>
                <w:szCs w:val="20"/>
              </w:rPr>
              <w:t>Provide Information - Supervisor</w:t>
            </w:r>
          </w:p>
        </w:tc>
        <w:tc>
          <w:tcPr>
            <w:tcW w:w="1139" w:type="dxa"/>
            <w:tcBorders>
              <w:top w:val="nil"/>
              <w:left w:val="nil"/>
              <w:bottom w:val="single" w:sz="4" w:space="0" w:color="auto"/>
              <w:right w:val="single" w:sz="4" w:space="0" w:color="auto"/>
            </w:tcBorders>
            <w:shd w:val="clear" w:color="auto" w:fill="auto"/>
            <w:vAlign w:val="center"/>
            <w:hideMark/>
          </w:tcPr>
          <w:p w14:paraId="33DE3550"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6EB00BC3"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72C01F8A" w14:textId="77777777" w:rsidR="008523E8" w:rsidRPr="00066091" w:rsidRDefault="008523E8" w:rsidP="003D399E">
            <w:pPr>
              <w:rPr>
                <w:rFonts w:ascii="Calibri" w:hAnsi="Calibri"/>
                <w:sz w:val="20"/>
                <w:szCs w:val="20"/>
              </w:rPr>
            </w:pPr>
            <w:r w:rsidRPr="00066091">
              <w:rPr>
                <w:rFonts w:ascii="Calibri" w:hAnsi="Calibri"/>
                <w:sz w:val="20"/>
                <w:szCs w:val="20"/>
              </w:rPr>
              <w:t>Supervisor</w:t>
            </w:r>
          </w:p>
        </w:tc>
        <w:tc>
          <w:tcPr>
            <w:tcW w:w="1100" w:type="dxa"/>
            <w:tcBorders>
              <w:top w:val="nil"/>
              <w:left w:val="nil"/>
              <w:bottom w:val="single" w:sz="4" w:space="0" w:color="auto"/>
              <w:right w:val="single" w:sz="4" w:space="0" w:color="auto"/>
            </w:tcBorders>
            <w:shd w:val="clear" w:color="auto" w:fill="auto"/>
            <w:vAlign w:val="center"/>
            <w:hideMark/>
          </w:tcPr>
          <w:p w14:paraId="4F86D9F5" w14:textId="77777777" w:rsidR="008523E8" w:rsidRPr="00066091" w:rsidRDefault="008523E8" w:rsidP="003D399E">
            <w:pPr>
              <w:jc w:val="right"/>
              <w:rPr>
                <w:rFonts w:ascii="Calibri" w:hAnsi="Calibri"/>
                <w:sz w:val="20"/>
                <w:szCs w:val="20"/>
              </w:rPr>
            </w:pPr>
            <w:r w:rsidRPr="00066091">
              <w:rPr>
                <w:rFonts w:ascii="Calibri" w:hAnsi="Calibri"/>
                <w:sz w:val="20"/>
                <w:szCs w:val="20"/>
              </w:rPr>
              <w:t>6,790</w:t>
            </w:r>
          </w:p>
        </w:tc>
        <w:tc>
          <w:tcPr>
            <w:tcW w:w="1210" w:type="dxa"/>
            <w:tcBorders>
              <w:top w:val="nil"/>
              <w:left w:val="nil"/>
              <w:bottom w:val="single" w:sz="4" w:space="0" w:color="auto"/>
              <w:right w:val="single" w:sz="4" w:space="0" w:color="auto"/>
            </w:tcBorders>
            <w:shd w:val="clear" w:color="auto" w:fill="auto"/>
            <w:vAlign w:val="center"/>
            <w:hideMark/>
          </w:tcPr>
          <w:p w14:paraId="03646A58" w14:textId="77777777" w:rsidR="008523E8" w:rsidRPr="00066091" w:rsidRDefault="008523E8" w:rsidP="003D399E">
            <w:pPr>
              <w:jc w:val="right"/>
              <w:rPr>
                <w:rFonts w:ascii="Calibri" w:hAnsi="Calibri"/>
                <w:sz w:val="20"/>
                <w:szCs w:val="20"/>
              </w:rPr>
            </w:pPr>
            <w:r w:rsidRPr="00066091">
              <w:rPr>
                <w:rFonts w:ascii="Calibri" w:hAnsi="Calibri"/>
                <w:sz w:val="20"/>
                <w:szCs w:val="20"/>
              </w:rPr>
              <w:t>55%</w:t>
            </w:r>
          </w:p>
        </w:tc>
        <w:tc>
          <w:tcPr>
            <w:tcW w:w="990" w:type="dxa"/>
            <w:tcBorders>
              <w:top w:val="nil"/>
              <w:left w:val="nil"/>
              <w:bottom w:val="single" w:sz="4" w:space="0" w:color="auto"/>
              <w:right w:val="single" w:sz="4" w:space="0" w:color="auto"/>
            </w:tcBorders>
            <w:shd w:val="clear" w:color="auto" w:fill="auto"/>
            <w:vAlign w:val="center"/>
            <w:hideMark/>
          </w:tcPr>
          <w:p w14:paraId="3E505962" w14:textId="77777777" w:rsidR="008523E8" w:rsidRPr="00066091" w:rsidRDefault="008523E8" w:rsidP="003D399E">
            <w:pPr>
              <w:jc w:val="right"/>
              <w:rPr>
                <w:rFonts w:ascii="Calibri" w:hAnsi="Calibri"/>
                <w:sz w:val="20"/>
                <w:szCs w:val="20"/>
              </w:rPr>
            </w:pPr>
            <w:r w:rsidRPr="00066091">
              <w:rPr>
                <w:rFonts w:ascii="Calibri" w:hAnsi="Calibri"/>
                <w:sz w:val="20"/>
                <w:szCs w:val="20"/>
              </w:rPr>
              <w:t>0.25</w:t>
            </w:r>
          </w:p>
        </w:tc>
        <w:tc>
          <w:tcPr>
            <w:tcW w:w="880" w:type="dxa"/>
            <w:tcBorders>
              <w:top w:val="nil"/>
              <w:left w:val="nil"/>
              <w:bottom w:val="single" w:sz="4" w:space="0" w:color="auto"/>
              <w:right w:val="single" w:sz="4" w:space="0" w:color="auto"/>
            </w:tcBorders>
            <w:shd w:val="clear" w:color="auto" w:fill="auto"/>
            <w:vAlign w:val="center"/>
            <w:hideMark/>
          </w:tcPr>
          <w:p w14:paraId="2B81CCE9" w14:textId="77777777" w:rsidR="008523E8" w:rsidRPr="00066091" w:rsidRDefault="008523E8" w:rsidP="003D399E">
            <w:pPr>
              <w:jc w:val="right"/>
              <w:rPr>
                <w:rFonts w:ascii="Calibri" w:hAnsi="Calibri"/>
                <w:sz w:val="20"/>
                <w:szCs w:val="20"/>
              </w:rPr>
            </w:pPr>
            <w:r w:rsidRPr="00066091">
              <w:rPr>
                <w:rFonts w:ascii="Calibri" w:hAnsi="Calibri"/>
                <w:sz w:val="20"/>
                <w:szCs w:val="20"/>
              </w:rPr>
              <w:t>934</w:t>
            </w:r>
          </w:p>
        </w:tc>
        <w:tc>
          <w:tcPr>
            <w:tcW w:w="885" w:type="dxa"/>
            <w:tcBorders>
              <w:top w:val="nil"/>
              <w:left w:val="nil"/>
              <w:bottom w:val="single" w:sz="4" w:space="0" w:color="auto"/>
              <w:right w:val="single" w:sz="4" w:space="0" w:color="auto"/>
            </w:tcBorders>
            <w:shd w:val="clear" w:color="auto" w:fill="auto"/>
            <w:vAlign w:val="center"/>
            <w:hideMark/>
          </w:tcPr>
          <w:p w14:paraId="2D9EC4FC" w14:textId="77777777" w:rsidR="008523E8" w:rsidRPr="00066091" w:rsidRDefault="008523E8" w:rsidP="003D399E">
            <w:pPr>
              <w:jc w:val="right"/>
              <w:rPr>
                <w:rFonts w:ascii="Calibri" w:hAnsi="Calibri"/>
                <w:sz w:val="20"/>
                <w:szCs w:val="20"/>
              </w:rPr>
            </w:pPr>
            <w:r w:rsidRPr="00066091">
              <w:rPr>
                <w:rFonts w:ascii="Calibri" w:hAnsi="Calibri"/>
                <w:sz w:val="20"/>
                <w:szCs w:val="20"/>
              </w:rPr>
              <w:t>$44.11</w:t>
            </w:r>
          </w:p>
        </w:tc>
        <w:tc>
          <w:tcPr>
            <w:tcW w:w="1095" w:type="dxa"/>
            <w:tcBorders>
              <w:top w:val="nil"/>
              <w:left w:val="nil"/>
              <w:bottom w:val="single" w:sz="4" w:space="0" w:color="auto"/>
              <w:right w:val="nil"/>
            </w:tcBorders>
            <w:shd w:val="clear" w:color="auto" w:fill="auto"/>
            <w:vAlign w:val="center"/>
            <w:hideMark/>
          </w:tcPr>
          <w:p w14:paraId="3EF7D62F" w14:textId="77777777" w:rsidR="008523E8" w:rsidRPr="00066091" w:rsidRDefault="008523E8" w:rsidP="003D399E">
            <w:pPr>
              <w:jc w:val="right"/>
              <w:rPr>
                <w:rFonts w:ascii="Calibri" w:hAnsi="Calibri"/>
                <w:sz w:val="20"/>
                <w:szCs w:val="20"/>
              </w:rPr>
            </w:pPr>
            <w:r w:rsidRPr="00066091">
              <w:rPr>
                <w:rFonts w:ascii="Calibri" w:hAnsi="Calibri"/>
                <w:sz w:val="20"/>
                <w:szCs w:val="20"/>
              </w:rPr>
              <w:t>$41,182</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44E08C5C" w14:textId="77777777" w:rsidR="008523E8" w:rsidRPr="00066091" w:rsidRDefault="008523E8" w:rsidP="003D399E">
            <w:pPr>
              <w:jc w:val="right"/>
              <w:rPr>
                <w:rFonts w:ascii="Calibri" w:hAnsi="Calibri"/>
                <w:sz w:val="20"/>
                <w:szCs w:val="20"/>
              </w:rPr>
            </w:pPr>
            <w:r w:rsidRPr="00066091">
              <w:rPr>
                <w:rFonts w:ascii="Calibri" w:hAnsi="Calibri"/>
                <w:sz w:val="20"/>
                <w:szCs w:val="20"/>
              </w:rPr>
              <w:t>3,735</w:t>
            </w:r>
          </w:p>
        </w:tc>
      </w:tr>
      <w:tr w:rsidR="008523E8" w:rsidRPr="00066091" w14:paraId="0BFAED24"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3846B783" w14:textId="77777777" w:rsidR="008523E8" w:rsidRPr="00066091" w:rsidRDefault="008523E8" w:rsidP="003D399E">
            <w:pPr>
              <w:keepNext/>
              <w:rPr>
                <w:rFonts w:ascii="Calibri" w:hAnsi="Calibri"/>
                <w:b/>
                <w:bCs/>
                <w:sz w:val="20"/>
                <w:szCs w:val="20"/>
              </w:rPr>
            </w:pPr>
            <w:r w:rsidRPr="00066091">
              <w:rPr>
                <w:rFonts w:ascii="Calibri" w:hAnsi="Calibri"/>
                <w:b/>
                <w:bCs/>
                <w:sz w:val="20"/>
                <w:szCs w:val="20"/>
              </w:rPr>
              <w:t>7. Licensed Physician’s Written Medical Opinion</w:t>
            </w:r>
          </w:p>
        </w:tc>
      </w:tr>
      <w:tr w:rsidR="008523E8" w:rsidRPr="00066091" w14:paraId="196476BF"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4683BAC" w14:textId="77777777" w:rsidR="008523E8" w:rsidRPr="00066091" w:rsidRDefault="008523E8" w:rsidP="003D399E">
            <w:pPr>
              <w:rPr>
                <w:rFonts w:ascii="Calibri" w:hAnsi="Calibri"/>
                <w:sz w:val="20"/>
                <w:szCs w:val="20"/>
              </w:rPr>
            </w:pPr>
            <w:r w:rsidRPr="00066091">
              <w:rPr>
                <w:rFonts w:ascii="Calibri" w:hAnsi="Calibri"/>
                <w:sz w:val="20"/>
                <w:szCs w:val="20"/>
              </w:rPr>
              <w:t>Process Information - Supervisor</w:t>
            </w:r>
          </w:p>
        </w:tc>
        <w:tc>
          <w:tcPr>
            <w:tcW w:w="1139" w:type="dxa"/>
            <w:tcBorders>
              <w:top w:val="nil"/>
              <w:left w:val="nil"/>
              <w:bottom w:val="single" w:sz="4" w:space="0" w:color="auto"/>
              <w:right w:val="single" w:sz="4" w:space="0" w:color="auto"/>
            </w:tcBorders>
            <w:shd w:val="clear" w:color="auto" w:fill="auto"/>
            <w:vAlign w:val="center"/>
            <w:hideMark/>
          </w:tcPr>
          <w:p w14:paraId="1DC5F4CD"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4E4D229B"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00356EC0" w14:textId="77777777" w:rsidR="008523E8" w:rsidRPr="00066091" w:rsidRDefault="008523E8" w:rsidP="003D399E">
            <w:pPr>
              <w:rPr>
                <w:rFonts w:ascii="Calibri" w:hAnsi="Calibri"/>
                <w:sz w:val="20"/>
                <w:szCs w:val="20"/>
              </w:rPr>
            </w:pPr>
            <w:r w:rsidRPr="00066091">
              <w:rPr>
                <w:rFonts w:ascii="Calibri" w:hAnsi="Calibri"/>
                <w:sz w:val="20"/>
                <w:szCs w:val="20"/>
              </w:rPr>
              <w:t>Supervisor</w:t>
            </w:r>
          </w:p>
        </w:tc>
        <w:tc>
          <w:tcPr>
            <w:tcW w:w="1100" w:type="dxa"/>
            <w:tcBorders>
              <w:top w:val="nil"/>
              <w:left w:val="nil"/>
              <w:bottom w:val="single" w:sz="4" w:space="0" w:color="auto"/>
              <w:right w:val="single" w:sz="4" w:space="0" w:color="auto"/>
            </w:tcBorders>
            <w:shd w:val="clear" w:color="auto" w:fill="auto"/>
            <w:vAlign w:val="center"/>
            <w:hideMark/>
          </w:tcPr>
          <w:p w14:paraId="1CE67872" w14:textId="77777777" w:rsidR="008523E8" w:rsidRPr="00066091" w:rsidRDefault="008523E8" w:rsidP="003D399E">
            <w:pPr>
              <w:jc w:val="right"/>
              <w:rPr>
                <w:rFonts w:ascii="Calibri" w:hAnsi="Calibri"/>
                <w:sz w:val="20"/>
                <w:szCs w:val="20"/>
              </w:rPr>
            </w:pPr>
            <w:r w:rsidRPr="00066091">
              <w:rPr>
                <w:rFonts w:ascii="Calibri" w:hAnsi="Calibri"/>
                <w:sz w:val="20"/>
                <w:szCs w:val="20"/>
              </w:rPr>
              <w:t>6,790</w:t>
            </w:r>
          </w:p>
        </w:tc>
        <w:tc>
          <w:tcPr>
            <w:tcW w:w="1210" w:type="dxa"/>
            <w:tcBorders>
              <w:top w:val="nil"/>
              <w:left w:val="nil"/>
              <w:bottom w:val="single" w:sz="4" w:space="0" w:color="auto"/>
              <w:right w:val="single" w:sz="4" w:space="0" w:color="auto"/>
            </w:tcBorders>
            <w:shd w:val="clear" w:color="auto" w:fill="auto"/>
            <w:vAlign w:val="center"/>
            <w:hideMark/>
          </w:tcPr>
          <w:p w14:paraId="50A765D6" w14:textId="77777777" w:rsidR="008523E8" w:rsidRPr="00066091" w:rsidRDefault="008523E8" w:rsidP="003D399E">
            <w:pPr>
              <w:jc w:val="right"/>
              <w:rPr>
                <w:rFonts w:ascii="Calibri" w:hAnsi="Calibri"/>
                <w:sz w:val="20"/>
                <w:szCs w:val="20"/>
              </w:rPr>
            </w:pPr>
            <w:r w:rsidRPr="00066091">
              <w:rPr>
                <w:rFonts w:ascii="Calibri" w:hAnsi="Calibri"/>
                <w:sz w:val="20"/>
                <w:szCs w:val="20"/>
              </w:rPr>
              <w:t>55%</w:t>
            </w:r>
          </w:p>
        </w:tc>
        <w:tc>
          <w:tcPr>
            <w:tcW w:w="990" w:type="dxa"/>
            <w:tcBorders>
              <w:top w:val="nil"/>
              <w:left w:val="nil"/>
              <w:bottom w:val="single" w:sz="4" w:space="0" w:color="auto"/>
              <w:right w:val="single" w:sz="4" w:space="0" w:color="auto"/>
            </w:tcBorders>
            <w:shd w:val="clear" w:color="auto" w:fill="auto"/>
            <w:vAlign w:val="center"/>
            <w:hideMark/>
          </w:tcPr>
          <w:p w14:paraId="40FAA25A"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6A3327D7" w14:textId="77777777" w:rsidR="008523E8" w:rsidRPr="00066091" w:rsidRDefault="008523E8" w:rsidP="003D399E">
            <w:pPr>
              <w:jc w:val="right"/>
              <w:rPr>
                <w:rFonts w:ascii="Calibri" w:hAnsi="Calibri"/>
                <w:sz w:val="20"/>
                <w:szCs w:val="20"/>
              </w:rPr>
            </w:pPr>
            <w:r w:rsidRPr="00066091">
              <w:rPr>
                <w:rFonts w:ascii="Calibri" w:hAnsi="Calibri"/>
                <w:sz w:val="20"/>
                <w:szCs w:val="20"/>
              </w:rPr>
              <w:t>299</w:t>
            </w:r>
          </w:p>
        </w:tc>
        <w:tc>
          <w:tcPr>
            <w:tcW w:w="885" w:type="dxa"/>
            <w:tcBorders>
              <w:top w:val="nil"/>
              <w:left w:val="nil"/>
              <w:bottom w:val="single" w:sz="4" w:space="0" w:color="auto"/>
              <w:right w:val="single" w:sz="4" w:space="0" w:color="auto"/>
            </w:tcBorders>
            <w:shd w:val="clear" w:color="auto" w:fill="auto"/>
            <w:vAlign w:val="center"/>
            <w:hideMark/>
          </w:tcPr>
          <w:p w14:paraId="478C5871" w14:textId="77777777" w:rsidR="008523E8" w:rsidRPr="00066091" w:rsidRDefault="008523E8" w:rsidP="003D399E">
            <w:pPr>
              <w:jc w:val="right"/>
              <w:rPr>
                <w:rFonts w:ascii="Calibri" w:hAnsi="Calibri"/>
                <w:sz w:val="20"/>
                <w:szCs w:val="20"/>
              </w:rPr>
            </w:pPr>
            <w:r w:rsidRPr="00066091">
              <w:rPr>
                <w:rFonts w:ascii="Calibri" w:hAnsi="Calibri"/>
                <w:sz w:val="20"/>
                <w:szCs w:val="20"/>
              </w:rPr>
              <w:t>$44.11</w:t>
            </w:r>
          </w:p>
        </w:tc>
        <w:tc>
          <w:tcPr>
            <w:tcW w:w="1095" w:type="dxa"/>
            <w:tcBorders>
              <w:top w:val="nil"/>
              <w:left w:val="nil"/>
              <w:bottom w:val="single" w:sz="4" w:space="0" w:color="auto"/>
              <w:right w:val="nil"/>
            </w:tcBorders>
            <w:shd w:val="clear" w:color="auto" w:fill="auto"/>
            <w:vAlign w:val="center"/>
            <w:hideMark/>
          </w:tcPr>
          <w:p w14:paraId="6E29D21F" w14:textId="77777777" w:rsidR="008523E8" w:rsidRPr="00066091" w:rsidRDefault="008523E8" w:rsidP="003D399E">
            <w:pPr>
              <w:jc w:val="right"/>
              <w:rPr>
                <w:rFonts w:ascii="Calibri" w:hAnsi="Calibri"/>
                <w:sz w:val="20"/>
                <w:szCs w:val="20"/>
              </w:rPr>
            </w:pPr>
            <w:r w:rsidRPr="00066091">
              <w:rPr>
                <w:rFonts w:ascii="Calibri" w:hAnsi="Calibri"/>
                <w:sz w:val="20"/>
                <w:szCs w:val="20"/>
              </w:rPr>
              <w:t>$13,178</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56EDEC1" w14:textId="77777777" w:rsidR="008523E8" w:rsidRPr="00066091" w:rsidRDefault="008523E8" w:rsidP="003D399E">
            <w:pPr>
              <w:jc w:val="right"/>
              <w:rPr>
                <w:rFonts w:ascii="Calibri" w:hAnsi="Calibri"/>
                <w:sz w:val="20"/>
                <w:szCs w:val="20"/>
              </w:rPr>
            </w:pPr>
            <w:r w:rsidRPr="00066091">
              <w:rPr>
                <w:rFonts w:ascii="Calibri" w:hAnsi="Calibri"/>
                <w:sz w:val="20"/>
                <w:szCs w:val="20"/>
              </w:rPr>
              <w:t>3,735</w:t>
            </w:r>
          </w:p>
        </w:tc>
      </w:tr>
      <w:tr w:rsidR="008523E8" w:rsidRPr="00066091" w14:paraId="400803B5"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3E2C2EB1" w14:textId="77777777" w:rsidR="008523E8" w:rsidRPr="00066091" w:rsidRDefault="008523E8" w:rsidP="003D399E">
            <w:pPr>
              <w:rPr>
                <w:rFonts w:ascii="Calibri" w:hAnsi="Calibri"/>
                <w:b/>
                <w:bCs/>
                <w:sz w:val="20"/>
                <w:szCs w:val="20"/>
              </w:rPr>
            </w:pPr>
            <w:r w:rsidRPr="00066091">
              <w:rPr>
                <w:rFonts w:ascii="Calibri" w:hAnsi="Calibri"/>
                <w:b/>
                <w:bCs/>
                <w:sz w:val="20"/>
                <w:szCs w:val="20"/>
              </w:rPr>
              <w:t>8. Medical Removal</w:t>
            </w:r>
          </w:p>
        </w:tc>
      </w:tr>
      <w:tr w:rsidR="008523E8" w:rsidRPr="00066091" w14:paraId="752D1722"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E831491" w14:textId="77777777" w:rsidR="008523E8" w:rsidRPr="00066091" w:rsidRDefault="008523E8" w:rsidP="003D399E">
            <w:pPr>
              <w:rPr>
                <w:rFonts w:ascii="Calibri" w:hAnsi="Calibri"/>
                <w:sz w:val="20"/>
                <w:szCs w:val="20"/>
              </w:rPr>
            </w:pPr>
            <w:r w:rsidRPr="00066091">
              <w:rPr>
                <w:rFonts w:ascii="Calibri" w:hAnsi="Calibri"/>
                <w:sz w:val="20"/>
                <w:szCs w:val="20"/>
              </w:rPr>
              <w:t>Medical Removal</w:t>
            </w:r>
          </w:p>
        </w:tc>
        <w:tc>
          <w:tcPr>
            <w:tcW w:w="1139" w:type="dxa"/>
            <w:tcBorders>
              <w:top w:val="nil"/>
              <w:left w:val="nil"/>
              <w:bottom w:val="single" w:sz="4" w:space="0" w:color="auto"/>
              <w:right w:val="single" w:sz="4" w:space="0" w:color="auto"/>
            </w:tcBorders>
            <w:shd w:val="clear" w:color="auto" w:fill="auto"/>
            <w:vAlign w:val="center"/>
            <w:hideMark/>
          </w:tcPr>
          <w:p w14:paraId="55B8C209"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2BF8B86D"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7FC7E950" w14:textId="77777777" w:rsidR="008523E8" w:rsidRPr="00066091" w:rsidRDefault="008523E8" w:rsidP="003D399E">
            <w:pPr>
              <w:rPr>
                <w:rFonts w:ascii="Calibri" w:hAnsi="Calibri"/>
                <w:sz w:val="20"/>
                <w:szCs w:val="20"/>
              </w:rPr>
            </w:pPr>
            <w:r w:rsidRPr="00066091">
              <w:rPr>
                <w:rFonts w:ascii="Calibri" w:hAnsi="Calibri"/>
                <w:sz w:val="20"/>
                <w:szCs w:val="20"/>
              </w:rPr>
              <w:t>Supervisor</w:t>
            </w:r>
          </w:p>
        </w:tc>
        <w:tc>
          <w:tcPr>
            <w:tcW w:w="1100" w:type="dxa"/>
            <w:tcBorders>
              <w:top w:val="nil"/>
              <w:left w:val="nil"/>
              <w:bottom w:val="single" w:sz="4" w:space="0" w:color="auto"/>
              <w:right w:val="nil"/>
            </w:tcBorders>
            <w:shd w:val="clear" w:color="auto" w:fill="auto"/>
            <w:vAlign w:val="center"/>
            <w:hideMark/>
          </w:tcPr>
          <w:p w14:paraId="334E9959" w14:textId="77777777" w:rsidR="008523E8" w:rsidRPr="00066091" w:rsidRDefault="008523E8" w:rsidP="003D399E">
            <w:pPr>
              <w:jc w:val="right"/>
              <w:rPr>
                <w:rFonts w:ascii="Calibri" w:hAnsi="Calibri"/>
                <w:sz w:val="20"/>
                <w:szCs w:val="20"/>
              </w:rPr>
            </w:pPr>
            <w:r w:rsidRPr="00066091">
              <w:rPr>
                <w:rFonts w:ascii="Calibri" w:hAnsi="Calibri"/>
                <w:sz w:val="20"/>
                <w:szCs w:val="20"/>
              </w:rPr>
              <w:t>332</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695DCBC3"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4E5EEF46"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2B0E3ECD" w14:textId="77777777" w:rsidR="008523E8" w:rsidRPr="00066091" w:rsidRDefault="008523E8" w:rsidP="003D399E">
            <w:pPr>
              <w:jc w:val="right"/>
              <w:rPr>
                <w:rFonts w:ascii="Calibri" w:hAnsi="Calibri"/>
                <w:sz w:val="20"/>
                <w:szCs w:val="20"/>
              </w:rPr>
            </w:pPr>
            <w:r w:rsidRPr="00066091">
              <w:rPr>
                <w:rFonts w:ascii="Calibri" w:hAnsi="Calibri"/>
                <w:sz w:val="20"/>
                <w:szCs w:val="20"/>
              </w:rPr>
              <w:t>27</w:t>
            </w:r>
          </w:p>
        </w:tc>
        <w:tc>
          <w:tcPr>
            <w:tcW w:w="885" w:type="dxa"/>
            <w:tcBorders>
              <w:top w:val="nil"/>
              <w:left w:val="nil"/>
              <w:bottom w:val="single" w:sz="4" w:space="0" w:color="auto"/>
              <w:right w:val="single" w:sz="4" w:space="0" w:color="auto"/>
            </w:tcBorders>
            <w:shd w:val="clear" w:color="auto" w:fill="auto"/>
            <w:vAlign w:val="center"/>
            <w:hideMark/>
          </w:tcPr>
          <w:p w14:paraId="5C8C074D" w14:textId="77777777" w:rsidR="008523E8" w:rsidRPr="00066091" w:rsidRDefault="008523E8" w:rsidP="003D399E">
            <w:pPr>
              <w:jc w:val="right"/>
              <w:rPr>
                <w:rFonts w:ascii="Calibri" w:hAnsi="Calibri"/>
                <w:sz w:val="20"/>
                <w:szCs w:val="20"/>
              </w:rPr>
            </w:pPr>
            <w:r w:rsidRPr="00066091">
              <w:rPr>
                <w:rFonts w:ascii="Calibri" w:hAnsi="Calibri"/>
                <w:sz w:val="20"/>
                <w:szCs w:val="20"/>
              </w:rPr>
              <w:t>$44.11</w:t>
            </w:r>
          </w:p>
        </w:tc>
        <w:tc>
          <w:tcPr>
            <w:tcW w:w="1095" w:type="dxa"/>
            <w:tcBorders>
              <w:top w:val="nil"/>
              <w:left w:val="nil"/>
              <w:bottom w:val="single" w:sz="4" w:space="0" w:color="auto"/>
              <w:right w:val="nil"/>
            </w:tcBorders>
            <w:shd w:val="clear" w:color="auto" w:fill="auto"/>
            <w:vAlign w:val="center"/>
            <w:hideMark/>
          </w:tcPr>
          <w:p w14:paraId="03010418" w14:textId="77777777" w:rsidR="008523E8" w:rsidRPr="00066091" w:rsidRDefault="008523E8" w:rsidP="003D399E">
            <w:pPr>
              <w:jc w:val="right"/>
              <w:rPr>
                <w:rFonts w:ascii="Calibri" w:hAnsi="Calibri"/>
                <w:sz w:val="20"/>
                <w:szCs w:val="20"/>
              </w:rPr>
            </w:pPr>
            <w:r w:rsidRPr="00066091">
              <w:rPr>
                <w:rFonts w:ascii="Calibri" w:hAnsi="Calibri"/>
                <w:sz w:val="20"/>
                <w:szCs w:val="20"/>
              </w:rPr>
              <w:t>$1,172</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906CE81" w14:textId="77777777" w:rsidR="008523E8" w:rsidRPr="00066091" w:rsidRDefault="008523E8" w:rsidP="003D399E">
            <w:pPr>
              <w:jc w:val="right"/>
              <w:rPr>
                <w:rFonts w:ascii="Calibri" w:hAnsi="Calibri"/>
                <w:sz w:val="20"/>
                <w:szCs w:val="20"/>
              </w:rPr>
            </w:pPr>
            <w:r w:rsidRPr="00066091">
              <w:rPr>
                <w:rFonts w:ascii="Calibri" w:hAnsi="Calibri"/>
                <w:sz w:val="20"/>
                <w:szCs w:val="20"/>
              </w:rPr>
              <w:t>332</w:t>
            </w:r>
          </w:p>
        </w:tc>
      </w:tr>
      <w:tr w:rsidR="008523E8" w:rsidRPr="00066091" w14:paraId="140E5BAE" w14:textId="77777777" w:rsidTr="003D399E">
        <w:trPr>
          <w:trHeight w:val="255"/>
        </w:trPr>
        <w:tc>
          <w:tcPr>
            <w:tcW w:w="13398" w:type="dxa"/>
            <w:gridSpan w:val="11"/>
            <w:tcBorders>
              <w:top w:val="nil"/>
              <w:left w:val="single" w:sz="4" w:space="0" w:color="auto"/>
              <w:bottom w:val="single" w:sz="4" w:space="0" w:color="auto"/>
              <w:right w:val="single" w:sz="4" w:space="0" w:color="000000"/>
            </w:tcBorders>
            <w:shd w:val="clear" w:color="000000" w:fill="93CDDD"/>
            <w:vAlign w:val="center"/>
            <w:hideMark/>
          </w:tcPr>
          <w:p w14:paraId="5DDD7640" w14:textId="77777777" w:rsidR="008523E8" w:rsidRPr="00066091" w:rsidRDefault="008523E8" w:rsidP="003D399E">
            <w:pPr>
              <w:rPr>
                <w:rFonts w:ascii="Calibri" w:hAnsi="Calibri"/>
                <w:b/>
                <w:bCs/>
                <w:sz w:val="20"/>
                <w:szCs w:val="20"/>
              </w:rPr>
            </w:pPr>
            <w:r w:rsidRPr="00066091">
              <w:rPr>
                <w:rFonts w:ascii="Calibri" w:hAnsi="Calibri"/>
                <w:b/>
                <w:bCs/>
                <w:sz w:val="20"/>
                <w:szCs w:val="20"/>
              </w:rPr>
              <w:t>C. Recordkeeping</w:t>
            </w:r>
          </w:p>
        </w:tc>
      </w:tr>
      <w:tr w:rsidR="008523E8" w:rsidRPr="00066091" w14:paraId="78D31E90"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05DFE14E" w14:textId="77777777" w:rsidR="008523E8" w:rsidRPr="00066091" w:rsidRDefault="008523E8" w:rsidP="003D399E">
            <w:pPr>
              <w:rPr>
                <w:rFonts w:ascii="Calibri" w:hAnsi="Calibri"/>
                <w:b/>
                <w:bCs/>
                <w:sz w:val="20"/>
                <w:szCs w:val="20"/>
              </w:rPr>
            </w:pPr>
            <w:r w:rsidRPr="00066091">
              <w:rPr>
                <w:rFonts w:ascii="Calibri" w:hAnsi="Calibri"/>
                <w:b/>
                <w:bCs/>
                <w:sz w:val="20"/>
                <w:szCs w:val="20"/>
              </w:rPr>
              <w:t>1. Exposure Monitoring</w:t>
            </w:r>
          </w:p>
        </w:tc>
      </w:tr>
      <w:tr w:rsidR="008523E8" w:rsidRPr="00066091" w14:paraId="1FC4A5E1"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648611D" w14:textId="77777777" w:rsidR="008523E8" w:rsidRPr="00066091" w:rsidRDefault="008523E8" w:rsidP="003D399E">
            <w:pPr>
              <w:rPr>
                <w:rFonts w:ascii="Calibri" w:hAnsi="Calibri"/>
                <w:sz w:val="20"/>
                <w:szCs w:val="20"/>
              </w:rPr>
            </w:pPr>
            <w:r w:rsidRPr="00066091">
              <w:rPr>
                <w:rFonts w:ascii="Calibri" w:hAnsi="Calibri"/>
                <w:sz w:val="20"/>
                <w:szCs w:val="20"/>
              </w:rPr>
              <w:t>Initial</w:t>
            </w:r>
          </w:p>
        </w:tc>
        <w:tc>
          <w:tcPr>
            <w:tcW w:w="1139" w:type="dxa"/>
            <w:tcBorders>
              <w:top w:val="nil"/>
              <w:left w:val="nil"/>
              <w:bottom w:val="single" w:sz="4" w:space="0" w:color="auto"/>
              <w:right w:val="single" w:sz="4" w:space="0" w:color="auto"/>
            </w:tcBorders>
            <w:shd w:val="clear" w:color="auto" w:fill="auto"/>
            <w:vAlign w:val="center"/>
            <w:hideMark/>
          </w:tcPr>
          <w:p w14:paraId="31C27778"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281" w:type="dxa"/>
            <w:tcBorders>
              <w:top w:val="nil"/>
              <w:left w:val="nil"/>
              <w:bottom w:val="single" w:sz="4" w:space="0" w:color="auto"/>
              <w:right w:val="single" w:sz="4" w:space="0" w:color="auto"/>
            </w:tcBorders>
            <w:shd w:val="clear" w:color="auto" w:fill="auto"/>
            <w:vAlign w:val="center"/>
            <w:hideMark/>
          </w:tcPr>
          <w:p w14:paraId="0C6DF995"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720C8B70"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hideMark/>
          </w:tcPr>
          <w:p w14:paraId="664E3E5F" w14:textId="77777777" w:rsidR="008523E8" w:rsidRPr="00066091" w:rsidRDefault="008523E8" w:rsidP="003D399E">
            <w:pPr>
              <w:jc w:val="right"/>
              <w:rPr>
                <w:rFonts w:ascii="Calibri" w:hAnsi="Calibri"/>
                <w:sz w:val="20"/>
                <w:szCs w:val="20"/>
              </w:rPr>
            </w:pPr>
            <w:r w:rsidRPr="00066091">
              <w:rPr>
                <w:rFonts w:ascii="Calibri" w:hAnsi="Calibri"/>
                <w:sz w:val="20"/>
                <w:szCs w:val="20"/>
              </w:rPr>
              <w:t>3,445</w:t>
            </w:r>
          </w:p>
        </w:tc>
        <w:tc>
          <w:tcPr>
            <w:tcW w:w="1210" w:type="dxa"/>
            <w:tcBorders>
              <w:top w:val="nil"/>
              <w:left w:val="nil"/>
              <w:bottom w:val="single" w:sz="4" w:space="0" w:color="auto"/>
              <w:right w:val="single" w:sz="4" w:space="0" w:color="auto"/>
            </w:tcBorders>
            <w:shd w:val="clear" w:color="auto" w:fill="auto"/>
            <w:vAlign w:val="center"/>
            <w:hideMark/>
          </w:tcPr>
          <w:p w14:paraId="62BBB7EC"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hideMark/>
          </w:tcPr>
          <w:p w14:paraId="568BCAC6" w14:textId="77777777" w:rsidR="008523E8" w:rsidRPr="00066091" w:rsidRDefault="008523E8" w:rsidP="003D399E">
            <w:pPr>
              <w:jc w:val="right"/>
              <w:rPr>
                <w:rFonts w:ascii="Calibri" w:hAnsi="Calibri"/>
                <w:sz w:val="20"/>
                <w:szCs w:val="20"/>
              </w:rPr>
            </w:pPr>
            <w:r w:rsidRPr="00066091">
              <w:rPr>
                <w:rFonts w:ascii="Calibri" w:hAnsi="Calibri"/>
                <w:sz w:val="20"/>
                <w:szCs w:val="20"/>
              </w:rPr>
              <w:t>0.25</w:t>
            </w:r>
          </w:p>
        </w:tc>
        <w:tc>
          <w:tcPr>
            <w:tcW w:w="880" w:type="dxa"/>
            <w:tcBorders>
              <w:top w:val="nil"/>
              <w:left w:val="nil"/>
              <w:bottom w:val="single" w:sz="4" w:space="0" w:color="auto"/>
              <w:right w:val="single" w:sz="4" w:space="0" w:color="auto"/>
            </w:tcBorders>
            <w:shd w:val="clear" w:color="auto" w:fill="auto"/>
            <w:vAlign w:val="center"/>
            <w:hideMark/>
          </w:tcPr>
          <w:p w14:paraId="4BEEF94D" w14:textId="77777777" w:rsidR="008523E8" w:rsidRPr="00066091" w:rsidRDefault="008523E8" w:rsidP="003D399E">
            <w:pPr>
              <w:jc w:val="right"/>
              <w:rPr>
                <w:rFonts w:ascii="Calibri" w:hAnsi="Calibri"/>
                <w:sz w:val="20"/>
                <w:szCs w:val="20"/>
              </w:rPr>
            </w:pPr>
            <w:r w:rsidRPr="00066091">
              <w:rPr>
                <w:rFonts w:ascii="Calibri" w:hAnsi="Calibri"/>
                <w:sz w:val="20"/>
                <w:szCs w:val="20"/>
              </w:rPr>
              <w:t>827</w:t>
            </w:r>
          </w:p>
        </w:tc>
        <w:tc>
          <w:tcPr>
            <w:tcW w:w="885" w:type="dxa"/>
            <w:tcBorders>
              <w:top w:val="nil"/>
              <w:left w:val="nil"/>
              <w:bottom w:val="single" w:sz="4" w:space="0" w:color="auto"/>
              <w:right w:val="single" w:sz="4" w:space="0" w:color="auto"/>
            </w:tcBorders>
            <w:shd w:val="clear" w:color="auto" w:fill="auto"/>
            <w:vAlign w:val="center"/>
            <w:hideMark/>
          </w:tcPr>
          <w:p w14:paraId="29DEE3FA"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66DCC1F6" w14:textId="77777777" w:rsidR="008523E8" w:rsidRPr="00066091" w:rsidRDefault="008523E8" w:rsidP="003D399E">
            <w:pPr>
              <w:jc w:val="right"/>
              <w:rPr>
                <w:rFonts w:ascii="Calibri" w:hAnsi="Calibri"/>
                <w:sz w:val="20"/>
                <w:szCs w:val="20"/>
              </w:rPr>
            </w:pPr>
            <w:r w:rsidRPr="00066091">
              <w:rPr>
                <w:rFonts w:ascii="Calibri" w:hAnsi="Calibri"/>
                <w:sz w:val="20"/>
                <w:szCs w:val="20"/>
              </w:rPr>
              <w:t>$71,882</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3E09F9E5" w14:textId="77777777" w:rsidR="008523E8" w:rsidRPr="00066091" w:rsidRDefault="008523E8" w:rsidP="003D399E">
            <w:pPr>
              <w:jc w:val="right"/>
              <w:rPr>
                <w:rFonts w:ascii="Calibri" w:hAnsi="Calibri"/>
                <w:sz w:val="20"/>
                <w:szCs w:val="20"/>
              </w:rPr>
            </w:pPr>
            <w:r w:rsidRPr="00066091">
              <w:rPr>
                <w:rFonts w:ascii="Calibri" w:hAnsi="Calibri"/>
                <w:sz w:val="20"/>
                <w:szCs w:val="20"/>
              </w:rPr>
              <w:t>3,307</w:t>
            </w:r>
          </w:p>
        </w:tc>
      </w:tr>
      <w:tr w:rsidR="008523E8" w:rsidRPr="00066091" w14:paraId="76FEBE00"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61C5A7D" w14:textId="77777777" w:rsidR="008523E8" w:rsidRPr="00066091" w:rsidRDefault="008523E8" w:rsidP="003D399E">
            <w:pPr>
              <w:rPr>
                <w:rFonts w:ascii="Calibri" w:hAnsi="Calibri"/>
                <w:sz w:val="20"/>
                <w:szCs w:val="20"/>
              </w:rPr>
            </w:pPr>
            <w:r w:rsidRPr="00066091">
              <w:rPr>
                <w:rFonts w:ascii="Calibri" w:hAnsi="Calibri"/>
                <w:sz w:val="20"/>
                <w:szCs w:val="20"/>
              </w:rPr>
              <w:t>Periodic</w:t>
            </w:r>
          </w:p>
        </w:tc>
        <w:tc>
          <w:tcPr>
            <w:tcW w:w="1139" w:type="dxa"/>
            <w:tcBorders>
              <w:top w:val="nil"/>
              <w:left w:val="nil"/>
              <w:bottom w:val="single" w:sz="4" w:space="0" w:color="auto"/>
              <w:right w:val="single" w:sz="4" w:space="0" w:color="auto"/>
            </w:tcBorders>
            <w:shd w:val="clear" w:color="auto" w:fill="auto"/>
            <w:vAlign w:val="center"/>
            <w:hideMark/>
          </w:tcPr>
          <w:p w14:paraId="18C85EA1"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59E30B92"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763FCC02"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tcPr>
          <w:p w14:paraId="08825F1E" w14:textId="77777777" w:rsidR="008523E8" w:rsidRPr="00066091" w:rsidRDefault="008523E8" w:rsidP="003D399E">
            <w:pPr>
              <w:jc w:val="right"/>
              <w:rPr>
                <w:rFonts w:ascii="Calibri" w:hAnsi="Calibri"/>
                <w:sz w:val="20"/>
                <w:szCs w:val="20"/>
              </w:rPr>
            </w:pPr>
            <w:r w:rsidRPr="00066091">
              <w:rPr>
                <w:rFonts w:ascii="Calibri" w:hAnsi="Calibri"/>
                <w:sz w:val="20"/>
                <w:szCs w:val="20"/>
              </w:rPr>
              <w:t>3,706</w:t>
            </w:r>
          </w:p>
        </w:tc>
        <w:tc>
          <w:tcPr>
            <w:tcW w:w="1210" w:type="dxa"/>
            <w:tcBorders>
              <w:top w:val="nil"/>
              <w:left w:val="nil"/>
              <w:bottom w:val="single" w:sz="4" w:space="0" w:color="auto"/>
              <w:right w:val="single" w:sz="4" w:space="0" w:color="auto"/>
            </w:tcBorders>
            <w:shd w:val="clear" w:color="auto" w:fill="auto"/>
            <w:vAlign w:val="center"/>
          </w:tcPr>
          <w:p w14:paraId="0C87B514"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tcPr>
          <w:p w14:paraId="4D3A7610" w14:textId="77777777" w:rsidR="008523E8" w:rsidRPr="00066091" w:rsidRDefault="008523E8" w:rsidP="003D399E">
            <w:pPr>
              <w:jc w:val="right"/>
              <w:rPr>
                <w:rFonts w:ascii="Calibri" w:hAnsi="Calibri"/>
                <w:sz w:val="20"/>
                <w:szCs w:val="20"/>
              </w:rPr>
            </w:pPr>
            <w:r w:rsidRPr="00066091">
              <w:rPr>
                <w:rFonts w:ascii="Calibri" w:hAnsi="Calibri"/>
                <w:sz w:val="20"/>
                <w:szCs w:val="20"/>
              </w:rPr>
              <w:t>0.25</w:t>
            </w:r>
          </w:p>
        </w:tc>
        <w:tc>
          <w:tcPr>
            <w:tcW w:w="880" w:type="dxa"/>
            <w:tcBorders>
              <w:top w:val="nil"/>
              <w:left w:val="nil"/>
              <w:bottom w:val="single" w:sz="4" w:space="0" w:color="auto"/>
              <w:right w:val="single" w:sz="4" w:space="0" w:color="auto"/>
            </w:tcBorders>
            <w:shd w:val="clear" w:color="auto" w:fill="auto"/>
            <w:vAlign w:val="center"/>
          </w:tcPr>
          <w:p w14:paraId="56D02DAF" w14:textId="77777777" w:rsidR="008523E8" w:rsidRPr="00066091" w:rsidRDefault="008523E8" w:rsidP="003D399E">
            <w:pPr>
              <w:jc w:val="right"/>
              <w:rPr>
                <w:rFonts w:ascii="Calibri" w:hAnsi="Calibri"/>
                <w:sz w:val="20"/>
                <w:szCs w:val="20"/>
              </w:rPr>
            </w:pPr>
            <w:r w:rsidRPr="00066091">
              <w:rPr>
                <w:rFonts w:ascii="Calibri" w:hAnsi="Calibri"/>
                <w:sz w:val="20"/>
                <w:szCs w:val="20"/>
              </w:rPr>
              <w:t>889</w:t>
            </w:r>
          </w:p>
        </w:tc>
        <w:tc>
          <w:tcPr>
            <w:tcW w:w="885" w:type="dxa"/>
            <w:tcBorders>
              <w:top w:val="nil"/>
              <w:left w:val="nil"/>
              <w:bottom w:val="single" w:sz="4" w:space="0" w:color="auto"/>
              <w:right w:val="single" w:sz="4" w:space="0" w:color="auto"/>
            </w:tcBorders>
            <w:shd w:val="clear" w:color="auto" w:fill="auto"/>
            <w:vAlign w:val="center"/>
          </w:tcPr>
          <w:p w14:paraId="0B7585AB"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tcPr>
          <w:p w14:paraId="3695A499" w14:textId="77777777" w:rsidR="008523E8" w:rsidRPr="00066091" w:rsidRDefault="008523E8" w:rsidP="003D399E">
            <w:pPr>
              <w:jc w:val="right"/>
              <w:rPr>
                <w:rFonts w:ascii="Calibri" w:hAnsi="Calibri"/>
                <w:sz w:val="20"/>
                <w:szCs w:val="20"/>
              </w:rPr>
            </w:pPr>
            <w:r w:rsidRPr="00066091">
              <w:rPr>
                <w:rFonts w:ascii="Calibri" w:hAnsi="Calibri"/>
                <w:sz w:val="20"/>
                <w:szCs w:val="20"/>
              </w:rPr>
              <w:t>$77,328</w:t>
            </w:r>
          </w:p>
        </w:tc>
        <w:tc>
          <w:tcPr>
            <w:tcW w:w="1128" w:type="dxa"/>
            <w:tcBorders>
              <w:top w:val="nil"/>
              <w:left w:val="single" w:sz="4" w:space="0" w:color="auto"/>
              <w:bottom w:val="single" w:sz="4" w:space="0" w:color="auto"/>
              <w:right w:val="single" w:sz="4" w:space="0" w:color="auto"/>
            </w:tcBorders>
            <w:shd w:val="clear" w:color="auto" w:fill="auto"/>
            <w:vAlign w:val="center"/>
          </w:tcPr>
          <w:p w14:paraId="25D85341" w14:textId="77777777" w:rsidR="008523E8" w:rsidRPr="00066091" w:rsidRDefault="008523E8" w:rsidP="003D399E">
            <w:pPr>
              <w:jc w:val="right"/>
              <w:rPr>
                <w:rFonts w:ascii="Calibri" w:hAnsi="Calibri"/>
                <w:sz w:val="20"/>
                <w:szCs w:val="20"/>
              </w:rPr>
            </w:pPr>
            <w:r w:rsidRPr="00066091">
              <w:rPr>
                <w:rFonts w:ascii="Calibri" w:hAnsi="Calibri"/>
                <w:sz w:val="20"/>
                <w:szCs w:val="20"/>
              </w:rPr>
              <w:t>3,558</w:t>
            </w:r>
          </w:p>
        </w:tc>
      </w:tr>
      <w:tr w:rsidR="008523E8" w:rsidRPr="00066091" w14:paraId="280B58B1"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5CBFA97" w14:textId="77777777" w:rsidR="008523E8" w:rsidRPr="00066091" w:rsidRDefault="008523E8" w:rsidP="003D399E">
            <w:pPr>
              <w:rPr>
                <w:rFonts w:ascii="Calibri" w:hAnsi="Calibri"/>
                <w:sz w:val="20"/>
                <w:szCs w:val="20"/>
              </w:rPr>
            </w:pPr>
            <w:r w:rsidRPr="00066091">
              <w:rPr>
                <w:rFonts w:ascii="Calibri" w:hAnsi="Calibri"/>
                <w:sz w:val="20"/>
                <w:szCs w:val="20"/>
              </w:rPr>
              <w:t>Additional</w:t>
            </w:r>
          </w:p>
        </w:tc>
        <w:tc>
          <w:tcPr>
            <w:tcW w:w="1139" w:type="dxa"/>
            <w:tcBorders>
              <w:top w:val="nil"/>
              <w:left w:val="nil"/>
              <w:bottom w:val="single" w:sz="4" w:space="0" w:color="auto"/>
              <w:right w:val="single" w:sz="4" w:space="0" w:color="auto"/>
            </w:tcBorders>
            <w:shd w:val="clear" w:color="auto" w:fill="auto"/>
            <w:vAlign w:val="center"/>
            <w:hideMark/>
          </w:tcPr>
          <w:p w14:paraId="1D593E9C"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03C3B2A7"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05A96B31"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single" w:sz="4" w:space="0" w:color="auto"/>
            </w:tcBorders>
            <w:shd w:val="clear" w:color="auto" w:fill="auto"/>
            <w:vAlign w:val="center"/>
          </w:tcPr>
          <w:p w14:paraId="4F81E4F5" w14:textId="77777777" w:rsidR="008523E8" w:rsidRPr="00066091" w:rsidRDefault="008523E8" w:rsidP="003D399E">
            <w:pPr>
              <w:jc w:val="right"/>
              <w:rPr>
                <w:rFonts w:ascii="Calibri" w:hAnsi="Calibri"/>
                <w:sz w:val="20"/>
                <w:szCs w:val="20"/>
              </w:rPr>
            </w:pPr>
            <w:r w:rsidRPr="00066091">
              <w:rPr>
                <w:rFonts w:ascii="Calibri" w:hAnsi="Calibri"/>
                <w:sz w:val="20"/>
                <w:szCs w:val="20"/>
              </w:rPr>
              <w:t>344</w:t>
            </w:r>
          </w:p>
        </w:tc>
        <w:tc>
          <w:tcPr>
            <w:tcW w:w="1210" w:type="dxa"/>
            <w:tcBorders>
              <w:top w:val="nil"/>
              <w:left w:val="nil"/>
              <w:bottom w:val="single" w:sz="4" w:space="0" w:color="auto"/>
              <w:right w:val="single" w:sz="4" w:space="0" w:color="auto"/>
            </w:tcBorders>
            <w:shd w:val="clear" w:color="auto" w:fill="auto"/>
            <w:vAlign w:val="center"/>
          </w:tcPr>
          <w:p w14:paraId="453960A6"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tcPr>
          <w:p w14:paraId="453D8B62" w14:textId="77777777" w:rsidR="008523E8" w:rsidRPr="00066091" w:rsidRDefault="008523E8" w:rsidP="003D399E">
            <w:pPr>
              <w:jc w:val="right"/>
              <w:rPr>
                <w:rFonts w:ascii="Calibri" w:hAnsi="Calibri"/>
                <w:sz w:val="20"/>
                <w:szCs w:val="20"/>
              </w:rPr>
            </w:pPr>
            <w:r w:rsidRPr="00066091">
              <w:rPr>
                <w:rFonts w:ascii="Calibri" w:hAnsi="Calibri"/>
                <w:sz w:val="20"/>
                <w:szCs w:val="20"/>
              </w:rPr>
              <w:t>0.25</w:t>
            </w:r>
          </w:p>
        </w:tc>
        <w:tc>
          <w:tcPr>
            <w:tcW w:w="880" w:type="dxa"/>
            <w:tcBorders>
              <w:top w:val="nil"/>
              <w:left w:val="nil"/>
              <w:bottom w:val="single" w:sz="4" w:space="0" w:color="auto"/>
              <w:right w:val="single" w:sz="4" w:space="0" w:color="auto"/>
            </w:tcBorders>
            <w:shd w:val="clear" w:color="auto" w:fill="auto"/>
            <w:vAlign w:val="center"/>
          </w:tcPr>
          <w:p w14:paraId="65190897" w14:textId="77777777" w:rsidR="008523E8" w:rsidRPr="00066091" w:rsidRDefault="008523E8" w:rsidP="003D399E">
            <w:pPr>
              <w:jc w:val="right"/>
              <w:rPr>
                <w:rFonts w:ascii="Calibri" w:hAnsi="Calibri"/>
                <w:sz w:val="20"/>
                <w:szCs w:val="20"/>
              </w:rPr>
            </w:pPr>
            <w:r w:rsidRPr="00066091">
              <w:rPr>
                <w:rFonts w:ascii="Calibri" w:hAnsi="Calibri"/>
                <w:sz w:val="20"/>
                <w:szCs w:val="20"/>
              </w:rPr>
              <w:t>83</w:t>
            </w:r>
          </w:p>
        </w:tc>
        <w:tc>
          <w:tcPr>
            <w:tcW w:w="885" w:type="dxa"/>
            <w:tcBorders>
              <w:top w:val="nil"/>
              <w:left w:val="nil"/>
              <w:bottom w:val="single" w:sz="4" w:space="0" w:color="auto"/>
              <w:right w:val="single" w:sz="4" w:space="0" w:color="auto"/>
            </w:tcBorders>
            <w:shd w:val="clear" w:color="auto" w:fill="auto"/>
            <w:vAlign w:val="center"/>
          </w:tcPr>
          <w:p w14:paraId="0C6B6878"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tcPr>
          <w:p w14:paraId="0F936E62" w14:textId="77777777" w:rsidR="008523E8" w:rsidRPr="00066091" w:rsidRDefault="008523E8" w:rsidP="003D399E">
            <w:pPr>
              <w:jc w:val="right"/>
              <w:rPr>
                <w:rFonts w:ascii="Calibri" w:hAnsi="Calibri"/>
                <w:sz w:val="20"/>
                <w:szCs w:val="20"/>
              </w:rPr>
            </w:pPr>
            <w:r w:rsidRPr="00066091">
              <w:rPr>
                <w:rFonts w:ascii="Calibri" w:hAnsi="Calibri"/>
                <w:sz w:val="20"/>
                <w:szCs w:val="20"/>
              </w:rPr>
              <w:t>$7,178</w:t>
            </w:r>
          </w:p>
        </w:tc>
        <w:tc>
          <w:tcPr>
            <w:tcW w:w="1128" w:type="dxa"/>
            <w:tcBorders>
              <w:top w:val="nil"/>
              <w:left w:val="single" w:sz="4" w:space="0" w:color="auto"/>
              <w:bottom w:val="single" w:sz="4" w:space="0" w:color="auto"/>
              <w:right w:val="single" w:sz="4" w:space="0" w:color="auto"/>
            </w:tcBorders>
            <w:shd w:val="clear" w:color="auto" w:fill="auto"/>
            <w:vAlign w:val="center"/>
          </w:tcPr>
          <w:p w14:paraId="25FE4E37" w14:textId="77777777" w:rsidR="008523E8" w:rsidRPr="00066091" w:rsidRDefault="008523E8" w:rsidP="003D399E">
            <w:pPr>
              <w:jc w:val="right"/>
              <w:rPr>
                <w:rFonts w:ascii="Calibri" w:hAnsi="Calibri"/>
                <w:sz w:val="20"/>
                <w:szCs w:val="20"/>
              </w:rPr>
            </w:pPr>
            <w:r w:rsidRPr="00066091">
              <w:rPr>
                <w:rFonts w:ascii="Calibri" w:hAnsi="Calibri"/>
                <w:sz w:val="20"/>
                <w:szCs w:val="20"/>
              </w:rPr>
              <w:t>330</w:t>
            </w:r>
          </w:p>
        </w:tc>
      </w:tr>
      <w:tr w:rsidR="008523E8" w:rsidRPr="00066091" w14:paraId="390466CE"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tcPr>
          <w:p w14:paraId="5656476E" w14:textId="77777777" w:rsidR="008523E8" w:rsidRPr="00066091" w:rsidRDefault="008523E8" w:rsidP="003D399E">
            <w:pPr>
              <w:rPr>
                <w:rFonts w:ascii="Calibri" w:hAnsi="Calibri"/>
                <w:sz w:val="20"/>
                <w:szCs w:val="20"/>
              </w:rPr>
            </w:pPr>
          </w:p>
        </w:tc>
        <w:tc>
          <w:tcPr>
            <w:tcW w:w="1139" w:type="dxa"/>
            <w:tcBorders>
              <w:top w:val="nil"/>
              <w:left w:val="nil"/>
              <w:bottom w:val="single" w:sz="4" w:space="0" w:color="auto"/>
              <w:right w:val="single" w:sz="4" w:space="0" w:color="auto"/>
            </w:tcBorders>
            <w:shd w:val="clear" w:color="auto" w:fill="auto"/>
            <w:vAlign w:val="center"/>
          </w:tcPr>
          <w:p w14:paraId="46FF2B97" w14:textId="77777777" w:rsidR="008523E8" w:rsidRPr="00066091" w:rsidRDefault="008523E8" w:rsidP="003D399E">
            <w:pPr>
              <w:rPr>
                <w:rFonts w:ascii="Calibri" w:hAnsi="Calibri"/>
                <w:sz w:val="20"/>
                <w:szCs w:val="20"/>
              </w:rPr>
            </w:pPr>
          </w:p>
        </w:tc>
        <w:tc>
          <w:tcPr>
            <w:tcW w:w="1281" w:type="dxa"/>
            <w:tcBorders>
              <w:top w:val="nil"/>
              <w:left w:val="nil"/>
              <w:bottom w:val="single" w:sz="4" w:space="0" w:color="auto"/>
              <w:right w:val="single" w:sz="4" w:space="0" w:color="auto"/>
            </w:tcBorders>
            <w:shd w:val="clear" w:color="auto" w:fill="auto"/>
            <w:vAlign w:val="center"/>
          </w:tcPr>
          <w:p w14:paraId="46381786" w14:textId="77777777" w:rsidR="008523E8" w:rsidRPr="00066091" w:rsidRDefault="008523E8" w:rsidP="003D399E">
            <w:pPr>
              <w:rPr>
                <w:rFonts w:ascii="Calibri" w:hAnsi="Calibri"/>
                <w:sz w:val="20"/>
                <w:szCs w:val="20"/>
              </w:rPr>
            </w:pPr>
          </w:p>
        </w:tc>
        <w:tc>
          <w:tcPr>
            <w:tcW w:w="1870" w:type="dxa"/>
            <w:tcBorders>
              <w:top w:val="nil"/>
              <w:left w:val="nil"/>
              <w:bottom w:val="single" w:sz="4" w:space="0" w:color="auto"/>
              <w:right w:val="single" w:sz="4" w:space="0" w:color="auto"/>
            </w:tcBorders>
            <w:shd w:val="clear" w:color="auto" w:fill="auto"/>
            <w:vAlign w:val="center"/>
          </w:tcPr>
          <w:p w14:paraId="70EB3715" w14:textId="77777777" w:rsidR="008523E8" w:rsidRPr="00066091" w:rsidRDefault="008523E8" w:rsidP="003D399E">
            <w:pPr>
              <w:rPr>
                <w:rFonts w:ascii="Calibri" w:hAnsi="Calibri"/>
                <w:sz w:val="20"/>
                <w:szCs w:val="20"/>
              </w:rPr>
            </w:pPr>
          </w:p>
        </w:tc>
        <w:tc>
          <w:tcPr>
            <w:tcW w:w="1100" w:type="dxa"/>
            <w:tcBorders>
              <w:top w:val="nil"/>
              <w:left w:val="nil"/>
              <w:bottom w:val="single" w:sz="4" w:space="0" w:color="auto"/>
              <w:right w:val="single" w:sz="4" w:space="0" w:color="auto"/>
            </w:tcBorders>
            <w:shd w:val="clear" w:color="auto" w:fill="auto"/>
            <w:vAlign w:val="center"/>
          </w:tcPr>
          <w:p w14:paraId="0AAD24CE" w14:textId="77777777" w:rsidR="008523E8" w:rsidRPr="00066091" w:rsidRDefault="008523E8" w:rsidP="003D399E">
            <w:pPr>
              <w:jc w:val="right"/>
              <w:rPr>
                <w:rFonts w:ascii="Calibri" w:hAnsi="Calibri"/>
                <w:sz w:val="20"/>
                <w:szCs w:val="20"/>
              </w:rPr>
            </w:pPr>
          </w:p>
        </w:tc>
        <w:tc>
          <w:tcPr>
            <w:tcW w:w="1210" w:type="dxa"/>
            <w:tcBorders>
              <w:top w:val="nil"/>
              <w:left w:val="nil"/>
              <w:bottom w:val="single" w:sz="4" w:space="0" w:color="auto"/>
              <w:right w:val="single" w:sz="4" w:space="0" w:color="auto"/>
            </w:tcBorders>
            <w:shd w:val="clear" w:color="auto" w:fill="auto"/>
            <w:vAlign w:val="center"/>
          </w:tcPr>
          <w:p w14:paraId="2F69B633" w14:textId="77777777" w:rsidR="008523E8" w:rsidRPr="00066091" w:rsidRDefault="008523E8" w:rsidP="003D399E">
            <w:pPr>
              <w:jc w:val="right"/>
              <w:rPr>
                <w:rFonts w:ascii="Calibri" w:hAnsi="Calibri"/>
                <w:sz w:val="20"/>
                <w:szCs w:val="20"/>
              </w:rPr>
            </w:pPr>
          </w:p>
        </w:tc>
        <w:tc>
          <w:tcPr>
            <w:tcW w:w="990" w:type="dxa"/>
            <w:tcBorders>
              <w:top w:val="nil"/>
              <w:left w:val="nil"/>
              <w:bottom w:val="single" w:sz="4" w:space="0" w:color="auto"/>
              <w:right w:val="single" w:sz="4" w:space="0" w:color="auto"/>
            </w:tcBorders>
            <w:shd w:val="clear" w:color="auto" w:fill="auto"/>
            <w:vAlign w:val="center"/>
          </w:tcPr>
          <w:p w14:paraId="057F8152" w14:textId="77777777" w:rsidR="008523E8" w:rsidRPr="00066091" w:rsidRDefault="008523E8" w:rsidP="003D399E">
            <w:pPr>
              <w:jc w:val="right"/>
              <w:rPr>
                <w:rFonts w:ascii="Calibri" w:hAnsi="Calibri"/>
                <w:sz w:val="20"/>
                <w:szCs w:val="20"/>
              </w:rPr>
            </w:pPr>
          </w:p>
        </w:tc>
        <w:tc>
          <w:tcPr>
            <w:tcW w:w="880" w:type="dxa"/>
            <w:tcBorders>
              <w:top w:val="nil"/>
              <w:left w:val="nil"/>
              <w:bottom w:val="single" w:sz="4" w:space="0" w:color="auto"/>
              <w:right w:val="single" w:sz="4" w:space="0" w:color="auto"/>
            </w:tcBorders>
            <w:shd w:val="clear" w:color="auto" w:fill="auto"/>
            <w:vAlign w:val="center"/>
          </w:tcPr>
          <w:p w14:paraId="0790E283" w14:textId="77777777" w:rsidR="008523E8" w:rsidRPr="00066091" w:rsidRDefault="008523E8" w:rsidP="003D399E">
            <w:pPr>
              <w:jc w:val="right"/>
              <w:rPr>
                <w:rFonts w:ascii="Calibri" w:hAnsi="Calibri"/>
                <w:sz w:val="20"/>
                <w:szCs w:val="20"/>
              </w:rPr>
            </w:pPr>
          </w:p>
        </w:tc>
        <w:tc>
          <w:tcPr>
            <w:tcW w:w="885" w:type="dxa"/>
            <w:tcBorders>
              <w:top w:val="nil"/>
              <w:left w:val="nil"/>
              <w:bottom w:val="single" w:sz="4" w:space="0" w:color="auto"/>
              <w:right w:val="single" w:sz="4" w:space="0" w:color="auto"/>
            </w:tcBorders>
            <w:shd w:val="clear" w:color="auto" w:fill="auto"/>
            <w:vAlign w:val="center"/>
          </w:tcPr>
          <w:p w14:paraId="5C4E6626" w14:textId="77777777" w:rsidR="008523E8" w:rsidRPr="00066091" w:rsidRDefault="008523E8" w:rsidP="003D399E">
            <w:pPr>
              <w:jc w:val="right"/>
              <w:rPr>
                <w:rFonts w:ascii="Calibri" w:hAnsi="Calibri"/>
                <w:sz w:val="20"/>
                <w:szCs w:val="20"/>
              </w:rPr>
            </w:pPr>
          </w:p>
        </w:tc>
        <w:tc>
          <w:tcPr>
            <w:tcW w:w="1095" w:type="dxa"/>
            <w:tcBorders>
              <w:top w:val="nil"/>
              <w:left w:val="nil"/>
              <w:bottom w:val="single" w:sz="4" w:space="0" w:color="auto"/>
              <w:right w:val="nil"/>
            </w:tcBorders>
            <w:shd w:val="clear" w:color="auto" w:fill="auto"/>
            <w:vAlign w:val="center"/>
          </w:tcPr>
          <w:p w14:paraId="46B1A03D" w14:textId="77777777" w:rsidR="008523E8" w:rsidRPr="00066091" w:rsidRDefault="008523E8" w:rsidP="003D399E">
            <w:pPr>
              <w:jc w:val="right"/>
              <w:rPr>
                <w:rFonts w:ascii="Calibri" w:hAnsi="Calibri"/>
                <w:sz w:val="20"/>
                <w:szCs w:val="20"/>
              </w:rPr>
            </w:pPr>
          </w:p>
        </w:tc>
        <w:tc>
          <w:tcPr>
            <w:tcW w:w="1128" w:type="dxa"/>
            <w:tcBorders>
              <w:top w:val="nil"/>
              <w:left w:val="single" w:sz="4" w:space="0" w:color="auto"/>
              <w:bottom w:val="single" w:sz="4" w:space="0" w:color="auto"/>
              <w:right w:val="single" w:sz="4" w:space="0" w:color="auto"/>
            </w:tcBorders>
            <w:shd w:val="clear" w:color="auto" w:fill="auto"/>
            <w:vAlign w:val="center"/>
          </w:tcPr>
          <w:p w14:paraId="275D153C" w14:textId="77777777" w:rsidR="008523E8" w:rsidRPr="00066091" w:rsidRDefault="008523E8" w:rsidP="003D399E">
            <w:pPr>
              <w:jc w:val="right"/>
              <w:rPr>
                <w:rFonts w:ascii="Calibri" w:hAnsi="Calibri"/>
                <w:sz w:val="20"/>
                <w:szCs w:val="20"/>
              </w:rPr>
            </w:pPr>
          </w:p>
        </w:tc>
      </w:tr>
      <w:tr w:rsidR="008523E8" w:rsidRPr="00066091" w14:paraId="128E29E1"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78E8B5AA" w14:textId="77777777" w:rsidR="008523E8" w:rsidRPr="00066091" w:rsidRDefault="008523E8" w:rsidP="003D399E">
            <w:pPr>
              <w:rPr>
                <w:rFonts w:ascii="Calibri" w:hAnsi="Calibri"/>
                <w:b/>
                <w:bCs/>
                <w:sz w:val="20"/>
                <w:szCs w:val="20"/>
              </w:rPr>
            </w:pPr>
            <w:r w:rsidRPr="00066091">
              <w:rPr>
                <w:rFonts w:ascii="Calibri" w:hAnsi="Calibri"/>
                <w:b/>
                <w:bCs/>
                <w:sz w:val="20"/>
                <w:szCs w:val="20"/>
              </w:rPr>
              <w:t>2. Medical Surveillance</w:t>
            </w:r>
          </w:p>
        </w:tc>
      </w:tr>
      <w:tr w:rsidR="008523E8" w:rsidRPr="00066091" w14:paraId="697FD5B3"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2E95E99" w14:textId="77777777" w:rsidR="008523E8" w:rsidRPr="00066091" w:rsidRDefault="008523E8" w:rsidP="003D399E">
            <w:pPr>
              <w:rPr>
                <w:rFonts w:ascii="Calibri" w:hAnsi="Calibri"/>
                <w:sz w:val="20"/>
                <w:szCs w:val="20"/>
              </w:rPr>
            </w:pPr>
            <w:r w:rsidRPr="00066091">
              <w:rPr>
                <w:rFonts w:ascii="Calibri" w:hAnsi="Calibri"/>
                <w:sz w:val="20"/>
                <w:szCs w:val="20"/>
              </w:rPr>
              <w:t>Medical Surveillance - HR Manager</w:t>
            </w:r>
          </w:p>
        </w:tc>
        <w:tc>
          <w:tcPr>
            <w:tcW w:w="1139" w:type="dxa"/>
            <w:tcBorders>
              <w:top w:val="nil"/>
              <w:left w:val="nil"/>
              <w:bottom w:val="single" w:sz="4" w:space="0" w:color="auto"/>
              <w:right w:val="single" w:sz="4" w:space="0" w:color="auto"/>
            </w:tcBorders>
            <w:shd w:val="clear" w:color="auto" w:fill="auto"/>
            <w:vAlign w:val="center"/>
            <w:hideMark/>
          </w:tcPr>
          <w:p w14:paraId="7DDF06D1"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70158E36"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05FDAB6D" w14:textId="77777777" w:rsidR="008523E8" w:rsidRPr="00066091" w:rsidRDefault="008523E8" w:rsidP="003D399E">
            <w:pPr>
              <w:rPr>
                <w:rFonts w:ascii="Calibri" w:hAnsi="Calibri"/>
                <w:sz w:val="20"/>
                <w:szCs w:val="20"/>
              </w:rPr>
            </w:pPr>
            <w:r w:rsidRPr="00066091">
              <w:rPr>
                <w:rFonts w:ascii="Calibri" w:hAnsi="Calibri"/>
                <w:sz w:val="20"/>
                <w:szCs w:val="20"/>
              </w:rPr>
              <w:t>HR Manager</w:t>
            </w:r>
          </w:p>
        </w:tc>
        <w:tc>
          <w:tcPr>
            <w:tcW w:w="1100" w:type="dxa"/>
            <w:tcBorders>
              <w:top w:val="nil"/>
              <w:left w:val="nil"/>
              <w:bottom w:val="single" w:sz="4" w:space="0" w:color="auto"/>
              <w:right w:val="nil"/>
            </w:tcBorders>
            <w:shd w:val="clear" w:color="auto" w:fill="auto"/>
            <w:vAlign w:val="center"/>
            <w:hideMark/>
          </w:tcPr>
          <w:p w14:paraId="6FA6272C" w14:textId="77777777" w:rsidR="008523E8" w:rsidRPr="00066091" w:rsidRDefault="008523E8" w:rsidP="003D399E">
            <w:pPr>
              <w:jc w:val="right"/>
              <w:rPr>
                <w:rFonts w:ascii="Calibri" w:hAnsi="Calibri"/>
                <w:sz w:val="20"/>
                <w:szCs w:val="20"/>
              </w:rPr>
            </w:pPr>
            <w:r w:rsidRPr="00066091">
              <w:rPr>
                <w:rFonts w:ascii="Calibri" w:hAnsi="Calibri"/>
                <w:sz w:val="20"/>
                <w:szCs w:val="20"/>
              </w:rPr>
              <w:t>7,218</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5439B420"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hideMark/>
          </w:tcPr>
          <w:p w14:paraId="44C01441" w14:textId="77777777" w:rsidR="008523E8" w:rsidRPr="00066091" w:rsidRDefault="008523E8" w:rsidP="003D399E">
            <w:pPr>
              <w:jc w:val="right"/>
              <w:rPr>
                <w:rFonts w:ascii="Calibri" w:hAnsi="Calibri"/>
                <w:sz w:val="20"/>
                <w:szCs w:val="20"/>
              </w:rPr>
            </w:pPr>
            <w:r w:rsidRPr="00066091">
              <w:rPr>
                <w:rFonts w:ascii="Calibri" w:hAnsi="Calibri"/>
                <w:sz w:val="20"/>
                <w:szCs w:val="20"/>
              </w:rPr>
              <w:t>0.25</w:t>
            </w:r>
          </w:p>
        </w:tc>
        <w:tc>
          <w:tcPr>
            <w:tcW w:w="880" w:type="dxa"/>
            <w:tcBorders>
              <w:top w:val="nil"/>
              <w:left w:val="nil"/>
              <w:bottom w:val="single" w:sz="4" w:space="0" w:color="auto"/>
              <w:right w:val="single" w:sz="4" w:space="0" w:color="auto"/>
            </w:tcBorders>
            <w:shd w:val="clear" w:color="auto" w:fill="auto"/>
            <w:vAlign w:val="center"/>
            <w:hideMark/>
          </w:tcPr>
          <w:p w14:paraId="17D5D948" w14:textId="77777777" w:rsidR="008523E8" w:rsidRPr="00066091" w:rsidRDefault="008523E8" w:rsidP="003D399E">
            <w:pPr>
              <w:jc w:val="right"/>
              <w:rPr>
                <w:rFonts w:ascii="Calibri" w:hAnsi="Calibri"/>
                <w:sz w:val="20"/>
                <w:szCs w:val="20"/>
              </w:rPr>
            </w:pPr>
            <w:r w:rsidRPr="00066091">
              <w:rPr>
                <w:rFonts w:ascii="Calibri" w:hAnsi="Calibri"/>
                <w:sz w:val="20"/>
                <w:szCs w:val="20"/>
              </w:rPr>
              <w:t>1,732</w:t>
            </w:r>
          </w:p>
        </w:tc>
        <w:tc>
          <w:tcPr>
            <w:tcW w:w="885" w:type="dxa"/>
            <w:tcBorders>
              <w:top w:val="nil"/>
              <w:left w:val="nil"/>
              <w:bottom w:val="single" w:sz="4" w:space="0" w:color="auto"/>
              <w:right w:val="single" w:sz="4" w:space="0" w:color="auto"/>
            </w:tcBorders>
            <w:shd w:val="clear" w:color="auto" w:fill="auto"/>
            <w:vAlign w:val="center"/>
            <w:hideMark/>
          </w:tcPr>
          <w:p w14:paraId="01FD6691" w14:textId="77777777" w:rsidR="008523E8" w:rsidRPr="00066091" w:rsidRDefault="008523E8" w:rsidP="003D399E">
            <w:pPr>
              <w:jc w:val="right"/>
              <w:rPr>
                <w:rFonts w:ascii="Calibri" w:hAnsi="Calibri"/>
                <w:sz w:val="20"/>
                <w:szCs w:val="20"/>
              </w:rPr>
            </w:pPr>
            <w:r w:rsidRPr="00066091">
              <w:rPr>
                <w:rFonts w:ascii="Calibri" w:hAnsi="Calibri"/>
                <w:sz w:val="20"/>
                <w:szCs w:val="20"/>
              </w:rPr>
              <w:t>$86.94</w:t>
            </w:r>
          </w:p>
        </w:tc>
        <w:tc>
          <w:tcPr>
            <w:tcW w:w="1095" w:type="dxa"/>
            <w:tcBorders>
              <w:top w:val="nil"/>
              <w:left w:val="nil"/>
              <w:bottom w:val="single" w:sz="4" w:space="0" w:color="auto"/>
              <w:right w:val="nil"/>
            </w:tcBorders>
            <w:shd w:val="clear" w:color="auto" w:fill="auto"/>
            <w:vAlign w:val="center"/>
            <w:hideMark/>
          </w:tcPr>
          <w:p w14:paraId="7154801F" w14:textId="77777777" w:rsidR="008523E8" w:rsidRPr="00066091" w:rsidRDefault="008523E8" w:rsidP="003D399E">
            <w:pPr>
              <w:jc w:val="right"/>
              <w:rPr>
                <w:rFonts w:ascii="Calibri" w:hAnsi="Calibri"/>
                <w:sz w:val="20"/>
                <w:szCs w:val="20"/>
              </w:rPr>
            </w:pPr>
            <w:r w:rsidRPr="00066091">
              <w:rPr>
                <w:rFonts w:ascii="Calibri" w:hAnsi="Calibri"/>
                <w:sz w:val="20"/>
                <w:szCs w:val="20"/>
              </w:rPr>
              <w:t>$150,608</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1C40EFD" w14:textId="77777777" w:rsidR="008523E8" w:rsidRPr="00066091" w:rsidRDefault="008523E8" w:rsidP="003D399E">
            <w:pPr>
              <w:jc w:val="right"/>
              <w:rPr>
                <w:rFonts w:ascii="Calibri" w:hAnsi="Calibri"/>
                <w:sz w:val="20"/>
                <w:szCs w:val="20"/>
              </w:rPr>
            </w:pPr>
            <w:r w:rsidRPr="00066091">
              <w:rPr>
                <w:rFonts w:ascii="Calibri" w:hAnsi="Calibri"/>
                <w:sz w:val="20"/>
                <w:szCs w:val="20"/>
              </w:rPr>
              <w:t>6,929</w:t>
            </w:r>
          </w:p>
        </w:tc>
      </w:tr>
      <w:tr w:rsidR="008523E8" w:rsidRPr="00066091" w14:paraId="79809BAB"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8363367" w14:textId="77777777" w:rsidR="008523E8" w:rsidRPr="00066091" w:rsidRDefault="008523E8" w:rsidP="003D399E">
            <w:pPr>
              <w:rPr>
                <w:rFonts w:ascii="Calibri" w:hAnsi="Calibri"/>
                <w:sz w:val="20"/>
                <w:szCs w:val="20"/>
              </w:rPr>
            </w:pPr>
            <w:r w:rsidRPr="00066091">
              <w:rPr>
                <w:rFonts w:ascii="Calibri" w:hAnsi="Calibri"/>
                <w:sz w:val="20"/>
                <w:szCs w:val="20"/>
              </w:rPr>
              <w:t>Medical Surveillance - Clerical</w:t>
            </w:r>
          </w:p>
        </w:tc>
        <w:tc>
          <w:tcPr>
            <w:tcW w:w="1139" w:type="dxa"/>
            <w:tcBorders>
              <w:top w:val="nil"/>
              <w:left w:val="nil"/>
              <w:bottom w:val="single" w:sz="4" w:space="0" w:color="auto"/>
              <w:right w:val="single" w:sz="4" w:space="0" w:color="auto"/>
            </w:tcBorders>
            <w:shd w:val="clear" w:color="auto" w:fill="auto"/>
            <w:vAlign w:val="center"/>
            <w:hideMark/>
          </w:tcPr>
          <w:p w14:paraId="025EEE88"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0EF19167"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463E686"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nil"/>
              <w:left w:val="nil"/>
              <w:bottom w:val="single" w:sz="4" w:space="0" w:color="auto"/>
              <w:right w:val="nil"/>
            </w:tcBorders>
            <w:shd w:val="clear" w:color="auto" w:fill="auto"/>
            <w:vAlign w:val="center"/>
            <w:hideMark/>
          </w:tcPr>
          <w:p w14:paraId="678F85CF" w14:textId="77777777" w:rsidR="008523E8" w:rsidRPr="00066091" w:rsidRDefault="008523E8" w:rsidP="003D399E">
            <w:pPr>
              <w:jc w:val="right"/>
              <w:rPr>
                <w:rFonts w:ascii="Calibri" w:hAnsi="Calibri"/>
                <w:sz w:val="20"/>
                <w:szCs w:val="20"/>
              </w:rPr>
            </w:pPr>
            <w:r w:rsidRPr="00066091">
              <w:rPr>
                <w:rFonts w:ascii="Calibri" w:hAnsi="Calibri"/>
                <w:sz w:val="20"/>
                <w:szCs w:val="20"/>
              </w:rPr>
              <w:t>7,218</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080D3BF5" w14:textId="77777777" w:rsidR="008523E8" w:rsidRPr="00066091" w:rsidRDefault="008523E8" w:rsidP="003D399E">
            <w:pPr>
              <w:jc w:val="right"/>
              <w:rPr>
                <w:rFonts w:ascii="Calibri" w:hAnsi="Calibri"/>
                <w:sz w:val="20"/>
                <w:szCs w:val="20"/>
              </w:rPr>
            </w:pPr>
            <w:r w:rsidRPr="00066091">
              <w:rPr>
                <w:rFonts w:ascii="Calibri" w:hAnsi="Calibri"/>
                <w:sz w:val="20"/>
                <w:szCs w:val="20"/>
              </w:rPr>
              <w:t>96%</w:t>
            </w:r>
          </w:p>
        </w:tc>
        <w:tc>
          <w:tcPr>
            <w:tcW w:w="990" w:type="dxa"/>
            <w:tcBorders>
              <w:top w:val="nil"/>
              <w:left w:val="nil"/>
              <w:bottom w:val="single" w:sz="4" w:space="0" w:color="auto"/>
              <w:right w:val="single" w:sz="4" w:space="0" w:color="auto"/>
            </w:tcBorders>
            <w:shd w:val="clear" w:color="auto" w:fill="auto"/>
            <w:vAlign w:val="center"/>
            <w:hideMark/>
          </w:tcPr>
          <w:p w14:paraId="7EC1CCBD"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6BD86B57" w14:textId="77777777" w:rsidR="008523E8" w:rsidRPr="00066091" w:rsidRDefault="008523E8" w:rsidP="003D399E">
            <w:pPr>
              <w:jc w:val="right"/>
              <w:rPr>
                <w:rFonts w:ascii="Calibri" w:hAnsi="Calibri"/>
                <w:sz w:val="20"/>
                <w:szCs w:val="20"/>
              </w:rPr>
            </w:pPr>
            <w:r w:rsidRPr="00066091">
              <w:rPr>
                <w:rFonts w:ascii="Calibri" w:hAnsi="Calibri"/>
                <w:sz w:val="20"/>
                <w:szCs w:val="20"/>
              </w:rPr>
              <w:t>554</w:t>
            </w:r>
          </w:p>
        </w:tc>
        <w:tc>
          <w:tcPr>
            <w:tcW w:w="885" w:type="dxa"/>
            <w:tcBorders>
              <w:top w:val="nil"/>
              <w:left w:val="nil"/>
              <w:bottom w:val="single" w:sz="4" w:space="0" w:color="auto"/>
              <w:right w:val="single" w:sz="4" w:space="0" w:color="auto"/>
            </w:tcBorders>
            <w:shd w:val="clear" w:color="auto" w:fill="auto"/>
            <w:vAlign w:val="center"/>
            <w:hideMark/>
          </w:tcPr>
          <w:p w14:paraId="689ACC08"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nil"/>
              <w:left w:val="nil"/>
              <w:bottom w:val="single" w:sz="4" w:space="0" w:color="auto"/>
              <w:right w:val="nil"/>
            </w:tcBorders>
            <w:shd w:val="clear" w:color="auto" w:fill="auto"/>
            <w:vAlign w:val="center"/>
            <w:hideMark/>
          </w:tcPr>
          <w:p w14:paraId="1592509C" w14:textId="77777777" w:rsidR="008523E8" w:rsidRPr="00066091" w:rsidRDefault="008523E8" w:rsidP="003D399E">
            <w:pPr>
              <w:jc w:val="right"/>
              <w:rPr>
                <w:rFonts w:ascii="Calibri" w:hAnsi="Calibri"/>
                <w:sz w:val="20"/>
                <w:szCs w:val="20"/>
              </w:rPr>
            </w:pPr>
            <w:r w:rsidRPr="00066091">
              <w:rPr>
                <w:rFonts w:ascii="Calibri" w:hAnsi="Calibri"/>
                <w:sz w:val="20"/>
                <w:szCs w:val="20"/>
              </w:rPr>
              <w:t>$12,561</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292B3442" w14:textId="77777777" w:rsidR="008523E8" w:rsidRPr="00066091" w:rsidRDefault="008523E8" w:rsidP="003D399E">
            <w:pPr>
              <w:jc w:val="right"/>
              <w:rPr>
                <w:rFonts w:ascii="Calibri" w:hAnsi="Calibri"/>
                <w:sz w:val="20"/>
                <w:szCs w:val="20"/>
              </w:rPr>
            </w:pPr>
            <w:r w:rsidRPr="00066091">
              <w:rPr>
                <w:rFonts w:ascii="Calibri" w:hAnsi="Calibri"/>
                <w:sz w:val="20"/>
                <w:szCs w:val="20"/>
              </w:rPr>
              <w:t>6,929</w:t>
            </w:r>
          </w:p>
        </w:tc>
      </w:tr>
      <w:tr w:rsidR="008523E8" w:rsidRPr="00066091" w14:paraId="30ABFBF0"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55E0EB34" w14:textId="77777777" w:rsidR="008523E8" w:rsidRPr="00066091" w:rsidRDefault="008523E8" w:rsidP="003D399E">
            <w:pPr>
              <w:rPr>
                <w:rFonts w:ascii="Calibri" w:hAnsi="Calibri"/>
                <w:b/>
                <w:bCs/>
                <w:sz w:val="20"/>
                <w:szCs w:val="20"/>
              </w:rPr>
            </w:pPr>
            <w:r w:rsidRPr="00066091">
              <w:rPr>
                <w:rFonts w:ascii="Calibri" w:hAnsi="Calibri"/>
                <w:b/>
                <w:bCs/>
                <w:sz w:val="20"/>
                <w:szCs w:val="20"/>
              </w:rPr>
              <w:t>3. Training</w:t>
            </w:r>
          </w:p>
        </w:tc>
      </w:tr>
      <w:tr w:rsidR="008523E8" w:rsidRPr="00066091" w14:paraId="0DBAD38D"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0ECFC0E" w14:textId="77777777" w:rsidR="008523E8" w:rsidRPr="00066091" w:rsidRDefault="008523E8" w:rsidP="003D399E">
            <w:pPr>
              <w:rPr>
                <w:rFonts w:ascii="Calibri" w:hAnsi="Calibri"/>
                <w:sz w:val="20"/>
                <w:szCs w:val="20"/>
              </w:rPr>
            </w:pPr>
            <w:r w:rsidRPr="00066091">
              <w:rPr>
                <w:rFonts w:ascii="Calibri" w:hAnsi="Calibri"/>
                <w:sz w:val="20"/>
                <w:szCs w:val="20"/>
              </w:rPr>
              <w:t>Training</w:t>
            </w:r>
          </w:p>
        </w:tc>
        <w:tc>
          <w:tcPr>
            <w:tcW w:w="1139" w:type="dxa"/>
            <w:tcBorders>
              <w:top w:val="nil"/>
              <w:left w:val="nil"/>
              <w:bottom w:val="single" w:sz="4" w:space="0" w:color="auto"/>
              <w:right w:val="single" w:sz="4" w:space="0" w:color="auto"/>
            </w:tcBorders>
            <w:shd w:val="clear" w:color="auto" w:fill="auto"/>
            <w:vAlign w:val="center"/>
            <w:hideMark/>
          </w:tcPr>
          <w:p w14:paraId="2E8E8512"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2C93D12B"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3DCC18FE"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nil"/>
              <w:left w:val="nil"/>
              <w:bottom w:val="single" w:sz="4" w:space="0" w:color="auto"/>
              <w:right w:val="nil"/>
            </w:tcBorders>
            <w:shd w:val="clear" w:color="auto" w:fill="auto"/>
            <w:vAlign w:val="center"/>
            <w:hideMark/>
          </w:tcPr>
          <w:p w14:paraId="59E78EDB" w14:textId="77777777" w:rsidR="008523E8" w:rsidRPr="00066091" w:rsidRDefault="008523E8" w:rsidP="003D399E">
            <w:pPr>
              <w:jc w:val="right"/>
              <w:rPr>
                <w:rFonts w:ascii="Calibri" w:hAnsi="Calibri"/>
                <w:sz w:val="20"/>
                <w:szCs w:val="20"/>
              </w:rPr>
            </w:pPr>
            <w:r w:rsidRPr="00066091">
              <w:rPr>
                <w:rFonts w:ascii="Calibri" w:hAnsi="Calibri"/>
                <w:sz w:val="20"/>
                <w:szCs w:val="20"/>
              </w:rPr>
              <w:t>11,486</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23604572" w14:textId="77777777" w:rsidR="008523E8" w:rsidRPr="00066091" w:rsidRDefault="008523E8" w:rsidP="003D399E">
            <w:pPr>
              <w:jc w:val="right"/>
              <w:rPr>
                <w:rFonts w:ascii="Calibri" w:hAnsi="Calibri"/>
                <w:sz w:val="20"/>
                <w:szCs w:val="20"/>
              </w:rPr>
            </w:pPr>
            <w:r w:rsidRPr="00066091">
              <w:rPr>
                <w:rFonts w:ascii="Calibri" w:hAnsi="Calibri"/>
                <w:sz w:val="20"/>
                <w:szCs w:val="20"/>
              </w:rPr>
              <w:t>57%</w:t>
            </w:r>
          </w:p>
        </w:tc>
        <w:tc>
          <w:tcPr>
            <w:tcW w:w="990" w:type="dxa"/>
            <w:tcBorders>
              <w:top w:val="nil"/>
              <w:left w:val="nil"/>
              <w:bottom w:val="single" w:sz="4" w:space="0" w:color="auto"/>
              <w:right w:val="single" w:sz="4" w:space="0" w:color="auto"/>
            </w:tcBorders>
            <w:shd w:val="clear" w:color="auto" w:fill="auto"/>
            <w:vAlign w:val="center"/>
            <w:hideMark/>
          </w:tcPr>
          <w:p w14:paraId="3F54F0BE"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38A48A0E" w14:textId="77777777" w:rsidR="008523E8" w:rsidRPr="00066091" w:rsidRDefault="008523E8" w:rsidP="003D399E">
            <w:pPr>
              <w:jc w:val="right"/>
              <w:rPr>
                <w:rFonts w:ascii="Calibri" w:hAnsi="Calibri"/>
                <w:sz w:val="20"/>
                <w:szCs w:val="20"/>
              </w:rPr>
            </w:pPr>
            <w:r w:rsidRPr="00066091">
              <w:rPr>
                <w:rFonts w:ascii="Calibri" w:hAnsi="Calibri"/>
                <w:sz w:val="20"/>
                <w:szCs w:val="20"/>
              </w:rPr>
              <w:t>524</w:t>
            </w:r>
          </w:p>
        </w:tc>
        <w:tc>
          <w:tcPr>
            <w:tcW w:w="885" w:type="dxa"/>
            <w:tcBorders>
              <w:top w:val="nil"/>
              <w:left w:val="nil"/>
              <w:bottom w:val="single" w:sz="4" w:space="0" w:color="auto"/>
              <w:right w:val="single" w:sz="4" w:space="0" w:color="auto"/>
            </w:tcBorders>
            <w:shd w:val="clear" w:color="auto" w:fill="auto"/>
            <w:vAlign w:val="center"/>
            <w:hideMark/>
          </w:tcPr>
          <w:p w14:paraId="1B511D8B"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nil"/>
              <w:left w:val="nil"/>
              <w:bottom w:val="single" w:sz="4" w:space="0" w:color="auto"/>
              <w:right w:val="single" w:sz="4" w:space="0" w:color="auto"/>
            </w:tcBorders>
            <w:shd w:val="clear" w:color="auto" w:fill="auto"/>
            <w:vAlign w:val="center"/>
            <w:hideMark/>
          </w:tcPr>
          <w:p w14:paraId="11E72AE6" w14:textId="77777777" w:rsidR="008523E8" w:rsidRPr="00066091" w:rsidRDefault="008523E8" w:rsidP="003D399E">
            <w:pPr>
              <w:jc w:val="right"/>
              <w:rPr>
                <w:rFonts w:ascii="Calibri" w:hAnsi="Calibri"/>
                <w:sz w:val="20"/>
                <w:szCs w:val="20"/>
              </w:rPr>
            </w:pPr>
            <w:r w:rsidRPr="00066091">
              <w:rPr>
                <w:rFonts w:ascii="Calibri" w:hAnsi="Calibri"/>
                <w:sz w:val="20"/>
                <w:szCs w:val="20"/>
              </w:rPr>
              <w:t>$11,868</w:t>
            </w:r>
          </w:p>
        </w:tc>
        <w:tc>
          <w:tcPr>
            <w:tcW w:w="1128" w:type="dxa"/>
            <w:tcBorders>
              <w:top w:val="nil"/>
              <w:left w:val="nil"/>
              <w:bottom w:val="single" w:sz="4" w:space="0" w:color="auto"/>
              <w:right w:val="single" w:sz="4" w:space="0" w:color="auto"/>
            </w:tcBorders>
            <w:shd w:val="clear" w:color="auto" w:fill="auto"/>
            <w:vAlign w:val="center"/>
            <w:hideMark/>
          </w:tcPr>
          <w:p w14:paraId="6C658561" w14:textId="77777777" w:rsidR="008523E8" w:rsidRPr="00066091" w:rsidRDefault="008523E8" w:rsidP="003D399E">
            <w:pPr>
              <w:jc w:val="right"/>
              <w:rPr>
                <w:rFonts w:ascii="Calibri" w:hAnsi="Calibri"/>
                <w:sz w:val="20"/>
                <w:szCs w:val="20"/>
              </w:rPr>
            </w:pPr>
            <w:r w:rsidRPr="00066091">
              <w:rPr>
                <w:rFonts w:ascii="Calibri" w:hAnsi="Calibri"/>
                <w:sz w:val="20"/>
                <w:szCs w:val="20"/>
              </w:rPr>
              <w:t>6,547</w:t>
            </w:r>
          </w:p>
        </w:tc>
      </w:tr>
      <w:tr w:rsidR="008523E8" w:rsidRPr="00066091" w14:paraId="1ED34E87" w14:textId="77777777" w:rsidTr="003D399E">
        <w:trPr>
          <w:trHeight w:val="255"/>
        </w:trPr>
        <w:tc>
          <w:tcPr>
            <w:tcW w:w="13398" w:type="dxa"/>
            <w:gridSpan w:val="11"/>
            <w:tcBorders>
              <w:top w:val="single" w:sz="4" w:space="0" w:color="auto"/>
              <w:left w:val="single" w:sz="4" w:space="0" w:color="auto"/>
              <w:bottom w:val="single" w:sz="4" w:space="0" w:color="auto"/>
              <w:right w:val="single" w:sz="4" w:space="0" w:color="000000"/>
            </w:tcBorders>
            <w:shd w:val="clear" w:color="000000" w:fill="B6DDE8"/>
            <w:vAlign w:val="center"/>
            <w:hideMark/>
          </w:tcPr>
          <w:p w14:paraId="53527EB2" w14:textId="77777777" w:rsidR="008523E8" w:rsidRPr="00066091" w:rsidRDefault="008523E8" w:rsidP="003D399E">
            <w:pPr>
              <w:rPr>
                <w:rFonts w:ascii="Calibri" w:hAnsi="Calibri"/>
                <w:b/>
                <w:bCs/>
                <w:sz w:val="20"/>
                <w:szCs w:val="20"/>
              </w:rPr>
            </w:pPr>
            <w:r w:rsidRPr="00066091">
              <w:rPr>
                <w:rFonts w:ascii="Calibri" w:hAnsi="Calibri"/>
                <w:b/>
                <w:bCs/>
                <w:sz w:val="20"/>
                <w:szCs w:val="20"/>
              </w:rPr>
              <w:t>4. Respirator Fit Testing Records</w:t>
            </w:r>
          </w:p>
        </w:tc>
      </w:tr>
      <w:tr w:rsidR="008523E8" w:rsidRPr="00066091" w14:paraId="64731B9E"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B785F0B" w14:textId="77777777" w:rsidR="008523E8" w:rsidRPr="00066091" w:rsidRDefault="008523E8" w:rsidP="003D399E">
            <w:pPr>
              <w:rPr>
                <w:rFonts w:ascii="Calibri" w:hAnsi="Calibri"/>
                <w:sz w:val="20"/>
                <w:szCs w:val="20"/>
              </w:rPr>
            </w:pPr>
            <w:r w:rsidRPr="00066091">
              <w:rPr>
                <w:rFonts w:ascii="Calibri" w:hAnsi="Calibri"/>
                <w:sz w:val="20"/>
                <w:szCs w:val="20"/>
              </w:rPr>
              <w:t>Respirator Fit Testing</w:t>
            </w:r>
          </w:p>
        </w:tc>
        <w:tc>
          <w:tcPr>
            <w:tcW w:w="1139" w:type="dxa"/>
            <w:tcBorders>
              <w:top w:val="nil"/>
              <w:left w:val="nil"/>
              <w:bottom w:val="single" w:sz="4" w:space="0" w:color="auto"/>
              <w:right w:val="single" w:sz="4" w:space="0" w:color="auto"/>
            </w:tcBorders>
            <w:shd w:val="clear" w:color="auto" w:fill="auto"/>
            <w:vAlign w:val="center"/>
            <w:hideMark/>
          </w:tcPr>
          <w:p w14:paraId="43E30635"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7771F797"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A3461FA"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nil"/>
              <w:left w:val="nil"/>
              <w:bottom w:val="single" w:sz="4" w:space="0" w:color="auto"/>
              <w:right w:val="nil"/>
            </w:tcBorders>
            <w:shd w:val="clear" w:color="auto" w:fill="auto"/>
            <w:vAlign w:val="center"/>
            <w:hideMark/>
          </w:tcPr>
          <w:p w14:paraId="769F930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62D954C1"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469553D8"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69BE563D"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885" w:type="dxa"/>
            <w:tcBorders>
              <w:top w:val="nil"/>
              <w:left w:val="nil"/>
              <w:bottom w:val="single" w:sz="4" w:space="0" w:color="auto"/>
              <w:right w:val="single" w:sz="4" w:space="0" w:color="auto"/>
            </w:tcBorders>
            <w:shd w:val="clear" w:color="auto" w:fill="auto"/>
            <w:vAlign w:val="center"/>
            <w:hideMark/>
          </w:tcPr>
          <w:p w14:paraId="45FF5B05"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nil"/>
              <w:left w:val="nil"/>
              <w:bottom w:val="single" w:sz="4" w:space="0" w:color="auto"/>
              <w:right w:val="nil"/>
            </w:tcBorders>
            <w:shd w:val="clear" w:color="auto" w:fill="auto"/>
            <w:vAlign w:val="center"/>
            <w:hideMark/>
          </w:tcPr>
          <w:p w14:paraId="7053A821"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5465E79C" w14:textId="77777777" w:rsidR="008523E8" w:rsidRPr="00066091" w:rsidRDefault="008523E8" w:rsidP="003D399E">
            <w:pPr>
              <w:jc w:val="right"/>
              <w:rPr>
                <w:rFonts w:ascii="Calibri" w:hAnsi="Calibri"/>
                <w:sz w:val="20"/>
                <w:szCs w:val="20"/>
              </w:rPr>
            </w:pPr>
            <w:r w:rsidRPr="00066091">
              <w:rPr>
                <w:rFonts w:ascii="Calibri" w:hAnsi="Calibri"/>
                <w:sz w:val="20"/>
                <w:szCs w:val="20"/>
              </w:rPr>
              <w:t>0</w:t>
            </w:r>
          </w:p>
        </w:tc>
      </w:tr>
      <w:tr w:rsidR="008523E8" w:rsidRPr="00066091" w14:paraId="665D1E29" w14:textId="77777777" w:rsidTr="003D399E">
        <w:trPr>
          <w:trHeight w:val="255"/>
        </w:trPr>
        <w:tc>
          <w:tcPr>
            <w:tcW w:w="13398" w:type="dxa"/>
            <w:gridSpan w:val="11"/>
            <w:tcBorders>
              <w:top w:val="nil"/>
              <w:left w:val="single" w:sz="4" w:space="0" w:color="auto"/>
              <w:bottom w:val="single" w:sz="4" w:space="0" w:color="auto"/>
              <w:right w:val="single" w:sz="4" w:space="0" w:color="000000"/>
            </w:tcBorders>
            <w:shd w:val="clear" w:color="000000" w:fill="93CDDD"/>
            <w:vAlign w:val="center"/>
            <w:hideMark/>
          </w:tcPr>
          <w:p w14:paraId="2EF77556" w14:textId="77777777" w:rsidR="008523E8" w:rsidRPr="00066091" w:rsidRDefault="008523E8" w:rsidP="003D399E">
            <w:pPr>
              <w:rPr>
                <w:rFonts w:ascii="Calibri" w:hAnsi="Calibri"/>
                <w:b/>
                <w:bCs/>
                <w:sz w:val="20"/>
                <w:szCs w:val="20"/>
              </w:rPr>
            </w:pPr>
            <w:r w:rsidRPr="00066091">
              <w:rPr>
                <w:rFonts w:ascii="Calibri" w:hAnsi="Calibri"/>
                <w:b/>
                <w:bCs/>
                <w:sz w:val="20"/>
                <w:szCs w:val="20"/>
              </w:rPr>
              <w:t>D. Employee Access to Exposure Monitoring and Medical Records</w:t>
            </w:r>
          </w:p>
        </w:tc>
      </w:tr>
      <w:tr w:rsidR="008523E8" w:rsidRPr="00066091" w14:paraId="11E7B9FC"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AF465" w14:textId="77777777" w:rsidR="008523E8" w:rsidRPr="00066091" w:rsidRDefault="008523E8" w:rsidP="003D399E">
            <w:pPr>
              <w:rPr>
                <w:rFonts w:ascii="Calibri" w:hAnsi="Calibri"/>
                <w:sz w:val="20"/>
                <w:szCs w:val="20"/>
              </w:rPr>
            </w:pPr>
            <w:r w:rsidRPr="00066091">
              <w:rPr>
                <w:rFonts w:ascii="Calibri" w:hAnsi="Calibri"/>
                <w:sz w:val="20"/>
                <w:szCs w:val="20"/>
              </w:rPr>
              <w:t>Written Exposure Control Plan</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55E96F1"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58D163A1"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73E80DA6"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single" w:sz="4" w:space="0" w:color="auto"/>
              <w:left w:val="nil"/>
              <w:bottom w:val="single" w:sz="4" w:space="0" w:color="auto"/>
              <w:right w:val="nil"/>
            </w:tcBorders>
            <w:shd w:val="clear" w:color="auto" w:fill="auto"/>
            <w:vAlign w:val="center"/>
            <w:hideMark/>
          </w:tcPr>
          <w:p w14:paraId="2860844E" w14:textId="77777777" w:rsidR="008523E8" w:rsidRPr="00066091" w:rsidRDefault="008523E8" w:rsidP="003D399E">
            <w:pPr>
              <w:jc w:val="right"/>
              <w:rPr>
                <w:rFonts w:ascii="Calibri" w:hAnsi="Calibri"/>
                <w:sz w:val="20"/>
                <w:szCs w:val="20"/>
              </w:rPr>
            </w:pPr>
            <w:r w:rsidRPr="00066091">
              <w:rPr>
                <w:rFonts w:ascii="Calibri" w:hAnsi="Calibri"/>
                <w:sz w:val="20"/>
                <w:szCs w:val="20"/>
              </w:rPr>
              <w:t>574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06680" w14:textId="77777777" w:rsidR="008523E8" w:rsidRPr="00066091" w:rsidRDefault="008523E8" w:rsidP="003D399E">
            <w:pPr>
              <w:jc w:val="right"/>
              <w:rPr>
                <w:rFonts w:ascii="Calibri" w:hAnsi="Calibri"/>
                <w:sz w:val="20"/>
                <w:szCs w:val="20"/>
              </w:rPr>
            </w:pPr>
            <w:r w:rsidRPr="00066091">
              <w:rPr>
                <w:rFonts w:ascii="Calibri" w:hAnsi="Calibri"/>
                <w:sz w:val="20"/>
                <w:szCs w:val="20"/>
              </w:rPr>
              <w:t>62%</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528FEE4"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0C721C2" w14:textId="77777777" w:rsidR="008523E8" w:rsidRPr="00066091" w:rsidRDefault="008523E8" w:rsidP="003D399E">
            <w:pPr>
              <w:jc w:val="right"/>
              <w:rPr>
                <w:rFonts w:ascii="Calibri" w:hAnsi="Calibri"/>
                <w:sz w:val="20"/>
                <w:szCs w:val="20"/>
              </w:rPr>
            </w:pPr>
            <w:r w:rsidRPr="00066091">
              <w:rPr>
                <w:rFonts w:ascii="Calibri" w:hAnsi="Calibri"/>
                <w:sz w:val="20"/>
                <w:szCs w:val="20"/>
              </w:rPr>
              <w:t>28</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4266DA68"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single" w:sz="4" w:space="0" w:color="auto"/>
              <w:left w:val="nil"/>
              <w:bottom w:val="single" w:sz="4" w:space="0" w:color="auto"/>
              <w:right w:val="nil"/>
            </w:tcBorders>
            <w:shd w:val="clear" w:color="auto" w:fill="auto"/>
            <w:vAlign w:val="center"/>
            <w:hideMark/>
          </w:tcPr>
          <w:p w14:paraId="7ED593D4" w14:textId="77777777" w:rsidR="008523E8" w:rsidRPr="00066091" w:rsidRDefault="008523E8" w:rsidP="003D399E">
            <w:pPr>
              <w:jc w:val="right"/>
              <w:rPr>
                <w:rFonts w:ascii="Calibri" w:hAnsi="Calibri"/>
                <w:sz w:val="20"/>
                <w:szCs w:val="20"/>
              </w:rPr>
            </w:pPr>
            <w:r w:rsidRPr="00066091">
              <w:rPr>
                <w:rFonts w:ascii="Calibri" w:hAnsi="Calibri"/>
                <w:sz w:val="20"/>
                <w:szCs w:val="20"/>
              </w:rPr>
              <w:t>$645</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3A3A" w14:textId="77777777" w:rsidR="008523E8" w:rsidRPr="00066091" w:rsidRDefault="008523E8" w:rsidP="003D399E">
            <w:pPr>
              <w:jc w:val="right"/>
              <w:rPr>
                <w:rFonts w:ascii="Calibri" w:hAnsi="Calibri"/>
                <w:sz w:val="20"/>
                <w:szCs w:val="20"/>
              </w:rPr>
            </w:pPr>
            <w:r w:rsidRPr="00066091">
              <w:rPr>
                <w:rFonts w:ascii="Calibri" w:hAnsi="Calibri"/>
                <w:sz w:val="20"/>
                <w:szCs w:val="20"/>
              </w:rPr>
              <w:t>356</w:t>
            </w:r>
          </w:p>
        </w:tc>
      </w:tr>
      <w:tr w:rsidR="008523E8" w:rsidRPr="00066091" w14:paraId="77F0F7FB"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1D6B624" w14:textId="77777777" w:rsidR="008523E8" w:rsidRPr="00066091" w:rsidRDefault="008523E8" w:rsidP="003D399E">
            <w:pPr>
              <w:rPr>
                <w:rFonts w:ascii="Calibri" w:hAnsi="Calibri"/>
                <w:sz w:val="20"/>
                <w:szCs w:val="20"/>
              </w:rPr>
            </w:pPr>
            <w:r w:rsidRPr="00066091">
              <w:rPr>
                <w:rFonts w:ascii="Calibri" w:hAnsi="Calibri"/>
                <w:sz w:val="20"/>
                <w:szCs w:val="20"/>
              </w:rPr>
              <w:t>Access to Records</w:t>
            </w:r>
          </w:p>
        </w:tc>
        <w:tc>
          <w:tcPr>
            <w:tcW w:w="1139" w:type="dxa"/>
            <w:tcBorders>
              <w:top w:val="nil"/>
              <w:left w:val="nil"/>
              <w:bottom w:val="single" w:sz="4" w:space="0" w:color="auto"/>
              <w:right w:val="single" w:sz="4" w:space="0" w:color="auto"/>
            </w:tcBorders>
            <w:shd w:val="clear" w:color="auto" w:fill="auto"/>
            <w:vAlign w:val="center"/>
            <w:hideMark/>
          </w:tcPr>
          <w:p w14:paraId="25164265"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281" w:type="dxa"/>
            <w:tcBorders>
              <w:top w:val="nil"/>
              <w:left w:val="nil"/>
              <w:bottom w:val="single" w:sz="4" w:space="0" w:color="auto"/>
              <w:right w:val="single" w:sz="4" w:space="0" w:color="auto"/>
            </w:tcBorders>
            <w:shd w:val="clear" w:color="auto" w:fill="auto"/>
            <w:vAlign w:val="center"/>
            <w:hideMark/>
          </w:tcPr>
          <w:p w14:paraId="61FDE2D3" w14:textId="77777777" w:rsidR="008523E8" w:rsidRPr="00066091" w:rsidRDefault="008523E8" w:rsidP="003D399E">
            <w:pPr>
              <w:rPr>
                <w:rFonts w:ascii="Calibri" w:hAnsi="Calibri"/>
                <w:sz w:val="20"/>
                <w:szCs w:val="20"/>
              </w:rPr>
            </w:pPr>
            <w:r w:rsidRPr="00066091">
              <w:rPr>
                <w:rFonts w:ascii="Calibri" w:hAnsi="Calibri"/>
                <w:sz w:val="20"/>
                <w:szCs w:val="20"/>
              </w:rPr>
              <w:t>Employee</w:t>
            </w:r>
          </w:p>
        </w:tc>
        <w:tc>
          <w:tcPr>
            <w:tcW w:w="1870" w:type="dxa"/>
            <w:tcBorders>
              <w:top w:val="nil"/>
              <w:left w:val="nil"/>
              <w:bottom w:val="single" w:sz="4" w:space="0" w:color="auto"/>
              <w:right w:val="single" w:sz="4" w:space="0" w:color="auto"/>
            </w:tcBorders>
            <w:shd w:val="clear" w:color="auto" w:fill="auto"/>
            <w:vAlign w:val="center"/>
            <w:hideMark/>
          </w:tcPr>
          <w:p w14:paraId="63F3AA18" w14:textId="77777777" w:rsidR="008523E8" w:rsidRPr="00066091" w:rsidRDefault="008523E8" w:rsidP="003D399E">
            <w:pPr>
              <w:rPr>
                <w:rFonts w:ascii="Calibri" w:hAnsi="Calibri"/>
                <w:sz w:val="20"/>
                <w:szCs w:val="20"/>
              </w:rPr>
            </w:pPr>
            <w:r w:rsidRPr="00066091">
              <w:rPr>
                <w:rFonts w:ascii="Calibri" w:hAnsi="Calibri"/>
                <w:sz w:val="20"/>
                <w:szCs w:val="20"/>
              </w:rPr>
              <w:t>Clerical</w:t>
            </w:r>
          </w:p>
        </w:tc>
        <w:tc>
          <w:tcPr>
            <w:tcW w:w="1100" w:type="dxa"/>
            <w:tcBorders>
              <w:top w:val="nil"/>
              <w:left w:val="nil"/>
              <w:bottom w:val="single" w:sz="4" w:space="0" w:color="auto"/>
              <w:right w:val="nil"/>
            </w:tcBorders>
            <w:shd w:val="clear" w:color="auto" w:fill="auto"/>
            <w:vAlign w:val="center"/>
            <w:hideMark/>
          </w:tcPr>
          <w:p w14:paraId="15D134B6" w14:textId="77777777" w:rsidR="008523E8" w:rsidRPr="00066091" w:rsidRDefault="008523E8" w:rsidP="003D399E">
            <w:pPr>
              <w:jc w:val="right"/>
              <w:rPr>
                <w:rFonts w:ascii="Calibri" w:hAnsi="Calibri"/>
                <w:sz w:val="20"/>
                <w:szCs w:val="20"/>
              </w:rPr>
            </w:pPr>
            <w:r w:rsidRPr="00066091">
              <w:rPr>
                <w:rFonts w:ascii="Calibri" w:hAnsi="Calibri"/>
                <w:sz w:val="20"/>
                <w:szCs w:val="20"/>
              </w:rPr>
              <w:t>574</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15DFE35E" w14:textId="77777777" w:rsidR="008523E8" w:rsidRPr="00066091" w:rsidRDefault="008523E8" w:rsidP="003D399E">
            <w:pPr>
              <w:jc w:val="right"/>
              <w:rPr>
                <w:rFonts w:ascii="Calibri" w:hAnsi="Calibri"/>
                <w:sz w:val="20"/>
                <w:szCs w:val="20"/>
              </w:rPr>
            </w:pPr>
            <w:r w:rsidRPr="00066091">
              <w:rPr>
                <w:rFonts w:ascii="Calibri" w:hAnsi="Calibri"/>
                <w:sz w:val="20"/>
                <w:szCs w:val="20"/>
              </w:rPr>
              <w:t>100%</w:t>
            </w:r>
          </w:p>
        </w:tc>
        <w:tc>
          <w:tcPr>
            <w:tcW w:w="990" w:type="dxa"/>
            <w:tcBorders>
              <w:top w:val="nil"/>
              <w:left w:val="nil"/>
              <w:bottom w:val="single" w:sz="4" w:space="0" w:color="auto"/>
              <w:right w:val="single" w:sz="4" w:space="0" w:color="auto"/>
            </w:tcBorders>
            <w:shd w:val="clear" w:color="auto" w:fill="auto"/>
            <w:vAlign w:val="center"/>
            <w:hideMark/>
          </w:tcPr>
          <w:p w14:paraId="492237EF" w14:textId="77777777" w:rsidR="008523E8" w:rsidRPr="00066091" w:rsidRDefault="008523E8" w:rsidP="003D399E">
            <w:pPr>
              <w:jc w:val="right"/>
              <w:rPr>
                <w:rFonts w:ascii="Calibri" w:hAnsi="Calibri"/>
                <w:sz w:val="20"/>
                <w:szCs w:val="20"/>
              </w:rPr>
            </w:pPr>
            <w:r w:rsidRPr="00066091">
              <w:rPr>
                <w:rFonts w:ascii="Calibri" w:hAnsi="Calibri"/>
                <w:sz w:val="20"/>
                <w:szCs w:val="20"/>
              </w:rPr>
              <w:t>0.08</w:t>
            </w:r>
          </w:p>
        </w:tc>
        <w:tc>
          <w:tcPr>
            <w:tcW w:w="880" w:type="dxa"/>
            <w:tcBorders>
              <w:top w:val="nil"/>
              <w:left w:val="nil"/>
              <w:bottom w:val="single" w:sz="4" w:space="0" w:color="auto"/>
              <w:right w:val="single" w:sz="4" w:space="0" w:color="auto"/>
            </w:tcBorders>
            <w:shd w:val="clear" w:color="auto" w:fill="auto"/>
            <w:vAlign w:val="center"/>
            <w:hideMark/>
          </w:tcPr>
          <w:p w14:paraId="40C89ACD" w14:textId="77777777" w:rsidR="008523E8" w:rsidRPr="00066091" w:rsidRDefault="008523E8" w:rsidP="003D399E">
            <w:pPr>
              <w:jc w:val="right"/>
              <w:rPr>
                <w:rFonts w:ascii="Calibri" w:hAnsi="Calibri"/>
                <w:sz w:val="20"/>
                <w:szCs w:val="20"/>
              </w:rPr>
            </w:pPr>
            <w:r w:rsidRPr="00066091">
              <w:rPr>
                <w:rFonts w:ascii="Calibri" w:hAnsi="Calibri"/>
                <w:sz w:val="20"/>
                <w:szCs w:val="20"/>
              </w:rPr>
              <w:t>46</w:t>
            </w:r>
          </w:p>
        </w:tc>
        <w:tc>
          <w:tcPr>
            <w:tcW w:w="885" w:type="dxa"/>
            <w:tcBorders>
              <w:top w:val="nil"/>
              <w:left w:val="nil"/>
              <w:bottom w:val="single" w:sz="4" w:space="0" w:color="auto"/>
              <w:right w:val="single" w:sz="4" w:space="0" w:color="auto"/>
            </w:tcBorders>
            <w:shd w:val="clear" w:color="auto" w:fill="auto"/>
            <w:vAlign w:val="center"/>
            <w:hideMark/>
          </w:tcPr>
          <w:p w14:paraId="6AE76F2E" w14:textId="77777777" w:rsidR="008523E8" w:rsidRPr="00066091" w:rsidRDefault="008523E8" w:rsidP="003D399E">
            <w:pPr>
              <w:jc w:val="right"/>
              <w:rPr>
                <w:rFonts w:ascii="Calibri" w:hAnsi="Calibri"/>
                <w:sz w:val="20"/>
                <w:szCs w:val="20"/>
              </w:rPr>
            </w:pPr>
            <w:r w:rsidRPr="00066091">
              <w:rPr>
                <w:rFonts w:ascii="Calibri" w:hAnsi="Calibri"/>
                <w:sz w:val="20"/>
                <w:szCs w:val="20"/>
              </w:rPr>
              <w:t>$22.66</w:t>
            </w:r>
          </w:p>
        </w:tc>
        <w:tc>
          <w:tcPr>
            <w:tcW w:w="1095" w:type="dxa"/>
            <w:tcBorders>
              <w:top w:val="nil"/>
              <w:left w:val="nil"/>
              <w:bottom w:val="single" w:sz="4" w:space="0" w:color="auto"/>
              <w:right w:val="nil"/>
            </w:tcBorders>
            <w:shd w:val="clear" w:color="auto" w:fill="auto"/>
            <w:vAlign w:val="center"/>
            <w:hideMark/>
          </w:tcPr>
          <w:p w14:paraId="4BA12734" w14:textId="77777777" w:rsidR="008523E8" w:rsidRPr="00066091" w:rsidRDefault="008523E8" w:rsidP="003D399E">
            <w:pPr>
              <w:jc w:val="right"/>
              <w:rPr>
                <w:rFonts w:ascii="Calibri" w:hAnsi="Calibri"/>
                <w:sz w:val="20"/>
                <w:szCs w:val="20"/>
              </w:rPr>
            </w:pPr>
            <w:r w:rsidRPr="00066091">
              <w:rPr>
                <w:rFonts w:ascii="Calibri" w:hAnsi="Calibri"/>
                <w:sz w:val="20"/>
                <w:szCs w:val="20"/>
              </w:rPr>
              <w:t>$1,041</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0069DA86" w14:textId="77777777" w:rsidR="008523E8" w:rsidRPr="00066091" w:rsidRDefault="008523E8" w:rsidP="003D399E">
            <w:pPr>
              <w:jc w:val="right"/>
              <w:rPr>
                <w:rFonts w:ascii="Calibri" w:hAnsi="Calibri"/>
                <w:sz w:val="20"/>
                <w:szCs w:val="20"/>
              </w:rPr>
            </w:pPr>
            <w:r w:rsidRPr="00066091">
              <w:rPr>
                <w:rFonts w:ascii="Calibri" w:hAnsi="Calibri"/>
                <w:sz w:val="20"/>
                <w:szCs w:val="20"/>
              </w:rPr>
              <w:t>574</w:t>
            </w:r>
          </w:p>
        </w:tc>
      </w:tr>
      <w:tr w:rsidR="008523E8" w:rsidRPr="00066091" w14:paraId="58968DE9" w14:textId="77777777" w:rsidTr="003D399E">
        <w:trPr>
          <w:trHeight w:val="255"/>
        </w:trPr>
        <w:tc>
          <w:tcPr>
            <w:tcW w:w="13398" w:type="dxa"/>
            <w:gridSpan w:val="11"/>
            <w:tcBorders>
              <w:top w:val="nil"/>
              <w:left w:val="single" w:sz="4" w:space="0" w:color="auto"/>
              <w:bottom w:val="single" w:sz="4" w:space="0" w:color="auto"/>
              <w:right w:val="single" w:sz="4" w:space="0" w:color="000000"/>
            </w:tcBorders>
            <w:shd w:val="clear" w:color="000000" w:fill="93CDDD"/>
            <w:vAlign w:val="center"/>
            <w:hideMark/>
          </w:tcPr>
          <w:p w14:paraId="726645F4" w14:textId="4788BCF8" w:rsidR="008523E8" w:rsidRPr="00066091" w:rsidRDefault="008523E8" w:rsidP="003D399E">
            <w:pPr>
              <w:keepNext/>
              <w:rPr>
                <w:rFonts w:ascii="Calibri" w:hAnsi="Calibri"/>
                <w:b/>
                <w:bCs/>
                <w:sz w:val="20"/>
                <w:szCs w:val="20"/>
              </w:rPr>
            </w:pPr>
            <w:r w:rsidRPr="00066091">
              <w:rPr>
                <w:rFonts w:ascii="Calibri" w:hAnsi="Calibri"/>
                <w:b/>
                <w:bCs/>
                <w:sz w:val="20"/>
                <w:szCs w:val="20"/>
              </w:rPr>
              <w:t xml:space="preserve">E. </w:t>
            </w:r>
          </w:p>
        </w:tc>
      </w:tr>
      <w:tr w:rsidR="008523E8" w:rsidRPr="00066091" w14:paraId="0BF4E685"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1441E3B9" w14:textId="7ACE5782" w:rsidR="008523E8" w:rsidRPr="00066091" w:rsidRDefault="008523E8" w:rsidP="008523E8">
            <w:pPr>
              <w:rPr>
                <w:rFonts w:ascii="Calibri" w:hAnsi="Calibri"/>
                <w:sz w:val="20"/>
                <w:szCs w:val="20"/>
              </w:rPr>
            </w:pPr>
            <w:r w:rsidRPr="00066091">
              <w:rPr>
                <w:rFonts w:ascii="Calibri" w:hAnsi="Calibri"/>
                <w:sz w:val="20"/>
                <w:szCs w:val="20"/>
              </w:rPr>
              <w:t>Small Establishments (&lt; 20 Employees)</w:t>
            </w:r>
          </w:p>
        </w:tc>
        <w:tc>
          <w:tcPr>
            <w:tcW w:w="1139" w:type="dxa"/>
            <w:tcBorders>
              <w:top w:val="single" w:sz="4" w:space="0" w:color="auto"/>
              <w:left w:val="nil"/>
              <w:bottom w:val="single" w:sz="4" w:space="0" w:color="auto"/>
              <w:right w:val="single" w:sz="4" w:space="0" w:color="auto"/>
            </w:tcBorders>
            <w:shd w:val="clear" w:color="auto" w:fill="auto"/>
            <w:vAlign w:val="center"/>
          </w:tcPr>
          <w:p w14:paraId="3EC9EEB3" w14:textId="6FF9B347" w:rsidR="008523E8" w:rsidRPr="00066091" w:rsidRDefault="008523E8" w:rsidP="008523E8">
            <w:pPr>
              <w:rPr>
                <w:rFonts w:ascii="Calibri" w:hAnsi="Calibri"/>
                <w:sz w:val="20"/>
                <w:szCs w:val="20"/>
              </w:rPr>
            </w:pPr>
            <w:r w:rsidRPr="00066091">
              <w:rPr>
                <w:rFonts w:ascii="Calibri" w:hAnsi="Calibri"/>
                <w:sz w:val="20"/>
                <w:szCs w:val="20"/>
              </w:rPr>
              <w:t>First Year</w:t>
            </w:r>
          </w:p>
        </w:tc>
        <w:tc>
          <w:tcPr>
            <w:tcW w:w="1281" w:type="dxa"/>
            <w:tcBorders>
              <w:top w:val="single" w:sz="4" w:space="0" w:color="auto"/>
              <w:left w:val="nil"/>
              <w:bottom w:val="single" w:sz="4" w:space="0" w:color="auto"/>
              <w:right w:val="single" w:sz="4" w:space="0" w:color="auto"/>
            </w:tcBorders>
            <w:shd w:val="clear" w:color="auto" w:fill="auto"/>
            <w:vAlign w:val="center"/>
          </w:tcPr>
          <w:p w14:paraId="63D70F3C" w14:textId="466C2798" w:rsidR="008523E8" w:rsidRPr="00066091" w:rsidRDefault="008523E8" w:rsidP="008523E8">
            <w:pPr>
              <w:rPr>
                <w:rFonts w:ascii="Calibri" w:hAnsi="Calibri"/>
                <w:sz w:val="20"/>
                <w:szCs w:val="20"/>
              </w:rPr>
            </w:pPr>
            <w:r w:rsidRPr="00066091">
              <w:rPr>
                <w:rFonts w:ascii="Calibri" w:hAnsi="Calibri"/>
                <w:sz w:val="20"/>
                <w:szCs w:val="20"/>
              </w:rPr>
              <w:t>Establishment</w:t>
            </w:r>
          </w:p>
        </w:tc>
        <w:tc>
          <w:tcPr>
            <w:tcW w:w="1870" w:type="dxa"/>
            <w:tcBorders>
              <w:top w:val="single" w:sz="4" w:space="0" w:color="auto"/>
              <w:left w:val="nil"/>
              <w:bottom w:val="single" w:sz="4" w:space="0" w:color="auto"/>
              <w:right w:val="single" w:sz="4" w:space="0" w:color="auto"/>
            </w:tcBorders>
            <w:shd w:val="clear" w:color="auto" w:fill="auto"/>
            <w:vAlign w:val="center"/>
          </w:tcPr>
          <w:p w14:paraId="4C705234" w14:textId="7C125ED6" w:rsidR="008523E8" w:rsidRPr="00066091" w:rsidRDefault="008523E8" w:rsidP="008523E8">
            <w:pPr>
              <w:rPr>
                <w:rFonts w:ascii="Calibri" w:hAnsi="Calibri"/>
                <w:sz w:val="20"/>
                <w:szCs w:val="20"/>
              </w:rPr>
            </w:pPr>
            <w:r w:rsidRPr="00066091">
              <w:rPr>
                <w:rFonts w:ascii="Calibri" w:hAnsi="Calibri"/>
                <w:sz w:val="20"/>
                <w:szCs w:val="20"/>
              </w:rPr>
              <w:t>Supervisor</w:t>
            </w:r>
          </w:p>
        </w:tc>
        <w:tc>
          <w:tcPr>
            <w:tcW w:w="1100" w:type="dxa"/>
            <w:tcBorders>
              <w:top w:val="single" w:sz="4" w:space="0" w:color="auto"/>
              <w:left w:val="nil"/>
              <w:bottom w:val="single" w:sz="4" w:space="0" w:color="auto"/>
              <w:right w:val="nil"/>
            </w:tcBorders>
            <w:shd w:val="clear" w:color="auto" w:fill="auto"/>
            <w:vAlign w:val="center"/>
          </w:tcPr>
          <w:p w14:paraId="0C0E73D4" w14:textId="67CD2CA1" w:rsidR="008523E8" w:rsidRPr="00066091" w:rsidRDefault="008523E8" w:rsidP="008523E8">
            <w:pPr>
              <w:jc w:val="right"/>
              <w:rPr>
                <w:rFonts w:ascii="Calibri" w:hAnsi="Calibri"/>
                <w:sz w:val="20"/>
                <w:szCs w:val="20"/>
              </w:rPr>
            </w:pPr>
            <w:r w:rsidRPr="00066091">
              <w:rPr>
                <w:rFonts w:ascii="Calibri" w:hAnsi="Calibri"/>
                <w:sz w:val="20"/>
                <w:szCs w:val="20"/>
              </w:rPr>
              <w:t>5,644</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217E44D0" w14:textId="4536041D" w:rsidR="008523E8" w:rsidRPr="00066091" w:rsidRDefault="008523E8" w:rsidP="008523E8">
            <w:pPr>
              <w:rPr>
                <w:rFonts w:ascii="Calibri" w:hAnsi="Calibri"/>
                <w:sz w:val="20"/>
                <w:szCs w:val="20"/>
              </w:rPr>
            </w:pPr>
            <w:r w:rsidRPr="00066091">
              <w:rPr>
                <w:rFonts w:ascii="Calibri" w:hAnsi="Calibri"/>
                <w:sz w:val="20"/>
                <w:szCs w:val="20"/>
              </w:rPr>
              <w:t>100%</w:t>
            </w:r>
          </w:p>
        </w:tc>
        <w:tc>
          <w:tcPr>
            <w:tcW w:w="990" w:type="dxa"/>
            <w:tcBorders>
              <w:top w:val="single" w:sz="4" w:space="0" w:color="auto"/>
              <w:left w:val="nil"/>
              <w:bottom w:val="single" w:sz="4" w:space="0" w:color="auto"/>
              <w:right w:val="single" w:sz="4" w:space="0" w:color="auto"/>
            </w:tcBorders>
            <w:shd w:val="clear" w:color="auto" w:fill="auto"/>
            <w:vAlign w:val="center"/>
          </w:tcPr>
          <w:p w14:paraId="0422AD44" w14:textId="4448AE64" w:rsidR="008523E8" w:rsidRPr="00066091" w:rsidRDefault="008523E8" w:rsidP="008523E8">
            <w:pPr>
              <w:rPr>
                <w:rFonts w:ascii="Calibri" w:hAnsi="Calibri"/>
                <w:sz w:val="20"/>
                <w:szCs w:val="20"/>
              </w:rPr>
            </w:pPr>
            <w:r w:rsidRPr="00066091">
              <w:rPr>
                <w:rFonts w:ascii="Calibri" w:hAnsi="Calibri"/>
                <w:sz w:val="20"/>
                <w:szCs w:val="20"/>
              </w:rPr>
              <w:t>4</w:t>
            </w:r>
          </w:p>
        </w:tc>
        <w:tc>
          <w:tcPr>
            <w:tcW w:w="880" w:type="dxa"/>
            <w:tcBorders>
              <w:top w:val="single" w:sz="4" w:space="0" w:color="auto"/>
              <w:left w:val="nil"/>
              <w:bottom w:val="single" w:sz="4" w:space="0" w:color="auto"/>
              <w:right w:val="single" w:sz="4" w:space="0" w:color="auto"/>
            </w:tcBorders>
            <w:shd w:val="clear" w:color="auto" w:fill="auto"/>
            <w:vAlign w:val="center"/>
          </w:tcPr>
          <w:p w14:paraId="415DCB0A" w14:textId="335714B6" w:rsidR="008523E8" w:rsidRPr="00066091" w:rsidRDefault="008523E8" w:rsidP="008523E8">
            <w:pPr>
              <w:jc w:val="right"/>
              <w:rPr>
                <w:rFonts w:ascii="Calibri" w:hAnsi="Calibri"/>
                <w:sz w:val="20"/>
                <w:szCs w:val="20"/>
              </w:rPr>
            </w:pPr>
            <w:r w:rsidRPr="00066091">
              <w:rPr>
                <w:rFonts w:ascii="Calibri" w:hAnsi="Calibri" w:cs="Calibri"/>
                <w:sz w:val="20"/>
                <w:szCs w:val="20"/>
              </w:rPr>
              <w:t>22,576</w:t>
            </w:r>
          </w:p>
        </w:tc>
        <w:tc>
          <w:tcPr>
            <w:tcW w:w="885" w:type="dxa"/>
            <w:tcBorders>
              <w:top w:val="single" w:sz="4" w:space="0" w:color="auto"/>
              <w:left w:val="nil"/>
              <w:bottom w:val="single" w:sz="4" w:space="0" w:color="auto"/>
              <w:right w:val="single" w:sz="4" w:space="0" w:color="auto"/>
            </w:tcBorders>
            <w:shd w:val="clear" w:color="auto" w:fill="auto"/>
            <w:vAlign w:val="center"/>
          </w:tcPr>
          <w:p w14:paraId="46432775" w14:textId="2EC2508D" w:rsidR="008523E8" w:rsidRPr="00066091" w:rsidRDefault="008523E8" w:rsidP="008523E8">
            <w:pPr>
              <w:rPr>
                <w:rFonts w:ascii="Calibri" w:hAnsi="Calibri"/>
                <w:sz w:val="20"/>
                <w:szCs w:val="20"/>
              </w:rPr>
            </w:pPr>
            <w:r w:rsidRPr="00066091">
              <w:rPr>
                <w:rFonts w:ascii="Calibri" w:hAnsi="Calibri"/>
                <w:sz w:val="20"/>
                <w:szCs w:val="20"/>
              </w:rPr>
              <w:t xml:space="preserve">$40.08 </w:t>
            </w:r>
          </w:p>
        </w:tc>
        <w:tc>
          <w:tcPr>
            <w:tcW w:w="1095" w:type="dxa"/>
            <w:tcBorders>
              <w:top w:val="single" w:sz="4" w:space="0" w:color="auto"/>
              <w:left w:val="nil"/>
              <w:bottom w:val="single" w:sz="4" w:space="0" w:color="auto"/>
              <w:right w:val="nil"/>
            </w:tcBorders>
            <w:shd w:val="clear" w:color="auto" w:fill="auto"/>
            <w:vAlign w:val="center"/>
          </w:tcPr>
          <w:p w14:paraId="194D91C4" w14:textId="6F99012B" w:rsidR="008523E8" w:rsidRPr="00066091" w:rsidRDefault="008523E8" w:rsidP="008523E8">
            <w:pPr>
              <w:jc w:val="right"/>
              <w:rPr>
                <w:rFonts w:ascii="Calibri" w:hAnsi="Calibri"/>
                <w:sz w:val="20"/>
                <w:szCs w:val="20"/>
              </w:rPr>
            </w:pPr>
            <w:r w:rsidRPr="00066091">
              <w:rPr>
                <w:rFonts w:ascii="Calibri" w:hAnsi="Calibri" w:cs="Calibri"/>
                <w:sz w:val="20"/>
                <w:szCs w:val="20"/>
              </w:rPr>
              <w:t xml:space="preserve">$904,846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4FDDD302" w14:textId="5BCEC78E" w:rsidR="008523E8" w:rsidRPr="00066091" w:rsidRDefault="008523E8" w:rsidP="008523E8">
            <w:pPr>
              <w:jc w:val="right"/>
              <w:rPr>
                <w:rFonts w:ascii="Calibri" w:hAnsi="Calibri"/>
                <w:sz w:val="20"/>
                <w:szCs w:val="20"/>
              </w:rPr>
            </w:pPr>
            <w:r w:rsidRPr="00066091">
              <w:rPr>
                <w:rFonts w:ascii="Calibri" w:hAnsi="Calibri"/>
                <w:sz w:val="20"/>
                <w:szCs w:val="20"/>
              </w:rPr>
              <w:t>5,644</w:t>
            </w:r>
          </w:p>
        </w:tc>
      </w:tr>
      <w:tr w:rsidR="008523E8" w:rsidRPr="00066091" w14:paraId="4E531EB6"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58F7D21" w14:textId="3FAB57E4" w:rsidR="008523E8" w:rsidRPr="00066091" w:rsidRDefault="008523E8" w:rsidP="008523E8">
            <w:pPr>
              <w:rPr>
                <w:rFonts w:ascii="Calibri" w:hAnsi="Calibri"/>
                <w:sz w:val="20"/>
                <w:szCs w:val="20"/>
              </w:rPr>
            </w:pPr>
            <w:r w:rsidRPr="00066091">
              <w:rPr>
                <w:rFonts w:ascii="Calibri" w:hAnsi="Calibri"/>
                <w:sz w:val="20"/>
                <w:szCs w:val="20"/>
              </w:rPr>
              <w:t>Medium Establishments (20 - 499 Employees)</w:t>
            </w:r>
          </w:p>
        </w:tc>
        <w:tc>
          <w:tcPr>
            <w:tcW w:w="1139" w:type="dxa"/>
            <w:tcBorders>
              <w:top w:val="single" w:sz="4" w:space="0" w:color="auto"/>
              <w:left w:val="nil"/>
              <w:bottom w:val="single" w:sz="4" w:space="0" w:color="auto"/>
              <w:right w:val="single" w:sz="4" w:space="0" w:color="auto"/>
            </w:tcBorders>
            <w:shd w:val="clear" w:color="auto" w:fill="auto"/>
            <w:vAlign w:val="center"/>
          </w:tcPr>
          <w:p w14:paraId="0CC023E6" w14:textId="58E91392" w:rsidR="008523E8" w:rsidRPr="00066091" w:rsidRDefault="008523E8" w:rsidP="008523E8">
            <w:pPr>
              <w:rPr>
                <w:rFonts w:ascii="Calibri" w:hAnsi="Calibri"/>
                <w:sz w:val="20"/>
                <w:szCs w:val="20"/>
              </w:rPr>
            </w:pPr>
            <w:r w:rsidRPr="00066091">
              <w:rPr>
                <w:rFonts w:ascii="Calibri" w:hAnsi="Calibri"/>
                <w:sz w:val="20"/>
                <w:szCs w:val="20"/>
              </w:rPr>
              <w:t>First Year</w:t>
            </w:r>
          </w:p>
        </w:tc>
        <w:tc>
          <w:tcPr>
            <w:tcW w:w="1281" w:type="dxa"/>
            <w:tcBorders>
              <w:top w:val="single" w:sz="4" w:space="0" w:color="auto"/>
              <w:left w:val="nil"/>
              <w:bottom w:val="single" w:sz="4" w:space="0" w:color="auto"/>
              <w:right w:val="single" w:sz="4" w:space="0" w:color="auto"/>
            </w:tcBorders>
            <w:shd w:val="clear" w:color="auto" w:fill="auto"/>
            <w:vAlign w:val="center"/>
          </w:tcPr>
          <w:p w14:paraId="422DD7EA" w14:textId="309F61AF" w:rsidR="008523E8" w:rsidRPr="00066091" w:rsidRDefault="008523E8" w:rsidP="008523E8">
            <w:pPr>
              <w:rPr>
                <w:rFonts w:ascii="Calibri" w:hAnsi="Calibri"/>
                <w:sz w:val="20"/>
                <w:szCs w:val="20"/>
              </w:rPr>
            </w:pPr>
            <w:r w:rsidRPr="00066091">
              <w:rPr>
                <w:rFonts w:ascii="Calibri" w:hAnsi="Calibri"/>
                <w:sz w:val="20"/>
                <w:szCs w:val="20"/>
              </w:rPr>
              <w:t>Establishment</w:t>
            </w:r>
          </w:p>
        </w:tc>
        <w:tc>
          <w:tcPr>
            <w:tcW w:w="1870" w:type="dxa"/>
            <w:tcBorders>
              <w:top w:val="single" w:sz="4" w:space="0" w:color="auto"/>
              <w:left w:val="nil"/>
              <w:bottom w:val="single" w:sz="4" w:space="0" w:color="auto"/>
              <w:right w:val="single" w:sz="4" w:space="0" w:color="auto"/>
            </w:tcBorders>
            <w:shd w:val="clear" w:color="auto" w:fill="auto"/>
            <w:vAlign w:val="center"/>
          </w:tcPr>
          <w:p w14:paraId="73C11009" w14:textId="78E43214" w:rsidR="008523E8" w:rsidRPr="00066091" w:rsidRDefault="008523E8" w:rsidP="008523E8">
            <w:pPr>
              <w:rPr>
                <w:rFonts w:ascii="Calibri" w:hAnsi="Calibri"/>
                <w:sz w:val="20"/>
                <w:szCs w:val="20"/>
              </w:rPr>
            </w:pPr>
            <w:r w:rsidRPr="00066091">
              <w:rPr>
                <w:rFonts w:ascii="Calibri" w:hAnsi="Calibri"/>
                <w:sz w:val="20"/>
                <w:szCs w:val="20"/>
              </w:rPr>
              <w:t>Supervisor</w:t>
            </w:r>
          </w:p>
        </w:tc>
        <w:tc>
          <w:tcPr>
            <w:tcW w:w="1100" w:type="dxa"/>
            <w:tcBorders>
              <w:top w:val="single" w:sz="4" w:space="0" w:color="auto"/>
              <w:left w:val="nil"/>
              <w:bottom w:val="single" w:sz="4" w:space="0" w:color="auto"/>
              <w:right w:val="nil"/>
            </w:tcBorders>
            <w:shd w:val="clear" w:color="auto" w:fill="auto"/>
            <w:vAlign w:val="center"/>
          </w:tcPr>
          <w:p w14:paraId="509115EA" w14:textId="6562275E" w:rsidR="008523E8" w:rsidRPr="00066091" w:rsidRDefault="008523E8" w:rsidP="008523E8">
            <w:pPr>
              <w:jc w:val="right"/>
              <w:rPr>
                <w:rFonts w:ascii="Calibri" w:hAnsi="Calibri"/>
                <w:sz w:val="20"/>
                <w:szCs w:val="20"/>
              </w:rPr>
            </w:pPr>
            <w:r w:rsidRPr="00066091">
              <w:rPr>
                <w:rFonts w:ascii="Calibri" w:hAnsi="Calibri"/>
                <w:sz w:val="20"/>
                <w:szCs w:val="20"/>
              </w:rPr>
              <w:t>1,619</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69029A88" w14:textId="018D35F7" w:rsidR="008523E8" w:rsidRPr="00066091" w:rsidRDefault="008523E8" w:rsidP="008523E8">
            <w:pPr>
              <w:rPr>
                <w:rFonts w:ascii="Calibri" w:hAnsi="Calibri"/>
                <w:sz w:val="20"/>
                <w:szCs w:val="20"/>
              </w:rPr>
            </w:pPr>
            <w:r w:rsidRPr="00066091">
              <w:rPr>
                <w:rFonts w:ascii="Calibri" w:hAnsi="Calibri"/>
                <w:sz w:val="20"/>
                <w:szCs w:val="20"/>
              </w:rPr>
              <w:t>100%</w:t>
            </w:r>
          </w:p>
        </w:tc>
        <w:tc>
          <w:tcPr>
            <w:tcW w:w="990" w:type="dxa"/>
            <w:tcBorders>
              <w:top w:val="single" w:sz="4" w:space="0" w:color="auto"/>
              <w:left w:val="nil"/>
              <w:bottom w:val="single" w:sz="4" w:space="0" w:color="auto"/>
              <w:right w:val="single" w:sz="4" w:space="0" w:color="auto"/>
            </w:tcBorders>
            <w:shd w:val="clear" w:color="auto" w:fill="auto"/>
            <w:vAlign w:val="center"/>
          </w:tcPr>
          <w:p w14:paraId="23EF3C28" w14:textId="215BFF07" w:rsidR="008523E8" w:rsidRPr="00066091" w:rsidRDefault="008523E8" w:rsidP="008523E8">
            <w:pPr>
              <w:rPr>
                <w:rFonts w:ascii="Calibri" w:hAnsi="Calibri"/>
                <w:sz w:val="20"/>
                <w:szCs w:val="20"/>
              </w:rPr>
            </w:pPr>
            <w:r w:rsidRPr="00066091">
              <w:rPr>
                <w:rFonts w:ascii="Calibri" w:hAnsi="Calibri"/>
                <w:sz w:val="20"/>
                <w:szCs w:val="20"/>
              </w:rPr>
              <w:t>8</w:t>
            </w:r>
          </w:p>
        </w:tc>
        <w:tc>
          <w:tcPr>
            <w:tcW w:w="880" w:type="dxa"/>
            <w:tcBorders>
              <w:top w:val="single" w:sz="4" w:space="0" w:color="auto"/>
              <w:left w:val="nil"/>
              <w:bottom w:val="single" w:sz="4" w:space="0" w:color="auto"/>
              <w:right w:val="single" w:sz="4" w:space="0" w:color="auto"/>
            </w:tcBorders>
            <w:shd w:val="clear" w:color="auto" w:fill="auto"/>
            <w:vAlign w:val="center"/>
          </w:tcPr>
          <w:p w14:paraId="2BE3A1D3" w14:textId="61536F28" w:rsidR="008523E8" w:rsidRPr="00066091" w:rsidRDefault="008523E8" w:rsidP="008523E8">
            <w:pPr>
              <w:jc w:val="right"/>
              <w:rPr>
                <w:rFonts w:ascii="Calibri" w:hAnsi="Calibri"/>
                <w:sz w:val="20"/>
                <w:szCs w:val="20"/>
              </w:rPr>
            </w:pPr>
            <w:r w:rsidRPr="00066091">
              <w:rPr>
                <w:rFonts w:ascii="Calibri" w:hAnsi="Calibri" w:cs="Calibri"/>
                <w:sz w:val="20"/>
                <w:szCs w:val="20"/>
              </w:rPr>
              <w:t>12,952</w:t>
            </w:r>
          </w:p>
        </w:tc>
        <w:tc>
          <w:tcPr>
            <w:tcW w:w="885" w:type="dxa"/>
            <w:tcBorders>
              <w:top w:val="single" w:sz="4" w:space="0" w:color="auto"/>
              <w:left w:val="nil"/>
              <w:bottom w:val="single" w:sz="4" w:space="0" w:color="auto"/>
              <w:right w:val="single" w:sz="4" w:space="0" w:color="auto"/>
            </w:tcBorders>
            <w:shd w:val="clear" w:color="auto" w:fill="auto"/>
            <w:vAlign w:val="center"/>
          </w:tcPr>
          <w:p w14:paraId="56C3E694" w14:textId="58DC3F0A" w:rsidR="008523E8" w:rsidRPr="00066091" w:rsidRDefault="008523E8" w:rsidP="008523E8">
            <w:pPr>
              <w:rPr>
                <w:rFonts w:ascii="Calibri" w:hAnsi="Calibri"/>
                <w:sz w:val="20"/>
                <w:szCs w:val="20"/>
              </w:rPr>
            </w:pPr>
            <w:r w:rsidRPr="00066091">
              <w:rPr>
                <w:rFonts w:ascii="Calibri" w:hAnsi="Calibri"/>
                <w:sz w:val="20"/>
                <w:szCs w:val="20"/>
              </w:rPr>
              <w:t xml:space="preserve">$40.08 </w:t>
            </w:r>
          </w:p>
        </w:tc>
        <w:tc>
          <w:tcPr>
            <w:tcW w:w="1095" w:type="dxa"/>
            <w:tcBorders>
              <w:top w:val="single" w:sz="4" w:space="0" w:color="auto"/>
              <w:left w:val="nil"/>
              <w:bottom w:val="single" w:sz="4" w:space="0" w:color="auto"/>
              <w:right w:val="nil"/>
            </w:tcBorders>
            <w:shd w:val="clear" w:color="auto" w:fill="auto"/>
            <w:vAlign w:val="center"/>
          </w:tcPr>
          <w:p w14:paraId="3471AE2F" w14:textId="146B3B33" w:rsidR="008523E8" w:rsidRPr="00066091" w:rsidRDefault="008523E8" w:rsidP="008523E8">
            <w:pPr>
              <w:jc w:val="right"/>
              <w:rPr>
                <w:rFonts w:ascii="Calibri" w:hAnsi="Calibri"/>
                <w:sz w:val="20"/>
                <w:szCs w:val="20"/>
              </w:rPr>
            </w:pPr>
            <w:r w:rsidRPr="00066091">
              <w:rPr>
                <w:rFonts w:ascii="Calibri" w:hAnsi="Calibri" w:cs="Calibri"/>
                <w:sz w:val="20"/>
                <w:szCs w:val="20"/>
              </w:rPr>
              <w:t xml:space="preserve">$519,116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08340291" w14:textId="70CAE1D3" w:rsidR="008523E8" w:rsidRPr="00066091" w:rsidRDefault="008523E8" w:rsidP="008523E8">
            <w:pPr>
              <w:jc w:val="right"/>
              <w:rPr>
                <w:rFonts w:ascii="Calibri" w:hAnsi="Calibri"/>
                <w:sz w:val="20"/>
                <w:szCs w:val="20"/>
              </w:rPr>
            </w:pPr>
            <w:r w:rsidRPr="00066091">
              <w:rPr>
                <w:rFonts w:ascii="Calibri" w:hAnsi="Calibri"/>
                <w:sz w:val="20"/>
                <w:szCs w:val="20"/>
              </w:rPr>
              <w:t>1,619</w:t>
            </w:r>
          </w:p>
        </w:tc>
      </w:tr>
      <w:tr w:rsidR="008523E8" w:rsidRPr="00066091" w14:paraId="0869C37E"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36DC1508" w14:textId="24270F36" w:rsidR="008523E8" w:rsidRPr="00066091" w:rsidRDefault="008523E8" w:rsidP="008523E8">
            <w:pPr>
              <w:rPr>
                <w:rFonts w:ascii="Calibri" w:hAnsi="Calibri"/>
                <w:sz w:val="20"/>
                <w:szCs w:val="20"/>
              </w:rPr>
            </w:pPr>
            <w:r w:rsidRPr="00066091">
              <w:rPr>
                <w:rFonts w:ascii="Calibri" w:hAnsi="Calibri"/>
                <w:sz w:val="20"/>
                <w:szCs w:val="20"/>
              </w:rPr>
              <w:t>Large Establishments (≥</w:t>
            </w:r>
            <w:r w:rsidRPr="00066091">
              <w:rPr>
                <w:rFonts w:ascii="Calibri" w:hAnsi="Calibri" w:cs="Calibri"/>
                <w:sz w:val="17"/>
                <w:szCs w:val="17"/>
              </w:rPr>
              <w:t xml:space="preserve"> 500 Employees)</w:t>
            </w:r>
          </w:p>
        </w:tc>
        <w:tc>
          <w:tcPr>
            <w:tcW w:w="1139" w:type="dxa"/>
            <w:tcBorders>
              <w:top w:val="single" w:sz="4" w:space="0" w:color="auto"/>
              <w:left w:val="nil"/>
              <w:bottom w:val="single" w:sz="4" w:space="0" w:color="auto"/>
              <w:right w:val="single" w:sz="4" w:space="0" w:color="auto"/>
            </w:tcBorders>
            <w:shd w:val="clear" w:color="auto" w:fill="auto"/>
            <w:vAlign w:val="center"/>
          </w:tcPr>
          <w:p w14:paraId="341FB324" w14:textId="75EA7D6F" w:rsidR="008523E8" w:rsidRPr="00066091" w:rsidRDefault="008523E8" w:rsidP="008523E8">
            <w:pPr>
              <w:rPr>
                <w:rFonts w:ascii="Calibri" w:hAnsi="Calibri"/>
                <w:sz w:val="20"/>
                <w:szCs w:val="20"/>
              </w:rPr>
            </w:pPr>
            <w:r w:rsidRPr="00066091">
              <w:rPr>
                <w:rFonts w:ascii="Calibri" w:hAnsi="Calibri"/>
                <w:sz w:val="20"/>
                <w:szCs w:val="20"/>
              </w:rPr>
              <w:t>First Year</w:t>
            </w:r>
          </w:p>
        </w:tc>
        <w:tc>
          <w:tcPr>
            <w:tcW w:w="1281" w:type="dxa"/>
            <w:tcBorders>
              <w:top w:val="single" w:sz="4" w:space="0" w:color="auto"/>
              <w:left w:val="nil"/>
              <w:bottom w:val="single" w:sz="4" w:space="0" w:color="auto"/>
              <w:right w:val="single" w:sz="4" w:space="0" w:color="auto"/>
            </w:tcBorders>
            <w:shd w:val="clear" w:color="auto" w:fill="auto"/>
            <w:vAlign w:val="center"/>
          </w:tcPr>
          <w:p w14:paraId="3F2840BF" w14:textId="4F67A208" w:rsidR="008523E8" w:rsidRPr="00066091" w:rsidRDefault="008523E8" w:rsidP="008523E8">
            <w:pPr>
              <w:rPr>
                <w:rFonts w:ascii="Calibri" w:hAnsi="Calibri"/>
                <w:sz w:val="20"/>
                <w:szCs w:val="20"/>
              </w:rPr>
            </w:pPr>
            <w:r w:rsidRPr="00066091">
              <w:rPr>
                <w:rFonts w:ascii="Calibri" w:hAnsi="Calibri"/>
                <w:sz w:val="20"/>
                <w:szCs w:val="20"/>
              </w:rPr>
              <w:t>Establishment</w:t>
            </w:r>
          </w:p>
        </w:tc>
        <w:tc>
          <w:tcPr>
            <w:tcW w:w="1870" w:type="dxa"/>
            <w:tcBorders>
              <w:top w:val="single" w:sz="4" w:space="0" w:color="auto"/>
              <w:left w:val="nil"/>
              <w:bottom w:val="single" w:sz="4" w:space="0" w:color="auto"/>
              <w:right w:val="single" w:sz="4" w:space="0" w:color="auto"/>
            </w:tcBorders>
            <w:shd w:val="clear" w:color="auto" w:fill="auto"/>
            <w:vAlign w:val="center"/>
          </w:tcPr>
          <w:p w14:paraId="0648C2F8" w14:textId="41BB7440" w:rsidR="008523E8" w:rsidRPr="00066091" w:rsidRDefault="008523E8" w:rsidP="008523E8">
            <w:pPr>
              <w:rPr>
                <w:rFonts w:ascii="Calibri" w:hAnsi="Calibri"/>
                <w:sz w:val="20"/>
                <w:szCs w:val="20"/>
              </w:rPr>
            </w:pPr>
            <w:r w:rsidRPr="00066091">
              <w:rPr>
                <w:rFonts w:ascii="Calibri" w:hAnsi="Calibri"/>
                <w:sz w:val="20"/>
                <w:szCs w:val="20"/>
              </w:rPr>
              <w:t>Supervisor</w:t>
            </w:r>
          </w:p>
        </w:tc>
        <w:tc>
          <w:tcPr>
            <w:tcW w:w="1100" w:type="dxa"/>
            <w:tcBorders>
              <w:top w:val="single" w:sz="4" w:space="0" w:color="auto"/>
              <w:left w:val="nil"/>
              <w:bottom w:val="single" w:sz="4" w:space="0" w:color="auto"/>
              <w:right w:val="nil"/>
            </w:tcBorders>
            <w:shd w:val="clear" w:color="auto" w:fill="auto"/>
            <w:vAlign w:val="center"/>
          </w:tcPr>
          <w:p w14:paraId="306C66EE" w14:textId="4F67A5A6" w:rsidR="008523E8" w:rsidRPr="00066091" w:rsidRDefault="008523E8" w:rsidP="008523E8">
            <w:pPr>
              <w:jc w:val="right"/>
              <w:rPr>
                <w:rFonts w:ascii="Calibri" w:hAnsi="Calibri"/>
                <w:sz w:val="20"/>
                <w:szCs w:val="20"/>
              </w:rPr>
            </w:pPr>
            <w:r w:rsidRPr="00066091">
              <w:rPr>
                <w:rFonts w:ascii="Calibri" w:hAnsi="Calibri"/>
                <w:sz w:val="20"/>
                <w:szCs w:val="20"/>
              </w:rPr>
              <w:t>70</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49B59333" w14:textId="564AA872" w:rsidR="008523E8" w:rsidRPr="00066091" w:rsidRDefault="008523E8" w:rsidP="008523E8">
            <w:pPr>
              <w:rPr>
                <w:rFonts w:ascii="Calibri" w:hAnsi="Calibri"/>
                <w:sz w:val="20"/>
                <w:szCs w:val="20"/>
              </w:rPr>
            </w:pPr>
            <w:r w:rsidRPr="00066091">
              <w:rPr>
                <w:rFonts w:ascii="Calibri" w:hAnsi="Calibri"/>
                <w:sz w:val="20"/>
                <w:szCs w:val="20"/>
              </w:rPr>
              <w:t>100%</w:t>
            </w:r>
          </w:p>
        </w:tc>
        <w:tc>
          <w:tcPr>
            <w:tcW w:w="990" w:type="dxa"/>
            <w:tcBorders>
              <w:top w:val="single" w:sz="4" w:space="0" w:color="auto"/>
              <w:left w:val="nil"/>
              <w:bottom w:val="single" w:sz="4" w:space="0" w:color="auto"/>
              <w:right w:val="single" w:sz="4" w:space="0" w:color="auto"/>
            </w:tcBorders>
            <w:shd w:val="clear" w:color="auto" w:fill="auto"/>
            <w:vAlign w:val="center"/>
          </w:tcPr>
          <w:p w14:paraId="55DCE417" w14:textId="092D00C6" w:rsidR="008523E8" w:rsidRPr="00066091" w:rsidRDefault="008523E8" w:rsidP="008523E8">
            <w:pPr>
              <w:rPr>
                <w:rFonts w:ascii="Calibri" w:hAnsi="Calibri"/>
                <w:sz w:val="20"/>
                <w:szCs w:val="20"/>
              </w:rPr>
            </w:pPr>
            <w:r w:rsidRPr="00066091">
              <w:rPr>
                <w:rFonts w:ascii="Calibri" w:hAnsi="Calibri"/>
                <w:sz w:val="20"/>
                <w:szCs w:val="20"/>
              </w:rPr>
              <w:t>40</w:t>
            </w:r>
          </w:p>
        </w:tc>
        <w:tc>
          <w:tcPr>
            <w:tcW w:w="880" w:type="dxa"/>
            <w:tcBorders>
              <w:top w:val="single" w:sz="4" w:space="0" w:color="auto"/>
              <w:left w:val="nil"/>
              <w:bottom w:val="single" w:sz="4" w:space="0" w:color="auto"/>
              <w:right w:val="single" w:sz="4" w:space="0" w:color="auto"/>
            </w:tcBorders>
            <w:shd w:val="clear" w:color="auto" w:fill="auto"/>
            <w:vAlign w:val="center"/>
          </w:tcPr>
          <w:p w14:paraId="16273B06" w14:textId="1E8359DD" w:rsidR="008523E8" w:rsidRPr="00066091" w:rsidRDefault="008523E8" w:rsidP="008523E8">
            <w:pPr>
              <w:jc w:val="right"/>
              <w:rPr>
                <w:rFonts w:ascii="Calibri" w:hAnsi="Calibri"/>
                <w:sz w:val="20"/>
                <w:szCs w:val="20"/>
              </w:rPr>
            </w:pPr>
            <w:r w:rsidRPr="00066091">
              <w:rPr>
                <w:rFonts w:ascii="Calibri" w:hAnsi="Calibri" w:cs="Calibri"/>
                <w:sz w:val="20"/>
                <w:szCs w:val="20"/>
              </w:rPr>
              <w:t>2,800</w:t>
            </w:r>
          </w:p>
        </w:tc>
        <w:tc>
          <w:tcPr>
            <w:tcW w:w="885" w:type="dxa"/>
            <w:tcBorders>
              <w:top w:val="single" w:sz="4" w:space="0" w:color="auto"/>
              <w:left w:val="nil"/>
              <w:bottom w:val="single" w:sz="4" w:space="0" w:color="auto"/>
              <w:right w:val="single" w:sz="4" w:space="0" w:color="auto"/>
            </w:tcBorders>
            <w:shd w:val="clear" w:color="auto" w:fill="auto"/>
            <w:vAlign w:val="center"/>
          </w:tcPr>
          <w:p w14:paraId="7A100189" w14:textId="301B3406" w:rsidR="008523E8" w:rsidRPr="00066091" w:rsidRDefault="008523E8" w:rsidP="008523E8">
            <w:pPr>
              <w:rPr>
                <w:rFonts w:ascii="Calibri" w:hAnsi="Calibri"/>
                <w:sz w:val="20"/>
                <w:szCs w:val="20"/>
              </w:rPr>
            </w:pPr>
            <w:r w:rsidRPr="00066091">
              <w:rPr>
                <w:rFonts w:ascii="Calibri" w:hAnsi="Calibri"/>
                <w:sz w:val="20"/>
                <w:szCs w:val="20"/>
              </w:rPr>
              <w:t xml:space="preserve">$40.08 </w:t>
            </w:r>
          </w:p>
        </w:tc>
        <w:tc>
          <w:tcPr>
            <w:tcW w:w="1095" w:type="dxa"/>
            <w:tcBorders>
              <w:top w:val="single" w:sz="4" w:space="0" w:color="auto"/>
              <w:left w:val="nil"/>
              <w:bottom w:val="single" w:sz="4" w:space="0" w:color="auto"/>
              <w:right w:val="nil"/>
            </w:tcBorders>
            <w:shd w:val="clear" w:color="auto" w:fill="auto"/>
            <w:vAlign w:val="center"/>
          </w:tcPr>
          <w:p w14:paraId="5317D2FD" w14:textId="1EA7A1A0" w:rsidR="008523E8" w:rsidRPr="00066091" w:rsidRDefault="008523E8" w:rsidP="008523E8">
            <w:pPr>
              <w:jc w:val="right"/>
              <w:rPr>
                <w:rFonts w:ascii="Calibri" w:hAnsi="Calibri"/>
                <w:sz w:val="20"/>
                <w:szCs w:val="20"/>
              </w:rPr>
            </w:pPr>
            <w:r w:rsidRPr="00066091">
              <w:rPr>
                <w:rFonts w:ascii="Calibri" w:hAnsi="Calibri" w:cs="Calibri"/>
                <w:sz w:val="20"/>
                <w:szCs w:val="20"/>
              </w:rPr>
              <w:t xml:space="preserve">$112,224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406153E" w14:textId="1FF029A1" w:rsidR="008523E8" w:rsidRPr="00066091" w:rsidRDefault="008523E8" w:rsidP="008523E8">
            <w:pPr>
              <w:jc w:val="right"/>
              <w:rPr>
                <w:rFonts w:ascii="Calibri" w:hAnsi="Calibri"/>
                <w:sz w:val="20"/>
                <w:szCs w:val="20"/>
              </w:rPr>
            </w:pPr>
            <w:r w:rsidRPr="00066091">
              <w:rPr>
                <w:rFonts w:ascii="Calibri" w:hAnsi="Calibri"/>
                <w:sz w:val="20"/>
                <w:szCs w:val="20"/>
              </w:rPr>
              <w:t>70</w:t>
            </w:r>
          </w:p>
        </w:tc>
      </w:tr>
      <w:tr w:rsidR="00293C20" w:rsidRPr="00066091" w14:paraId="7E690EB7"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F0F9E" w14:textId="77777777" w:rsidR="008523E8" w:rsidRPr="00066091" w:rsidRDefault="008523E8" w:rsidP="003D399E">
            <w:pPr>
              <w:rPr>
                <w:rFonts w:ascii="Calibri" w:hAnsi="Calibri"/>
                <w:sz w:val="20"/>
                <w:szCs w:val="20"/>
              </w:rPr>
            </w:pPr>
            <w:r w:rsidRPr="00066091">
              <w:rPr>
                <w:rFonts w:ascii="Calibri" w:hAnsi="Calibri"/>
                <w:sz w:val="20"/>
                <w:szCs w:val="20"/>
              </w:rPr>
              <w:t>First Year</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7C96F06B"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459238C6"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598E02B"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100" w:type="dxa"/>
            <w:tcBorders>
              <w:top w:val="single" w:sz="4" w:space="0" w:color="auto"/>
              <w:left w:val="nil"/>
              <w:bottom w:val="single" w:sz="4" w:space="0" w:color="auto"/>
              <w:right w:val="nil"/>
            </w:tcBorders>
            <w:shd w:val="clear" w:color="auto" w:fill="auto"/>
            <w:vAlign w:val="center"/>
          </w:tcPr>
          <w:p w14:paraId="24DC9C1A" w14:textId="6CA1B248" w:rsidR="008523E8" w:rsidRPr="00066091" w:rsidRDefault="005D154D" w:rsidP="003D399E">
            <w:pPr>
              <w:jc w:val="right"/>
              <w:rPr>
                <w:rFonts w:ascii="Calibri" w:hAnsi="Calibri"/>
                <w:sz w:val="20"/>
                <w:szCs w:val="20"/>
              </w:rPr>
            </w:pPr>
            <w:r w:rsidRPr="00066091">
              <w:rPr>
                <w:rFonts w:ascii="Calibri" w:hAnsi="Calibri"/>
                <w:sz w:val="20"/>
                <w:szCs w:val="20"/>
              </w:rPr>
              <w:t>28,837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5A0D"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E547EF0"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A968B57" w14:textId="360CC712" w:rsidR="008523E8" w:rsidRPr="00066091" w:rsidRDefault="005D154D" w:rsidP="00293C20">
            <w:pPr>
              <w:jc w:val="right"/>
              <w:rPr>
                <w:rFonts w:ascii="Calibri" w:hAnsi="Calibri"/>
                <w:sz w:val="20"/>
                <w:szCs w:val="20"/>
              </w:rPr>
            </w:pPr>
            <w:r w:rsidRPr="00066091">
              <w:rPr>
                <w:rFonts w:ascii="Calibri" w:hAnsi="Calibri"/>
                <w:sz w:val="20"/>
                <w:szCs w:val="20"/>
              </w:rPr>
              <w:t>57,14</w:t>
            </w:r>
            <w:r w:rsidR="00293C20">
              <w:rPr>
                <w:rFonts w:ascii="Calibri" w:hAnsi="Calibri"/>
                <w:sz w:val="20"/>
                <w:szCs w:val="20"/>
              </w:rPr>
              <w:t>5</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C6C4D63"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095" w:type="dxa"/>
            <w:tcBorders>
              <w:top w:val="single" w:sz="4" w:space="0" w:color="auto"/>
              <w:left w:val="nil"/>
              <w:bottom w:val="single" w:sz="4" w:space="0" w:color="auto"/>
              <w:right w:val="nil"/>
            </w:tcBorders>
            <w:shd w:val="clear" w:color="auto" w:fill="auto"/>
            <w:vAlign w:val="center"/>
            <w:hideMark/>
          </w:tcPr>
          <w:p w14:paraId="11E1C56E" w14:textId="309DAB7D" w:rsidR="008523E8" w:rsidRPr="00066091" w:rsidRDefault="008523E8" w:rsidP="00293C20">
            <w:pPr>
              <w:jc w:val="right"/>
              <w:rPr>
                <w:rFonts w:ascii="Calibri" w:hAnsi="Calibri"/>
                <w:sz w:val="20"/>
                <w:szCs w:val="20"/>
              </w:rPr>
            </w:pPr>
            <w:r w:rsidRPr="00066091">
              <w:rPr>
                <w:rFonts w:ascii="Calibri" w:hAnsi="Calibri"/>
                <w:sz w:val="20"/>
                <w:szCs w:val="20"/>
              </w:rPr>
              <w:t>$</w:t>
            </w:r>
            <w:r w:rsidR="005D154D" w:rsidRPr="00066091">
              <w:rPr>
                <w:rFonts w:ascii="Calibri" w:hAnsi="Calibri"/>
                <w:sz w:val="20"/>
                <w:szCs w:val="20"/>
              </w:rPr>
              <w:t>3,</w:t>
            </w:r>
            <w:r w:rsidR="00293C20">
              <w:rPr>
                <w:rFonts w:ascii="Calibri" w:hAnsi="Calibri"/>
                <w:sz w:val="20"/>
                <w:szCs w:val="20"/>
              </w:rPr>
              <w:t>226</w:t>
            </w:r>
            <w:r w:rsidR="005D154D" w:rsidRPr="00066091">
              <w:rPr>
                <w:rFonts w:ascii="Calibri" w:hAnsi="Calibri"/>
                <w:sz w:val="20"/>
                <w:szCs w:val="20"/>
              </w:rPr>
              <w:t>,</w:t>
            </w:r>
            <w:r w:rsidR="00293C20">
              <w:rPr>
                <w:rFonts w:ascii="Calibri" w:hAnsi="Calibri"/>
                <w:sz w:val="20"/>
                <w:szCs w:val="20"/>
              </w:rPr>
              <w:t>029</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FC72F" w14:textId="39A09D64" w:rsidR="008523E8" w:rsidRPr="00066091" w:rsidRDefault="005D154D" w:rsidP="00293C20">
            <w:pPr>
              <w:jc w:val="right"/>
              <w:rPr>
                <w:rFonts w:ascii="Calibri" w:hAnsi="Calibri"/>
                <w:sz w:val="20"/>
                <w:szCs w:val="20"/>
              </w:rPr>
            </w:pPr>
            <w:r w:rsidRPr="00066091">
              <w:rPr>
                <w:rFonts w:ascii="Calibri" w:hAnsi="Calibri"/>
                <w:sz w:val="20"/>
                <w:szCs w:val="20"/>
              </w:rPr>
              <w:t>22,</w:t>
            </w:r>
            <w:r w:rsidR="00293C20">
              <w:rPr>
                <w:rFonts w:ascii="Calibri" w:hAnsi="Calibri"/>
                <w:sz w:val="20"/>
                <w:szCs w:val="20"/>
              </w:rPr>
              <w:t>994</w:t>
            </w:r>
          </w:p>
        </w:tc>
      </w:tr>
      <w:tr w:rsidR="00293C20" w:rsidRPr="00066091" w14:paraId="5001E7D8" w14:textId="77777777" w:rsidTr="003D399E">
        <w:trPr>
          <w:trHeight w:val="255"/>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F668EF9" w14:textId="77777777" w:rsidR="008523E8" w:rsidRPr="00066091" w:rsidRDefault="008523E8" w:rsidP="003D399E">
            <w:pPr>
              <w:rPr>
                <w:rFonts w:ascii="Calibri" w:hAnsi="Calibri"/>
                <w:sz w:val="20"/>
                <w:szCs w:val="20"/>
              </w:rPr>
            </w:pPr>
            <w:r w:rsidRPr="00066091">
              <w:rPr>
                <w:rFonts w:ascii="Calibri" w:hAnsi="Calibri"/>
                <w:sz w:val="20"/>
                <w:szCs w:val="20"/>
              </w:rPr>
              <w:t>Annual</w:t>
            </w:r>
          </w:p>
        </w:tc>
        <w:tc>
          <w:tcPr>
            <w:tcW w:w="1139" w:type="dxa"/>
            <w:tcBorders>
              <w:top w:val="nil"/>
              <w:left w:val="nil"/>
              <w:bottom w:val="single" w:sz="4" w:space="0" w:color="auto"/>
              <w:right w:val="single" w:sz="4" w:space="0" w:color="auto"/>
            </w:tcBorders>
            <w:shd w:val="clear" w:color="auto" w:fill="auto"/>
            <w:vAlign w:val="center"/>
            <w:hideMark/>
          </w:tcPr>
          <w:p w14:paraId="3C87B01D"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281" w:type="dxa"/>
            <w:tcBorders>
              <w:top w:val="nil"/>
              <w:left w:val="nil"/>
              <w:bottom w:val="single" w:sz="4" w:space="0" w:color="auto"/>
              <w:right w:val="single" w:sz="4" w:space="0" w:color="auto"/>
            </w:tcBorders>
            <w:shd w:val="clear" w:color="auto" w:fill="auto"/>
            <w:vAlign w:val="center"/>
            <w:hideMark/>
          </w:tcPr>
          <w:p w14:paraId="3C7C1137"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870" w:type="dxa"/>
            <w:tcBorders>
              <w:top w:val="nil"/>
              <w:left w:val="nil"/>
              <w:bottom w:val="single" w:sz="4" w:space="0" w:color="auto"/>
              <w:right w:val="single" w:sz="4" w:space="0" w:color="auto"/>
            </w:tcBorders>
            <w:shd w:val="clear" w:color="auto" w:fill="auto"/>
            <w:vAlign w:val="center"/>
            <w:hideMark/>
          </w:tcPr>
          <w:p w14:paraId="7EAD4C29"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100" w:type="dxa"/>
            <w:tcBorders>
              <w:top w:val="nil"/>
              <w:left w:val="nil"/>
              <w:bottom w:val="single" w:sz="4" w:space="0" w:color="auto"/>
              <w:right w:val="nil"/>
            </w:tcBorders>
            <w:shd w:val="clear" w:color="auto" w:fill="auto"/>
            <w:vAlign w:val="center"/>
          </w:tcPr>
          <w:p w14:paraId="594FB149" w14:textId="4DFD1274" w:rsidR="008523E8" w:rsidRPr="00066091" w:rsidRDefault="005D154D" w:rsidP="003D399E">
            <w:pPr>
              <w:jc w:val="right"/>
              <w:rPr>
                <w:rFonts w:ascii="Calibri" w:hAnsi="Calibri"/>
                <w:sz w:val="20"/>
                <w:szCs w:val="20"/>
              </w:rPr>
            </w:pPr>
            <w:r w:rsidRPr="00066091">
              <w:rPr>
                <w:rFonts w:ascii="Calibri" w:hAnsi="Calibri"/>
                <w:sz w:val="20"/>
                <w:szCs w:val="20"/>
              </w:rPr>
              <w:t>70,250</w:t>
            </w:r>
          </w:p>
        </w:tc>
        <w:tc>
          <w:tcPr>
            <w:tcW w:w="1210" w:type="dxa"/>
            <w:tcBorders>
              <w:top w:val="nil"/>
              <w:left w:val="single" w:sz="4" w:space="0" w:color="auto"/>
              <w:bottom w:val="single" w:sz="4" w:space="0" w:color="auto"/>
              <w:right w:val="single" w:sz="4" w:space="0" w:color="auto"/>
            </w:tcBorders>
            <w:shd w:val="clear" w:color="auto" w:fill="auto"/>
            <w:vAlign w:val="center"/>
            <w:hideMark/>
          </w:tcPr>
          <w:p w14:paraId="6151290A"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1A05794"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7F4C6E4D" w14:textId="77D63449" w:rsidR="008523E8" w:rsidRPr="00066091" w:rsidRDefault="008523E8" w:rsidP="00066091">
            <w:pPr>
              <w:jc w:val="right"/>
              <w:rPr>
                <w:rFonts w:ascii="Calibri" w:hAnsi="Calibri"/>
                <w:sz w:val="20"/>
                <w:szCs w:val="20"/>
              </w:rPr>
            </w:pPr>
            <w:r w:rsidRPr="00066091">
              <w:rPr>
                <w:rFonts w:ascii="Calibri" w:hAnsi="Calibri"/>
                <w:sz w:val="20"/>
                <w:szCs w:val="20"/>
              </w:rPr>
              <w:t>28,8</w:t>
            </w:r>
            <w:r w:rsidR="00D553F9" w:rsidRPr="00066091">
              <w:rPr>
                <w:rFonts w:ascii="Calibri" w:hAnsi="Calibri"/>
                <w:sz w:val="20"/>
                <w:szCs w:val="20"/>
              </w:rPr>
              <w:t>3</w:t>
            </w:r>
            <w:r w:rsidR="00066091">
              <w:rPr>
                <w:rFonts w:ascii="Calibri" w:hAnsi="Calibri"/>
                <w:sz w:val="20"/>
                <w:szCs w:val="20"/>
              </w:rPr>
              <w:t>7</w:t>
            </w:r>
          </w:p>
        </w:tc>
        <w:tc>
          <w:tcPr>
            <w:tcW w:w="885" w:type="dxa"/>
            <w:tcBorders>
              <w:top w:val="nil"/>
              <w:left w:val="nil"/>
              <w:bottom w:val="single" w:sz="4" w:space="0" w:color="auto"/>
              <w:right w:val="single" w:sz="4" w:space="0" w:color="auto"/>
            </w:tcBorders>
            <w:shd w:val="clear" w:color="auto" w:fill="auto"/>
            <w:vAlign w:val="center"/>
            <w:hideMark/>
          </w:tcPr>
          <w:p w14:paraId="32308041" w14:textId="77777777" w:rsidR="008523E8" w:rsidRPr="00066091" w:rsidRDefault="008523E8" w:rsidP="003D399E">
            <w:pPr>
              <w:rPr>
                <w:rFonts w:ascii="Calibri" w:hAnsi="Calibri"/>
                <w:sz w:val="20"/>
                <w:szCs w:val="20"/>
              </w:rPr>
            </w:pPr>
            <w:r w:rsidRPr="00066091">
              <w:rPr>
                <w:rFonts w:ascii="Calibri" w:hAnsi="Calibri"/>
                <w:sz w:val="20"/>
                <w:szCs w:val="20"/>
              </w:rPr>
              <w:t> </w:t>
            </w:r>
          </w:p>
        </w:tc>
        <w:tc>
          <w:tcPr>
            <w:tcW w:w="1095" w:type="dxa"/>
            <w:tcBorders>
              <w:top w:val="nil"/>
              <w:left w:val="nil"/>
              <w:bottom w:val="single" w:sz="4" w:space="0" w:color="auto"/>
              <w:right w:val="nil"/>
            </w:tcBorders>
            <w:shd w:val="clear" w:color="auto" w:fill="auto"/>
            <w:vAlign w:val="center"/>
            <w:hideMark/>
          </w:tcPr>
          <w:p w14:paraId="09B4FB6F" w14:textId="77777777" w:rsidR="008523E8" w:rsidRPr="00066091" w:rsidRDefault="008523E8" w:rsidP="003D399E">
            <w:pPr>
              <w:jc w:val="right"/>
              <w:rPr>
                <w:rFonts w:ascii="Calibri" w:hAnsi="Calibri"/>
                <w:sz w:val="20"/>
                <w:szCs w:val="20"/>
              </w:rPr>
            </w:pPr>
            <w:r w:rsidRPr="00066091">
              <w:rPr>
                <w:rFonts w:ascii="Calibri" w:hAnsi="Calibri"/>
                <w:sz w:val="20"/>
                <w:szCs w:val="20"/>
              </w:rPr>
              <w:t>$1,295,226</w:t>
            </w:r>
          </w:p>
        </w:tc>
        <w:tc>
          <w:tcPr>
            <w:tcW w:w="1128" w:type="dxa"/>
            <w:tcBorders>
              <w:top w:val="nil"/>
              <w:left w:val="single" w:sz="4" w:space="0" w:color="auto"/>
              <w:bottom w:val="single" w:sz="4" w:space="0" w:color="auto"/>
              <w:right w:val="single" w:sz="4" w:space="0" w:color="auto"/>
            </w:tcBorders>
            <w:shd w:val="clear" w:color="auto" w:fill="auto"/>
            <w:vAlign w:val="center"/>
            <w:hideMark/>
          </w:tcPr>
          <w:p w14:paraId="7F1E7F2D" w14:textId="51178230" w:rsidR="008523E8" w:rsidRPr="00066091" w:rsidRDefault="008523E8" w:rsidP="00293C20">
            <w:pPr>
              <w:jc w:val="right"/>
              <w:rPr>
                <w:rFonts w:ascii="Calibri" w:hAnsi="Calibri"/>
                <w:sz w:val="20"/>
                <w:szCs w:val="20"/>
              </w:rPr>
            </w:pPr>
            <w:r w:rsidRPr="00066091">
              <w:rPr>
                <w:rFonts w:ascii="Calibri" w:hAnsi="Calibri"/>
                <w:sz w:val="20"/>
                <w:szCs w:val="20"/>
              </w:rPr>
              <w:t>48,</w:t>
            </w:r>
            <w:r w:rsidR="00293C20">
              <w:rPr>
                <w:rFonts w:ascii="Calibri" w:hAnsi="Calibri"/>
                <w:sz w:val="20"/>
                <w:szCs w:val="20"/>
              </w:rPr>
              <w:t>451</w:t>
            </w:r>
          </w:p>
        </w:tc>
      </w:tr>
      <w:tr w:rsidR="008523E8" w:rsidRPr="00066091" w14:paraId="451D1355"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8251A" w14:textId="77777777" w:rsidR="008523E8" w:rsidRPr="00066091" w:rsidRDefault="008523E8" w:rsidP="003D399E">
            <w:pPr>
              <w:rPr>
                <w:rFonts w:ascii="Calibri" w:hAnsi="Calibri"/>
                <w:b/>
                <w:bCs/>
                <w:sz w:val="20"/>
                <w:szCs w:val="20"/>
              </w:rPr>
            </w:pPr>
            <w:r w:rsidRPr="00066091">
              <w:rPr>
                <w:rFonts w:ascii="Calibri" w:hAnsi="Calibri"/>
                <w:b/>
                <w:bCs/>
                <w:sz w:val="20"/>
                <w:szCs w:val="20"/>
              </w:rPr>
              <w:t>Total</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43245C44"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64F4866D"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13D5E8C1"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1100" w:type="dxa"/>
            <w:tcBorders>
              <w:top w:val="single" w:sz="4" w:space="0" w:color="auto"/>
              <w:left w:val="nil"/>
              <w:bottom w:val="single" w:sz="4" w:space="0" w:color="auto"/>
              <w:right w:val="nil"/>
            </w:tcBorders>
            <w:shd w:val="clear" w:color="auto" w:fill="auto"/>
            <w:vAlign w:val="center"/>
          </w:tcPr>
          <w:p w14:paraId="104EEFD6" w14:textId="18EC78A0" w:rsidR="008523E8" w:rsidRPr="00066091" w:rsidRDefault="005D154D" w:rsidP="003D399E">
            <w:pPr>
              <w:jc w:val="right"/>
              <w:rPr>
                <w:rFonts w:ascii="Calibri" w:hAnsi="Calibri"/>
                <w:b/>
                <w:bCs/>
                <w:sz w:val="20"/>
                <w:szCs w:val="20"/>
              </w:rPr>
            </w:pPr>
            <w:r w:rsidRPr="00066091">
              <w:rPr>
                <w:rFonts w:ascii="Calibri" w:hAnsi="Calibri"/>
                <w:b/>
                <w:bCs/>
                <w:sz w:val="20"/>
                <w:szCs w:val="20"/>
              </w:rPr>
              <w:t>99,087</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38F4D"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3AD5D69"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CE52FDB" w14:textId="5D0269D4" w:rsidR="008523E8" w:rsidRPr="00066091" w:rsidRDefault="005D154D" w:rsidP="003D399E">
            <w:pPr>
              <w:jc w:val="right"/>
              <w:rPr>
                <w:rFonts w:ascii="Calibri" w:hAnsi="Calibri"/>
                <w:b/>
                <w:bCs/>
                <w:sz w:val="20"/>
                <w:szCs w:val="20"/>
              </w:rPr>
            </w:pPr>
            <w:r w:rsidRPr="00066091">
              <w:rPr>
                <w:rFonts w:ascii="Calibri" w:hAnsi="Calibri"/>
                <w:b/>
                <w:bCs/>
                <w:sz w:val="20"/>
                <w:szCs w:val="20"/>
              </w:rPr>
              <w:t>85,982</w:t>
            </w:r>
          </w:p>
        </w:tc>
        <w:tc>
          <w:tcPr>
            <w:tcW w:w="885" w:type="dxa"/>
            <w:tcBorders>
              <w:top w:val="single" w:sz="4" w:space="0" w:color="auto"/>
              <w:left w:val="nil"/>
              <w:bottom w:val="single" w:sz="4" w:space="0" w:color="auto"/>
              <w:right w:val="single" w:sz="4" w:space="0" w:color="auto"/>
            </w:tcBorders>
            <w:shd w:val="clear" w:color="auto" w:fill="auto"/>
            <w:vAlign w:val="center"/>
            <w:hideMark/>
          </w:tcPr>
          <w:p w14:paraId="6F69AC90" w14:textId="77777777" w:rsidR="008523E8" w:rsidRPr="00066091" w:rsidRDefault="008523E8" w:rsidP="003D399E">
            <w:pPr>
              <w:rPr>
                <w:rFonts w:ascii="Calibri" w:hAnsi="Calibri"/>
                <w:b/>
                <w:bCs/>
                <w:sz w:val="20"/>
                <w:szCs w:val="20"/>
              </w:rPr>
            </w:pPr>
            <w:r w:rsidRPr="00066091">
              <w:rPr>
                <w:rFonts w:ascii="Calibri" w:hAnsi="Calibri"/>
                <w:b/>
                <w:bCs/>
                <w:sz w:val="20"/>
                <w:szCs w:val="20"/>
              </w:rPr>
              <w:t> </w:t>
            </w:r>
          </w:p>
        </w:tc>
        <w:tc>
          <w:tcPr>
            <w:tcW w:w="1095" w:type="dxa"/>
            <w:tcBorders>
              <w:top w:val="single" w:sz="4" w:space="0" w:color="auto"/>
              <w:left w:val="nil"/>
              <w:bottom w:val="single" w:sz="4" w:space="0" w:color="auto"/>
              <w:right w:val="nil"/>
            </w:tcBorders>
            <w:shd w:val="clear" w:color="auto" w:fill="auto"/>
            <w:vAlign w:val="center"/>
            <w:hideMark/>
          </w:tcPr>
          <w:p w14:paraId="440DFF82" w14:textId="2F88AFD0" w:rsidR="008523E8" w:rsidRPr="00066091" w:rsidRDefault="008523E8" w:rsidP="00293C20">
            <w:pPr>
              <w:jc w:val="right"/>
              <w:rPr>
                <w:rFonts w:ascii="Calibri" w:hAnsi="Calibri"/>
                <w:b/>
                <w:bCs/>
                <w:sz w:val="20"/>
                <w:szCs w:val="20"/>
              </w:rPr>
            </w:pPr>
            <w:r w:rsidRPr="00066091">
              <w:rPr>
                <w:rFonts w:ascii="Calibri" w:hAnsi="Calibri"/>
                <w:b/>
                <w:bCs/>
                <w:sz w:val="20"/>
                <w:szCs w:val="20"/>
              </w:rPr>
              <w:t>$</w:t>
            </w:r>
            <w:r w:rsidR="005D154D" w:rsidRPr="00066091">
              <w:rPr>
                <w:rFonts w:ascii="Calibri" w:hAnsi="Calibri"/>
                <w:b/>
                <w:bCs/>
                <w:sz w:val="20"/>
                <w:szCs w:val="20"/>
              </w:rPr>
              <w:t>4,</w:t>
            </w:r>
            <w:r w:rsidR="00293C20">
              <w:rPr>
                <w:rFonts w:ascii="Calibri" w:hAnsi="Calibri"/>
                <w:b/>
                <w:bCs/>
                <w:sz w:val="20"/>
                <w:szCs w:val="20"/>
              </w:rPr>
              <w:t>520</w:t>
            </w:r>
            <w:r w:rsidR="005D154D" w:rsidRPr="00066091">
              <w:rPr>
                <w:rFonts w:ascii="Calibri" w:hAnsi="Calibri"/>
                <w:b/>
                <w:bCs/>
                <w:sz w:val="20"/>
                <w:szCs w:val="20"/>
              </w:rPr>
              <w:t>,</w:t>
            </w:r>
            <w:r w:rsidR="00293C20">
              <w:rPr>
                <w:rFonts w:ascii="Calibri" w:hAnsi="Calibri"/>
                <w:b/>
                <w:bCs/>
                <w:sz w:val="20"/>
                <w:szCs w:val="20"/>
              </w:rPr>
              <w:t>084</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FE6FB" w14:textId="1CA72B4E" w:rsidR="008523E8" w:rsidRPr="00066091" w:rsidRDefault="00293C20" w:rsidP="003D399E">
            <w:pPr>
              <w:jc w:val="right"/>
              <w:rPr>
                <w:rFonts w:ascii="Calibri" w:hAnsi="Calibri"/>
                <w:b/>
                <w:bCs/>
                <w:sz w:val="20"/>
                <w:szCs w:val="20"/>
              </w:rPr>
            </w:pPr>
            <w:r>
              <w:rPr>
                <w:rFonts w:ascii="Calibri" w:hAnsi="Calibri"/>
                <w:b/>
                <w:bCs/>
                <w:sz w:val="20"/>
                <w:szCs w:val="20"/>
              </w:rPr>
              <w:t>71,446</w:t>
            </w:r>
          </w:p>
        </w:tc>
      </w:tr>
      <w:tr w:rsidR="008523E8" w:rsidRPr="00066091" w14:paraId="043F6B67"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077B9027" w14:textId="77777777" w:rsidR="008523E8" w:rsidRPr="00066091" w:rsidRDefault="008523E8" w:rsidP="003D399E">
            <w:pPr>
              <w:rPr>
                <w:rFonts w:ascii="Calibri" w:hAnsi="Calibri"/>
                <w:b/>
                <w:bCs/>
                <w:sz w:val="20"/>
                <w:szCs w:val="20"/>
              </w:rPr>
            </w:pPr>
            <w:r w:rsidRPr="00066091">
              <w:rPr>
                <w:rFonts w:ascii="Calibri" w:hAnsi="Calibri"/>
                <w:b/>
                <w:bCs/>
                <w:sz w:val="20"/>
                <w:szCs w:val="20"/>
              </w:rPr>
              <w:t>Total ICR Three Year Average</w:t>
            </w:r>
          </w:p>
        </w:tc>
        <w:tc>
          <w:tcPr>
            <w:tcW w:w="1139" w:type="dxa"/>
            <w:tcBorders>
              <w:top w:val="single" w:sz="4" w:space="0" w:color="auto"/>
              <w:left w:val="nil"/>
              <w:bottom w:val="single" w:sz="4" w:space="0" w:color="auto"/>
              <w:right w:val="single" w:sz="4" w:space="0" w:color="auto"/>
            </w:tcBorders>
            <w:shd w:val="clear" w:color="auto" w:fill="auto"/>
            <w:vAlign w:val="center"/>
          </w:tcPr>
          <w:p w14:paraId="2A55EDB4" w14:textId="77777777" w:rsidR="008523E8" w:rsidRPr="00066091" w:rsidRDefault="008523E8" w:rsidP="003D399E">
            <w:pPr>
              <w:rPr>
                <w:rFonts w:ascii="Calibri" w:hAnsi="Calibri"/>
                <w:b/>
                <w:bCs/>
                <w:sz w:val="20"/>
                <w:szCs w:val="20"/>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3D8CDB72" w14:textId="77777777" w:rsidR="008523E8" w:rsidRPr="00066091" w:rsidRDefault="008523E8" w:rsidP="003D399E">
            <w:pPr>
              <w:rPr>
                <w:rFonts w:ascii="Calibri" w:hAnsi="Calibri"/>
                <w:b/>
                <w:bCs/>
                <w:sz w:val="20"/>
                <w:szCs w:val="20"/>
              </w:rPr>
            </w:pPr>
          </w:p>
        </w:tc>
        <w:tc>
          <w:tcPr>
            <w:tcW w:w="1870" w:type="dxa"/>
            <w:tcBorders>
              <w:top w:val="single" w:sz="4" w:space="0" w:color="auto"/>
              <w:left w:val="nil"/>
              <w:bottom w:val="single" w:sz="4" w:space="0" w:color="auto"/>
              <w:right w:val="single" w:sz="4" w:space="0" w:color="auto"/>
            </w:tcBorders>
            <w:shd w:val="clear" w:color="auto" w:fill="auto"/>
            <w:vAlign w:val="center"/>
          </w:tcPr>
          <w:p w14:paraId="5FCB8213" w14:textId="77777777" w:rsidR="008523E8" w:rsidRPr="00066091" w:rsidRDefault="008523E8" w:rsidP="003D399E">
            <w:pPr>
              <w:rPr>
                <w:rFonts w:ascii="Calibri" w:hAnsi="Calibri"/>
                <w:b/>
                <w:bCs/>
                <w:sz w:val="20"/>
                <w:szCs w:val="20"/>
              </w:rPr>
            </w:pPr>
          </w:p>
        </w:tc>
        <w:tc>
          <w:tcPr>
            <w:tcW w:w="1100" w:type="dxa"/>
            <w:tcBorders>
              <w:top w:val="single" w:sz="4" w:space="0" w:color="auto"/>
              <w:left w:val="nil"/>
              <w:bottom w:val="single" w:sz="4" w:space="0" w:color="auto"/>
              <w:right w:val="nil"/>
            </w:tcBorders>
            <w:shd w:val="clear" w:color="auto" w:fill="auto"/>
            <w:vAlign w:val="center"/>
          </w:tcPr>
          <w:p w14:paraId="1D49EEB1" w14:textId="7BB03693" w:rsidR="008523E8" w:rsidRPr="00066091" w:rsidRDefault="005D154D" w:rsidP="003D399E">
            <w:pPr>
              <w:jc w:val="right"/>
              <w:rPr>
                <w:rFonts w:ascii="Calibri" w:hAnsi="Calibri"/>
                <w:b/>
                <w:bCs/>
                <w:sz w:val="20"/>
                <w:szCs w:val="20"/>
              </w:rPr>
            </w:pPr>
            <w:r w:rsidRPr="00066091">
              <w:rPr>
                <w:rFonts w:ascii="Calibri" w:hAnsi="Calibri"/>
                <w:b/>
                <w:bCs/>
                <w:sz w:val="20"/>
                <w:szCs w:val="20"/>
              </w:rPr>
              <w:t>79,862</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3856C355" w14:textId="77777777" w:rsidR="008523E8" w:rsidRPr="00066091" w:rsidRDefault="008523E8" w:rsidP="003D399E">
            <w:pPr>
              <w:rPr>
                <w:rFonts w:ascii="Calibri" w:hAnsi="Calibri"/>
                <w:b/>
                <w:bCs/>
                <w:sz w:val="20"/>
                <w:szCs w:val="20"/>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73907535" w14:textId="77777777" w:rsidR="008523E8" w:rsidRPr="00066091" w:rsidRDefault="008523E8" w:rsidP="003D399E">
            <w:pPr>
              <w:rPr>
                <w:rFonts w:ascii="Calibri" w:hAnsi="Calibri"/>
                <w:b/>
                <w:bCs/>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07ED7096" w14:textId="280583AF" w:rsidR="008523E8" w:rsidRPr="00066091" w:rsidRDefault="00293C20" w:rsidP="003D399E">
            <w:pPr>
              <w:jc w:val="right"/>
              <w:rPr>
                <w:rFonts w:ascii="Calibri" w:hAnsi="Calibri"/>
                <w:b/>
                <w:bCs/>
                <w:sz w:val="20"/>
                <w:szCs w:val="20"/>
              </w:rPr>
            </w:pPr>
            <w:r>
              <w:rPr>
                <w:rFonts w:ascii="Calibri" w:hAnsi="Calibri"/>
                <w:b/>
                <w:bCs/>
                <w:sz w:val="20"/>
                <w:szCs w:val="20"/>
              </w:rPr>
              <w:t>47,885</w:t>
            </w:r>
          </w:p>
        </w:tc>
        <w:tc>
          <w:tcPr>
            <w:tcW w:w="885" w:type="dxa"/>
            <w:tcBorders>
              <w:top w:val="single" w:sz="4" w:space="0" w:color="auto"/>
              <w:left w:val="nil"/>
              <w:bottom w:val="single" w:sz="4" w:space="0" w:color="auto"/>
              <w:right w:val="single" w:sz="4" w:space="0" w:color="auto"/>
            </w:tcBorders>
            <w:shd w:val="clear" w:color="auto" w:fill="auto"/>
            <w:vAlign w:val="center"/>
          </w:tcPr>
          <w:p w14:paraId="3B04E78F" w14:textId="77777777" w:rsidR="008523E8" w:rsidRPr="00066091" w:rsidRDefault="008523E8" w:rsidP="003D399E">
            <w:pPr>
              <w:rPr>
                <w:rFonts w:ascii="Calibri" w:hAnsi="Calibri"/>
                <w:b/>
                <w:bCs/>
                <w:sz w:val="20"/>
                <w:szCs w:val="20"/>
              </w:rPr>
            </w:pPr>
          </w:p>
        </w:tc>
        <w:tc>
          <w:tcPr>
            <w:tcW w:w="1095" w:type="dxa"/>
            <w:tcBorders>
              <w:top w:val="single" w:sz="4" w:space="0" w:color="auto"/>
              <w:left w:val="nil"/>
              <w:bottom w:val="single" w:sz="4" w:space="0" w:color="auto"/>
              <w:right w:val="nil"/>
            </w:tcBorders>
            <w:shd w:val="clear" w:color="auto" w:fill="auto"/>
            <w:vAlign w:val="center"/>
          </w:tcPr>
          <w:p w14:paraId="46343436" w14:textId="69F77A13" w:rsidR="008523E8" w:rsidRPr="00066091" w:rsidRDefault="008523E8" w:rsidP="00293C20">
            <w:pPr>
              <w:jc w:val="right"/>
              <w:rPr>
                <w:rFonts w:ascii="Calibri" w:hAnsi="Calibri"/>
                <w:b/>
                <w:bCs/>
                <w:sz w:val="20"/>
                <w:szCs w:val="20"/>
              </w:rPr>
            </w:pPr>
            <w:r w:rsidRPr="00066091">
              <w:rPr>
                <w:b/>
                <w:bCs/>
                <w:sz w:val="20"/>
                <w:szCs w:val="20"/>
              </w:rPr>
              <w:t>$</w:t>
            </w:r>
            <w:r w:rsidR="00293C20">
              <w:rPr>
                <w:rFonts w:ascii="Calibri" w:hAnsi="Calibri"/>
                <w:b/>
                <w:bCs/>
                <w:sz w:val="20"/>
                <w:szCs w:val="20"/>
              </w:rPr>
              <w:t>2,369,397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BC3DE99" w14:textId="208DDF32" w:rsidR="008523E8" w:rsidRPr="00066091" w:rsidRDefault="00293C20" w:rsidP="003D399E">
            <w:pPr>
              <w:jc w:val="right"/>
              <w:rPr>
                <w:rFonts w:ascii="Calibri" w:hAnsi="Calibri"/>
                <w:b/>
                <w:bCs/>
                <w:sz w:val="20"/>
                <w:szCs w:val="20"/>
              </w:rPr>
            </w:pPr>
            <w:r>
              <w:rPr>
                <w:rFonts w:ascii="Calibri" w:hAnsi="Calibri"/>
                <w:b/>
                <w:bCs/>
                <w:sz w:val="20"/>
                <w:szCs w:val="20"/>
              </w:rPr>
              <w:t>56,117</w:t>
            </w:r>
          </w:p>
        </w:tc>
      </w:tr>
      <w:tr w:rsidR="00674C35" w:rsidRPr="00066091" w14:paraId="0FA6437F" w14:textId="77777777" w:rsidTr="003D399E">
        <w:trPr>
          <w:trHeight w:val="255"/>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C7E8E83" w14:textId="77777777" w:rsidR="00674C35" w:rsidRPr="00066091" w:rsidRDefault="00674C35" w:rsidP="003D399E">
            <w:pPr>
              <w:rPr>
                <w:rFonts w:ascii="Calibri" w:hAnsi="Calibri"/>
                <w:b/>
                <w:bCs/>
                <w:sz w:val="20"/>
                <w:szCs w:val="20"/>
              </w:rPr>
            </w:pPr>
          </w:p>
        </w:tc>
        <w:tc>
          <w:tcPr>
            <w:tcW w:w="1139" w:type="dxa"/>
            <w:tcBorders>
              <w:top w:val="single" w:sz="4" w:space="0" w:color="auto"/>
              <w:left w:val="nil"/>
              <w:bottom w:val="single" w:sz="4" w:space="0" w:color="auto"/>
              <w:right w:val="single" w:sz="4" w:space="0" w:color="auto"/>
            </w:tcBorders>
            <w:shd w:val="clear" w:color="auto" w:fill="auto"/>
            <w:vAlign w:val="center"/>
          </w:tcPr>
          <w:p w14:paraId="7E2E22E2" w14:textId="77777777" w:rsidR="00674C35" w:rsidRPr="00066091" w:rsidRDefault="00674C35" w:rsidP="003D399E">
            <w:pPr>
              <w:rPr>
                <w:rFonts w:ascii="Calibri" w:hAnsi="Calibri"/>
                <w:b/>
                <w:bCs/>
                <w:sz w:val="20"/>
                <w:szCs w:val="20"/>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4AFD3C80" w14:textId="77777777" w:rsidR="00674C35" w:rsidRPr="00066091" w:rsidRDefault="00674C35" w:rsidP="003D399E">
            <w:pPr>
              <w:rPr>
                <w:rFonts w:ascii="Calibri" w:hAnsi="Calibri"/>
                <w:b/>
                <w:bCs/>
                <w:sz w:val="20"/>
                <w:szCs w:val="20"/>
              </w:rPr>
            </w:pPr>
          </w:p>
        </w:tc>
        <w:tc>
          <w:tcPr>
            <w:tcW w:w="1870" w:type="dxa"/>
            <w:tcBorders>
              <w:top w:val="single" w:sz="4" w:space="0" w:color="auto"/>
              <w:left w:val="nil"/>
              <w:bottom w:val="single" w:sz="4" w:space="0" w:color="auto"/>
              <w:right w:val="single" w:sz="4" w:space="0" w:color="auto"/>
            </w:tcBorders>
            <w:shd w:val="clear" w:color="auto" w:fill="auto"/>
            <w:vAlign w:val="center"/>
          </w:tcPr>
          <w:p w14:paraId="7006D2D6" w14:textId="77777777" w:rsidR="00674C35" w:rsidRPr="00066091" w:rsidRDefault="00674C35" w:rsidP="003D399E">
            <w:pPr>
              <w:rPr>
                <w:rFonts w:ascii="Calibri" w:hAnsi="Calibri"/>
                <w:b/>
                <w:bCs/>
                <w:sz w:val="20"/>
                <w:szCs w:val="20"/>
              </w:rPr>
            </w:pPr>
          </w:p>
        </w:tc>
        <w:tc>
          <w:tcPr>
            <w:tcW w:w="1100" w:type="dxa"/>
            <w:tcBorders>
              <w:top w:val="single" w:sz="4" w:space="0" w:color="auto"/>
              <w:left w:val="nil"/>
              <w:bottom w:val="single" w:sz="4" w:space="0" w:color="auto"/>
              <w:right w:val="nil"/>
            </w:tcBorders>
            <w:shd w:val="clear" w:color="auto" w:fill="auto"/>
            <w:vAlign w:val="center"/>
          </w:tcPr>
          <w:p w14:paraId="50D361DD" w14:textId="77777777" w:rsidR="00674C35" w:rsidRPr="00066091" w:rsidRDefault="00674C35" w:rsidP="003D399E">
            <w:pPr>
              <w:jc w:val="right"/>
              <w:rPr>
                <w:rFonts w:ascii="Calibri" w:hAnsi="Calibri"/>
                <w:b/>
                <w:bCs/>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585E3A85" w14:textId="77777777" w:rsidR="00674C35" w:rsidRPr="00066091" w:rsidRDefault="00674C35" w:rsidP="003D399E">
            <w:pPr>
              <w:rPr>
                <w:rFonts w:ascii="Calibri" w:hAnsi="Calibri"/>
                <w:b/>
                <w:bCs/>
                <w:sz w:val="20"/>
                <w:szCs w:val="20"/>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31F7D4FD" w14:textId="77777777" w:rsidR="00674C35" w:rsidRPr="00066091" w:rsidRDefault="00674C35" w:rsidP="003D399E">
            <w:pPr>
              <w:rPr>
                <w:rFonts w:ascii="Calibri" w:hAnsi="Calibri"/>
                <w:b/>
                <w:bCs/>
                <w:sz w:val="20"/>
                <w:szCs w:val="20"/>
              </w:rPr>
            </w:pPr>
          </w:p>
        </w:tc>
        <w:tc>
          <w:tcPr>
            <w:tcW w:w="880" w:type="dxa"/>
            <w:tcBorders>
              <w:top w:val="single" w:sz="4" w:space="0" w:color="auto"/>
              <w:left w:val="nil"/>
              <w:bottom w:val="single" w:sz="4" w:space="0" w:color="auto"/>
              <w:right w:val="single" w:sz="4" w:space="0" w:color="auto"/>
            </w:tcBorders>
            <w:shd w:val="clear" w:color="auto" w:fill="auto"/>
            <w:vAlign w:val="center"/>
          </w:tcPr>
          <w:p w14:paraId="0BB2AB21" w14:textId="77777777" w:rsidR="00674C35" w:rsidRPr="00066091" w:rsidRDefault="00674C35" w:rsidP="003D399E">
            <w:pPr>
              <w:jc w:val="right"/>
              <w:rPr>
                <w:rFonts w:ascii="Calibri" w:hAnsi="Calibri"/>
                <w:b/>
                <w:bCs/>
                <w:sz w:val="20"/>
                <w:szCs w:val="20"/>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605BD3D3" w14:textId="77777777" w:rsidR="00674C35" w:rsidRPr="00066091" w:rsidRDefault="00674C35" w:rsidP="003D399E">
            <w:pPr>
              <w:rPr>
                <w:rFonts w:ascii="Calibri" w:hAnsi="Calibri"/>
                <w:b/>
                <w:bCs/>
                <w:sz w:val="20"/>
                <w:szCs w:val="20"/>
              </w:rPr>
            </w:pPr>
          </w:p>
        </w:tc>
        <w:tc>
          <w:tcPr>
            <w:tcW w:w="1095" w:type="dxa"/>
            <w:tcBorders>
              <w:top w:val="single" w:sz="4" w:space="0" w:color="auto"/>
              <w:left w:val="nil"/>
              <w:bottom w:val="single" w:sz="4" w:space="0" w:color="auto"/>
              <w:right w:val="nil"/>
            </w:tcBorders>
            <w:shd w:val="clear" w:color="auto" w:fill="auto"/>
            <w:vAlign w:val="center"/>
          </w:tcPr>
          <w:p w14:paraId="3DDA2064" w14:textId="77777777" w:rsidR="00674C35" w:rsidRPr="00066091" w:rsidRDefault="00674C35" w:rsidP="003D399E">
            <w:pPr>
              <w:jc w:val="right"/>
              <w:rPr>
                <w:b/>
                <w:bCs/>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41974E4" w14:textId="77777777" w:rsidR="00674C35" w:rsidRPr="00066091" w:rsidRDefault="00674C35" w:rsidP="003D399E">
            <w:pPr>
              <w:jc w:val="right"/>
              <w:rPr>
                <w:rFonts w:ascii="Calibri" w:hAnsi="Calibri"/>
                <w:b/>
                <w:bCs/>
                <w:sz w:val="20"/>
                <w:szCs w:val="20"/>
              </w:rPr>
            </w:pPr>
          </w:p>
        </w:tc>
      </w:tr>
    </w:tbl>
    <w:p w14:paraId="648C4C89" w14:textId="468014FB" w:rsidR="008523E8" w:rsidRPr="00066091" w:rsidRDefault="008523E8" w:rsidP="00E35242">
      <w:pPr>
        <w:rPr>
          <w:bCs/>
        </w:rPr>
      </w:pPr>
    </w:p>
    <w:p w14:paraId="3AB1A9DD" w14:textId="5672C19B" w:rsidR="00674C35" w:rsidRPr="00066091" w:rsidRDefault="00674C35" w:rsidP="00E35242">
      <w:pPr>
        <w:rPr>
          <w:bCs/>
        </w:rPr>
      </w:pPr>
    </w:p>
    <w:p w14:paraId="0B7A37E5" w14:textId="7B560EE3" w:rsidR="00674C35" w:rsidRPr="00066091" w:rsidRDefault="00674C35" w:rsidP="00E35242">
      <w:pPr>
        <w:rPr>
          <w:bCs/>
        </w:rPr>
      </w:pPr>
      <w:r w:rsidRPr="00066091">
        <w:rPr>
          <w:bCs/>
        </w:rPr>
        <w:t>Total burden hours and cost including all three industries general industry, maritime, and construction is as follows:</w:t>
      </w:r>
    </w:p>
    <w:p w14:paraId="2F861606" w14:textId="2F42DBD3" w:rsidR="006005CC" w:rsidRPr="00066091" w:rsidRDefault="006005CC" w:rsidP="00E35242">
      <w:pPr>
        <w:rPr>
          <w:bCs/>
        </w:rPr>
      </w:pPr>
    </w:p>
    <w:p w14:paraId="32F8052B" w14:textId="7978281C" w:rsidR="006005CC" w:rsidRPr="00066091" w:rsidRDefault="006005CC" w:rsidP="00E35242">
      <w:pPr>
        <w:rPr>
          <w:b/>
          <w:bCs/>
        </w:rPr>
      </w:pPr>
      <w:r w:rsidRPr="00066091">
        <w:rPr>
          <w:b/>
          <w:bCs/>
        </w:rPr>
        <w:t>Table D – Summary of the Estimated Burden Hours and Cost for All Three Industries</w:t>
      </w:r>
    </w:p>
    <w:p w14:paraId="18CF3749" w14:textId="057915AA" w:rsidR="00AA2742" w:rsidRPr="00066091" w:rsidRDefault="00AA2742" w:rsidP="00E35242">
      <w:pPr>
        <w:rPr>
          <w:b/>
          <w:bCs/>
        </w:rPr>
      </w:pPr>
    </w:p>
    <w:p w14:paraId="1140D08F" w14:textId="21C728E6" w:rsidR="00AA2742" w:rsidRPr="00066091" w:rsidRDefault="00AA2742" w:rsidP="00E35242">
      <w:pPr>
        <w:rPr>
          <w:b/>
          <w:bCs/>
        </w:rPr>
      </w:pPr>
    </w:p>
    <w:tbl>
      <w:tblPr>
        <w:tblW w:w="12342" w:type="dxa"/>
        <w:tblLook w:val="04A0" w:firstRow="1" w:lastRow="0" w:firstColumn="1" w:lastColumn="0" w:noHBand="0" w:noVBand="1"/>
      </w:tblPr>
      <w:tblGrid>
        <w:gridCol w:w="3880"/>
        <w:gridCol w:w="1120"/>
        <w:gridCol w:w="1280"/>
        <w:gridCol w:w="1240"/>
        <w:gridCol w:w="1240"/>
        <w:gridCol w:w="1240"/>
        <w:gridCol w:w="1222"/>
        <w:gridCol w:w="1120"/>
      </w:tblGrid>
      <w:tr w:rsidR="00066091" w:rsidRPr="00066091" w14:paraId="10BF8006" w14:textId="77777777" w:rsidTr="00066091">
        <w:trPr>
          <w:trHeight w:val="765"/>
        </w:trPr>
        <w:tc>
          <w:tcPr>
            <w:tcW w:w="388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23C7C7C" w14:textId="77777777" w:rsidR="00AA2742" w:rsidRPr="00066091" w:rsidRDefault="00AA2742" w:rsidP="00AA2742">
            <w:pPr>
              <w:autoSpaceDE/>
              <w:autoSpaceDN/>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Collection of Information</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7E47F039"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Responses per Year</w:t>
            </w:r>
          </w:p>
        </w:tc>
        <w:tc>
          <w:tcPr>
            <w:tcW w:w="1280" w:type="dxa"/>
            <w:tcBorders>
              <w:top w:val="single" w:sz="4" w:space="0" w:color="auto"/>
              <w:left w:val="nil"/>
              <w:bottom w:val="single" w:sz="4" w:space="0" w:color="auto"/>
              <w:right w:val="single" w:sz="4" w:space="0" w:color="auto"/>
            </w:tcBorders>
            <w:shd w:val="clear" w:color="000000" w:fill="00B0F0"/>
            <w:vAlign w:val="center"/>
            <w:hideMark/>
          </w:tcPr>
          <w:p w14:paraId="28D7BCB6"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Non-Compliance Rate</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776F4B49"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Hours per Response</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03A82011"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Hours per Year</w:t>
            </w:r>
          </w:p>
        </w:tc>
        <w:tc>
          <w:tcPr>
            <w:tcW w:w="1240" w:type="dxa"/>
            <w:tcBorders>
              <w:top w:val="single" w:sz="4" w:space="0" w:color="auto"/>
              <w:left w:val="nil"/>
              <w:bottom w:val="single" w:sz="4" w:space="0" w:color="auto"/>
              <w:right w:val="single" w:sz="4" w:space="0" w:color="auto"/>
            </w:tcBorders>
            <w:shd w:val="clear" w:color="000000" w:fill="00B0F0"/>
            <w:vAlign w:val="center"/>
            <w:hideMark/>
          </w:tcPr>
          <w:p w14:paraId="63E2D90E"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Loaded Hourly Wage</w:t>
            </w:r>
          </w:p>
        </w:tc>
        <w:tc>
          <w:tcPr>
            <w:tcW w:w="1222" w:type="dxa"/>
            <w:tcBorders>
              <w:top w:val="single" w:sz="4" w:space="0" w:color="auto"/>
              <w:left w:val="nil"/>
              <w:bottom w:val="single" w:sz="4" w:space="0" w:color="auto"/>
              <w:right w:val="single" w:sz="4" w:space="0" w:color="auto"/>
            </w:tcBorders>
            <w:shd w:val="clear" w:color="000000" w:fill="00B0F0"/>
            <w:vAlign w:val="center"/>
            <w:hideMark/>
          </w:tcPr>
          <w:p w14:paraId="10ADE6B9"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Total Cost</w:t>
            </w:r>
          </w:p>
        </w:tc>
        <w:tc>
          <w:tcPr>
            <w:tcW w:w="1120" w:type="dxa"/>
            <w:tcBorders>
              <w:top w:val="single" w:sz="4" w:space="0" w:color="auto"/>
              <w:left w:val="nil"/>
              <w:bottom w:val="single" w:sz="4" w:space="0" w:color="auto"/>
              <w:right w:val="single" w:sz="4" w:space="0" w:color="auto"/>
            </w:tcBorders>
            <w:shd w:val="clear" w:color="000000" w:fill="00B0F0"/>
            <w:vAlign w:val="center"/>
            <w:hideMark/>
          </w:tcPr>
          <w:p w14:paraId="7A790B9D" w14:textId="77777777" w:rsidR="00AA2742" w:rsidRPr="00066091" w:rsidRDefault="00AA2742" w:rsidP="00AA2742">
            <w:pPr>
              <w:autoSpaceDE/>
              <w:autoSpaceDN/>
              <w:jc w:val="center"/>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Total Responses</w:t>
            </w:r>
          </w:p>
        </w:tc>
      </w:tr>
      <w:tr w:rsidR="00066091" w:rsidRPr="00066091" w14:paraId="53DB6379" w14:textId="77777777" w:rsidTr="00066091">
        <w:trPr>
          <w:trHeight w:val="525"/>
        </w:trPr>
        <w:tc>
          <w:tcPr>
            <w:tcW w:w="3880" w:type="dxa"/>
            <w:tcBorders>
              <w:top w:val="nil"/>
              <w:left w:val="single" w:sz="8" w:space="0" w:color="auto"/>
              <w:bottom w:val="single" w:sz="8" w:space="0" w:color="auto"/>
              <w:right w:val="single" w:sz="8" w:space="0" w:color="auto"/>
            </w:tcBorders>
            <w:shd w:val="clear" w:color="000000" w:fill="EAF1DD"/>
            <w:vAlign w:val="center"/>
            <w:hideMark/>
          </w:tcPr>
          <w:p w14:paraId="1D9F0E92" w14:textId="77777777" w:rsidR="006005CC" w:rsidRPr="00066091" w:rsidRDefault="006005CC" w:rsidP="006005CC">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Total ICR Three Year Average for General Industry</w:t>
            </w:r>
          </w:p>
        </w:tc>
        <w:tc>
          <w:tcPr>
            <w:tcW w:w="1120" w:type="dxa"/>
            <w:tcBorders>
              <w:top w:val="nil"/>
              <w:left w:val="nil"/>
              <w:bottom w:val="single" w:sz="8" w:space="0" w:color="auto"/>
              <w:right w:val="nil"/>
            </w:tcBorders>
            <w:shd w:val="clear" w:color="000000" w:fill="EAF1DD"/>
            <w:vAlign w:val="center"/>
            <w:hideMark/>
          </w:tcPr>
          <w:p w14:paraId="4691361D" w14:textId="77777777" w:rsidR="006005CC" w:rsidRPr="00066091" w:rsidRDefault="006005CC" w:rsidP="006005CC">
            <w:pPr>
              <w:autoSpaceDE/>
              <w:autoSpaceDN/>
              <w:jc w:val="right"/>
              <w:rPr>
                <w:rFonts w:eastAsia="Times New Roman"/>
                <w:b/>
                <w:bCs/>
                <w:sz w:val="20"/>
                <w:szCs w:val="20"/>
                <w:lang w:eastAsia="en-US"/>
              </w:rPr>
            </w:pPr>
            <w:r w:rsidRPr="00066091">
              <w:rPr>
                <w:rFonts w:eastAsia="Times New Roman"/>
                <w:b/>
                <w:bCs/>
                <w:sz w:val="20"/>
                <w:szCs w:val="20"/>
                <w:lang w:eastAsia="en-US"/>
              </w:rPr>
              <w:t>208,377</w:t>
            </w:r>
          </w:p>
        </w:tc>
        <w:tc>
          <w:tcPr>
            <w:tcW w:w="1280" w:type="dxa"/>
            <w:tcBorders>
              <w:top w:val="nil"/>
              <w:left w:val="single" w:sz="8" w:space="0" w:color="auto"/>
              <w:bottom w:val="single" w:sz="8" w:space="0" w:color="auto"/>
              <w:right w:val="single" w:sz="8" w:space="0" w:color="auto"/>
            </w:tcBorders>
            <w:shd w:val="clear" w:color="000000" w:fill="EAF1DD"/>
            <w:vAlign w:val="center"/>
            <w:hideMark/>
          </w:tcPr>
          <w:p w14:paraId="4BD5D146" w14:textId="67E04CB4" w:rsidR="006005CC" w:rsidRPr="00066091" w:rsidRDefault="006005CC" w:rsidP="00DC6D13">
            <w:pPr>
              <w:autoSpaceDE/>
              <w:autoSpaceDN/>
              <w:rPr>
                <w:rFonts w:eastAsia="Times New Roman"/>
                <w:b/>
                <w:bCs/>
                <w:sz w:val="20"/>
                <w:szCs w:val="20"/>
                <w:lang w:eastAsia="en-US"/>
              </w:rPr>
            </w:pPr>
            <w:r w:rsidRPr="00066091">
              <w:rPr>
                <w:rFonts w:ascii="Calibri" w:eastAsia="Times New Roman" w:hAnsi="Calibri" w:cs="Calibri"/>
                <w:b/>
                <w:bCs/>
                <w:sz w:val="20"/>
                <w:szCs w:val="20"/>
                <w:lang w:eastAsia="en-US"/>
              </w:rPr>
              <w:t> vari</w:t>
            </w:r>
            <w:r w:rsidR="00DC6D13" w:rsidRPr="00066091">
              <w:rPr>
                <w:rFonts w:ascii="Calibri" w:eastAsia="Times New Roman" w:hAnsi="Calibri" w:cs="Calibri"/>
                <w:b/>
                <w:bCs/>
                <w:sz w:val="20"/>
                <w:szCs w:val="20"/>
                <w:lang w:eastAsia="en-US"/>
              </w:rPr>
              <w:t>ou</w:t>
            </w:r>
            <w:r w:rsidRPr="00066091">
              <w:rPr>
                <w:rFonts w:ascii="Calibri" w:eastAsia="Times New Roman" w:hAnsi="Calibri" w:cs="Calibri"/>
                <w:b/>
                <w:bCs/>
                <w:sz w:val="20"/>
                <w:szCs w:val="20"/>
                <w:lang w:eastAsia="en-US"/>
              </w:rPr>
              <w:t>s</w:t>
            </w:r>
          </w:p>
        </w:tc>
        <w:tc>
          <w:tcPr>
            <w:tcW w:w="1240" w:type="dxa"/>
            <w:tcBorders>
              <w:top w:val="nil"/>
              <w:left w:val="nil"/>
              <w:bottom w:val="single" w:sz="8" w:space="0" w:color="auto"/>
              <w:right w:val="single" w:sz="8" w:space="0" w:color="auto"/>
            </w:tcBorders>
            <w:shd w:val="clear" w:color="000000" w:fill="EAF1DD"/>
            <w:vAlign w:val="center"/>
            <w:hideMark/>
          </w:tcPr>
          <w:p w14:paraId="64CA42FE" w14:textId="64976490" w:rsidR="006005CC" w:rsidRPr="00066091" w:rsidRDefault="006005CC" w:rsidP="006005CC">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w:t>
            </w:r>
            <w:r w:rsidR="00DC6D13" w:rsidRPr="00066091">
              <w:rPr>
                <w:rFonts w:ascii="Calibri" w:eastAsia="Times New Roman" w:hAnsi="Calibri" w:cs="Calibri"/>
                <w:b/>
                <w:bCs/>
                <w:sz w:val="20"/>
                <w:szCs w:val="20"/>
                <w:lang w:eastAsia="en-US"/>
              </w:rPr>
              <w:t>various</w:t>
            </w:r>
          </w:p>
        </w:tc>
        <w:tc>
          <w:tcPr>
            <w:tcW w:w="1240" w:type="dxa"/>
            <w:tcBorders>
              <w:top w:val="nil"/>
              <w:left w:val="nil"/>
              <w:bottom w:val="single" w:sz="8" w:space="0" w:color="auto"/>
              <w:right w:val="single" w:sz="8" w:space="0" w:color="auto"/>
            </w:tcBorders>
            <w:shd w:val="clear" w:color="000000" w:fill="EAF1DD"/>
            <w:vAlign w:val="center"/>
            <w:hideMark/>
          </w:tcPr>
          <w:p w14:paraId="3E78FEF0" w14:textId="77777777" w:rsidR="006005CC" w:rsidRPr="00066091" w:rsidRDefault="006005CC" w:rsidP="006005CC">
            <w:pPr>
              <w:autoSpaceDE/>
              <w:autoSpaceDN/>
              <w:jc w:val="right"/>
              <w:rPr>
                <w:rFonts w:eastAsia="Times New Roman"/>
                <w:b/>
                <w:bCs/>
                <w:sz w:val="20"/>
                <w:szCs w:val="20"/>
                <w:lang w:eastAsia="en-US"/>
              </w:rPr>
            </w:pPr>
            <w:r w:rsidRPr="00066091">
              <w:rPr>
                <w:rFonts w:eastAsia="Times New Roman"/>
                <w:b/>
                <w:bCs/>
                <w:sz w:val="20"/>
                <w:szCs w:val="20"/>
                <w:lang w:eastAsia="en-US"/>
              </w:rPr>
              <w:t>83,694</w:t>
            </w:r>
          </w:p>
        </w:tc>
        <w:tc>
          <w:tcPr>
            <w:tcW w:w="1240" w:type="dxa"/>
            <w:tcBorders>
              <w:top w:val="nil"/>
              <w:left w:val="nil"/>
              <w:bottom w:val="single" w:sz="8" w:space="0" w:color="auto"/>
              <w:right w:val="single" w:sz="8" w:space="0" w:color="auto"/>
            </w:tcBorders>
            <w:shd w:val="clear" w:color="000000" w:fill="EAF1DD"/>
            <w:vAlign w:val="center"/>
            <w:hideMark/>
          </w:tcPr>
          <w:p w14:paraId="42D90FE9" w14:textId="227D6029" w:rsidR="006005CC" w:rsidRPr="00066091" w:rsidRDefault="006005CC" w:rsidP="00DC6D13">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vari</w:t>
            </w:r>
            <w:r w:rsidR="00DC6D13" w:rsidRPr="00066091">
              <w:rPr>
                <w:rFonts w:ascii="Calibri" w:eastAsia="Times New Roman" w:hAnsi="Calibri" w:cs="Calibri"/>
                <w:b/>
                <w:bCs/>
                <w:sz w:val="20"/>
                <w:szCs w:val="20"/>
                <w:lang w:eastAsia="en-US"/>
              </w:rPr>
              <w:t>ou</w:t>
            </w:r>
            <w:r w:rsidRPr="00066091">
              <w:rPr>
                <w:rFonts w:ascii="Calibri" w:eastAsia="Times New Roman" w:hAnsi="Calibri" w:cs="Calibri"/>
                <w:b/>
                <w:bCs/>
                <w:sz w:val="20"/>
                <w:szCs w:val="20"/>
                <w:lang w:eastAsia="en-US"/>
              </w:rPr>
              <w:t>s</w:t>
            </w:r>
          </w:p>
        </w:tc>
        <w:tc>
          <w:tcPr>
            <w:tcW w:w="1222" w:type="dxa"/>
            <w:tcBorders>
              <w:top w:val="nil"/>
              <w:left w:val="nil"/>
              <w:bottom w:val="single" w:sz="8" w:space="0" w:color="auto"/>
              <w:right w:val="nil"/>
            </w:tcBorders>
            <w:shd w:val="clear" w:color="000000" w:fill="EAF1DD"/>
            <w:vAlign w:val="center"/>
            <w:hideMark/>
          </w:tcPr>
          <w:p w14:paraId="1C442581" w14:textId="77777777" w:rsidR="006005CC" w:rsidRPr="00066091" w:rsidRDefault="006005CC" w:rsidP="006005CC">
            <w:pPr>
              <w:autoSpaceDE/>
              <w:autoSpaceDN/>
              <w:jc w:val="right"/>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xml:space="preserve">$4,543,841 </w:t>
            </w:r>
          </w:p>
        </w:tc>
        <w:tc>
          <w:tcPr>
            <w:tcW w:w="1120" w:type="dxa"/>
            <w:tcBorders>
              <w:top w:val="nil"/>
              <w:left w:val="single" w:sz="8" w:space="0" w:color="auto"/>
              <w:bottom w:val="single" w:sz="8" w:space="0" w:color="auto"/>
              <w:right w:val="single" w:sz="8" w:space="0" w:color="auto"/>
            </w:tcBorders>
            <w:shd w:val="clear" w:color="000000" w:fill="EAF1DD"/>
            <w:vAlign w:val="center"/>
            <w:hideMark/>
          </w:tcPr>
          <w:p w14:paraId="7D5F80C1" w14:textId="77777777" w:rsidR="006005CC" w:rsidRPr="00066091" w:rsidRDefault="006005CC" w:rsidP="006005CC">
            <w:pPr>
              <w:autoSpaceDE/>
              <w:autoSpaceDN/>
              <w:jc w:val="right"/>
              <w:rPr>
                <w:rFonts w:eastAsia="Times New Roman"/>
                <w:b/>
                <w:bCs/>
                <w:sz w:val="20"/>
                <w:szCs w:val="20"/>
                <w:lang w:eastAsia="en-US"/>
              </w:rPr>
            </w:pPr>
            <w:r w:rsidRPr="00066091">
              <w:rPr>
                <w:rFonts w:eastAsia="Times New Roman"/>
                <w:b/>
                <w:bCs/>
                <w:sz w:val="20"/>
                <w:szCs w:val="20"/>
                <w:lang w:eastAsia="en-US"/>
              </w:rPr>
              <w:t>141,749</w:t>
            </w:r>
          </w:p>
        </w:tc>
      </w:tr>
      <w:tr w:rsidR="00066091" w:rsidRPr="00066091" w14:paraId="1F931D08" w14:textId="77777777" w:rsidTr="00066091">
        <w:trPr>
          <w:trHeight w:val="525"/>
        </w:trPr>
        <w:tc>
          <w:tcPr>
            <w:tcW w:w="3880" w:type="dxa"/>
            <w:tcBorders>
              <w:top w:val="nil"/>
              <w:left w:val="single" w:sz="8" w:space="0" w:color="auto"/>
              <w:bottom w:val="nil"/>
              <w:right w:val="single" w:sz="8" w:space="0" w:color="auto"/>
            </w:tcBorders>
            <w:shd w:val="clear" w:color="auto" w:fill="EEECE1" w:themeFill="background2"/>
            <w:vAlign w:val="center"/>
            <w:hideMark/>
          </w:tcPr>
          <w:p w14:paraId="2284006F" w14:textId="77777777" w:rsidR="006005CC" w:rsidRPr="00066091" w:rsidRDefault="006005CC" w:rsidP="006005CC">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Total ICR Three Year Average for Maritime and Construction</w:t>
            </w:r>
          </w:p>
        </w:tc>
        <w:tc>
          <w:tcPr>
            <w:tcW w:w="1120" w:type="dxa"/>
            <w:tcBorders>
              <w:top w:val="nil"/>
              <w:left w:val="nil"/>
              <w:bottom w:val="single" w:sz="8" w:space="0" w:color="auto"/>
              <w:right w:val="single" w:sz="4" w:space="0" w:color="auto"/>
            </w:tcBorders>
            <w:shd w:val="clear" w:color="auto" w:fill="EEECE1" w:themeFill="background2"/>
            <w:vAlign w:val="center"/>
            <w:hideMark/>
          </w:tcPr>
          <w:p w14:paraId="7A96B866" w14:textId="77777777" w:rsidR="006005CC" w:rsidRPr="00066091" w:rsidRDefault="006005CC" w:rsidP="006005CC">
            <w:pPr>
              <w:autoSpaceDE/>
              <w:autoSpaceDN/>
              <w:jc w:val="right"/>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79,862</w:t>
            </w:r>
          </w:p>
        </w:tc>
        <w:tc>
          <w:tcPr>
            <w:tcW w:w="1280" w:type="dxa"/>
            <w:tcBorders>
              <w:top w:val="nil"/>
              <w:left w:val="nil"/>
              <w:bottom w:val="single" w:sz="8" w:space="0" w:color="auto"/>
              <w:right w:val="single" w:sz="4" w:space="0" w:color="auto"/>
            </w:tcBorders>
            <w:shd w:val="clear" w:color="auto" w:fill="EEECE1" w:themeFill="background2"/>
            <w:vAlign w:val="center"/>
            <w:hideMark/>
          </w:tcPr>
          <w:p w14:paraId="032D1CD7" w14:textId="44D1F056" w:rsidR="006005CC" w:rsidRPr="00066091" w:rsidRDefault="006005CC" w:rsidP="00DC6D13">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vari</w:t>
            </w:r>
            <w:r w:rsidR="00DC6D13" w:rsidRPr="00066091">
              <w:rPr>
                <w:rFonts w:ascii="Calibri" w:eastAsia="Times New Roman" w:hAnsi="Calibri" w:cs="Calibri"/>
                <w:b/>
                <w:bCs/>
                <w:sz w:val="20"/>
                <w:szCs w:val="20"/>
                <w:lang w:eastAsia="en-US"/>
              </w:rPr>
              <w:t>ou</w:t>
            </w:r>
            <w:r w:rsidRPr="00066091">
              <w:rPr>
                <w:rFonts w:ascii="Calibri" w:eastAsia="Times New Roman" w:hAnsi="Calibri" w:cs="Calibri"/>
                <w:b/>
                <w:bCs/>
                <w:sz w:val="20"/>
                <w:szCs w:val="20"/>
                <w:lang w:eastAsia="en-US"/>
              </w:rPr>
              <w:t>s</w:t>
            </w:r>
          </w:p>
        </w:tc>
        <w:tc>
          <w:tcPr>
            <w:tcW w:w="1240" w:type="dxa"/>
            <w:tcBorders>
              <w:top w:val="nil"/>
              <w:left w:val="nil"/>
              <w:bottom w:val="single" w:sz="8" w:space="0" w:color="auto"/>
              <w:right w:val="single" w:sz="4" w:space="0" w:color="auto"/>
            </w:tcBorders>
            <w:shd w:val="clear" w:color="auto" w:fill="EEECE1" w:themeFill="background2"/>
            <w:vAlign w:val="center"/>
            <w:hideMark/>
          </w:tcPr>
          <w:p w14:paraId="74B81A47" w14:textId="65322349" w:rsidR="006005CC" w:rsidRPr="00066091" w:rsidRDefault="006005CC" w:rsidP="006005CC">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w:t>
            </w:r>
            <w:r w:rsidR="00DC6D13" w:rsidRPr="00066091">
              <w:rPr>
                <w:rFonts w:ascii="Calibri" w:eastAsia="Times New Roman" w:hAnsi="Calibri" w:cs="Calibri"/>
                <w:b/>
                <w:bCs/>
                <w:sz w:val="20"/>
                <w:szCs w:val="20"/>
                <w:lang w:eastAsia="en-US"/>
              </w:rPr>
              <w:t>various</w:t>
            </w:r>
          </w:p>
        </w:tc>
        <w:tc>
          <w:tcPr>
            <w:tcW w:w="1240" w:type="dxa"/>
            <w:tcBorders>
              <w:top w:val="nil"/>
              <w:left w:val="nil"/>
              <w:bottom w:val="single" w:sz="8" w:space="0" w:color="auto"/>
              <w:right w:val="single" w:sz="4" w:space="0" w:color="auto"/>
            </w:tcBorders>
            <w:shd w:val="clear" w:color="auto" w:fill="EEECE1" w:themeFill="background2"/>
            <w:vAlign w:val="center"/>
            <w:hideMark/>
          </w:tcPr>
          <w:p w14:paraId="55D4FC25" w14:textId="17E9420F" w:rsidR="006005CC" w:rsidRPr="00066091" w:rsidRDefault="006005CC" w:rsidP="00722963">
            <w:pPr>
              <w:autoSpaceDE/>
              <w:autoSpaceDN/>
              <w:jc w:val="right"/>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47,88</w:t>
            </w:r>
            <w:r w:rsidR="00722963" w:rsidRPr="00066091">
              <w:rPr>
                <w:rFonts w:ascii="Calibri" w:eastAsia="Times New Roman" w:hAnsi="Calibri" w:cs="Calibri"/>
                <w:b/>
                <w:bCs/>
                <w:sz w:val="20"/>
                <w:szCs w:val="20"/>
                <w:lang w:eastAsia="en-US"/>
              </w:rPr>
              <w:t>5</w:t>
            </w:r>
          </w:p>
        </w:tc>
        <w:tc>
          <w:tcPr>
            <w:tcW w:w="1240" w:type="dxa"/>
            <w:tcBorders>
              <w:top w:val="nil"/>
              <w:left w:val="nil"/>
              <w:bottom w:val="single" w:sz="8" w:space="0" w:color="auto"/>
              <w:right w:val="single" w:sz="4" w:space="0" w:color="auto"/>
            </w:tcBorders>
            <w:shd w:val="clear" w:color="auto" w:fill="EEECE1" w:themeFill="background2"/>
            <w:vAlign w:val="center"/>
            <w:hideMark/>
          </w:tcPr>
          <w:p w14:paraId="66DA0D00" w14:textId="024EABFB" w:rsidR="006005CC" w:rsidRPr="00066091" w:rsidRDefault="006005CC" w:rsidP="00DC6D13">
            <w:pPr>
              <w:autoSpaceDE/>
              <w:autoSpaceDN/>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 vari</w:t>
            </w:r>
            <w:r w:rsidR="00DC6D13" w:rsidRPr="00066091">
              <w:rPr>
                <w:rFonts w:ascii="Calibri" w:eastAsia="Times New Roman" w:hAnsi="Calibri" w:cs="Calibri"/>
                <w:b/>
                <w:bCs/>
                <w:sz w:val="20"/>
                <w:szCs w:val="20"/>
                <w:lang w:eastAsia="en-US"/>
              </w:rPr>
              <w:t>ou</w:t>
            </w:r>
            <w:r w:rsidRPr="00066091">
              <w:rPr>
                <w:rFonts w:ascii="Calibri" w:eastAsia="Times New Roman" w:hAnsi="Calibri" w:cs="Calibri"/>
                <w:b/>
                <w:bCs/>
                <w:sz w:val="20"/>
                <w:szCs w:val="20"/>
                <w:lang w:eastAsia="en-US"/>
              </w:rPr>
              <w:t>s</w:t>
            </w:r>
          </w:p>
        </w:tc>
        <w:tc>
          <w:tcPr>
            <w:tcW w:w="1222" w:type="dxa"/>
            <w:tcBorders>
              <w:top w:val="nil"/>
              <w:left w:val="nil"/>
              <w:bottom w:val="single" w:sz="8" w:space="0" w:color="auto"/>
              <w:right w:val="single" w:sz="4" w:space="0" w:color="auto"/>
            </w:tcBorders>
            <w:shd w:val="clear" w:color="auto" w:fill="EEECE1" w:themeFill="background2"/>
            <w:vAlign w:val="center"/>
            <w:hideMark/>
          </w:tcPr>
          <w:p w14:paraId="5631B8FA" w14:textId="30C71DC6" w:rsidR="006005CC" w:rsidRPr="00066091" w:rsidRDefault="006005CC" w:rsidP="00722963">
            <w:pPr>
              <w:autoSpaceDE/>
              <w:autoSpaceDN/>
              <w:jc w:val="right"/>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$2,3</w:t>
            </w:r>
            <w:r w:rsidR="00722963" w:rsidRPr="00066091">
              <w:rPr>
                <w:rFonts w:ascii="Calibri" w:eastAsia="Times New Roman" w:hAnsi="Calibri" w:cs="Calibri"/>
                <w:b/>
                <w:bCs/>
                <w:sz w:val="20"/>
                <w:szCs w:val="20"/>
                <w:lang w:eastAsia="en-US"/>
              </w:rPr>
              <w:t>69</w:t>
            </w:r>
            <w:r w:rsidRPr="00066091">
              <w:rPr>
                <w:rFonts w:ascii="Calibri" w:eastAsia="Times New Roman" w:hAnsi="Calibri" w:cs="Calibri"/>
                <w:b/>
                <w:bCs/>
                <w:sz w:val="20"/>
                <w:szCs w:val="20"/>
                <w:lang w:eastAsia="en-US"/>
              </w:rPr>
              <w:t>,</w:t>
            </w:r>
            <w:r w:rsidR="00722963" w:rsidRPr="00066091">
              <w:rPr>
                <w:rFonts w:ascii="Calibri" w:eastAsia="Times New Roman" w:hAnsi="Calibri" w:cs="Calibri"/>
                <w:b/>
                <w:bCs/>
                <w:sz w:val="20"/>
                <w:szCs w:val="20"/>
                <w:lang w:eastAsia="en-US"/>
              </w:rPr>
              <w:t>397</w:t>
            </w:r>
            <w:r w:rsidRPr="00066091">
              <w:rPr>
                <w:rFonts w:ascii="Calibri" w:eastAsia="Times New Roman" w:hAnsi="Calibri" w:cs="Calibri"/>
                <w:b/>
                <w:bCs/>
                <w:sz w:val="20"/>
                <w:szCs w:val="20"/>
                <w:lang w:eastAsia="en-US"/>
              </w:rPr>
              <w:t xml:space="preserve"> </w:t>
            </w:r>
          </w:p>
        </w:tc>
        <w:tc>
          <w:tcPr>
            <w:tcW w:w="1120" w:type="dxa"/>
            <w:tcBorders>
              <w:top w:val="nil"/>
              <w:left w:val="nil"/>
              <w:bottom w:val="single" w:sz="8" w:space="0" w:color="auto"/>
              <w:right w:val="single" w:sz="8" w:space="0" w:color="auto"/>
            </w:tcBorders>
            <w:shd w:val="clear" w:color="auto" w:fill="EEECE1" w:themeFill="background2"/>
            <w:vAlign w:val="center"/>
            <w:hideMark/>
          </w:tcPr>
          <w:p w14:paraId="4C9231F3" w14:textId="77777777" w:rsidR="006005CC" w:rsidRPr="00066091" w:rsidRDefault="006005CC" w:rsidP="006005CC">
            <w:pPr>
              <w:autoSpaceDE/>
              <w:autoSpaceDN/>
              <w:jc w:val="right"/>
              <w:rPr>
                <w:rFonts w:ascii="Calibri" w:eastAsia="Times New Roman" w:hAnsi="Calibri" w:cs="Calibri"/>
                <w:b/>
                <w:bCs/>
                <w:sz w:val="20"/>
                <w:szCs w:val="20"/>
                <w:lang w:eastAsia="en-US"/>
              </w:rPr>
            </w:pPr>
            <w:r w:rsidRPr="00066091">
              <w:rPr>
                <w:rFonts w:ascii="Calibri" w:eastAsia="Times New Roman" w:hAnsi="Calibri" w:cs="Calibri"/>
                <w:b/>
                <w:bCs/>
                <w:sz w:val="20"/>
                <w:szCs w:val="20"/>
                <w:lang w:eastAsia="en-US"/>
              </w:rPr>
              <w:t>56,117</w:t>
            </w:r>
          </w:p>
        </w:tc>
      </w:tr>
      <w:tr w:rsidR="00066091" w:rsidRPr="00066091" w14:paraId="4741EC43" w14:textId="77777777" w:rsidTr="00066091">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D8901" w14:textId="77777777" w:rsidR="00AA2742" w:rsidRPr="00066091" w:rsidRDefault="00AA2742" w:rsidP="00AA2742">
            <w:pPr>
              <w:autoSpaceDE/>
              <w:autoSpaceDN/>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Total for all three industries</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0FC63E7" w14:textId="6029B488" w:rsidR="00AA2742" w:rsidRPr="00066091" w:rsidRDefault="00AA2742" w:rsidP="00722963">
            <w:pPr>
              <w:autoSpaceDE/>
              <w:autoSpaceDN/>
              <w:jc w:val="right"/>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28</w:t>
            </w:r>
            <w:r w:rsidR="00722963" w:rsidRPr="00066091">
              <w:rPr>
                <w:rFonts w:ascii="Calibri" w:eastAsia="Times New Roman" w:hAnsi="Calibri" w:cs="Calibri"/>
                <w:b/>
                <w:bCs/>
                <w:sz w:val="22"/>
                <w:szCs w:val="22"/>
                <w:lang w:eastAsia="en-US"/>
              </w:rPr>
              <w:t>8</w:t>
            </w:r>
            <w:r w:rsidRPr="00066091">
              <w:rPr>
                <w:rFonts w:ascii="Calibri" w:eastAsia="Times New Roman" w:hAnsi="Calibri" w:cs="Calibri"/>
                <w:b/>
                <w:bCs/>
                <w:sz w:val="22"/>
                <w:szCs w:val="22"/>
                <w:lang w:eastAsia="en-US"/>
              </w:rPr>
              <w:t>,</w:t>
            </w:r>
            <w:r w:rsidR="006B7899" w:rsidRPr="00066091">
              <w:rPr>
                <w:rFonts w:ascii="Calibri" w:eastAsia="Times New Roman" w:hAnsi="Calibri" w:cs="Calibri"/>
                <w:b/>
                <w:bCs/>
                <w:sz w:val="22"/>
                <w:szCs w:val="22"/>
                <w:lang w:eastAsia="en-US"/>
              </w:rPr>
              <w:t>239</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7D916CBB" w14:textId="77777777" w:rsidR="00AA2742" w:rsidRPr="00066091" w:rsidRDefault="00AA2742" w:rsidP="00AA2742">
            <w:pPr>
              <w:autoSpaceDE/>
              <w:autoSpaceDN/>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F053DA4" w14:textId="77777777" w:rsidR="00AA2742" w:rsidRPr="00066091" w:rsidRDefault="00AA2742" w:rsidP="00AA2742">
            <w:pPr>
              <w:autoSpaceDE/>
              <w:autoSpaceDN/>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71A9239" w14:textId="092694DA" w:rsidR="00AA2742" w:rsidRPr="00066091" w:rsidRDefault="006B7899" w:rsidP="00AA2742">
            <w:pPr>
              <w:autoSpaceDE/>
              <w:autoSpaceDN/>
              <w:jc w:val="right"/>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131,579</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1685FC8" w14:textId="77777777" w:rsidR="00AA2742" w:rsidRPr="00066091" w:rsidRDefault="00AA2742" w:rsidP="00AA2742">
            <w:pPr>
              <w:autoSpaceDE/>
              <w:autoSpaceDN/>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4C2F7C02" w14:textId="14F81C8E" w:rsidR="00AA2742" w:rsidRPr="00066091" w:rsidRDefault="00AA2742" w:rsidP="006B7899">
            <w:pPr>
              <w:autoSpaceDE/>
              <w:autoSpaceDN/>
              <w:jc w:val="right"/>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$6,</w:t>
            </w:r>
            <w:r w:rsidR="006B7899" w:rsidRPr="00066091">
              <w:rPr>
                <w:rFonts w:ascii="Calibri" w:eastAsia="Times New Roman" w:hAnsi="Calibri" w:cs="Calibri"/>
                <w:b/>
                <w:bCs/>
                <w:sz w:val="22"/>
                <w:szCs w:val="22"/>
                <w:lang w:eastAsia="en-US"/>
              </w:rPr>
              <w:t>913,238</w:t>
            </w:r>
            <w:r w:rsidRPr="00066091">
              <w:rPr>
                <w:rFonts w:ascii="Calibri" w:eastAsia="Times New Roman" w:hAnsi="Calibri" w:cs="Calibri"/>
                <w:b/>
                <w:bCs/>
                <w:sz w:val="22"/>
                <w:szCs w:val="22"/>
                <w:lang w:eastAsia="en-US"/>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4B53869" w14:textId="77777777" w:rsidR="00AA2742" w:rsidRPr="00066091" w:rsidRDefault="00AA2742" w:rsidP="00AA2742">
            <w:pPr>
              <w:autoSpaceDE/>
              <w:autoSpaceDN/>
              <w:jc w:val="right"/>
              <w:rPr>
                <w:rFonts w:ascii="Calibri" w:eastAsia="Times New Roman" w:hAnsi="Calibri" w:cs="Calibri"/>
                <w:b/>
                <w:bCs/>
                <w:sz w:val="22"/>
                <w:szCs w:val="22"/>
                <w:lang w:eastAsia="en-US"/>
              </w:rPr>
            </w:pPr>
            <w:r w:rsidRPr="00066091">
              <w:rPr>
                <w:rFonts w:ascii="Calibri" w:eastAsia="Times New Roman" w:hAnsi="Calibri" w:cs="Calibri"/>
                <w:b/>
                <w:bCs/>
                <w:sz w:val="22"/>
                <w:szCs w:val="22"/>
                <w:lang w:eastAsia="en-US"/>
              </w:rPr>
              <w:t>197,866</w:t>
            </w:r>
          </w:p>
        </w:tc>
      </w:tr>
    </w:tbl>
    <w:p w14:paraId="7078C815" w14:textId="77777777" w:rsidR="00AA2742" w:rsidRPr="00066091" w:rsidRDefault="00AA2742" w:rsidP="00E35242">
      <w:pPr>
        <w:rPr>
          <w:bCs/>
        </w:rPr>
        <w:sectPr w:rsidR="00AA2742" w:rsidRPr="00066091" w:rsidSect="008A4DCB">
          <w:pgSz w:w="15840" w:h="12240" w:orient="landscape"/>
          <w:pgMar w:top="1440" w:right="1440" w:bottom="1440" w:left="1440" w:header="720" w:footer="720" w:gutter="0"/>
          <w:cols w:space="720"/>
          <w:docGrid w:linePitch="360"/>
        </w:sectPr>
      </w:pPr>
    </w:p>
    <w:p w14:paraId="7DE2F56D" w14:textId="77777777" w:rsidR="008A4DCB" w:rsidRDefault="008A4DCB" w:rsidP="00E35242">
      <w:pPr>
        <w:rPr>
          <w:b/>
          <w:bCs/>
        </w:rPr>
      </w:pPr>
    </w:p>
    <w:p w14:paraId="06EE5322" w14:textId="77777777" w:rsidR="00A867A0" w:rsidRDefault="00A867A0" w:rsidP="00E35242">
      <w:pPr>
        <w:rPr>
          <w:b/>
          <w:bCs/>
        </w:rPr>
      </w:pPr>
    </w:p>
    <w:p w14:paraId="7FF7EEA1" w14:textId="77777777" w:rsidR="00E35242" w:rsidRDefault="00E35242" w:rsidP="00E35242">
      <w:pPr>
        <w:pStyle w:val="Heading2"/>
        <w:numPr>
          <w:ilvl w:val="1"/>
          <w:numId w:val="3"/>
        </w:numPr>
        <w:ind w:left="0" w:firstLine="0"/>
        <w:rPr>
          <w:sz w:val="22"/>
          <w:szCs w:val="22"/>
          <w:lang w:val="x-none"/>
        </w:rPr>
      </w:pPr>
      <w:r>
        <w:rPr>
          <w:sz w:val="22"/>
          <w:szCs w:val="22"/>
          <w:lang w:val="x-none"/>
        </w:rPr>
        <w:t>Provide an estimate of the total annual cost burden to respondents or recordkeepers resulting from the collection of information.  (Do not include the cost of any hour burden shown in Items 12 and 14.)</w:t>
      </w:r>
    </w:p>
    <w:p w14:paraId="658A87EE" w14:textId="77777777" w:rsidR="00E35242" w:rsidRDefault="00E35242" w:rsidP="00E35242">
      <w:pPr>
        <w:ind w:left="432" w:firstLine="18"/>
        <w:rPr>
          <w:b/>
          <w:bCs/>
          <w:sz w:val="22"/>
          <w:szCs w:val="22"/>
        </w:rPr>
      </w:pPr>
      <w:r>
        <w:rPr>
          <w:b/>
          <w:bCs/>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E8D8F9A" w14:textId="77777777" w:rsidR="00E35242" w:rsidRDefault="00E35242" w:rsidP="00E35242">
      <w:pPr>
        <w:ind w:firstLine="18"/>
        <w:rPr>
          <w:b/>
          <w:bCs/>
          <w:sz w:val="22"/>
          <w:szCs w:val="22"/>
        </w:rPr>
      </w:pPr>
    </w:p>
    <w:p w14:paraId="67CACE20" w14:textId="77777777" w:rsidR="00E35242" w:rsidRDefault="00E35242" w:rsidP="00E35242">
      <w:pPr>
        <w:ind w:left="432" w:firstLine="18"/>
        <w:rPr>
          <w:b/>
          <w:bCs/>
          <w:sz w:val="22"/>
          <w:szCs w:val="22"/>
        </w:rPr>
      </w:pPr>
      <w:r>
        <w:rPr>
          <w:b/>
          <w:bCs/>
          <w:sz w:val="22"/>
          <w:szCs w:val="22"/>
        </w:rPr>
        <w:t>If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A5290E4" w14:textId="77777777" w:rsidR="00E35242" w:rsidRDefault="00E35242" w:rsidP="00E35242">
      <w:pPr>
        <w:ind w:firstLine="18"/>
        <w:rPr>
          <w:b/>
          <w:bCs/>
          <w:sz w:val="22"/>
          <w:szCs w:val="22"/>
        </w:rPr>
      </w:pPr>
    </w:p>
    <w:p w14:paraId="7C8D70E9" w14:textId="77777777" w:rsidR="00E35242" w:rsidRDefault="00E35242" w:rsidP="00E35242">
      <w:pPr>
        <w:ind w:left="432" w:firstLine="18"/>
        <w:rPr>
          <w:b/>
          <w:bCs/>
          <w:sz w:val="22"/>
          <w:szCs w:val="22"/>
        </w:rPr>
      </w:pPr>
      <w:r>
        <w:rPr>
          <w:b/>
          <w:bCs/>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931A509" w14:textId="77777777" w:rsidR="00E35242" w:rsidRDefault="00E35242" w:rsidP="00E35242">
      <w:pPr>
        <w:pStyle w:val="Default"/>
        <w:rPr>
          <w:color w:val="auto"/>
        </w:rPr>
      </w:pPr>
    </w:p>
    <w:p w14:paraId="609536FD" w14:textId="77777777" w:rsidR="00E35242" w:rsidRDefault="00E35242" w:rsidP="00E35242">
      <w:pPr>
        <w:pStyle w:val="Heading4"/>
        <w:numPr>
          <w:ilvl w:val="3"/>
          <w:numId w:val="3"/>
        </w:numPr>
        <w:rPr>
          <w:lang w:val="x-none"/>
        </w:rPr>
      </w:pPr>
      <w:r>
        <w:rPr>
          <w:lang w:val="x-none"/>
        </w:rPr>
        <w:t>Exposure Monitoring</w:t>
      </w:r>
    </w:p>
    <w:p w14:paraId="576B7741" w14:textId="1B8C1E9E" w:rsidR="00E35242" w:rsidRDefault="00E35242" w:rsidP="00E35242">
      <w:pPr>
        <w:pStyle w:val="BodyTextFirstIndent"/>
        <w:ind w:firstLine="0"/>
        <w:rPr>
          <w:sz w:val="24"/>
          <w:szCs w:val="24"/>
          <w:lang w:val="x-none"/>
        </w:rPr>
      </w:pPr>
      <w:r>
        <w:rPr>
          <w:sz w:val="24"/>
          <w:szCs w:val="24"/>
          <w:lang w:val="x-none"/>
        </w:rPr>
        <w:t>The Agency has taken a unit cost for analyzing the samples taken for exposure monitoring.  This exposure monitoring requires that three samples be taken per worker: one time-weighted average (TWA) sample and two short-term exposure limit (STEL) samples</w:t>
      </w:r>
      <w:r>
        <w:rPr>
          <w:sz w:val="24"/>
          <w:szCs w:val="24"/>
        </w:rPr>
        <w:t xml:space="preserve">.  </w:t>
      </w:r>
      <w:r>
        <w:rPr>
          <w:sz w:val="24"/>
          <w:szCs w:val="24"/>
          <w:lang w:val="x-none"/>
        </w:rPr>
        <w:t>The costs differ for initial exposure monitoring (which is conducted by certified IH) and additional/periodic monitoring (which is conducted by a lower wage IH).  The unit cost for an initial TWA sample is estimated to be $</w:t>
      </w:r>
      <w:r w:rsidR="003B77D5">
        <w:rPr>
          <w:sz w:val="24"/>
          <w:szCs w:val="24"/>
        </w:rPr>
        <w:t>59</w:t>
      </w:r>
      <w:r w:rsidR="00401B36">
        <w:rPr>
          <w:sz w:val="24"/>
          <w:szCs w:val="24"/>
        </w:rPr>
        <w:t>1.22</w:t>
      </w:r>
      <w:r>
        <w:rPr>
          <w:sz w:val="24"/>
          <w:szCs w:val="24"/>
          <w:lang w:val="x-none"/>
        </w:rPr>
        <w:t>, which is the sum of the cost for contract industrial hygienist services ($</w:t>
      </w:r>
      <w:r w:rsidR="003B77D5">
        <w:rPr>
          <w:sz w:val="24"/>
          <w:szCs w:val="24"/>
        </w:rPr>
        <w:t>440.43</w:t>
      </w:r>
      <w:r>
        <w:rPr>
          <w:sz w:val="24"/>
          <w:szCs w:val="24"/>
          <w:lang w:val="x-none"/>
        </w:rPr>
        <w:t>) and the associated lab fees ($</w:t>
      </w:r>
      <w:r w:rsidR="003B77D5">
        <w:rPr>
          <w:sz w:val="24"/>
          <w:szCs w:val="24"/>
        </w:rPr>
        <w:t>150.79</w:t>
      </w:r>
      <w:r>
        <w:rPr>
          <w:sz w:val="24"/>
          <w:szCs w:val="24"/>
          <w:lang w:val="x-none"/>
        </w:rPr>
        <w:t>).  The unit cost to obtain the two STEL samples is estimated to be $</w:t>
      </w:r>
      <w:r w:rsidR="003B77D5">
        <w:rPr>
          <w:sz w:val="24"/>
          <w:szCs w:val="24"/>
        </w:rPr>
        <w:t>1,182.44</w:t>
      </w:r>
      <w:r>
        <w:rPr>
          <w:sz w:val="24"/>
          <w:szCs w:val="24"/>
          <w:lang w:val="x-none"/>
        </w:rPr>
        <w:t xml:space="preserve"> (2 </w:t>
      </w:r>
      <w:r>
        <w:rPr>
          <w:sz w:val="24"/>
          <w:szCs w:val="24"/>
        </w:rPr>
        <w:t>x</w:t>
      </w:r>
      <w:r>
        <w:rPr>
          <w:sz w:val="24"/>
          <w:szCs w:val="24"/>
          <w:lang w:val="x-none"/>
        </w:rPr>
        <w:t xml:space="preserve"> ($</w:t>
      </w:r>
      <w:r w:rsidR="003B77D5">
        <w:rPr>
          <w:sz w:val="24"/>
          <w:szCs w:val="24"/>
        </w:rPr>
        <w:t>150.79</w:t>
      </w:r>
      <w:r>
        <w:rPr>
          <w:sz w:val="24"/>
          <w:szCs w:val="24"/>
          <w:lang w:val="x-none"/>
        </w:rPr>
        <w:t xml:space="preserve"> + $</w:t>
      </w:r>
      <w:r w:rsidR="003B77D5">
        <w:rPr>
          <w:sz w:val="24"/>
          <w:szCs w:val="24"/>
        </w:rPr>
        <w:t>440.43</w:t>
      </w:r>
      <w:r>
        <w:rPr>
          <w:sz w:val="24"/>
          <w:szCs w:val="24"/>
          <w:lang w:val="x-none"/>
        </w:rPr>
        <w:t>)) per sampled worker.  The unit cost for additional/periodic TWA samples is estimated to be $</w:t>
      </w:r>
      <w:r w:rsidR="00401B36">
        <w:rPr>
          <w:sz w:val="24"/>
          <w:szCs w:val="24"/>
        </w:rPr>
        <w:t>371.01</w:t>
      </w:r>
      <w:r>
        <w:rPr>
          <w:sz w:val="24"/>
          <w:szCs w:val="24"/>
          <w:lang w:val="x-none"/>
        </w:rPr>
        <w:t>, which is the sum of the cost for contract industrial hygienist services ($</w:t>
      </w:r>
      <w:r w:rsidR="00401B36">
        <w:rPr>
          <w:sz w:val="24"/>
          <w:szCs w:val="24"/>
        </w:rPr>
        <w:t>220.22</w:t>
      </w:r>
      <w:r>
        <w:rPr>
          <w:sz w:val="24"/>
          <w:szCs w:val="24"/>
          <w:lang w:val="x-none"/>
        </w:rPr>
        <w:t>) and the associated lab fees ($</w:t>
      </w:r>
      <w:r w:rsidR="00401B36">
        <w:rPr>
          <w:sz w:val="24"/>
          <w:szCs w:val="24"/>
        </w:rPr>
        <w:t>150.79</w:t>
      </w:r>
      <w:r>
        <w:rPr>
          <w:sz w:val="24"/>
          <w:szCs w:val="24"/>
          <w:lang w:val="x-none"/>
        </w:rPr>
        <w:t>).  The unit cost to obtain additional/periodic STEL samples is estimated to be $</w:t>
      </w:r>
      <w:r w:rsidR="00401B36">
        <w:rPr>
          <w:sz w:val="24"/>
          <w:szCs w:val="24"/>
        </w:rPr>
        <w:t>742.01</w:t>
      </w:r>
      <w:r>
        <w:rPr>
          <w:sz w:val="24"/>
          <w:szCs w:val="24"/>
          <w:lang w:val="x-none"/>
        </w:rPr>
        <w:t xml:space="preserve"> (2 </w:t>
      </w:r>
      <w:r>
        <w:rPr>
          <w:sz w:val="24"/>
          <w:szCs w:val="24"/>
        </w:rPr>
        <w:t>x</w:t>
      </w:r>
      <w:r>
        <w:rPr>
          <w:sz w:val="24"/>
          <w:szCs w:val="24"/>
          <w:lang w:val="x-none"/>
        </w:rPr>
        <w:t xml:space="preserve"> ($</w:t>
      </w:r>
      <w:r w:rsidR="003B77D5">
        <w:rPr>
          <w:sz w:val="24"/>
          <w:szCs w:val="24"/>
        </w:rPr>
        <w:t>150.79</w:t>
      </w:r>
      <w:r>
        <w:rPr>
          <w:sz w:val="24"/>
          <w:szCs w:val="24"/>
          <w:lang w:val="x-none"/>
        </w:rPr>
        <w:t xml:space="preserve"> + $</w:t>
      </w:r>
      <w:r w:rsidR="00401B36">
        <w:rPr>
          <w:sz w:val="24"/>
          <w:szCs w:val="24"/>
        </w:rPr>
        <w:t>220.22</w:t>
      </w:r>
      <w:r>
        <w:rPr>
          <w:sz w:val="24"/>
          <w:szCs w:val="24"/>
          <w:lang w:val="x-none"/>
        </w:rPr>
        <w:t>)).</w:t>
      </w:r>
      <w:r w:rsidR="00A31A66">
        <w:rPr>
          <w:rStyle w:val="FootnoteReference"/>
          <w:lang w:val="x-none"/>
        </w:rPr>
        <w:footnoteReference w:id="20"/>
      </w:r>
      <w:r>
        <w:rPr>
          <w:sz w:val="24"/>
          <w:szCs w:val="24"/>
          <w:lang w:val="x-none"/>
        </w:rPr>
        <w:t xml:space="preserve"> </w:t>
      </w:r>
    </w:p>
    <w:p w14:paraId="50CACF4E" w14:textId="776FFAC0" w:rsidR="00E35242" w:rsidRDefault="00E35242" w:rsidP="00E35242">
      <w:pPr>
        <w:pStyle w:val="BodyTextFirstIndent"/>
        <w:ind w:firstLine="0"/>
        <w:rPr>
          <w:sz w:val="24"/>
          <w:szCs w:val="24"/>
          <w:lang w:val="x-none"/>
        </w:rPr>
      </w:pPr>
      <w:r>
        <w:rPr>
          <w:sz w:val="24"/>
          <w:szCs w:val="24"/>
          <w:lang w:val="x-none"/>
        </w:rPr>
        <w:t xml:space="preserve">Table </w:t>
      </w:r>
      <w:r w:rsidR="006005CC">
        <w:rPr>
          <w:sz w:val="24"/>
          <w:szCs w:val="24"/>
        </w:rPr>
        <w:t>E1</w:t>
      </w:r>
      <w:r w:rsidR="006005CC">
        <w:rPr>
          <w:sz w:val="24"/>
          <w:szCs w:val="24"/>
          <w:lang w:val="x-none"/>
        </w:rPr>
        <w:t xml:space="preserve"> </w:t>
      </w:r>
      <w:r>
        <w:rPr>
          <w:sz w:val="24"/>
          <w:szCs w:val="24"/>
          <w:lang w:val="x-none"/>
        </w:rPr>
        <w:t xml:space="preserve">shows the number of responses per year, non-compliance rate, and total cost associated with each type of exposure monitoring sample.  The number of workers affected by the exposure monitoring requirements varies, with </w:t>
      </w:r>
      <w:r w:rsidR="004F7883">
        <w:rPr>
          <w:sz w:val="24"/>
          <w:szCs w:val="24"/>
        </w:rPr>
        <w:t>10,864</w:t>
      </w:r>
      <w:r w:rsidR="00933FEF">
        <w:rPr>
          <w:sz w:val="24"/>
          <w:szCs w:val="24"/>
        </w:rPr>
        <w:t xml:space="preserve"> </w:t>
      </w:r>
      <w:r>
        <w:rPr>
          <w:sz w:val="24"/>
          <w:szCs w:val="24"/>
          <w:lang w:val="x-none"/>
        </w:rPr>
        <w:t xml:space="preserve">workers affected in the first year, </w:t>
      </w:r>
      <w:r w:rsidR="00CA0321">
        <w:rPr>
          <w:sz w:val="24"/>
          <w:szCs w:val="24"/>
        </w:rPr>
        <w:t>4,96</w:t>
      </w:r>
      <w:r w:rsidR="00141BF7">
        <w:rPr>
          <w:sz w:val="24"/>
          <w:szCs w:val="24"/>
        </w:rPr>
        <w:t>1</w:t>
      </w:r>
      <w:r w:rsidR="00CA0321">
        <w:rPr>
          <w:sz w:val="24"/>
          <w:szCs w:val="24"/>
          <w:lang w:val="x-none"/>
        </w:rPr>
        <w:t xml:space="preserve"> </w:t>
      </w:r>
      <w:r>
        <w:rPr>
          <w:sz w:val="24"/>
          <w:szCs w:val="24"/>
          <w:lang w:val="x-none"/>
        </w:rPr>
        <w:t xml:space="preserve">workers subject to periodic exposure monitoring, and </w:t>
      </w:r>
      <w:r w:rsidR="00CA0321">
        <w:rPr>
          <w:sz w:val="24"/>
          <w:szCs w:val="24"/>
        </w:rPr>
        <w:t xml:space="preserve">1,087 </w:t>
      </w:r>
      <w:r>
        <w:rPr>
          <w:sz w:val="24"/>
          <w:szCs w:val="24"/>
          <w:lang w:val="x-none"/>
        </w:rPr>
        <w:t>workers subject to additional exposure monitoring.</w:t>
      </w:r>
      <w:r w:rsidR="00A31A66">
        <w:rPr>
          <w:rStyle w:val="FootnoteReference"/>
          <w:lang w:val="x-none"/>
        </w:rPr>
        <w:footnoteReference w:id="21"/>
      </w:r>
      <w:r>
        <w:rPr>
          <w:sz w:val="24"/>
          <w:szCs w:val="24"/>
          <w:lang w:val="x-none"/>
        </w:rPr>
        <w:t xml:space="preserve">  The total cost is calculated by multiplying the cost per sample by the </w:t>
      </w:r>
      <w:r w:rsidR="00032ED4">
        <w:rPr>
          <w:sz w:val="24"/>
          <w:szCs w:val="24"/>
        </w:rPr>
        <w:t xml:space="preserve">number of </w:t>
      </w:r>
      <w:r>
        <w:rPr>
          <w:sz w:val="24"/>
          <w:szCs w:val="24"/>
          <w:lang w:val="x-none"/>
        </w:rPr>
        <w:t xml:space="preserve">non-compliance </w:t>
      </w:r>
      <w:r w:rsidR="00032ED4">
        <w:rPr>
          <w:sz w:val="24"/>
          <w:szCs w:val="24"/>
        </w:rPr>
        <w:t>responses</w:t>
      </w:r>
      <w:r>
        <w:rPr>
          <w:sz w:val="24"/>
          <w:szCs w:val="24"/>
          <w:lang w:val="x-none"/>
        </w:rPr>
        <w:t>.  First</w:t>
      </w:r>
      <w:r>
        <w:rPr>
          <w:sz w:val="24"/>
          <w:szCs w:val="24"/>
        </w:rPr>
        <w:t>-</w:t>
      </w:r>
      <w:r>
        <w:rPr>
          <w:sz w:val="24"/>
          <w:szCs w:val="24"/>
          <w:lang w:val="x-none"/>
        </w:rPr>
        <w:t xml:space="preserve">year costs and the costs for each type of sample are summed to arrive at the total costs. </w:t>
      </w:r>
    </w:p>
    <w:tbl>
      <w:tblPr>
        <w:tblW w:w="9255" w:type="dxa"/>
        <w:tblInd w:w="108" w:type="dxa"/>
        <w:tblCellMar>
          <w:left w:w="0" w:type="dxa"/>
          <w:right w:w="0" w:type="dxa"/>
        </w:tblCellMar>
        <w:tblLook w:val="04A0" w:firstRow="1" w:lastRow="0" w:firstColumn="1" w:lastColumn="0" w:noHBand="0" w:noVBand="1"/>
      </w:tblPr>
      <w:tblGrid>
        <w:gridCol w:w="419"/>
        <w:gridCol w:w="1837"/>
        <w:gridCol w:w="869"/>
        <w:gridCol w:w="216"/>
        <w:gridCol w:w="1149"/>
        <w:gridCol w:w="1189"/>
        <w:gridCol w:w="1224"/>
        <w:gridCol w:w="1050"/>
        <w:gridCol w:w="1232"/>
        <w:gridCol w:w="70"/>
      </w:tblGrid>
      <w:tr w:rsidR="00E35242" w14:paraId="02B375E8" w14:textId="77777777" w:rsidTr="00B25C79">
        <w:trPr>
          <w:trHeight w:val="245"/>
        </w:trPr>
        <w:tc>
          <w:tcPr>
            <w:tcW w:w="422" w:type="dxa"/>
            <w:vAlign w:val="center"/>
            <w:hideMark/>
          </w:tcPr>
          <w:p w14:paraId="0F7FC33F" w14:textId="77777777" w:rsidR="00E35242" w:rsidRDefault="00E35242">
            <w:r>
              <w:t> </w:t>
            </w:r>
          </w:p>
        </w:tc>
        <w:tc>
          <w:tcPr>
            <w:tcW w:w="8763" w:type="dxa"/>
            <w:gridSpan w:val="8"/>
            <w:tcMar>
              <w:top w:w="0" w:type="dxa"/>
              <w:left w:w="108" w:type="dxa"/>
              <w:bottom w:w="0" w:type="dxa"/>
              <w:right w:w="108" w:type="dxa"/>
            </w:tcMar>
            <w:vAlign w:val="center"/>
            <w:hideMark/>
          </w:tcPr>
          <w:p w14:paraId="33720E8C" w14:textId="219B4589" w:rsidR="00E35242" w:rsidRDefault="00E35242" w:rsidP="006005CC">
            <w:pPr>
              <w:pStyle w:val="Caption"/>
              <w:keepNext/>
              <w:rPr>
                <w:rFonts w:ascii="Calibri" w:hAnsi="Calibri"/>
                <w:b w:val="0"/>
                <w:bCs w:val="0"/>
                <w:sz w:val="20"/>
                <w:szCs w:val="20"/>
              </w:rPr>
            </w:pPr>
            <w:bookmarkStart w:id="21" w:name="_Ref406584992"/>
            <w:r>
              <w:t xml:space="preserve">Table </w:t>
            </w:r>
            <w:bookmarkEnd w:id="21"/>
            <w:r w:rsidR="006005CC">
              <w:t>E1</w:t>
            </w:r>
            <w:r>
              <w:t>. Direct Costs of Exposure Monitoring</w:t>
            </w:r>
            <w:r w:rsidR="00933FEF">
              <w:br/>
              <w:t>(General Industry Only)</w:t>
            </w:r>
          </w:p>
        </w:tc>
        <w:tc>
          <w:tcPr>
            <w:tcW w:w="70" w:type="dxa"/>
            <w:vAlign w:val="center"/>
            <w:hideMark/>
          </w:tcPr>
          <w:p w14:paraId="39A4CF5A" w14:textId="77777777" w:rsidR="00E35242" w:rsidRDefault="00E35242">
            <w:r>
              <w:t> </w:t>
            </w:r>
          </w:p>
        </w:tc>
      </w:tr>
      <w:tr w:rsidR="00FF029C" w14:paraId="5C7FC6F7" w14:textId="77777777" w:rsidTr="00B25C79">
        <w:trPr>
          <w:trHeight w:val="245"/>
        </w:trPr>
        <w:tc>
          <w:tcPr>
            <w:tcW w:w="422" w:type="dxa"/>
            <w:vAlign w:val="center"/>
            <w:hideMark/>
          </w:tcPr>
          <w:p w14:paraId="39BF0053" w14:textId="77777777" w:rsidR="00E35242" w:rsidRDefault="00E35242">
            <w:r>
              <w:t> </w:t>
            </w:r>
          </w:p>
        </w:tc>
        <w:tc>
          <w:tcPr>
            <w:tcW w:w="18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7C4F16" w14:textId="77777777" w:rsidR="00E35242" w:rsidRDefault="00E35242">
            <w:pPr>
              <w:autoSpaceDE/>
              <w:jc w:val="center"/>
              <w:rPr>
                <w:rFonts w:ascii="Calibri" w:hAnsi="Calibri"/>
                <w:b/>
                <w:bCs/>
                <w:sz w:val="20"/>
                <w:szCs w:val="20"/>
              </w:rPr>
            </w:pPr>
            <w:r>
              <w:rPr>
                <w:rFonts w:ascii="Calibri" w:hAnsi="Calibri"/>
                <w:b/>
                <w:bCs/>
                <w:sz w:val="20"/>
                <w:szCs w:val="20"/>
              </w:rPr>
              <w:t> </w:t>
            </w:r>
          </w:p>
        </w:tc>
        <w:tc>
          <w:tcPr>
            <w:tcW w:w="1085"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EF2F528" w14:textId="77777777" w:rsidR="00E35242" w:rsidRDefault="00E35242">
            <w:pPr>
              <w:autoSpaceDE/>
              <w:jc w:val="center"/>
              <w:rPr>
                <w:rFonts w:ascii="Calibri" w:hAnsi="Calibri"/>
                <w:b/>
                <w:bCs/>
                <w:sz w:val="20"/>
                <w:szCs w:val="20"/>
              </w:rPr>
            </w:pPr>
            <w:r>
              <w:rPr>
                <w:rFonts w:ascii="Calibri" w:hAnsi="Calibri"/>
                <w:b/>
                <w:bCs/>
                <w:sz w:val="20"/>
                <w:szCs w:val="20"/>
              </w:rPr>
              <w:t>Frequency</w:t>
            </w:r>
          </w:p>
        </w:tc>
        <w:tc>
          <w:tcPr>
            <w:tcW w:w="114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9B3C43E" w14:textId="77777777" w:rsidR="00E35242" w:rsidRDefault="00E35242">
            <w:pPr>
              <w:autoSpaceDE/>
              <w:jc w:val="center"/>
              <w:rPr>
                <w:rFonts w:ascii="Calibri" w:hAnsi="Calibri"/>
                <w:b/>
                <w:bCs/>
                <w:sz w:val="20"/>
                <w:szCs w:val="20"/>
              </w:rPr>
            </w:pPr>
            <w:r>
              <w:rPr>
                <w:rFonts w:ascii="Calibri" w:hAnsi="Calibri"/>
                <w:b/>
                <w:bCs/>
                <w:sz w:val="20"/>
                <w:szCs w:val="20"/>
              </w:rPr>
              <w:t>Responses per Year</w:t>
            </w:r>
          </w:p>
        </w:tc>
        <w:tc>
          <w:tcPr>
            <w:tcW w:w="11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07C47A8" w14:textId="77777777" w:rsidR="00E35242" w:rsidRDefault="00E35242">
            <w:pPr>
              <w:autoSpaceDE/>
              <w:jc w:val="center"/>
              <w:rPr>
                <w:rFonts w:ascii="Calibri" w:hAnsi="Calibri"/>
                <w:b/>
                <w:bCs/>
                <w:sz w:val="20"/>
                <w:szCs w:val="20"/>
              </w:rPr>
            </w:pPr>
            <w:r>
              <w:rPr>
                <w:rFonts w:ascii="Calibri" w:hAnsi="Calibri"/>
                <w:b/>
                <w:bCs/>
                <w:sz w:val="20"/>
                <w:szCs w:val="20"/>
              </w:rPr>
              <w:t>Non-Compliance Rate</w:t>
            </w:r>
          </w:p>
        </w:tc>
        <w:tc>
          <w:tcPr>
            <w:tcW w:w="12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D5B64C" w14:textId="77777777" w:rsidR="00E35242" w:rsidRDefault="00E35242">
            <w:pPr>
              <w:autoSpaceDE/>
              <w:jc w:val="center"/>
              <w:rPr>
                <w:rFonts w:ascii="Calibri" w:hAnsi="Calibri"/>
                <w:b/>
                <w:bCs/>
                <w:sz w:val="20"/>
                <w:szCs w:val="20"/>
              </w:rPr>
            </w:pPr>
            <w:r>
              <w:rPr>
                <w:rFonts w:ascii="Calibri" w:hAnsi="Calibri"/>
                <w:b/>
                <w:bCs/>
                <w:sz w:val="20"/>
                <w:szCs w:val="20"/>
              </w:rPr>
              <w:t>Non-Compliance Responses per year</w:t>
            </w:r>
          </w:p>
        </w:tc>
        <w:tc>
          <w:tcPr>
            <w:tcW w:w="1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3BF5946" w14:textId="77777777" w:rsidR="00E35242" w:rsidRDefault="00E35242">
            <w:pPr>
              <w:autoSpaceDE/>
              <w:jc w:val="center"/>
              <w:rPr>
                <w:rFonts w:ascii="Calibri" w:hAnsi="Calibri"/>
                <w:b/>
                <w:bCs/>
                <w:sz w:val="20"/>
                <w:szCs w:val="20"/>
              </w:rPr>
            </w:pPr>
            <w:r>
              <w:rPr>
                <w:rFonts w:ascii="Calibri" w:hAnsi="Calibri"/>
                <w:b/>
                <w:bCs/>
                <w:sz w:val="20"/>
                <w:szCs w:val="20"/>
              </w:rPr>
              <w:t>Unit Cost</w:t>
            </w:r>
          </w:p>
        </w:tc>
        <w:tc>
          <w:tcPr>
            <w:tcW w:w="122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D0C032" w14:textId="77777777" w:rsidR="00E35242" w:rsidRDefault="00E35242">
            <w:pPr>
              <w:autoSpaceDE/>
              <w:jc w:val="center"/>
              <w:rPr>
                <w:rFonts w:ascii="Calibri" w:hAnsi="Calibri"/>
                <w:b/>
                <w:bCs/>
                <w:sz w:val="20"/>
                <w:szCs w:val="20"/>
              </w:rPr>
            </w:pPr>
            <w:r>
              <w:rPr>
                <w:rFonts w:ascii="Calibri" w:hAnsi="Calibri"/>
                <w:b/>
                <w:bCs/>
                <w:sz w:val="20"/>
                <w:szCs w:val="20"/>
              </w:rPr>
              <w:t>Total Cost</w:t>
            </w:r>
          </w:p>
        </w:tc>
        <w:tc>
          <w:tcPr>
            <w:tcW w:w="70" w:type="dxa"/>
            <w:vAlign w:val="center"/>
            <w:hideMark/>
          </w:tcPr>
          <w:p w14:paraId="596A4256" w14:textId="77777777" w:rsidR="00E35242" w:rsidRDefault="00E35242">
            <w:r>
              <w:t> </w:t>
            </w:r>
          </w:p>
        </w:tc>
      </w:tr>
      <w:tr w:rsidR="00E35242" w14:paraId="69949411" w14:textId="77777777" w:rsidTr="00B25C79">
        <w:trPr>
          <w:trHeight w:val="245"/>
        </w:trPr>
        <w:tc>
          <w:tcPr>
            <w:tcW w:w="422" w:type="dxa"/>
            <w:vAlign w:val="center"/>
            <w:hideMark/>
          </w:tcPr>
          <w:p w14:paraId="2D00D6E3" w14:textId="77777777" w:rsidR="00E35242" w:rsidRDefault="00E35242">
            <w:r>
              <w:t> </w:t>
            </w:r>
          </w:p>
        </w:tc>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14407E30" w14:textId="77777777" w:rsidR="00E35242" w:rsidRDefault="00E35242">
            <w:pPr>
              <w:autoSpaceDE/>
              <w:rPr>
                <w:rFonts w:ascii="Calibri" w:hAnsi="Calibri"/>
                <w:sz w:val="22"/>
                <w:szCs w:val="22"/>
              </w:rPr>
            </w:pPr>
            <w:r>
              <w:rPr>
                <w:rFonts w:ascii="Calibri" w:hAnsi="Calibri"/>
                <w:b/>
                <w:bCs/>
                <w:sz w:val="20"/>
                <w:szCs w:val="20"/>
              </w:rPr>
              <w:t>Initial</w:t>
            </w:r>
          </w:p>
        </w:tc>
        <w:tc>
          <w:tcPr>
            <w:tcW w:w="70" w:type="dxa"/>
            <w:vAlign w:val="center"/>
            <w:hideMark/>
          </w:tcPr>
          <w:p w14:paraId="0935A200" w14:textId="77777777" w:rsidR="00E35242" w:rsidRDefault="00E35242">
            <w:r>
              <w:t> </w:t>
            </w:r>
          </w:p>
        </w:tc>
      </w:tr>
      <w:tr w:rsidR="00FF029C" w14:paraId="5CF59849" w14:textId="77777777" w:rsidTr="00B25C79">
        <w:trPr>
          <w:trHeight w:val="245"/>
        </w:trPr>
        <w:tc>
          <w:tcPr>
            <w:tcW w:w="422" w:type="dxa"/>
            <w:vAlign w:val="center"/>
            <w:hideMark/>
          </w:tcPr>
          <w:p w14:paraId="0401479E"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251A0B" w14:textId="77777777" w:rsidR="00E35242" w:rsidRDefault="00E35242">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4E0D3" w14:textId="77777777" w:rsidR="00E35242" w:rsidRDefault="00E35242">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11EDC6" w14:textId="77777777" w:rsidR="00E35242" w:rsidRDefault="00E35242">
            <w:pPr>
              <w:autoSpaceDE/>
              <w:jc w:val="right"/>
              <w:rPr>
                <w:rFonts w:ascii="Calibri" w:hAnsi="Calibri"/>
                <w:sz w:val="20"/>
                <w:szCs w:val="20"/>
              </w:rPr>
            </w:pPr>
            <w:r>
              <w:rPr>
                <w:rFonts w:ascii="Calibri" w:hAnsi="Calibri"/>
                <w:sz w:val="20"/>
                <w:szCs w:val="20"/>
              </w:rPr>
              <w:t>10,864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B86B8"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C06C1" w14:textId="77777777" w:rsidR="00E35242" w:rsidRDefault="00E35242">
            <w:pPr>
              <w:autoSpaceDE/>
              <w:jc w:val="right"/>
              <w:rPr>
                <w:rFonts w:ascii="Calibri" w:hAnsi="Calibri"/>
                <w:sz w:val="20"/>
                <w:szCs w:val="20"/>
              </w:rPr>
            </w:pPr>
            <w:r>
              <w:rPr>
                <w:rFonts w:ascii="Calibri" w:hAnsi="Calibri"/>
                <w:sz w:val="20"/>
                <w:szCs w:val="20"/>
              </w:rPr>
              <w:t>10,429</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DFA5" w14:textId="77777777" w:rsidR="00E35242" w:rsidRDefault="00E35242" w:rsidP="00204185">
            <w:pPr>
              <w:autoSpaceDE/>
              <w:jc w:val="right"/>
              <w:rPr>
                <w:rFonts w:ascii="Calibri" w:hAnsi="Calibri"/>
                <w:sz w:val="20"/>
                <w:szCs w:val="20"/>
              </w:rPr>
            </w:pPr>
            <w:r>
              <w:rPr>
                <w:rFonts w:ascii="Calibri" w:hAnsi="Calibri"/>
                <w:sz w:val="20"/>
                <w:szCs w:val="20"/>
              </w:rPr>
              <w:t>$</w:t>
            </w:r>
            <w:r w:rsidR="00204185">
              <w:rPr>
                <w:rFonts w:ascii="Calibri" w:hAnsi="Calibri"/>
                <w:sz w:val="20"/>
                <w:szCs w:val="20"/>
              </w:rPr>
              <w:t>591.22</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FAC5D" w14:textId="77777777" w:rsidR="00E35242" w:rsidRDefault="00E35242" w:rsidP="00FF029C">
            <w:pPr>
              <w:autoSpaceDE/>
              <w:jc w:val="right"/>
              <w:rPr>
                <w:rFonts w:ascii="Calibri" w:hAnsi="Calibri"/>
                <w:sz w:val="20"/>
                <w:szCs w:val="20"/>
              </w:rPr>
            </w:pPr>
            <w:r>
              <w:rPr>
                <w:rFonts w:ascii="Calibri" w:hAnsi="Calibri"/>
                <w:sz w:val="20"/>
                <w:szCs w:val="20"/>
              </w:rPr>
              <w:t>$</w:t>
            </w:r>
            <w:r w:rsidR="00FF029C">
              <w:rPr>
                <w:rFonts w:ascii="Calibri" w:hAnsi="Calibri"/>
                <w:sz w:val="20"/>
                <w:szCs w:val="20"/>
              </w:rPr>
              <w:t>6,165,833</w:t>
            </w:r>
          </w:p>
        </w:tc>
        <w:tc>
          <w:tcPr>
            <w:tcW w:w="70" w:type="dxa"/>
            <w:vAlign w:val="center"/>
            <w:hideMark/>
          </w:tcPr>
          <w:p w14:paraId="1CF42329" w14:textId="77777777" w:rsidR="00E35242" w:rsidRDefault="00E35242">
            <w:r>
              <w:t> </w:t>
            </w:r>
          </w:p>
        </w:tc>
      </w:tr>
      <w:tr w:rsidR="00FF029C" w14:paraId="2337F326" w14:textId="77777777" w:rsidTr="00B25C79">
        <w:trPr>
          <w:trHeight w:val="245"/>
        </w:trPr>
        <w:tc>
          <w:tcPr>
            <w:tcW w:w="422" w:type="dxa"/>
            <w:vAlign w:val="center"/>
            <w:hideMark/>
          </w:tcPr>
          <w:p w14:paraId="54E01D4B"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B6A4" w14:textId="77777777" w:rsidR="00E35242" w:rsidRDefault="00E35242">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B76BD" w14:textId="77777777" w:rsidR="00E35242" w:rsidRDefault="00E35242">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6FD3C" w14:textId="77777777" w:rsidR="00E35242" w:rsidRDefault="00E35242">
            <w:pPr>
              <w:autoSpaceDE/>
              <w:jc w:val="right"/>
              <w:rPr>
                <w:rFonts w:ascii="Calibri" w:hAnsi="Calibri"/>
                <w:sz w:val="20"/>
                <w:szCs w:val="20"/>
              </w:rPr>
            </w:pPr>
            <w:r>
              <w:rPr>
                <w:rFonts w:ascii="Calibri" w:hAnsi="Calibri"/>
                <w:sz w:val="20"/>
                <w:szCs w:val="20"/>
              </w:rPr>
              <w:t>10,864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DD910"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D14BB" w14:textId="77777777" w:rsidR="00E35242" w:rsidRDefault="00E35242">
            <w:pPr>
              <w:autoSpaceDE/>
              <w:jc w:val="right"/>
              <w:rPr>
                <w:rFonts w:ascii="Calibri" w:hAnsi="Calibri"/>
                <w:sz w:val="20"/>
                <w:szCs w:val="20"/>
              </w:rPr>
            </w:pPr>
            <w:r>
              <w:rPr>
                <w:rFonts w:ascii="Calibri" w:hAnsi="Calibri"/>
                <w:sz w:val="20"/>
                <w:szCs w:val="20"/>
              </w:rPr>
              <w:t>10,429</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0FC35" w14:textId="77777777" w:rsidR="00E35242" w:rsidRDefault="00E35242" w:rsidP="00FF029C">
            <w:pPr>
              <w:autoSpaceDE/>
              <w:jc w:val="right"/>
              <w:rPr>
                <w:rFonts w:ascii="Calibri" w:hAnsi="Calibri"/>
                <w:sz w:val="20"/>
                <w:szCs w:val="20"/>
              </w:rPr>
            </w:pPr>
            <w:r>
              <w:rPr>
                <w:rFonts w:ascii="Calibri" w:hAnsi="Calibri"/>
                <w:sz w:val="20"/>
                <w:szCs w:val="20"/>
              </w:rPr>
              <w:t>$</w:t>
            </w:r>
            <w:r w:rsidR="00FF029C">
              <w:rPr>
                <w:rFonts w:ascii="Calibri" w:hAnsi="Calibri"/>
                <w:sz w:val="20"/>
                <w:szCs w:val="20"/>
              </w:rPr>
              <w:t>1,182.44</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878E3" w14:textId="77777777" w:rsidR="00E35242" w:rsidRDefault="00E35242" w:rsidP="00FF029C">
            <w:pPr>
              <w:autoSpaceDE/>
              <w:jc w:val="right"/>
              <w:rPr>
                <w:rFonts w:ascii="Calibri" w:hAnsi="Calibri"/>
                <w:sz w:val="20"/>
                <w:szCs w:val="20"/>
              </w:rPr>
            </w:pPr>
            <w:r>
              <w:rPr>
                <w:rFonts w:ascii="Calibri" w:hAnsi="Calibri"/>
                <w:sz w:val="20"/>
                <w:szCs w:val="20"/>
              </w:rPr>
              <w:t>$</w:t>
            </w:r>
            <w:r w:rsidR="00FF029C">
              <w:rPr>
                <w:rFonts w:ascii="Calibri" w:hAnsi="Calibri"/>
                <w:sz w:val="20"/>
                <w:szCs w:val="20"/>
              </w:rPr>
              <w:t>12,331,667</w:t>
            </w:r>
          </w:p>
        </w:tc>
        <w:tc>
          <w:tcPr>
            <w:tcW w:w="70" w:type="dxa"/>
            <w:vAlign w:val="center"/>
            <w:hideMark/>
          </w:tcPr>
          <w:p w14:paraId="62E26B36" w14:textId="77777777" w:rsidR="00E35242" w:rsidRDefault="00E35242">
            <w:r>
              <w:t> </w:t>
            </w:r>
          </w:p>
        </w:tc>
      </w:tr>
      <w:tr w:rsidR="00FF029C" w14:paraId="12D193D3" w14:textId="77777777" w:rsidTr="00B25C79">
        <w:trPr>
          <w:trHeight w:val="245"/>
        </w:trPr>
        <w:tc>
          <w:tcPr>
            <w:tcW w:w="422" w:type="dxa"/>
            <w:vAlign w:val="center"/>
            <w:hideMark/>
          </w:tcPr>
          <w:p w14:paraId="3477CE4D"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21D1D" w14:textId="77777777" w:rsidR="00E35242" w:rsidRDefault="00E35242">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3C3C4" w14:textId="77777777" w:rsidR="00E35242" w:rsidRDefault="00E35242">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A1524" w14:textId="77777777" w:rsidR="00E35242" w:rsidRDefault="00E35242">
            <w:pPr>
              <w:autoSpaceDE/>
              <w:jc w:val="right"/>
              <w:rPr>
                <w:rFonts w:ascii="Calibri" w:hAnsi="Calibri"/>
                <w:sz w:val="20"/>
                <w:szCs w:val="20"/>
              </w:rPr>
            </w:pPr>
            <w:r>
              <w:rPr>
                <w:rFonts w:ascii="Calibri" w:hAnsi="Calibri"/>
                <w:sz w:val="20"/>
                <w:szCs w:val="20"/>
              </w:rPr>
              <w:t>10,864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9BEE0" w14:textId="77777777" w:rsidR="00E35242" w:rsidRDefault="00E35242">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6514" w14:textId="77777777" w:rsidR="00E35242" w:rsidRDefault="00E35242">
            <w:pPr>
              <w:autoSpaceDE/>
              <w:jc w:val="right"/>
              <w:rPr>
                <w:rFonts w:ascii="Calibri" w:hAnsi="Calibri"/>
                <w:sz w:val="20"/>
                <w:szCs w:val="20"/>
              </w:rPr>
            </w:pPr>
            <w:r>
              <w:rPr>
                <w:rFonts w:ascii="Calibri" w:hAnsi="Calibri"/>
                <w:sz w:val="20"/>
                <w:szCs w:val="20"/>
              </w:rPr>
              <w:t>10,429</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E719B" w14:textId="77777777" w:rsidR="00E35242" w:rsidRDefault="00E35242">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909C5" w14:textId="77777777" w:rsidR="00E35242" w:rsidRPr="00876984" w:rsidRDefault="00E35242" w:rsidP="00FF029C">
            <w:pPr>
              <w:autoSpaceDE/>
              <w:jc w:val="right"/>
              <w:rPr>
                <w:rFonts w:ascii="Calibri" w:hAnsi="Calibri"/>
                <w:b/>
                <w:bCs/>
                <w:sz w:val="20"/>
                <w:szCs w:val="20"/>
              </w:rPr>
            </w:pPr>
            <w:r w:rsidRPr="00876984">
              <w:rPr>
                <w:rFonts w:ascii="Calibri" w:hAnsi="Calibri"/>
                <w:b/>
                <w:bCs/>
                <w:sz w:val="20"/>
                <w:szCs w:val="20"/>
              </w:rPr>
              <w:t>$</w:t>
            </w:r>
            <w:r w:rsidR="00FF029C" w:rsidRPr="00876984">
              <w:rPr>
                <w:rFonts w:ascii="Calibri" w:hAnsi="Calibri"/>
                <w:b/>
                <w:bCs/>
                <w:sz w:val="20"/>
                <w:szCs w:val="20"/>
              </w:rPr>
              <w:t>18,497,500</w:t>
            </w:r>
          </w:p>
        </w:tc>
        <w:tc>
          <w:tcPr>
            <w:tcW w:w="70" w:type="dxa"/>
            <w:vAlign w:val="center"/>
            <w:hideMark/>
          </w:tcPr>
          <w:p w14:paraId="00D8A8D5" w14:textId="77777777" w:rsidR="00E35242" w:rsidRDefault="00E35242">
            <w:r>
              <w:t> </w:t>
            </w:r>
          </w:p>
        </w:tc>
      </w:tr>
      <w:tr w:rsidR="00E35242" w14:paraId="342272F2" w14:textId="77777777" w:rsidTr="00B25C79">
        <w:trPr>
          <w:trHeight w:val="245"/>
        </w:trPr>
        <w:tc>
          <w:tcPr>
            <w:tcW w:w="422" w:type="dxa"/>
            <w:vAlign w:val="center"/>
            <w:hideMark/>
          </w:tcPr>
          <w:p w14:paraId="0D20D215" w14:textId="77777777" w:rsidR="00E35242" w:rsidRDefault="00E35242">
            <w:r>
              <w:t> </w:t>
            </w:r>
          </w:p>
        </w:tc>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3F283919" w14:textId="77777777" w:rsidR="00E35242" w:rsidRDefault="00E35242">
            <w:pPr>
              <w:autoSpaceDE/>
              <w:rPr>
                <w:rFonts w:ascii="Calibri" w:hAnsi="Calibri"/>
                <w:sz w:val="22"/>
                <w:szCs w:val="22"/>
              </w:rPr>
            </w:pPr>
            <w:r>
              <w:rPr>
                <w:rFonts w:ascii="Calibri" w:hAnsi="Calibri"/>
                <w:b/>
                <w:bCs/>
                <w:sz w:val="20"/>
                <w:szCs w:val="20"/>
              </w:rPr>
              <w:t>Periodic</w:t>
            </w:r>
          </w:p>
        </w:tc>
        <w:tc>
          <w:tcPr>
            <w:tcW w:w="70" w:type="dxa"/>
            <w:vAlign w:val="center"/>
            <w:hideMark/>
          </w:tcPr>
          <w:p w14:paraId="05233E87" w14:textId="77777777" w:rsidR="00E35242" w:rsidRDefault="00E35242">
            <w:r>
              <w:t> </w:t>
            </w:r>
          </w:p>
        </w:tc>
      </w:tr>
      <w:tr w:rsidR="00FF029C" w14:paraId="7E210741" w14:textId="77777777" w:rsidTr="00B25C79">
        <w:trPr>
          <w:trHeight w:val="245"/>
        </w:trPr>
        <w:tc>
          <w:tcPr>
            <w:tcW w:w="422" w:type="dxa"/>
            <w:vAlign w:val="center"/>
            <w:hideMark/>
          </w:tcPr>
          <w:p w14:paraId="28A086B5"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C8A99" w14:textId="77777777" w:rsidR="00E35242" w:rsidRDefault="00E35242">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DD5F1"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54788" w14:textId="15837C52" w:rsidR="00E35242" w:rsidRDefault="00E35242">
            <w:pPr>
              <w:autoSpaceDE/>
              <w:jc w:val="right"/>
              <w:rPr>
                <w:rFonts w:ascii="Calibri" w:hAnsi="Calibri"/>
                <w:sz w:val="20"/>
                <w:szCs w:val="20"/>
              </w:rPr>
            </w:pPr>
            <w:r>
              <w:rPr>
                <w:rFonts w:ascii="Calibri" w:hAnsi="Calibri"/>
                <w:sz w:val="20"/>
                <w:szCs w:val="20"/>
              </w:rPr>
              <w:t>4,96</w:t>
            </w:r>
            <w:r w:rsidR="00141BF7">
              <w:rPr>
                <w:rFonts w:ascii="Calibri" w:hAnsi="Calibri"/>
                <w:sz w:val="20"/>
                <w:szCs w:val="20"/>
              </w:rPr>
              <w:t>1</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60318"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1B5FE" w14:textId="01D2D3D4" w:rsidR="00E35242" w:rsidRDefault="00E35242" w:rsidP="003D7478">
            <w:pPr>
              <w:autoSpaceDE/>
              <w:jc w:val="right"/>
              <w:rPr>
                <w:rFonts w:ascii="Calibri" w:hAnsi="Calibri"/>
                <w:sz w:val="20"/>
                <w:szCs w:val="20"/>
              </w:rPr>
            </w:pPr>
            <w:r>
              <w:rPr>
                <w:rFonts w:ascii="Calibri" w:hAnsi="Calibri"/>
                <w:sz w:val="20"/>
                <w:szCs w:val="20"/>
              </w:rPr>
              <w:t>4,</w:t>
            </w:r>
            <w:r w:rsidR="003D7478">
              <w:rPr>
                <w:rFonts w:ascii="Calibri" w:hAnsi="Calibri"/>
                <w:sz w:val="20"/>
                <w:szCs w:val="20"/>
              </w:rPr>
              <w:t>763</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EF97EF" w14:textId="77777777" w:rsidR="00E35242" w:rsidRDefault="00E35242" w:rsidP="00163B09">
            <w:pPr>
              <w:autoSpaceDE/>
              <w:jc w:val="right"/>
              <w:rPr>
                <w:rFonts w:ascii="Calibri" w:hAnsi="Calibri"/>
                <w:sz w:val="20"/>
                <w:szCs w:val="20"/>
              </w:rPr>
            </w:pPr>
            <w:r>
              <w:rPr>
                <w:rFonts w:ascii="Calibri" w:hAnsi="Calibri"/>
                <w:sz w:val="20"/>
                <w:szCs w:val="20"/>
              </w:rPr>
              <w:t>$</w:t>
            </w:r>
            <w:r w:rsidR="00FF029C">
              <w:rPr>
                <w:rFonts w:ascii="Calibri" w:hAnsi="Calibri"/>
                <w:sz w:val="20"/>
                <w:szCs w:val="20"/>
              </w:rPr>
              <w:t>371</w:t>
            </w:r>
            <w:r w:rsidR="00163B09">
              <w:rPr>
                <w:rFonts w:ascii="Calibri" w:hAnsi="Calibri"/>
                <w:sz w:val="20"/>
                <w:szCs w:val="20"/>
              </w:rPr>
              <w:t>.01</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6A50" w14:textId="2451B443" w:rsidR="00E35242" w:rsidRDefault="00E35242" w:rsidP="0061090D">
            <w:pPr>
              <w:autoSpaceDE/>
              <w:jc w:val="right"/>
              <w:rPr>
                <w:rFonts w:ascii="Calibri" w:hAnsi="Calibri"/>
                <w:sz w:val="20"/>
                <w:szCs w:val="20"/>
              </w:rPr>
            </w:pPr>
            <w:r>
              <w:rPr>
                <w:rFonts w:ascii="Calibri" w:hAnsi="Calibri"/>
                <w:sz w:val="20"/>
                <w:szCs w:val="20"/>
              </w:rPr>
              <w:t>$</w:t>
            </w:r>
            <w:r w:rsidR="00163B09">
              <w:rPr>
                <w:rFonts w:ascii="Calibri" w:hAnsi="Calibri"/>
                <w:sz w:val="20"/>
                <w:szCs w:val="20"/>
              </w:rPr>
              <w:t>1,</w:t>
            </w:r>
            <w:r w:rsidR="0061090D">
              <w:rPr>
                <w:rFonts w:ascii="Calibri" w:hAnsi="Calibri"/>
                <w:sz w:val="20"/>
                <w:szCs w:val="20"/>
              </w:rPr>
              <w:t>767,073</w:t>
            </w:r>
          </w:p>
        </w:tc>
        <w:tc>
          <w:tcPr>
            <w:tcW w:w="70" w:type="dxa"/>
            <w:vAlign w:val="center"/>
            <w:hideMark/>
          </w:tcPr>
          <w:p w14:paraId="298F6BA3" w14:textId="77777777" w:rsidR="00E35242" w:rsidRDefault="00E35242">
            <w:r>
              <w:t> </w:t>
            </w:r>
          </w:p>
        </w:tc>
      </w:tr>
      <w:tr w:rsidR="00FF029C" w14:paraId="1127F412" w14:textId="77777777" w:rsidTr="00B25C79">
        <w:trPr>
          <w:trHeight w:val="245"/>
        </w:trPr>
        <w:tc>
          <w:tcPr>
            <w:tcW w:w="422" w:type="dxa"/>
            <w:vAlign w:val="center"/>
            <w:hideMark/>
          </w:tcPr>
          <w:p w14:paraId="54204DE9"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59C2E0" w14:textId="77777777" w:rsidR="00E35242" w:rsidRDefault="00E35242">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60668"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80A783" w14:textId="776818E2" w:rsidR="00E35242" w:rsidRDefault="00E35242">
            <w:pPr>
              <w:autoSpaceDE/>
              <w:jc w:val="right"/>
              <w:rPr>
                <w:rFonts w:ascii="Calibri" w:hAnsi="Calibri"/>
                <w:sz w:val="20"/>
                <w:szCs w:val="20"/>
              </w:rPr>
            </w:pPr>
            <w:r>
              <w:rPr>
                <w:rFonts w:ascii="Calibri" w:hAnsi="Calibri"/>
                <w:sz w:val="20"/>
                <w:szCs w:val="20"/>
              </w:rPr>
              <w:t>4,96</w:t>
            </w:r>
            <w:r w:rsidR="00141BF7">
              <w:rPr>
                <w:rFonts w:ascii="Calibri" w:hAnsi="Calibri"/>
                <w:sz w:val="20"/>
                <w:szCs w:val="20"/>
              </w:rPr>
              <w:t>1</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71D70"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212B27" w14:textId="324AD8B3" w:rsidR="00E35242" w:rsidRDefault="00E35242" w:rsidP="003D7478">
            <w:pPr>
              <w:autoSpaceDE/>
              <w:jc w:val="right"/>
              <w:rPr>
                <w:rFonts w:ascii="Calibri" w:hAnsi="Calibri"/>
                <w:sz w:val="20"/>
                <w:szCs w:val="20"/>
              </w:rPr>
            </w:pPr>
            <w:r>
              <w:rPr>
                <w:rFonts w:ascii="Calibri" w:hAnsi="Calibri"/>
                <w:sz w:val="20"/>
                <w:szCs w:val="20"/>
              </w:rPr>
              <w:t>4,</w:t>
            </w:r>
            <w:r w:rsidR="003D7478">
              <w:rPr>
                <w:rFonts w:ascii="Calibri" w:hAnsi="Calibri"/>
                <w:sz w:val="20"/>
                <w:szCs w:val="20"/>
              </w:rPr>
              <w:t>763</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814C5C" w14:textId="77777777" w:rsidR="00E35242" w:rsidRDefault="00E35242" w:rsidP="00163B09">
            <w:pPr>
              <w:autoSpaceDE/>
              <w:jc w:val="right"/>
              <w:rPr>
                <w:rFonts w:ascii="Calibri" w:hAnsi="Calibri"/>
                <w:sz w:val="20"/>
                <w:szCs w:val="20"/>
              </w:rPr>
            </w:pPr>
            <w:r>
              <w:rPr>
                <w:rFonts w:ascii="Calibri" w:hAnsi="Calibri"/>
                <w:sz w:val="20"/>
                <w:szCs w:val="20"/>
              </w:rPr>
              <w:t>$</w:t>
            </w:r>
            <w:r w:rsidR="00163B09">
              <w:rPr>
                <w:rFonts w:ascii="Calibri" w:hAnsi="Calibri"/>
                <w:sz w:val="20"/>
                <w:szCs w:val="20"/>
              </w:rPr>
              <w:t>742.01</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B536B" w14:textId="4EC3D543" w:rsidR="00E35242" w:rsidRDefault="00E35242" w:rsidP="0061090D">
            <w:pPr>
              <w:autoSpaceDE/>
              <w:jc w:val="right"/>
              <w:rPr>
                <w:rFonts w:ascii="Calibri" w:hAnsi="Calibri"/>
                <w:sz w:val="20"/>
                <w:szCs w:val="20"/>
              </w:rPr>
            </w:pPr>
            <w:r>
              <w:rPr>
                <w:rFonts w:ascii="Calibri" w:hAnsi="Calibri"/>
                <w:sz w:val="20"/>
                <w:szCs w:val="20"/>
              </w:rPr>
              <w:t>$</w:t>
            </w:r>
            <w:r w:rsidR="00163B09">
              <w:rPr>
                <w:rFonts w:ascii="Calibri" w:hAnsi="Calibri"/>
                <w:sz w:val="20"/>
                <w:szCs w:val="20"/>
              </w:rPr>
              <w:t>3,53</w:t>
            </w:r>
            <w:r w:rsidR="0061090D">
              <w:rPr>
                <w:rFonts w:ascii="Calibri" w:hAnsi="Calibri"/>
                <w:sz w:val="20"/>
                <w:szCs w:val="20"/>
              </w:rPr>
              <w:t>4,194</w:t>
            </w:r>
          </w:p>
        </w:tc>
        <w:tc>
          <w:tcPr>
            <w:tcW w:w="70" w:type="dxa"/>
            <w:vAlign w:val="center"/>
            <w:hideMark/>
          </w:tcPr>
          <w:p w14:paraId="0E9BFC3A" w14:textId="77777777" w:rsidR="00E35242" w:rsidRDefault="00E35242">
            <w:r>
              <w:t> </w:t>
            </w:r>
          </w:p>
        </w:tc>
      </w:tr>
      <w:tr w:rsidR="00FF029C" w14:paraId="572D9996" w14:textId="77777777" w:rsidTr="00B25C79">
        <w:trPr>
          <w:trHeight w:val="245"/>
        </w:trPr>
        <w:tc>
          <w:tcPr>
            <w:tcW w:w="422" w:type="dxa"/>
            <w:vAlign w:val="center"/>
            <w:hideMark/>
          </w:tcPr>
          <w:p w14:paraId="44CB1674"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2937A8" w14:textId="77777777" w:rsidR="00E35242" w:rsidRDefault="00E35242">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907DD"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F8F56" w14:textId="3B305305" w:rsidR="00E35242" w:rsidRDefault="00E35242">
            <w:pPr>
              <w:autoSpaceDE/>
              <w:jc w:val="right"/>
              <w:rPr>
                <w:rFonts w:ascii="Calibri" w:hAnsi="Calibri"/>
                <w:sz w:val="20"/>
                <w:szCs w:val="20"/>
              </w:rPr>
            </w:pPr>
            <w:r>
              <w:rPr>
                <w:rFonts w:ascii="Calibri" w:hAnsi="Calibri"/>
                <w:sz w:val="20"/>
                <w:szCs w:val="20"/>
              </w:rPr>
              <w:t>4,96</w:t>
            </w:r>
            <w:r w:rsidR="00141BF7">
              <w:rPr>
                <w:rFonts w:ascii="Calibri" w:hAnsi="Calibri"/>
                <w:sz w:val="20"/>
                <w:szCs w:val="20"/>
              </w:rPr>
              <w:t>1</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ABF37" w14:textId="77777777" w:rsidR="00E35242" w:rsidRDefault="00E35242">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B68D2D" w14:textId="6C7FB935" w:rsidR="00E35242" w:rsidRDefault="00E35242" w:rsidP="003D7478">
            <w:pPr>
              <w:autoSpaceDE/>
              <w:jc w:val="right"/>
              <w:rPr>
                <w:rFonts w:ascii="Calibri" w:hAnsi="Calibri"/>
                <w:sz w:val="20"/>
                <w:szCs w:val="20"/>
              </w:rPr>
            </w:pPr>
            <w:r>
              <w:rPr>
                <w:rFonts w:ascii="Calibri" w:hAnsi="Calibri"/>
                <w:sz w:val="20"/>
                <w:szCs w:val="20"/>
              </w:rPr>
              <w:t>4,</w:t>
            </w:r>
            <w:r w:rsidR="003D7478">
              <w:rPr>
                <w:rFonts w:ascii="Calibri" w:hAnsi="Calibri"/>
                <w:sz w:val="20"/>
                <w:szCs w:val="20"/>
              </w:rPr>
              <w:t>763</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52DC48" w14:textId="77777777" w:rsidR="00E35242" w:rsidRDefault="00E35242">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95D0A" w14:textId="7A1A8497" w:rsidR="00E35242" w:rsidRDefault="00E35242" w:rsidP="00BC2A00">
            <w:pPr>
              <w:autoSpaceDE/>
              <w:jc w:val="right"/>
              <w:rPr>
                <w:rFonts w:ascii="Calibri" w:hAnsi="Calibri"/>
                <w:b/>
                <w:bCs/>
                <w:sz w:val="20"/>
                <w:szCs w:val="20"/>
              </w:rPr>
            </w:pPr>
            <w:r>
              <w:rPr>
                <w:rFonts w:ascii="Calibri" w:hAnsi="Calibri"/>
                <w:b/>
                <w:bCs/>
                <w:sz w:val="20"/>
                <w:szCs w:val="20"/>
              </w:rPr>
              <w:t>$</w:t>
            </w:r>
            <w:r w:rsidR="00163B09">
              <w:rPr>
                <w:rFonts w:ascii="Calibri" w:hAnsi="Calibri"/>
                <w:b/>
                <w:bCs/>
                <w:sz w:val="20"/>
                <w:szCs w:val="20"/>
              </w:rPr>
              <w:t>5,30</w:t>
            </w:r>
            <w:r w:rsidR="00BC2A00">
              <w:rPr>
                <w:rFonts w:ascii="Calibri" w:hAnsi="Calibri"/>
                <w:b/>
                <w:bCs/>
                <w:sz w:val="20"/>
                <w:szCs w:val="20"/>
              </w:rPr>
              <w:t>1,267</w:t>
            </w:r>
          </w:p>
        </w:tc>
        <w:tc>
          <w:tcPr>
            <w:tcW w:w="70" w:type="dxa"/>
            <w:vAlign w:val="center"/>
            <w:hideMark/>
          </w:tcPr>
          <w:p w14:paraId="45D35340" w14:textId="77777777" w:rsidR="00E35242" w:rsidRDefault="00E35242">
            <w:r>
              <w:t> </w:t>
            </w:r>
          </w:p>
        </w:tc>
      </w:tr>
      <w:tr w:rsidR="00E35242" w14:paraId="5FAF8DDA" w14:textId="77777777" w:rsidTr="00B25C79">
        <w:trPr>
          <w:trHeight w:val="245"/>
        </w:trPr>
        <w:tc>
          <w:tcPr>
            <w:tcW w:w="422" w:type="dxa"/>
            <w:vAlign w:val="center"/>
            <w:hideMark/>
          </w:tcPr>
          <w:p w14:paraId="0B69F972" w14:textId="77777777" w:rsidR="00E35242" w:rsidRDefault="00E35242">
            <w:r>
              <w:t> </w:t>
            </w:r>
          </w:p>
        </w:tc>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7B9337BE" w14:textId="77777777" w:rsidR="00E35242" w:rsidRDefault="00E35242">
            <w:pPr>
              <w:autoSpaceDE/>
              <w:rPr>
                <w:rFonts w:ascii="Calibri" w:hAnsi="Calibri"/>
                <w:sz w:val="22"/>
                <w:szCs w:val="22"/>
              </w:rPr>
            </w:pPr>
            <w:r>
              <w:rPr>
                <w:rFonts w:ascii="Calibri" w:hAnsi="Calibri"/>
                <w:b/>
                <w:bCs/>
                <w:sz w:val="20"/>
                <w:szCs w:val="20"/>
              </w:rPr>
              <w:t>Additional</w:t>
            </w:r>
          </w:p>
        </w:tc>
        <w:tc>
          <w:tcPr>
            <w:tcW w:w="70" w:type="dxa"/>
            <w:vAlign w:val="center"/>
            <w:hideMark/>
          </w:tcPr>
          <w:p w14:paraId="59CE701A" w14:textId="77777777" w:rsidR="00E35242" w:rsidRDefault="00E35242">
            <w:r>
              <w:t> </w:t>
            </w:r>
          </w:p>
        </w:tc>
      </w:tr>
      <w:tr w:rsidR="00FF029C" w14:paraId="2977C235" w14:textId="77777777" w:rsidTr="00B25C79">
        <w:trPr>
          <w:trHeight w:val="245"/>
        </w:trPr>
        <w:tc>
          <w:tcPr>
            <w:tcW w:w="422" w:type="dxa"/>
            <w:vAlign w:val="center"/>
            <w:hideMark/>
          </w:tcPr>
          <w:p w14:paraId="6CE1E06D"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B9595" w14:textId="77777777" w:rsidR="00E35242" w:rsidRDefault="00E35242">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642D5"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EA6B7" w14:textId="77777777" w:rsidR="00E35242" w:rsidRDefault="00E35242">
            <w:pPr>
              <w:autoSpaceDE/>
              <w:jc w:val="right"/>
              <w:rPr>
                <w:rFonts w:ascii="Calibri" w:hAnsi="Calibri"/>
                <w:sz w:val="20"/>
                <w:szCs w:val="20"/>
              </w:rPr>
            </w:pPr>
            <w:r>
              <w:rPr>
                <w:rFonts w:ascii="Calibri" w:hAnsi="Calibri"/>
                <w:sz w:val="20"/>
                <w:szCs w:val="20"/>
              </w:rPr>
              <w:t>1,087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EA34E"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BC599" w14:textId="77777777" w:rsidR="00E35242" w:rsidRDefault="00E35242" w:rsidP="00163B09">
            <w:pPr>
              <w:autoSpaceDE/>
              <w:jc w:val="right"/>
              <w:rPr>
                <w:rFonts w:ascii="Calibri" w:hAnsi="Calibri"/>
                <w:sz w:val="20"/>
                <w:szCs w:val="20"/>
              </w:rPr>
            </w:pPr>
            <w:r>
              <w:rPr>
                <w:rFonts w:ascii="Calibri" w:hAnsi="Calibri"/>
                <w:sz w:val="20"/>
                <w:szCs w:val="20"/>
              </w:rPr>
              <w:t>1,044</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C84563" w14:textId="77777777" w:rsidR="00E35242" w:rsidRDefault="00E35242" w:rsidP="00163B09">
            <w:pPr>
              <w:autoSpaceDE/>
              <w:jc w:val="right"/>
              <w:rPr>
                <w:rFonts w:ascii="Calibri" w:hAnsi="Calibri"/>
                <w:sz w:val="20"/>
                <w:szCs w:val="20"/>
              </w:rPr>
            </w:pPr>
            <w:r>
              <w:rPr>
                <w:rFonts w:ascii="Calibri" w:hAnsi="Calibri"/>
                <w:sz w:val="20"/>
                <w:szCs w:val="20"/>
              </w:rPr>
              <w:t>$</w:t>
            </w:r>
            <w:r w:rsidR="00163B09">
              <w:rPr>
                <w:rFonts w:ascii="Calibri" w:hAnsi="Calibri"/>
                <w:sz w:val="20"/>
                <w:szCs w:val="20"/>
              </w:rPr>
              <w:t>371.01</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AD9C1" w14:textId="77777777" w:rsidR="00E35242" w:rsidRDefault="00E35242" w:rsidP="00163B09">
            <w:pPr>
              <w:autoSpaceDE/>
              <w:jc w:val="right"/>
              <w:rPr>
                <w:rFonts w:ascii="Calibri" w:hAnsi="Calibri"/>
                <w:sz w:val="20"/>
                <w:szCs w:val="20"/>
              </w:rPr>
            </w:pPr>
            <w:r>
              <w:rPr>
                <w:rFonts w:ascii="Calibri" w:hAnsi="Calibri"/>
                <w:sz w:val="20"/>
                <w:szCs w:val="20"/>
              </w:rPr>
              <w:t>$</w:t>
            </w:r>
            <w:r w:rsidR="00163B09">
              <w:rPr>
                <w:rFonts w:ascii="Calibri" w:hAnsi="Calibri"/>
                <w:sz w:val="20"/>
                <w:szCs w:val="20"/>
              </w:rPr>
              <w:t>387,334</w:t>
            </w:r>
          </w:p>
        </w:tc>
        <w:tc>
          <w:tcPr>
            <w:tcW w:w="70" w:type="dxa"/>
            <w:vAlign w:val="center"/>
            <w:hideMark/>
          </w:tcPr>
          <w:p w14:paraId="3220A572" w14:textId="77777777" w:rsidR="00E35242" w:rsidRDefault="00E35242">
            <w:r>
              <w:t> </w:t>
            </w:r>
          </w:p>
        </w:tc>
      </w:tr>
      <w:tr w:rsidR="00FF029C" w14:paraId="5ED58D08" w14:textId="77777777" w:rsidTr="00B25C79">
        <w:trPr>
          <w:trHeight w:val="245"/>
        </w:trPr>
        <w:tc>
          <w:tcPr>
            <w:tcW w:w="422" w:type="dxa"/>
            <w:vAlign w:val="center"/>
            <w:hideMark/>
          </w:tcPr>
          <w:p w14:paraId="72624324"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6BEC1" w14:textId="77777777" w:rsidR="00E35242" w:rsidRDefault="00E35242">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C0C390"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B2FCD" w14:textId="77777777" w:rsidR="00E35242" w:rsidRDefault="00E35242">
            <w:pPr>
              <w:autoSpaceDE/>
              <w:jc w:val="right"/>
              <w:rPr>
                <w:rFonts w:ascii="Calibri" w:hAnsi="Calibri"/>
                <w:sz w:val="20"/>
                <w:szCs w:val="20"/>
              </w:rPr>
            </w:pPr>
            <w:r>
              <w:rPr>
                <w:rFonts w:ascii="Calibri" w:hAnsi="Calibri"/>
                <w:sz w:val="20"/>
                <w:szCs w:val="20"/>
              </w:rPr>
              <w:t>1,087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57FB2" w14:textId="77777777" w:rsidR="00E35242" w:rsidRDefault="00E35242">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0C0A8" w14:textId="77777777" w:rsidR="00E35242" w:rsidRDefault="00E35242">
            <w:pPr>
              <w:autoSpaceDE/>
              <w:jc w:val="right"/>
              <w:rPr>
                <w:rFonts w:ascii="Calibri" w:hAnsi="Calibri"/>
                <w:sz w:val="20"/>
                <w:szCs w:val="20"/>
              </w:rPr>
            </w:pPr>
            <w:r>
              <w:rPr>
                <w:rFonts w:ascii="Calibri" w:hAnsi="Calibri"/>
                <w:sz w:val="20"/>
                <w:szCs w:val="20"/>
              </w:rPr>
              <w:t>1,044</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BC393" w14:textId="77777777" w:rsidR="00E35242" w:rsidRDefault="00E35242" w:rsidP="00163B09">
            <w:pPr>
              <w:autoSpaceDE/>
              <w:jc w:val="right"/>
              <w:rPr>
                <w:rFonts w:ascii="Calibri" w:hAnsi="Calibri"/>
                <w:sz w:val="20"/>
                <w:szCs w:val="20"/>
              </w:rPr>
            </w:pPr>
            <w:r>
              <w:rPr>
                <w:rFonts w:ascii="Calibri" w:hAnsi="Calibri"/>
                <w:sz w:val="20"/>
                <w:szCs w:val="20"/>
              </w:rPr>
              <w:t>$</w:t>
            </w:r>
            <w:r w:rsidR="00163B09">
              <w:rPr>
                <w:rFonts w:ascii="Calibri" w:hAnsi="Calibri"/>
                <w:sz w:val="20"/>
                <w:szCs w:val="20"/>
              </w:rPr>
              <w:t>742.01</w:t>
            </w:r>
            <w:r>
              <w:rPr>
                <w:rFonts w:ascii="Calibri" w:hAnsi="Calibri"/>
                <w:sz w:val="20"/>
                <w:szCs w:val="20"/>
              </w:rPr>
              <w:t xml:space="preserve">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AB05F" w14:textId="77777777" w:rsidR="00E35242" w:rsidRDefault="00E35242" w:rsidP="00163B09">
            <w:pPr>
              <w:autoSpaceDE/>
              <w:jc w:val="right"/>
              <w:rPr>
                <w:rFonts w:ascii="Calibri" w:hAnsi="Calibri"/>
                <w:sz w:val="20"/>
                <w:szCs w:val="20"/>
              </w:rPr>
            </w:pPr>
            <w:r>
              <w:rPr>
                <w:rFonts w:ascii="Calibri" w:hAnsi="Calibri"/>
                <w:sz w:val="20"/>
                <w:szCs w:val="20"/>
              </w:rPr>
              <w:t>$</w:t>
            </w:r>
            <w:r w:rsidR="00163B09">
              <w:rPr>
                <w:rFonts w:ascii="Calibri" w:hAnsi="Calibri"/>
                <w:sz w:val="20"/>
                <w:szCs w:val="20"/>
              </w:rPr>
              <w:t>774,658</w:t>
            </w:r>
          </w:p>
        </w:tc>
        <w:tc>
          <w:tcPr>
            <w:tcW w:w="70" w:type="dxa"/>
            <w:vAlign w:val="center"/>
            <w:hideMark/>
          </w:tcPr>
          <w:p w14:paraId="3C0D21C6" w14:textId="77777777" w:rsidR="00E35242" w:rsidRDefault="00E35242">
            <w:r>
              <w:t> </w:t>
            </w:r>
          </w:p>
        </w:tc>
      </w:tr>
      <w:tr w:rsidR="00FF029C" w14:paraId="5FC98E7A" w14:textId="77777777" w:rsidTr="00B25C79">
        <w:trPr>
          <w:trHeight w:val="245"/>
        </w:trPr>
        <w:tc>
          <w:tcPr>
            <w:tcW w:w="422" w:type="dxa"/>
            <w:vAlign w:val="center"/>
            <w:hideMark/>
          </w:tcPr>
          <w:p w14:paraId="41905F85" w14:textId="77777777" w:rsidR="00E35242" w:rsidRDefault="00E35242">
            <w:r>
              <w:t> </w:t>
            </w:r>
          </w:p>
        </w:tc>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D5592" w14:textId="77777777" w:rsidR="00E35242" w:rsidRDefault="00E35242">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B89D3A" w14:textId="77777777" w:rsidR="00E35242" w:rsidRDefault="00E35242">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49615" w14:textId="77777777" w:rsidR="00E35242" w:rsidRDefault="00E35242">
            <w:pPr>
              <w:autoSpaceDE/>
              <w:jc w:val="right"/>
              <w:rPr>
                <w:rFonts w:ascii="Calibri" w:hAnsi="Calibri"/>
                <w:sz w:val="20"/>
                <w:szCs w:val="20"/>
              </w:rPr>
            </w:pPr>
            <w:r>
              <w:rPr>
                <w:rFonts w:ascii="Calibri" w:hAnsi="Calibri"/>
                <w:sz w:val="20"/>
                <w:szCs w:val="20"/>
              </w:rPr>
              <w:t>1,087</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E7F92" w14:textId="77777777" w:rsidR="00E35242" w:rsidRDefault="00E35242">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0B2A5" w14:textId="77777777" w:rsidR="00E35242" w:rsidRDefault="00E35242">
            <w:pPr>
              <w:autoSpaceDE/>
              <w:jc w:val="right"/>
              <w:rPr>
                <w:rFonts w:ascii="Calibri" w:hAnsi="Calibri"/>
                <w:sz w:val="20"/>
                <w:szCs w:val="20"/>
              </w:rPr>
            </w:pPr>
            <w:r>
              <w:rPr>
                <w:rFonts w:ascii="Calibri" w:hAnsi="Calibri"/>
                <w:sz w:val="20"/>
                <w:szCs w:val="20"/>
              </w:rPr>
              <w:t>1,044</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23D09" w14:textId="77777777" w:rsidR="00E35242" w:rsidRDefault="00E35242">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34A0" w14:textId="77777777" w:rsidR="00E35242" w:rsidRDefault="00E35242" w:rsidP="00163B09">
            <w:pPr>
              <w:autoSpaceDE/>
              <w:jc w:val="right"/>
              <w:rPr>
                <w:rFonts w:ascii="Calibri" w:hAnsi="Calibri"/>
                <w:b/>
                <w:bCs/>
                <w:sz w:val="20"/>
                <w:szCs w:val="20"/>
              </w:rPr>
            </w:pPr>
            <w:r w:rsidRPr="00D5052E">
              <w:rPr>
                <w:rFonts w:ascii="Calibri" w:hAnsi="Calibri"/>
                <w:b/>
                <w:sz w:val="20"/>
              </w:rPr>
              <w:t>$</w:t>
            </w:r>
            <w:r w:rsidR="00163B09" w:rsidRPr="00D5052E">
              <w:rPr>
                <w:rFonts w:ascii="Calibri" w:hAnsi="Calibri"/>
                <w:b/>
                <w:sz w:val="20"/>
              </w:rPr>
              <w:t>1,161,992</w:t>
            </w:r>
          </w:p>
        </w:tc>
        <w:tc>
          <w:tcPr>
            <w:tcW w:w="70" w:type="dxa"/>
            <w:vAlign w:val="center"/>
            <w:hideMark/>
          </w:tcPr>
          <w:p w14:paraId="01DB9401" w14:textId="77777777" w:rsidR="00E35242" w:rsidRPr="00D5052E" w:rsidRDefault="00E35242">
            <w:pPr>
              <w:rPr>
                <w:b/>
              </w:rPr>
            </w:pPr>
            <w:r w:rsidRPr="00D5052E">
              <w:rPr>
                <w:b/>
              </w:rPr>
              <w:t> </w:t>
            </w:r>
          </w:p>
        </w:tc>
      </w:tr>
      <w:tr w:rsidR="00E35242" w14:paraId="30743204" w14:textId="77777777" w:rsidTr="00B25C79">
        <w:trPr>
          <w:trHeight w:val="245"/>
        </w:trPr>
        <w:tc>
          <w:tcPr>
            <w:tcW w:w="422" w:type="dxa"/>
            <w:vAlign w:val="center"/>
            <w:hideMark/>
          </w:tcPr>
          <w:p w14:paraId="526BCD4A" w14:textId="77777777" w:rsidR="00E35242" w:rsidRDefault="00E35242">
            <w:r>
              <w:t> </w:t>
            </w:r>
          </w:p>
        </w:tc>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0CAF811A" w14:textId="77777777" w:rsidR="00E35242" w:rsidRDefault="00E35242">
            <w:pPr>
              <w:autoSpaceDE/>
              <w:autoSpaceDN/>
              <w:rPr>
                <w:rFonts w:eastAsia="Times New Roman"/>
                <w:sz w:val="20"/>
                <w:szCs w:val="20"/>
                <w:lang w:eastAsia="en-US"/>
              </w:rPr>
            </w:pPr>
          </w:p>
        </w:tc>
        <w:tc>
          <w:tcPr>
            <w:tcW w:w="70" w:type="dxa"/>
            <w:vAlign w:val="center"/>
            <w:hideMark/>
          </w:tcPr>
          <w:p w14:paraId="43F88787" w14:textId="77777777" w:rsidR="00E35242" w:rsidRDefault="00E35242">
            <w:r>
              <w:t> </w:t>
            </w:r>
          </w:p>
        </w:tc>
      </w:tr>
      <w:tr w:rsidR="00E35242" w14:paraId="4944BB5F" w14:textId="77777777" w:rsidTr="00B25C79">
        <w:trPr>
          <w:trHeight w:val="245"/>
        </w:trPr>
        <w:tc>
          <w:tcPr>
            <w:tcW w:w="422" w:type="dxa"/>
            <w:vAlign w:val="center"/>
            <w:hideMark/>
          </w:tcPr>
          <w:p w14:paraId="74AF9379" w14:textId="77777777" w:rsidR="00E35242" w:rsidRDefault="00E35242">
            <w:r>
              <w:t> </w:t>
            </w:r>
          </w:p>
        </w:tc>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0EB988DD" w14:textId="01511A22" w:rsidR="00E35242" w:rsidRDefault="00E35242" w:rsidP="00876984">
            <w:pPr>
              <w:autoSpaceDE/>
              <w:rPr>
                <w:rFonts w:ascii="Calibri" w:hAnsi="Calibri"/>
                <w:b/>
                <w:bCs/>
                <w:sz w:val="22"/>
                <w:szCs w:val="22"/>
              </w:rPr>
            </w:pPr>
            <w:r>
              <w:rPr>
                <w:rFonts w:ascii="Calibri" w:hAnsi="Calibri"/>
                <w:b/>
                <w:bCs/>
                <w:sz w:val="22"/>
                <w:szCs w:val="22"/>
              </w:rPr>
              <w:t>Total                                                                                                                                        </w:t>
            </w:r>
            <w:r w:rsidR="00F0082B">
              <w:rPr>
                <w:rFonts w:ascii="Calibri" w:hAnsi="Calibri"/>
                <w:b/>
                <w:bCs/>
                <w:sz w:val="22"/>
                <w:szCs w:val="22"/>
              </w:rPr>
              <w:t xml:space="preserve">    </w:t>
            </w:r>
            <w:r>
              <w:rPr>
                <w:rFonts w:ascii="Calibri" w:hAnsi="Calibri"/>
                <w:b/>
                <w:bCs/>
                <w:sz w:val="20"/>
                <w:szCs w:val="20"/>
              </w:rPr>
              <w:t>$</w:t>
            </w:r>
            <w:r w:rsidR="00F0082B">
              <w:rPr>
                <w:rFonts w:ascii="Calibri" w:hAnsi="Calibri"/>
                <w:b/>
                <w:bCs/>
                <w:sz w:val="20"/>
                <w:szCs w:val="20"/>
              </w:rPr>
              <w:t>2</w:t>
            </w:r>
            <w:r w:rsidR="00876984">
              <w:rPr>
                <w:rFonts w:ascii="Calibri" w:hAnsi="Calibri"/>
                <w:b/>
                <w:bCs/>
                <w:sz w:val="20"/>
                <w:szCs w:val="20"/>
              </w:rPr>
              <w:t>4</w:t>
            </w:r>
            <w:r w:rsidR="00F0082B">
              <w:rPr>
                <w:rFonts w:ascii="Calibri" w:hAnsi="Calibri"/>
                <w:b/>
                <w:bCs/>
                <w:sz w:val="20"/>
                <w:szCs w:val="20"/>
              </w:rPr>
              <w:t xml:space="preserve">, </w:t>
            </w:r>
            <w:r w:rsidR="00876984">
              <w:rPr>
                <w:rFonts w:ascii="Calibri" w:hAnsi="Calibri"/>
                <w:b/>
                <w:bCs/>
                <w:sz w:val="20"/>
                <w:szCs w:val="20"/>
              </w:rPr>
              <w:t>960, 759</w:t>
            </w:r>
          </w:p>
        </w:tc>
        <w:tc>
          <w:tcPr>
            <w:tcW w:w="70" w:type="dxa"/>
            <w:vAlign w:val="center"/>
            <w:hideMark/>
          </w:tcPr>
          <w:p w14:paraId="7EC43C28" w14:textId="1E7468AC" w:rsidR="00B15511" w:rsidRDefault="00E35242">
            <w:r>
              <w:t> </w:t>
            </w:r>
          </w:p>
        </w:tc>
      </w:tr>
    </w:tbl>
    <w:p w14:paraId="2CB383C2" w14:textId="46615B13" w:rsidR="00B25C79" w:rsidRDefault="00B25C79"/>
    <w:p w14:paraId="1FEFC26B" w14:textId="53B8B1E8" w:rsidR="00B25C79" w:rsidRDefault="00FF1308">
      <w:r>
        <w:t xml:space="preserve">Total average over three years </w:t>
      </w:r>
      <w:r w:rsidR="00883F44">
        <w:t xml:space="preserve">for General Industry </w:t>
      </w:r>
      <w:r>
        <w:t xml:space="preserve">is: </w:t>
      </w:r>
    </w:p>
    <w:p w14:paraId="06A4C665" w14:textId="482A9C23" w:rsidR="00876984" w:rsidRDefault="00876984">
      <w:r>
        <w:t xml:space="preserve">($18,497,500/3) + $5,301,267 + $1,161,992 = </w:t>
      </w:r>
      <w:r w:rsidRPr="00876984">
        <w:t>$12,629,092</w:t>
      </w:r>
    </w:p>
    <w:p w14:paraId="2280A89F" w14:textId="0D0FEC87" w:rsidR="00B25C79" w:rsidRDefault="00B25C79"/>
    <w:p w14:paraId="36F1A2F4" w14:textId="55D0BBB4" w:rsidR="00B25C79" w:rsidRDefault="00B25C79">
      <w:r>
        <w:rPr>
          <w:lang w:val="x-none"/>
        </w:rPr>
        <w:t xml:space="preserve">Table </w:t>
      </w:r>
      <w:r>
        <w:t>E2</w:t>
      </w:r>
      <w:r>
        <w:rPr>
          <w:lang w:val="x-none"/>
        </w:rPr>
        <w:t xml:space="preserve"> shows the number of responses per year, non-compliance rate, and total cost associated with each type of exposure monitoring sample.  The number of workers affected by the exposure monitoring requirements varies, with </w:t>
      </w:r>
      <w:r>
        <w:t xml:space="preserve">3445 </w:t>
      </w:r>
      <w:r>
        <w:rPr>
          <w:lang w:val="x-none"/>
        </w:rPr>
        <w:t xml:space="preserve">workers affected in the first year, </w:t>
      </w:r>
      <w:r>
        <w:t>3,706</w:t>
      </w:r>
      <w:r>
        <w:rPr>
          <w:lang w:val="x-none"/>
        </w:rPr>
        <w:t xml:space="preserve"> workers subject to periodic exposure monitoring, and </w:t>
      </w:r>
      <w:r>
        <w:t xml:space="preserve">344 </w:t>
      </w:r>
      <w:r>
        <w:rPr>
          <w:lang w:val="x-none"/>
        </w:rPr>
        <w:t>workers subject to additional exposure monitoring.</w:t>
      </w:r>
      <w:r>
        <w:rPr>
          <w:rStyle w:val="FootnoteReference"/>
          <w:lang w:val="x-none"/>
        </w:rPr>
        <w:footnoteReference w:id="22"/>
      </w:r>
      <w:r>
        <w:rPr>
          <w:lang w:val="x-none"/>
        </w:rPr>
        <w:t xml:space="preserve">  The total cost is calculated by multiplying the cost per sample by the </w:t>
      </w:r>
      <w:r>
        <w:t xml:space="preserve">number of </w:t>
      </w:r>
      <w:r>
        <w:rPr>
          <w:lang w:val="x-none"/>
        </w:rPr>
        <w:t xml:space="preserve">non-compliance </w:t>
      </w:r>
      <w:r>
        <w:t>responses</w:t>
      </w:r>
      <w:r>
        <w:rPr>
          <w:lang w:val="x-none"/>
        </w:rPr>
        <w:t>.  First</w:t>
      </w:r>
      <w:r>
        <w:t>-</w:t>
      </w:r>
      <w:r>
        <w:rPr>
          <w:lang w:val="x-none"/>
        </w:rPr>
        <w:t>year costs and the costs for each type of sample are summed to arrive at the total costs</w:t>
      </w:r>
      <w:r>
        <w:t>.</w:t>
      </w:r>
    </w:p>
    <w:p w14:paraId="43BDCB39" w14:textId="564A615C" w:rsidR="00B25C79" w:rsidRDefault="00B25C79"/>
    <w:tbl>
      <w:tblPr>
        <w:tblW w:w="9255" w:type="dxa"/>
        <w:tblInd w:w="108" w:type="dxa"/>
        <w:tblCellMar>
          <w:left w:w="0" w:type="dxa"/>
          <w:right w:w="0" w:type="dxa"/>
        </w:tblCellMar>
        <w:tblLook w:val="04A0" w:firstRow="1" w:lastRow="0" w:firstColumn="1" w:lastColumn="0" w:noHBand="0" w:noVBand="1"/>
      </w:tblPr>
      <w:tblGrid>
        <w:gridCol w:w="1952"/>
        <w:gridCol w:w="924"/>
        <w:gridCol w:w="229"/>
        <w:gridCol w:w="1220"/>
        <w:gridCol w:w="1263"/>
        <w:gridCol w:w="1300"/>
        <w:gridCol w:w="1115"/>
        <w:gridCol w:w="1305"/>
      </w:tblGrid>
      <w:tr w:rsidR="00B25C79" w14:paraId="3D63C37C" w14:textId="77777777" w:rsidTr="003D399E">
        <w:trPr>
          <w:trHeight w:val="245"/>
        </w:trPr>
        <w:tc>
          <w:tcPr>
            <w:tcW w:w="8763" w:type="dxa"/>
            <w:gridSpan w:val="8"/>
            <w:tcMar>
              <w:top w:w="0" w:type="dxa"/>
              <w:left w:w="108" w:type="dxa"/>
              <w:bottom w:w="0" w:type="dxa"/>
              <w:right w:w="108" w:type="dxa"/>
            </w:tcMar>
            <w:vAlign w:val="center"/>
            <w:hideMark/>
          </w:tcPr>
          <w:p w14:paraId="5BA3FE68" w14:textId="5CC75B74" w:rsidR="00B25C79" w:rsidRDefault="00B25C79" w:rsidP="001135DF">
            <w:pPr>
              <w:pStyle w:val="Caption"/>
              <w:keepNext/>
              <w:rPr>
                <w:rFonts w:ascii="Calibri" w:hAnsi="Calibri"/>
                <w:b w:val="0"/>
                <w:bCs w:val="0"/>
                <w:sz w:val="20"/>
                <w:szCs w:val="20"/>
              </w:rPr>
            </w:pPr>
            <w:r>
              <w:t>Table E</w:t>
            </w:r>
            <w:r w:rsidR="001135DF">
              <w:t>2</w:t>
            </w:r>
            <w:r>
              <w:t>. Direct Costs of Exposure Monitoring</w:t>
            </w:r>
            <w:r>
              <w:br/>
              <w:t>(</w:t>
            </w:r>
            <w:r w:rsidR="00FF1308">
              <w:t>Maritime and Construction</w:t>
            </w:r>
            <w:r>
              <w:t xml:space="preserve"> Only)</w:t>
            </w:r>
          </w:p>
        </w:tc>
      </w:tr>
      <w:tr w:rsidR="008276BB" w14:paraId="35545D97" w14:textId="77777777" w:rsidTr="003D399E">
        <w:trPr>
          <w:trHeight w:val="245"/>
        </w:trPr>
        <w:tc>
          <w:tcPr>
            <w:tcW w:w="18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74F2E82" w14:textId="77777777" w:rsidR="00B25C79" w:rsidRDefault="00B25C79" w:rsidP="003D399E">
            <w:pPr>
              <w:autoSpaceDE/>
              <w:jc w:val="center"/>
              <w:rPr>
                <w:rFonts w:ascii="Calibri" w:hAnsi="Calibri"/>
                <w:b/>
                <w:bCs/>
                <w:sz w:val="20"/>
                <w:szCs w:val="20"/>
              </w:rPr>
            </w:pPr>
            <w:r>
              <w:rPr>
                <w:rFonts w:ascii="Calibri" w:hAnsi="Calibri"/>
                <w:b/>
                <w:bCs/>
                <w:sz w:val="20"/>
                <w:szCs w:val="20"/>
              </w:rPr>
              <w:t> </w:t>
            </w:r>
          </w:p>
        </w:tc>
        <w:tc>
          <w:tcPr>
            <w:tcW w:w="1085"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3B80F7C" w14:textId="77777777" w:rsidR="00B25C79" w:rsidRDefault="00B25C79" w:rsidP="003D399E">
            <w:pPr>
              <w:autoSpaceDE/>
              <w:jc w:val="center"/>
              <w:rPr>
                <w:rFonts w:ascii="Calibri" w:hAnsi="Calibri"/>
                <w:b/>
                <w:bCs/>
                <w:sz w:val="20"/>
                <w:szCs w:val="20"/>
              </w:rPr>
            </w:pPr>
            <w:r>
              <w:rPr>
                <w:rFonts w:ascii="Calibri" w:hAnsi="Calibri"/>
                <w:b/>
                <w:bCs/>
                <w:sz w:val="20"/>
                <w:szCs w:val="20"/>
              </w:rPr>
              <w:t>Frequency</w:t>
            </w:r>
          </w:p>
        </w:tc>
        <w:tc>
          <w:tcPr>
            <w:tcW w:w="114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36F537" w14:textId="77777777" w:rsidR="00B25C79" w:rsidRDefault="00B25C79" w:rsidP="003D399E">
            <w:pPr>
              <w:autoSpaceDE/>
              <w:jc w:val="center"/>
              <w:rPr>
                <w:rFonts w:ascii="Calibri" w:hAnsi="Calibri"/>
                <w:b/>
                <w:bCs/>
                <w:sz w:val="20"/>
                <w:szCs w:val="20"/>
              </w:rPr>
            </w:pPr>
            <w:r>
              <w:rPr>
                <w:rFonts w:ascii="Calibri" w:hAnsi="Calibri"/>
                <w:b/>
                <w:bCs/>
                <w:sz w:val="20"/>
                <w:szCs w:val="20"/>
              </w:rPr>
              <w:t>Responses per Year</w:t>
            </w:r>
          </w:p>
        </w:tc>
        <w:tc>
          <w:tcPr>
            <w:tcW w:w="118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6A31D9" w14:textId="77777777" w:rsidR="00B25C79" w:rsidRDefault="00B25C79" w:rsidP="003D399E">
            <w:pPr>
              <w:autoSpaceDE/>
              <w:jc w:val="center"/>
              <w:rPr>
                <w:rFonts w:ascii="Calibri" w:hAnsi="Calibri"/>
                <w:b/>
                <w:bCs/>
                <w:sz w:val="20"/>
                <w:szCs w:val="20"/>
              </w:rPr>
            </w:pPr>
            <w:r>
              <w:rPr>
                <w:rFonts w:ascii="Calibri" w:hAnsi="Calibri"/>
                <w:b/>
                <w:bCs/>
                <w:sz w:val="20"/>
                <w:szCs w:val="20"/>
              </w:rPr>
              <w:t>Non-Compliance Rate</w:t>
            </w:r>
          </w:p>
        </w:tc>
        <w:tc>
          <w:tcPr>
            <w:tcW w:w="122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F0716D8" w14:textId="77777777" w:rsidR="00B25C79" w:rsidRDefault="00B25C79" w:rsidP="003D399E">
            <w:pPr>
              <w:autoSpaceDE/>
              <w:jc w:val="center"/>
              <w:rPr>
                <w:rFonts w:ascii="Calibri" w:hAnsi="Calibri"/>
                <w:b/>
                <w:bCs/>
                <w:sz w:val="20"/>
                <w:szCs w:val="20"/>
              </w:rPr>
            </w:pPr>
            <w:r>
              <w:rPr>
                <w:rFonts w:ascii="Calibri" w:hAnsi="Calibri"/>
                <w:b/>
                <w:bCs/>
                <w:sz w:val="20"/>
                <w:szCs w:val="20"/>
              </w:rPr>
              <w:t>Non-Compliance Responses per year</w:t>
            </w:r>
          </w:p>
        </w:tc>
        <w:tc>
          <w:tcPr>
            <w:tcW w:w="10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041B1C" w14:textId="77777777" w:rsidR="00B25C79" w:rsidRDefault="00B25C79" w:rsidP="003D399E">
            <w:pPr>
              <w:autoSpaceDE/>
              <w:jc w:val="center"/>
              <w:rPr>
                <w:rFonts w:ascii="Calibri" w:hAnsi="Calibri"/>
                <w:b/>
                <w:bCs/>
                <w:sz w:val="20"/>
                <w:szCs w:val="20"/>
              </w:rPr>
            </w:pPr>
            <w:r>
              <w:rPr>
                <w:rFonts w:ascii="Calibri" w:hAnsi="Calibri"/>
                <w:b/>
                <w:bCs/>
                <w:sz w:val="20"/>
                <w:szCs w:val="20"/>
              </w:rPr>
              <w:t>Unit Cost</w:t>
            </w:r>
          </w:p>
        </w:tc>
        <w:tc>
          <w:tcPr>
            <w:tcW w:w="1229"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90D552" w14:textId="77777777" w:rsidR="00B25C79" w:rsidRDefault="00B25C79" w:rsidP="003D399E">
            <w:pPr>
              <w:autoSpaceDE/>
              <w:jc w:val="center"/>
              <w:rPr>
                <w:rFonts w:ascii="Calibri" w:hAnsi="Calibri"/>
                <w:b/>
                <w:bCs/>
                <w:sz w:val="20"/>
                <w:szCs w:val="20"/>
              </w:rPr>
            </w:pPr>
            <w:r>
              <w:rPr>
                <w:rFonts w:ascii="Calibri" w:hAnsi="Calibri"/>
                <w:b/>
                <w:bCs/>
                <w:sz w:val="20"/>
                <w:szCs w:val="20"/>
              </w:rPr>
              <w:t>Total Cost</w:t>
            </w:r>
          </w:p>
        </w:tc>
      </w:tr>
      <w:tr w:rsidR="00B25C79" w14:paraId="46ED0B40" w14:textId="77777777" w:rsidTr="003D399E">
        <w:trPr>
          <w:trHeight w:val="245"/>
        </w:trPr>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0097498B" w14:textId="77777777" w:rsidR="00B25C79" w:rsidRDefault="00B25C79" w:rsidP="003D399E">
            <w:pPr>
              <w:autoSpaceDE/>
              <w:rPr>
                <w:rFonts w:ascii="Calibri" w:hAnsi="Calibri"/>
                <w:sz w:val="22"/>
                <w:szCs w:val="22"/>
              </w:rPr>
            </w:pPr>
            <w:r>
              <w:rPr>
                <w:rFonts w:ascii="Calibri" w:hAnsi="Calibri"/>
                <w:b/>
                <w:bCs/>
                <w:sz w:val="20"/>
                <w:szCs w:val="20"/>
              </w:rPr>
              <w:t>Initial</w:t>
            </w:r>
          </w:p>
        </w:tc>
      </w:tr>
      <w:tr w:rsidR="008276BB" w14:paraId="17FD8782"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5611C" w14:textId="77777777" w:rsidR="00B25C79" w:rsidRDefault="00B25C79" w:rsidP="003D399E">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B195C" w14:textId="77777777" w:rsidR="00B25C79" w:rsidRDefault="00B25C79" w:rsidP="003D399E">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089C02" w14:textId="4E1E7D96" w:rsidR="00B25C79" w:rsidRDefault="00B25C79" w:rsidP="003D399E">
            <w:pPr>
              <w:autoSpaceDE/>
              <w:jc w:val="right"/>
              <w:rPr>
                <w:rFonts w:ascii="Calibri" w:hAnsi="Calibri"/>
                <w:sz w:val="20"/>
                <w:szCs w:val="20"/>
              </w:rPr>
            </w:pPr>
            <w:r>
              <w:rPr>
                <w:rFonts w:ascii="Calibri" w:hAnsi="Calibri"/>
                <w:sz w:val="20"/>
                <w:szCs w:val="20"/>
              </w:rPr>
              <w:t>3,445</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5604C5"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01BFC7" w14:textId="75EBE97D" w:rsidR="00B25C79" w:rsidRDefault="00B25C79" w:rsidP="003D399E">
            <w:pPr>
              <w:autoSpaceDE/>
              <w:jc w:val="right"/>
              <w:rPr>
                <w:rFonts w:ascii="Calibri" w:hAnsi="Calibri"/>
                <w:sz w:val="20"/>
                <w:szCs w:val="20"/>
              </w:rPr>
            </w:pPr>
            <w:r>
              <w:rPr>
                <w:rFonts w:ascii="Calibri" w:hAnsi="Calibri"/>
                <w:sz w:val="20"/>
                <w:szCs w:val="20"/>
              </w:rPr>
              <w:t>3,307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6F056" w14:textId="77777777" w:rsidR="00B25C79" w:rsidRDefault="00B25C79" w:rsidP="003D399E">
            <w:pPr>
              <w:autoSpaceDE/>
              <w:jc w:val="right"/>
              <w:rPr>
                <w:rFonts w:ascii="Calibri" w:hAnsi="Calibri"/>
                <w:sz w:val="20"/>
                <w:szCs w:val="20"/>
              </w:rPr>
            </w:pPr>
            <w:r>
              <w:rPr>
                <w:rFonts w:ascii="Calibri" w:hAnsi="Calibri"/>
                <w:sz w:val="20"/>
                <w:szCs w:val="20"/>
              </w:rPr>
              <w:t xml:space="preserve">$591.22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EF22E" w14:textId="704C986A" w:rsidR="00B25C79" w:rsidRDefault="00B25C79" w:rsidP="008276BB">
            <w:pPr>
              <w:autoSpaceDE/>
              <w:jc w:val="right"/>
              <w:rPr>
                <w:rFonts w:ascii="Calibri" w:hAnsi="Calibri"/>
                <w:sz w:val="20"/>
                <w:szCs w:val="20"/>
              </w:rPr>
            </w:pPr>
            <w:r>
              <w:rPr>
                <w:rFonts w:ascii="Calibri" w:hAnsi="Calibri"/>
                <w:sz w:val="20"/>
                <w:szCs w:val="20"/>
              </w:rPr>
              <w:t>$</w:t>
            </w:r>
            <w:r w:rsidR="008276BB">
              <w:rPr>
                <w:rFonts w:ascii="Calibri" w:hAnsi="Calibri"/>
                <w:sz w:val="20"/>
                <w:szCs w:val="20"/>
              </w:rPr>
              <w:t>1</w:t>
            </w:r>
            <w:r>
              <w:rPr>
                <w:rFonts w:ascii="Calibri" w:hAnsi="Calibri"/>
                <w:sz w:val="20"/>
                <w:szCs w:val="20"/>
              </w:rPr>
              <w:t>,</w:t>
            </w:r>
            <w:r w:rsidR="008276BB">
              <w:rPr>
                <w:rFonts w:ascii="Calibri" w:hAnsi="Calibri"/>
                <w:sz w:val="20"/>
                <w:szCs w:val="20"/>
              </w:rPr>
              <w:t>95</w:t>
            </w:r>
            <w:r>
              <w:rPr>
                <w:rFonts w:ascii="Calibri" w:hAnsi="Calibri"/>
                <w:sz w:val="20"/>
                <w:szCs w:val="20"/>
              </w:rPr>
              <w:t>5,</w:t>
            </w:r>
            <w:r w:rsidR="008276BB">
              <w:rPr>
                <w:rFonts w:ascii="Calibri" w:hAnsi="Calibri"/>
                <w:sz w:val="20"/>
                <w:szCs w:val="20"/>
              </w:rPr>
              <w:t>165</w:t>
            </w:r>
          </w:p>
        </w:tc>
      </w:tr>
      <w:tr w:rsidR="008276BB" w14:paraId="45699792"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453ED" w14:textId="77777777" w:rsidR="00B25C79" w:rsidRDefault="00B25C79" w:rsidP="003D399E">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492CC" w14:textId="77777777" w:rsidR="00B25C79" w:rsidRDefault="00B25C79" w:rsidP="003D399E">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084EF" w14:textId="0FAFF157" w:rsidR="00B25C79" w:rsidRDefault="00B25C79" w:rsidP="003D399E">
            <w:pPr>
              <w:autoSpaceDE/>
              <w:jc w:val="right"/>
              <w:rPr>
                <w:rFonts w:ascii="Calibri" w:hAnsi="Calibri"/>
                <w:sz w:val="20"/>
                <w:szCs w:val="20"/>
              </w:rPr>
            </w:pPr>
            <w:r>
              <w:rPr>
                <w:rFonts w:ascii="Calibri" w:hAnsi="Calibri"/>
                <w:sz w:val="20"/>
                <w:szCs w:val="20"/>
              </w:rPr>
              <w:t>3,445</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8A328"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A829AB" w14:textId="74690337" w:rsidR="00B25C79" w:rsidRDefault="00B25C79" w:rsidP="003D399E">
            <w:pPr>
              <w:autoSpaceDE/>
              <w:jc w:val="right"/>
              <w:rPr>
                <w:rFonts w:ascii="Calibri" w:hAnsi="Calibri"/>
                <w:sz w:val="20"/>
                <w:szCs w:val="20"/>
              </w:rPr>
            </w:pPr>
            <w:r>
              <w:rPr>
                <w:rFonts w:ascii="Calibri" w:hAnsi="Calibri"/>
                <w:sz w:val="20"/>
                <w:szCs w:val="20"/>
              </w:rPr>
              <w:t>3,307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373CA" w14:textId="77777777" w:rsidR="00B25C79" w:rsidRDefault="00B25C79" w:rsidP="003D399E">
            <w:pPr>
              <w:autoSpaceDE/>
              <w:jc w:val="right"/>
              <w:rPr>
                <w:rFonts w:ascii="Calibri" w:hAnsi="Calibri"/>
                <w:sz w:val="20"/>
                <w:szCs w:val="20"/>
              </w:rPr>
            </w:pPr>
            <w:r>
              <w:rPr>
                <w:rFonts w:ascii="Calibri" w:hAnsi="Calibri"/>
                <w:sz w:val="20"/>
                <w:szCs w:val="20"/>
              </w:rPr>
              <w:t xml:space="preserve">$1,182.44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DF12A" w14:textId="44C0D80E" w:rsidR="00B25C79" w:rsidRDefault="00B25C79" w:rsidP="008276BB">
            <w:pPr>
              <w:autoSpaceDE/>
              <w:jc w:val="right"/>
              <w:rPr>
                <w:rFonts w:ascii="Calibri" w:hAnsi="Calibri"/>
                <w:sz w:val="20"/>
                <w:szCs w:val="20"/>
              </w:rPr>
            </w:pPr>
            <w:r>
              <w:rPr>
                <w:rFonts w:ascii="Calibri" w:hAnsi="Calibri"/>
                <w:sz w:val="20"/>
                <w:szCs w:val="20"/>
              </w:rPr>
              <w:t>$</w:t>
            </w:r>
            <w:r w:rsidR="008276BB">
              <w:rPr>
                <w:rFonts w:ascii="Calibri" w:hAnsi="Calibri"/>
                <w:sz w:val="20"/>
                <w:szCs w:val="20"/>
              </w:rPr>
              <w:t>3,910,329</w:t>
            </w:r>
          </w:p>
        </w:tc>
      </w:tr>
      <w:tr w:rsidR="008276BB" w14:paraId="4D6A5C9F"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E8A888" w14:textId="77777777" w:rsidR="00B25C79" w:rsidRDefault="00B25C79" w:rsidP="003D399E">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966A35" w14:textId="77777777" w:rsidR="00B25C79" w:rsidRDefault="00B25C79" w:rsidP="003D399E">
            <w:pPr>
              <w:autoSpaceDE/>
              <w:rPr>
                <w:rFonts w:ascii="Calibri" w:hAnsi="Calibri"/>
                <w:sz w:val="20"/>
                <w:szCs w:val="20"/>
              </w:rPr>
            </w:pPr>
            <w:r>
              <w:rPr>
                <w:rFonts w:ascii="Calibri" w:hAnsi="Calibri"/>
                <w:sz w:val="20"/>
                <w:szCs w:val="20"/>
              </w:rPr>
              <w:t>First Year</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55663" w14:textId="6F5B182E" w:rsidR="00B25C79" w:rsidRDefault="00B25C79" w:rsidP="003D399E">
            <w:pPr>
              <w:autoSpaceDE/>
              <w:jc w:val="right"/>
              <w:rPr>
                <w:rFonts w:ascii="Calibri" w:hAnsi="Calibri"/>
                <w:sz w:val="20"/>
                <w:szCs w:val="20"/>
              </w:rPr>
            </w:pPr>
            <w:r>
              <w:rPr>
                <w:rFonts w:ascii="Calibri" w:hAnsi="Calibri"/>
                <w:sz w:val="20"/>
                <w:szCs w:val="20"/>
              </w:rPr>
              <w:t>3,445</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FD35B"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C1728" w14:textId="45A9BA01" w:rsidR="00B25C79" w:rsidRDefault="00B25C79" w:rsidP="003D399E">
            <w:pPr>
              <w:autoSpaceDE/>
              <w:jc w:val="right"/>
              <w:rPr>
                <w:rFonts w:ascii="Calibri" w:hAnsi="Calibri"/>
                <w:sz w:val="20"/>
                <w:szCs w:val="20"/>
              </w:rPr>
            </w:pPr>
            <w:r>
              <w:rPr>
                <w:rFonts w:ascii="Calibri" w:hAnsi="Calibri"/>
                <w:sz w:val="20"/>
                <w:szCs w:val="20"/>
              </w:rPr>
              <w:t>3,307</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15637"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5390B" w14:textId="0E343FD9" w:rsidR="00B25C79" w:rsidRDefault="00B25C79" w:rsidP="008276BB">
            <w:pPr>
              <w:autoSpaceDE/>
              <w:jc w:val="right"/>
              <w:rPr>
                <w:rFonts w:ascii="Calibri" w:hAnsi="Calibri"/>
                <w:b/>
                <w:bCs/>
                <w:sz w:val="20"/>
                <w:szCs w:val="20"/>
              </w:rPr>
            </w:pPr>
            <w:r>
              <w:rPr>
                <w:rFonts w:ascii="Calibri" w:hAnsi="Calibri"/>
                <w:b/>
                <w:bCs/>
                <w:sz w:val="20"/>
                <w:szCs w:val="20"/>
              </w:rPr>
              <w:t>$5</w:t>
            </w:r>
            <w:r w:rsidR="008276BB">
              <w:rPr>
                <w:rFonts w:ascii="Calibri" w:hAnsi="Calibri"/>
                <w:b/>
                <w:bCs/>
                <w:sz w:val="20"/>
                <w:szCs w:val="20"/>
              </w:rPr>
              <w:t>,865,494</w:t>
            </w:r>
          </w:p>
        </w:tc>
      </w:tr>
      <w:tr w:rsidR="00B25C79" w14:paraId="5CF76A94" w14:textId="77777777" w:rsidTr="003D399E">
        <w:trPr>
          <w:trHeight w:val="245"/>
        </w:trPr>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047022E5" w14:textId="77777777" w:rsidR="00B25C79" w:rsidRDefault="00B25C79" w:rsidP="003D399E">
            <w:pPr>
              <w:autoSpaceDE/>
              <w:rPr>
                <w:rFonts w:ascii="Calibri" w:hAnsi="Calibri"/>
                <w:sz w:val="22"/>
                <w:szCs w:val="22"/>
              </w:rPr>
            </w:pPr>
            <w:r>
              <w:rPr>
                <w:rFonts w:ascii="Calibri" w:hAnsi="Calibri"/>
                <w:b/>
                <w:bCs/>
                <w:sz w:val="20"/>
                <w:szCs w:val="20"/>
              </w:rPr>
              <w:t>Periodic</w:t>
            </w:r>
          </w:p>
        </w:tc>
      </w:tr>
      <w:tr w:rsidR="008276BB" w14:paraId="19139233"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0A33C" w14:textId="77777777" w:rsidR="00B25C79" w:rsidRDefault="00B25C79" w:rsidP="003D399E">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42E4C0"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4E7D2F" w14:textId="05B8768E" w:rsidR="00B25C79" w:rsidRDefault="00B25C79" w:rsidP="003D399E">
            <w:pPr>
              <w:autoSpaceDE/>
              <w:jc w:val="right"/>
              <w:rPr>
                <w:rFonts w:ascii="Calibri" w:hAnsi="Calibri"/>
                <w:sz w:val="20"/>
                <w:szCs w:val="20"/>
              </w:rPr>
            </w:pPr>
            <w:r>
              <w:rPr>
                <w:rFonts w:ascii="Calibri" w:hAnsi="Calibri"/>
                <w:sz w:val="20"/>
                <w:szCs w:val="20"/>
              </w:rPr>
              <w:t>3,706</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25290C"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A49B4F" w14:textId="061BA629" w:rsidR="00B25C79" w:rsidRDefault="00B25C79" w:rsidP="003D399E">
            <w:pPr>
              <w:autoSpaceDE/>
              <w:jc w:val="right"/>
              <w:rPr>
                <w:rFonts w:ascii="Calibri" w:hAnsi="Calibri"/>
                <w:sz w:val="20"/>
                <w:szCs w:val="20"/>
              </w:rPr>
            </w:pPr>
            <w:r>
              <w:rPr>
                <w:rFonts w:ascii="Calibri" w:hAnsi="Calibri"/>
                <w:sz w:val="20"/>
                <w:szCs w:val="20"/>
              </w:rPr>
              <w:t>3,558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707C9" w14:textId="77777777" w:rsidR="00B25C79" w:rsidRDefault="00B25C79" w:rsidP="003D399E">
            <w:pPr>
              <w:autoSpaceDE/>
              <w:jc w:val="right"/>
              <w:rPr>
                <w:rFonts w:ascii="Calibri" w:hAnsi="Calibri"/>
                <w:sz w:val="20"/>
                <w:szCs w:val="20"/>
              </w:rPr>
            </w:pPr>
            <w:r>
              <w:rPr>
                <w:rFonts w:ascii="Calibri" w:hAnsi="Calibri"/>
                <w:sz w:val="20"/>
                <w:szCs w:val="20"/>
              </w:rPr>
              <w:t xml:space="preserve">$371.01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5495" w14:textId="69B846B4" w:rsidR="00B25C79" w:rsidRDefault="00B25C79" w:rsidP="008276BB">
            <w:pPr>
              <w:autoSpaceDE/>
              <w:jc w:val="right"/>
              <w:rPr>
                <w:rFonts w:ascii="Calibri" w:hAnsi="Calibri"/>
                <w:sz w:val="20"/>
                <w:szCs w:val="20"/>
              </w:rPr>
            </w:pPr>
            <w:r>
              <w:rPr>
                <w:rFonts w:ascii="Calibri" w:hAnsi="Calibri"/>
                <w:sz w:val="20"/>
                <w:szCs w:val="20"/>
              </w:rPr>
              <w:t>$1,</w:t>
            </w:r>
            <w:r w:rsidR="008276BB">
              <w:rPr>
                <w:rFonts w:ascii="Calibri" w:hAnsi="Calibri"/>
                <w:sz w:val="20"/>
                <w:szCs w:val="20"/>
              </w:rPr>
              <w:t>320</w:t>
            </w:r>
            <w:r>
              <w:rPr>
                <w:rFonts w:ascii="Calibri" w:hAnsi="Calibri"/>
                <w:sz w:val="20"/>
                <w:szCs w:val="20"/>
              </w:rPr>
              <w:t>,0</w:t>
            </w:r>
            <w:r w:rsidR="008276BB">
              <w:rPr>
                <w:rFonts w:ascii="Calibri" w:hAnsi="Calibri"/>
                <w:sz w:val="20"/>
                <w:szCs w:val="20"/>
              </w:rPr>
              <w:t>54</w:t>
            </w:r>
          </w:p>
        </w:tc>
      </w:tr>
      <w:tr w:rsidR="008276BB" w14:paraId="5EF2571D"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7F9A" w14:textId="77777777" w:rsidR="00B25C79" w:rsidRDefault="00B25C79" w:rsidP="003D399E">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7FEF4"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C9F79" w14:textId="022F57E8" w:rsidR="00B25C79" w:rsidRDefault="00B25C79" w:rsidP="00B25C79">
            <w:pPr>
              <w:autoSpaceDE/>
              <w:jc w:val="right"/>
              <w:rPr>
                <w:rFonts w:ascii="Calibri" w:hAnsi="Calibri"/>
                <w:sz w:val="20"/>
                <w:szCs w:val="20"/>
              </w:rPr>
            </w:pPr>
            <w:r>
              <w:rPr>
                <w:rFonts w:ascii="Calibri" w:hAnsi="Calibri"/>
                <w:sz w:val="20"/>
                <w:szCs w:val="20"/>
              </w:rPr>
              <w:t>3,706</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EADB7"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7B0745" w14:textId="188518E0" w:rsidR="00B25C79" w:rsidRDefault="00B25C79" w:rsidP="003D399E">
            <w:pPr>
              <w:autoSpaceDE/>
              <w:jc w:val="right"/>
              <w:rPr>
                <w:rFonts w:ascii="Calibri" w:hAnsi="Calibri"/>
                <w:sz w:val="20"/>
                <w:szCs w:val="20"/>
              </w:rPr>
            </w:pPr>
            <w:r>
              <w:rPr>
                <w:rFonts w:ascii="Calibri" w:hAnsi="Calibri"/>
                <w:sz w:val="20"/>
                <w:szCs w:val="20"/>
              </w:rPr>
              <w:t>3,558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D2A7F9" w14:textId="77777777" w:rsidR="00B25C79" w:rsidRDefault="00B25C79" w:rsidP="003D399E">
            <w:pPr>
              <w:autoSpaceDE/>
              <w:jc w:val="right"/>
              <w:rPr>
                <w:rFonts w:ascii="Calibri" w:hAnsi="Calibri"/>
                <w:sz w:val="20"/>
                <w:szCs w:val="20"/>
              </w:rPr>
            </w:pPr>
            <w:r>
              <w:rPr>
                <w:rFonts w:ascii="Calibri" w:hAnsi="Calibri"/>
                <w:sz w:val="20"/>
                <w:szCs w:val="20"/>
              </w:rPr>
              <w:t xml:space="preserve">$742.01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2E75A" w14:textId="4A343FA8" w:rsidR="00B25C79" w:rsidRDefault="00B25C79" w:rsidP="003D399E">
            <w:pPr>
              <w:autoSpaceDE/>
              <w:jc w:val="right"/>
              <w:rPr>
                <w:rFonts w:ascii="Calibri" w:hAnsi="Calibri"/>
                <w:sz w:val="20"/>
                <w:szCs w:val="20"/>
              </w:rPr>
            </w:pPr>
            <w:r>
              <w:rPr>
                <w:rFonts w:ascii="Calibri" w:hAnsi="Calibri"/>
                <w:sz w:val="20"/>
                <w:szCs w:val="20"/>
              </w:rPr>
              <w:t>$</w:t>
            </w:r>
            <w:r w:rsidR="008276BB">
              <w:rPr>
                <w:rFonts w:ascii="Calibri" w:hAnsi="Calibri"/>
                <w:sz w:val="20"/>
                <w:szCs w:val="20"/>
              </w:rPr>
              <w:t>2,640,072</w:t>
            </w:r>
          </w:p>
        </w:tc>
      </w:tr>
      <w:tr w:rsidR="008276BB" w14:paraId="53D7F94E"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4D133" w14:textId="77777777" w:rsidR="00B25C79" w:rsidRDefault="00B25C79" w:rsidP="003D399E">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DA46F3"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0C5AD" w14:textId="16090828" w:rsidR="00B25C79" w:rsidRDefault="00B25C79" w:rsidP="003D399E">
            <w:pPr>
              <w:autoSpaceDE/>
              <w:jc w:val="right"/>
              <w:rPr>
                <w:rFonts w:ascii="Calibri" w:hAnsi="Calibri"/>
                <w:sz w:val="20"/>
                <w:szCs w:val="20"/>
              </w:rPr>
            </w:pPr>
            <w:r>
              <w:rPr>
                <w:rFonts w:ascii="Calibri" w:hAnsi="Calibri"/>
                <w:sz w:val="20"/>
                <w:szCs w:val="20"/>
              </w:rPr>
              <w:t>3,706</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C38D1"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2EC81E4" w14:textId="1866EC73" w:rsidR="00B25C79" w:rsidRDefault="00B25C79" w:rsidP="003D399E">
            <w:pPr>
              <w:autoSpaceDE/>
              <w:jc w:val="right"/>
              <w:rPr>
                <w:rFonts w:ascii="Calibri" w:hAnsi="Calibri"/>
                <w:sz w:val="20"/>
                <w:szCs w:val="20"/>
              </w:rPr>
            </w:pPr>
            <w:r>
              <w:rPr>
                <w:rFonts w:ascii="Calibri" w:hAnsi="Calibri"/>
                <w:sz w:val="20"/>
                <w:szCs w:val="20"/>
              </w:rPr>
              <w:t>3,558</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FEB1B"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B5E94" w14:textId="396F3432" w:rsidR="00B25C79" w:rsidRDefault="00B25C79" w:rsidP="008276BB">
            <w:pPr>
              <w:autoSpaceDE/>
              <w:jc w:val="right"/>
              <w:rPr>
                <w:rFonts w:ascii="Calibri" w:hAnsi="Calibri"/>
                <w:b/>
                <w:bCs/>
                <w:sz w:val="20"/>
                <w:szCs w:val="20"/>
              </w:rPr>
            </w:pPr>
            <w:r>
              <w:rPr>
                <w:rFonts w:ascii="Calibri" w:hAnsi="Calibri"/>
                <w:b/>
                <w:bCs/>
                <w:sz w:val="20"/>
                <w:szCs w:val="20"/>
              </w:rPr>
              <w:t>$</w:t>
            </w:r>
            <w:r w:rsidR="008276BB">
              <w:rPr>
                <w:rFonts w:ascii="Calibri" w:hAnsi="Calibri"/>
                <w:b/>
                <w:bCs/>
                <w:sz w:val="20"/>
                <w:szCs w:val="20"/>
              </w:rPr>
              <w:t>3</w:t>
            </w:r>
            <w:r>
              <w:rPr>
                <w:rFonts w:ascii="Calibri" w:hAnsi="Calibri"/>
                <w:b/>
                <w:bCs/>
                <w:sz w:val="20"/>
                <w:szCs w:val="20"/>
              </w:rPr>
              <w:t>,</w:t>
            </w:r>
            <w:r w:rsidR="008276BB">
              <w:rPr>
                <w:rFonts w:ascii="Calibri" w:hAnsi="Calibri"/>
                <w:b/>
                <w:bCs/>
                <w:sz w:val="20"/>
                <w:szCs w:val="20"/>
              </w:rPr>
              <w:t>960</w:t>
            </w:r>
            <w:r>
              <w:rPr>
                <w:rFonts w:ascii="Calibri" w:hAnsi="Calibri"/>
                <w:b/>
                <w:bCs/>
                <w:sz w:val="20"/>
                <w:szCs w:val="20"/>
              </w:rPr>
              <w:t>,</w:t>
            </w:r>
            <w:r w:rsidR="008276BB">
              <w:rPr>
                <w:rFonts w:ascii="Calibri" w:hAnsi="Calibri"/>
                <w:b/>
                <w:bCs/>
                <w:sz w:val="20"/>
                <w:szCs w:val="20"/>
              </w:rPr>
              <w:t>12</w:t>
            </w:r>
            <w:r>
              <w:rPr>
                <w:rFonts w:ascii="Calibri" w:hAnsi="Calibri"/>
                <w:b/>
                <w:bCs/>
                <w:sz w:val="20"/>
                <w:szCs w:val="20"/>
              </w:rPr>
              <w:t>6</w:t>
            </w:r>
          </w:p>
        </w:tc>
      </w:tr>
      <w:tr w:rsidR="00B25C79" w14:paraId="25E412E4" w14:textId="77777777" w:rsidTr="003D399E">
        <w:trPr>
          <w:trHeight w:val="245"/>
        </w:trPr>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1F83FF41" w14:textId="77777777" w:rsidR="00B25C79" w:rsidRDefault="00B25C79" w:rsidP="003D399E">
            <w:pPr>
              <w:autoSpaceDE/>
              <w:rPr>
                <w:rFonts w:ascii="Calibri" w:hAnsi="Calibri"/>
                <w:sz w:val="22"/>
                <w:szCs w:val="22"/>
              </w:rPr>
            </w:pPr>
            <w:r>
              <w:rPr>
                <w:rFonts w:ascii="Calibri" w:hAnsi="Calibri"/>
                <w:b/>
                <w:bCs/>
                <w:sz w:val="20"/>
                <w:szCs w:val="20"/>
              </w:rPr>
              <w:t>Additional</w:t>
            </w:r>
          </w:p>
        </w:tc>
      </w:tr>
      <w:tr w:rsidR="008276BB" w14:paraId="729F721F"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58A19" w14:textId="77777777" w:rsidR="00B25C79" w:rsidRDefault="00B25C79" w:rsidP="003D399E">
            <w:pPr>
              <w:autoSpaceDE/>
              <w:rPr>
                <w:rFonts w:ascii="Calibri" w:hAnsi="Calibri"/>
                <w:sz w:val="20"/>
                <w:szCs w:val="20"/>
              </w:rPr>
            </w:pPr>
            <w:r>
              <w:rPr>
                <w:rFonts w:ascii="Calibri" w:hAnsi="Calibri"/>
                <w:sz w:val="20"/>
                <w:szCs w:val="20"/>
              </w:rPr>
              <w:t>TWA Sample</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FAFB0"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394CE" w14:textId="36954C18" w:rsidR="00B25C79" w:rsidRDefault="00B25C79" w:rsidP="003D399E">
            <w:pPr>
              <w:autoSpaceDE/>
              <w:jc w:val="right"/>
              <w:rPr>
                <w:rFonts w:ascii="Calibri" w:hAnsi="Calibri"/>
                <w:sz w:val="20"/>
                <w:szCs w:val="20"/>
              </w:rPr>
            </w:pPr>
            <w:r>
              <w:rPr>
                <w:rFonts w:ascii="Calibri" w:hAnsi="Calibri"/>
                <w:sz w:val="20"/>
                <w:szCs w:val="20"/>
              </w:rPr>
              <w:t>344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F08093"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8143CB" w14:textId="42EB1D8B" w:rsidR="00B25C79" w:rsidRDefault="00B25C79" w:rsidP="003D399E">
            <w:pPr>
              <w:autoSpaceDE/>
              <w:jc w:val="right"/>
              <w:rPr>
                <w:rFonts w:ascii="Calibri" w:hAnsi="Calibri"/>
                <w:sz w:val="20"/>
                <w:szCs w:val="20"/>
              </w:rPr>
            </w:pPr>
            <w:r>
              <w:rPr>
                <w:rFonts w:ascii="Calibri" w:hAnsi="Calibri"/>
                <w:sz w:val="20"/>
                <w:szCs w:val="20"/>
              </w:rPr>
              <w:t>330</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2AC05" w14:textId="77777777" w:rsidR="00B25C79" w:rsidRDefault="00B25C79" w:rsidP="003D399E">
            <w:pPr>
              <w:autoSpaceDE/>
              <w:jc w:val="right"/>
              <w:rPr>
                <w:rFonts w:ascii="Calibri" w:hAnsi="Calibri"/>
                <w:sz w:val="20"/>
                <w:szCs w:val="20"/>
              </w:rPr>
            </w:pPr>
            <w:r>
              <w:rPr>
                <w:rFonts w:ascii="Calibri" w:hAnsi="Calibri"/>
                <w:sz w:val="20"/>
                <w:szCs w:val="20"/>
              </w:rPr>
              <w:t xml:space="preserve">$371.01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E1D85" w14:textId="378907D2" w:rsidR="00B25C79" w:rsidRDefault="00B25C79" w:rsidP="008276BB">
            <w:pPr>
              <w:autoSpaceDE/>
              <w:jc w:val="right"/>
              <w:rPr>
                <w:rFonts w:ascii="Calibri" w:hAnsi="Calibri"/>
                <w:sz w:val="20"/>
                <w:szCs w:val="20"/>
              </w:rPr>
            </w:pPr>
            <w:r>
              <w:rPr>
                <w:rFonts w:ascii="Calibri" w:hAnsi="Calibri"/>
                <w:sz w:val="20"/>
                <w:szCs w:val="20"/>
              </w:rPr>
              <w:t>$</w:t>
            </w:r>
            <w:r w:rsidR="008276BB">
              <w:rPr>
                <w:rFonts w:ascii="Calibri" w:hAnsi="Calibri"/>
                <w:sz w:val="20"/>
                <w:szCs w:val="20"/>
              </w:rPr>
              <w:t>122,433</w:t>
            </w:r>
          </w:p>
        </w:tc>
      </w:tr>
      <w:tr w:rsidR="008276BB" w14:paraId="58BF5636"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A044C" w14:textId="77777777" w:rsidR="00B25C79" w:rsidRDefault="00B25C79" w:rsidP="003D399E">
            <w:pPr>
              <w:autoSpaceDE/>
              <w:rPr>
                <w:rFonts w:ascii="Calibri" w:hAnsi="Calibri"/>
                <w:sz w:val="20"/>
                <w:szCs w:val="20"/>
              </w:rPr>
            </w:pPr>
            <w:r>
              <w:rPr>
                <w:rFonts w:ascii="Calibri" w:hAnsi="Calibri"/>
                <w:sz w:val="20"/>
                <w:szCs w:val="20"/>
              </w:rPr>
              <w:t>2 STEL Samples</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B3CD52"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D8AA56" w14:textId="7BAF5098" w:rsidR="00B25C79" w:rsidRDefault="00B25C79" w:rsidP="003D399E">
            <w:pPr>
              <w:autoSpaceDE/>
              <w:jc w:val="right"/>
              <w:rPr>
                <w:rFonts w:ascii="Calibri" w:hAnsi="Calibri"/>
                <w:sz w:val="20"/>
                <w:szCs w:val="20"/>
              </w:rPr>
            </w:pPr>
            <w:r>
              <w:rPr>
                <w:rFonts w:ascii="Calibri" w:hAnsi="Calibri"/>
                <w:sz w:val="20"/>
                <w:szCs w:val="20"/>
              </w:rPr>
              <w:t>344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BA67F" w14:textId="77777777" w:rsidR="00B25C79" w:rsidRDefault="00B25C79" w:rsidP="003D399E">
            <w:pPr>
              <w:autoSpaceDE/>
              <w:jc w:val="right"/>
              <w:rPr>
                <w:rFonts w:ascii="Calibri" w:hAnsi="Calibri"/>
                <w:sz w:val="20"/>
                <w:szCs w:val="20"/>
              </w:rPr>
            </w:pPr>
            <w:r>
              <w:rPr>
                <w:rFonts w:ascii="Calibri" w:hAnsi="Calibri"/>
                <w:sz w:val="20"/>
                <w:szCs w:val="20"/>
              </w:rPr>
              <w:t>96%</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F165A" w14:textId="518CF54F" w:rsidR="00B25C79" w:rsidRDefault="00B25C79" w:rsidP="003D399E">
            <w:pPr>
              <w:autoSpaceDE/>
              <w:jc w:val="right"/>
              <w:rPr>
                <w:rFonts w:ascii="Calibri" w:hAnsi="Calibri"/>
                <w:sz w:val="20"/>
                <w:szCs w:val="20"/>
              </w:rPr>
            </w:pPr>
            <w:r>
              <w:rPr>
                <w:rFonts w:ascii="Calibri" w:hAnsi="Calibri"/>
                <w:sz w:val="20"/>
                <w:szCs w:val="20"/>
              </w:rPr>
              <w:t>330</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947B8" w14:textId="77777777" w:rsidR="00B25C79" w:rsidRDefault="00B25C79" w:rsidP="003D399E">
            <w:pPr>
              <w:autoSpaceDE/>
              <w:jc w:val="right"/>
              <w:rPr>
                <w:rFonts w:ascii="Calibri" w:hAnsi="Calibri"/>
                <w:sz w:val="20"/>
                <w:szCs w:val="20"/>
              </w:rPr>
            </w:pPr>
            <w:r>
              <w:rPr>
                <w:rFonts w:ascii="Calibri" w:hAnsi="Calibri"/>
                <w:sz w:val="20"/>
                <w:szCs w:val="20"/>
              </w:rPr>
              <w:t xml:space="preserve">$742.01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538E" w14:textId="7C6C0677" w:rsidR="00B25C79" w:rsidRDefault="00B25C79" w:rsidP="008276BB">
            <w:pPr>
              <w:autoSpaceDE/>
              <w:jc w:val="right"/>
              <w:rPr>
                <w:rFonts w:ascii="Calibri" w:hAnsi="Calibri"/>
                <w:sz w:val="20"/>
                <w:szCs w:val="20"/>
              </w:rPr>
            </w:pPr>
            <w:r>
              <w:rPr>
                <w:rFonts w:ascii="Calibri" w:hAnsi="Calibri"/>
                <w:sz w:val="20"/>
                <w:szCs w:val="20"/>
              </w:rPr>
              <w:t>$</w:t>
            </w:r>
            <w:r w:rsidR="008276BB">
              <w:rPr>
                <w:rFonts w:ascii="Calibri" w:hAnsi="Calibri"/>
                <w:sz w:val="20"/>
                <w:szCs w:val="20"/>
              </w:rPr>
              <w:t>244,863</w:t>
            </w:r>
          </w:p>
        </w:tc>
      </w:tr>
      <w:tr w:rsidR="008276BB" w14:paraId="072053A6" w14:textId="77777777" w:rsidTr="00B25C79">
        <w:trPr>
          <w:trHeight w:val="245"/>
        </w:trPr>
        <w:tc>
          <w:tcPr>
            <w:tcW w:w="183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5B3779" w14:textId="77777777" w:rsidR="00B25C79" w:rsidRDefault="00B25C79" w:rsidP="003D399E">
            <w:pPr>
              <w:autoSpaceDE/>
              <w:rPr>
                <w:rFonts w:ascii="Calibri" w:hAnsi="Calibri"/>
                <w:sz w:val="20"/>
                <w:szCs w:val="20"/>
              </w:rPr>
            </w:pPr>
            <w:r>
              <w:rPr>
                <w:rFonts w:ascii="Calibri" w:hAnsi="Calibri"/>
                <w:sz w:val="20"/>
                <w:szCs w:val="20"/>
              </w:rPr>
              <w:t>Subtotal</w:t>
            </w:r>
          </w:p>
        </w:tc>
        <w:tc>
          <w:tcPr>
            <w:tcW w:w="8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BFF57" w14:textId="77777777" w:rsidR="00B25C79" w:rsidRDefault="00B25C79" w:rsidP="003D399E">
            <w:pPr>
              <w:autoSpaceDE/>
              <w:rPr>
                <w:rFonts w:ascii="Calibri" w:hAnsi="Calibri"/>
                <w:sz w:val="20"/>
                <w:szCs w:val="20"/>
              </w:rPr>
            </w:pPr>
            <w:r>
              <w:rPr>
                <w:rFonts w:ascii="Calibri" w:hAnsi="Calibri"/>
                <w:sz w:val="20"/>
                <w:szCs w:val="20"/>
              </w:rPr>
              <w:t>Annual</w:t>
            </w:r>
          </w:p>
        </w:tc>
        <w:tc>
          <w:tcPr>
            <w:tcW w:w="136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F730A" w14:textId="11004875" w:rsidR="00B25C79" w:rsidRDefault="00B25C79" w:rsidP="003D399E">
            <w:pPr>
              <w:autoSpaceDE/>
              <w:jc w:val="right"/>
              <w:rPr>
                <w:rFonts w:ascii="Calibri" w:hAnsi="Calibri"/>
                <w:sz w:val="20"/>
                <w:szCs w:val="20"/>
              </w:rPr>
            </w:pPr>
            <w:r>
              <w:rPr>
                <w:rFonts w:ascii="Calibri" w:hAnsi="Calibri"/>
                <w:sz w:val="20"/>
                <w:szCs w:val="20"/>
              </w:rPr>
              <w:t>344</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5D1695"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824B3" w14:textId="1F540FF0" w:rsidR="00B25C79" w:rsidRDefault="00B25C79" w:rsidP="003D399E">
            <w:pPr>
              <w:autoSpaceDE/>
              <w:jc w:val="right"/>
              <w:rPr>
                <w:rFonts w:ascii="Calibri" w:hAnsi="Calibri"/>
                <w:sz w:val="20"/>
                <w:szCs w:val="20"/>
              </w:rPr>
            </w:pPr>
            <w:r>
              <w:rPr>
                <w:rFonts w:ascii="Calibri" w:hAnsi="Calibri"/>
                <w:sz w:val="20"/>
                <w:szCs w:val="20"/>
              </w:rPr>
              <w:t>330</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4C750" w14:textId="77777777" w:rsidR="00B25C79" w:rsidRDefault="00B25C79" w:rsidP="003D399E">
            <w:pPr>
              <w:autoSpaceDE/>
              <w:jc w:val="right"/>
              <w:rPr>
                <w:rFonts w:ascii="Calibri" w:hAnsi="Calibri"/>
                <w:sz w:val="20"/>
                <w:szCs w:val="20"/>
              </w:rPr>
            </w:pPr>
            <w:r>
              <w:rPr>
                <w:rFonts w:ascii="Calibri" w:hAnsi="Calibri"/>
                <w:sz w:val="20"/>
                <w:szCs w:val="20"/>
              </w:rPr>
              <w:t> </w:t>
            </w:r>
          </w:p>
        </w:tc>
        <w:tc>
          <w:tcPr>
            <w:tcW w:w="1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F0B46" w14:textId="29585FE5" w:rsidR="00B25C79" w:rsidRDefault="00B25C79" w:rsidP="008276BB">
            <w:pPr>
              <w:autoSpaceDE/>
              <w:jc w:val="right"/>
              <w:rPr>
                <w:rFonts w:ascii="Calibri" w:hAnsi="Calibri"/>
                <w:b/>
                <w:bCs/>
                <w:sz w:val="20"/>
                <w:szCs w:val="20"/>
              </w:rPr>
            </w:pPr>
            <w:r w:rsidRPr="00D5052E">
              <w:rPr>
                <w:rFonts w:ascii="Calibri" w:hAnsi="Calibri"/>
                <w:b/>
                <w:sz w:val="20"/>
              </w:rPr>
              <w:t>$</w:t>
            </w:r>
            <w:r w:rsidR="008276BB">
              <w:rPr>
                <w:rFonts w:ascii="Calibri" w:hAnsi="Calibri"/>
                <w:b/>
                <w:sz w:val="20"/>
              </w:rPr>
              <w:t>367,296</w:t>
            </w:r>
          </w:p>
        </w:tc>
      </w:tr>
      <w:tr w:rsidR="00B25C79" w14:paraId="70C3BFE0" w14:textId="77777777" w:rsidTr="003D399E">
        <w:trPr>
          <w:trHeight w:val="245"/>
        </w:trPr>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7E35CB43" w14:textId="77777777" w:rsidR="00B25C79" w:rsidRDefault="00B25C79" w:rsidP="003D399E">
            <w:pPr>
              <w:autoSpaceDE/>
              <w:autoSpaceDN/>
              <w:rPr>
                <w:rFonts w:eastAsia="Times New Roman"/>
                <w:sz w:val="20"/>
                <w:szCs w:val="20"/>
                <w:lang w:eastAsia="en-US"/>
              </w:rPr>
            </w:pPr>
          </w:p>
        </w:tc>
      </w:tr>
      <w:tr w:rsidR="00B25C79" w14:paraId="6F98CDEE" w14:textId="77777777" w:rsidTr="003D399E">
        <w:trPr>
          <w:trHeight w:val="245"/>
        </w:trPr>
        <w:tc>
          <w:tcPr>
            <w:tcW w:w="8763" w:type="dxa"/>
            <w:gridSpan w:val="8"/>
            <w:tcBorders>
              <w:top w:val="nil"/>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bottom"/>
            <w:hideMark/>
          </w:tcPr>
          <w:p w14:paraId="20A4DC01" w14:textId="6084159D" w:rsidR="00B25C79" w:rsidRDefault="00B25C79" w:rsidP="008276BB">
            <w:pPr>
              <w:autoSpaceDE/>
              <w:rPr>
                <w:rFonts w:ascii="Calibri" w:hAnsi="Calibri"/>
                <w:b/>
                <w:bCs/>
                <w:sz w:val="22"/>
                <w:szCs w:val="22"/>
              </w:rPr>
            </w:pPr>
            <w:r>
              <w:rPr>
                <w:rFonts w:ascii="Calibri" w:hAnsi="Calibri"/>
                <w:b/>
                <w:bCs/>
                <w:sz w:val="22"/>
                <w:szCs w:val="22"/>
              </w:rPr>
              <w:t>Total                                                                                                                                     </w:t>
            </w:r>
            <w:r w:rsidR="00876984">
              <w:rPr>
                <w:rFonts w:ascii="Calibri" w:hAnsi="Calibri"/>
                <w:b/>
                <w:bCs/>
                <w:sz w:val="22"/>
                <w:szCs w:val="22"/>
              </w:rPr>
              <w:t xml:space="preserve">                 </w:t>
            </w:r>
            <w:r>
              <w:rPr>
                <w:rFonts w:ascii="Calibri" w:hAnsi="Calibri"/>
                <w:b/>
                <w:bCs/>
                <w:sz w:val="22"/>
                <w:szCs w:val="22"/>
              </w:rPr>
              <w:t>   </w:t>
            </w:r>
            <w:r>
              <w:rPr>
                <w:rFonts w:ascii="Calibri" w:hAnsi="Calibri"/>
                <w:b/>
                <w:bCs/>
                <w:sz w:val="20"/>
                <w:szCs w:val="20"/>
              </w:rPr>
              <w:t>$</w:t>
            </w:r>
            <w:r w:rsidR="008276BB">
              <w:rPr>
                <w:rFonts w:ascii="Calibri" w:hAnsi="Calibri"/>
                <w:b/>
                <w:bCs/>
                <w:sz w:val="20"/>
                <w:szCs w:val="20"/>
              </w:rPr>
              <w:t>10,192,916</w:t>
            </w:r>
          </w:p>
        </w:tc>
      </w:tr>
    </w:tbl>
    <w:p w14:paraId="7E85EEA5" w14:textId="77777777" w:rsidR="00B25C79" w:rsidRPr="00B25C79" w:rsidRDefault="00B25C79"/>
    <w:p w14:paraId="597032B9" w14:textId="6053CE8C" w:rsidR="00B25C79" w:rsidRDefault="00FF1308">
      <w:r>
        <w:t>Total average over three years for Maritime and Construction is:</w:t>
      </w:r>
      <w:r w:rsidR="00883F44">
        <w:t xml:space="preserve"> </w:t>
      </w:r>
    </w:p>
    <w:p w14:paraId="3C62CBC8" w14:textId="4E9B100F" w:rsidR="00883F44" w:rsidRDefault="00876984">
      <w:r>
        <w:t xml:space="preserve">($5,865,494/3) + $3,960,126 + $367,296 = </w:t>
      </w:r>
      <w:r w:rsidRPr="00876984">
        <w:t>$6,282,587</w:t>
      </w:r>
    </w:p>
    <w:p w14:paraId="2DC3FAAC" w14:textId="77777777" w:rsidR="00876984" w:rsidRDefault="00876984"/>
    <w:p w14:paraId="7DB999B9" w14:textId="6E99BDE5" w:rsidR="00E35242" w:rsidRPr="00DC6D13" w:rsidRDefault="00E35242" w:rsidP="00DC6D13">
      <w:pPr>
        <w:pStyle w:val="Heading4"/>
        <w:numPr>
          <w:ilvl w:val="3"/>
          <w:numId w:val="3"/>
        </w:numPr>
        <w:rPr>
          <w:lang w:val="x-none"/>
        </w:rPr>
      </w:pPr>
      <w:r>
        <w:t xml:space="preserve">Initial </w:t>
      </w:r>
      <w:r w:rsidRPr="00DC6D13">
        <w:rPr>
          <w:lang w:val="x-none"/>
        </w:rPr>
        <w:t>Medical Examinations</w:t>
      </w:r>
    </w:p>
    <w:p w14:paraId="544B4FFB" w14:textId="52111995" w:rsidR="00E35242" w:rsidRDefault="00E35242" w:rsidP="00E35242">
      <w:pPr>
        <w:pStyle w:val="BodyTextFirstIndent"/>
        <w:ind w:firstLine="0"/>
        <w:rPr>
          <w:sz w:val="24"/>
          <w:szCs w:val="24"/>
        </w:rPr>
      </w:pPr>
      <w:r>
        <w:rPr>
          <w:sz w:val="24"/>
          <w:szCs w:val="24"/>
          <w:lang w:val="x-none"/>
        </w:rPr>
        <w:t xml:space="preserve">The Agency assumes that employers will incur </w:t>
      </w:r>
      <w:r>
        <w:rPr>
          <w:sz w:val="24"/>
          <w:szCs w:val="24"/>
        </w:rPr>
        <w:t xml:space="preserve">an initial medical </w:t>
      </w:r>
      <w:r>
        <w:rPr>
          <w:sz w:val="24"/>
          <w:szCs w:val="24"/>
          <w:lang w:val="x-none"/>
        </w:rPr>
        <w:t xml:space="preserve">cost for the exams associated with the medical surveillance provision of the rule. The </w:t>
      </w:r>
      <w:r>
        <w:rPr>
          <w:sz w:val="24"/>
          <w:szCs w:val="24"/>
        </w:rPr>
        <w:t>initial medical</w:t>
      </w:r>
      <w:r>
        <w:rPr>
          <w:sz w:val="24"/>
          <w:szCs w:val="24"/>
          <w:lang w:val="x-none"/>
        </w:rPr>
        <w:t xml:space="preserve"> cost associated with </w:t>
      </w:r>
      <w:r>
        <w:rPr>
          <w:sz w:val="24"/>
          <w:szCs w:val="24"/>
        </w:rPr>
        <w:t>initial</w:t>
      </w:r>
      <w:r>
        <w:rPr>
          <w:sz w:val="24"/>
          <w:szCs w:val="24"/>
          <w:lang w:val="x-none"/>
        </w:rPr>
        <w:t xml:space="preserve"> medical exams is $</w:t>
      </w:r>
      <w:r w:rsidR="003B77D5">
        <w:rPr>
          <w:sz w:val="24"/>
          <w:szCs w:val="24"/>
        </w:rPr>
        <w:t>567.31</w:t>
      </w:r>
      <w:r>
        <w:rPr>
          <w:sz w:val="24"/>
          <w:szCs w:val="24"/>
          <w:lang w:val="x-none"/>
        </w:rPr>
        <w:t>, which includes $</w:t>
      </w:r>
      <w:r>
        <w:rPr>
          <w:sz w:val="24"/>
          <w:szCs w:val="24"/>
        </w:rPr>
        <w:t>42.</w:t>
      </w:r>
      <w:r w:rsidR="00296A72">
        <w:rPr>
          <w:sz w:val="24"/>
          <w:szCs w:val="24"/>
        </w:rPr>
        <w:t>83</w:t>
      </w:r>
      <w:r w:rsidR="00296A72">
        <w:rPr>
          <w:sz w:val="24"/>
          <w:szCs w:val="24"/>
          <w:lang w:val="x-none"/>
        </w:rPr>
        <w:t xml:space="preserve"> </w:t>
      </w:r>
      <w:r>
        <w:rPr>
          <w:sz w:val="24"/>
          <w:szCs w:val="24"/>
          <w:lang w:val="x-none"/>
        </w:rPr>
        <w:t>for gathering or updating work and medical history, $</w:t>
      </w:r>
      <w:r w:rsidR="00296A72">
        <w:rPr>
          <w:sz w:val="24"/>
          <w:szCs w:val="24"/>
        </w:rPr>
        <w:t>128.48</w:t>
      </w:r>
      <w:r>
        <w:rPr>
          <w:sz w:val="24"/>
          <w:szCs w:val="24"/>
        </w:rPr>
        <w:t xml:space="preserve"> </w:t>
      </w:r>
      <w:r>
        <w:rPr>
          <w:sz w:val="24"/>
          <w:szCs w:val="24"/>
          <w:lang w:val="x-none"/>
        </w:rPr>
        <w:t>for a full physical exam (encompassing both respiratory and skin requirements), $</w:t>
      </w:r>
      <w:r w:rsidR="00296A72">
        <w:rPr>
          <w:sz w:val="24"/>
          <w:szCs w:val="24"/>
        </w:rPr>
        <w:t>60.21</w:t>
      </w:r>
      <w:r>
        <w:rPr>
          <w:sz w:val="24"/>
          <w:szCs w:val="24"/>
          <w:lang w:val="x-none"/>
        </w:rPr>
        <w:t xml:space="preserve"> for a pulmonary function test, $</w:t>
      </w:r>
      <w:r w:rsidR="00296A72">
        <w:rPr>
          <w:sz w:val="24"/>
          <w:szCs w:val="24"/>
        </w:rPr>
        <w:t>313.77</w:t>
      </w:r>
      <w:r>
        <w:rPr>
          <w:sz w:val="24"/>
          <w:szCs w:val="24"/>
          <w:lang w:val="x-none"/>
        </w:rPr>
        <w:t xml:space="preserve"> for a BeLPT, and $</w:t>
      </w:r>
      <w:r w:rsidR="003B77D5">
        <w:rPr>
          <w:sz w:val="24"/>
          <w:szCs w:val="24"/>
        </w:rPr>
        <w:t>220.19</w:t>
      </w:r>
      <w:r>
        <w:rPr>
          <w:sz w:val="24"/>
          <w:szCs w:val="24"/>
          <w:lang w:val="x-none"/>
        </w:rPr>
        <w:t xml:space="preserve"> for all additional tests (collectively) that the PLHCP may recommend.  For this last element, the Agency estimates that 10 percent of the standard medical examinations will lead to further tests recommended by the PLCHP.</w:t>
      </w:r>
      <w:r w:rsidR="00A31A66">
        <w:rPr>
          <w:rStyle w:val="FootnoteReference"/>
          <w:lang w:val="x-none"/>
        </w:rPr>
        <w:footnoteReference w:id="23"/>
      </w:r>
      <w:r>
        <w:rPr>
          <w:sz w:val="24"/>
          <w:szCs w:val="24"/>
          <w:lang w:val="x-none"/>
        </w:rPr>
        <w:t xml:space="preserve">  </w:t>
      </w:r>
      <w:r>
        <w:rPr>
          <w:sz w:val="24"/>
          <w:szCs w:val="24"/>
        </w:rPr>
        <w:t>The cost for the PLHCP or other medical provider to provide a written medical report to the employee is included in the cost for the medical exams.</w:t>
      </w:r>
    </w:p>
    <w:p w14:paraId="68484119" w14:textId="670C644E" w:rsidR="00510977" w:rsidRDefault="00510977" w:rsidP="00E35242">
      <w:pPr>
        <w:pStyle w:val="BodyTextFirstIndent"/>
        <w:ind w:firstLine="0"/>
        <w:rPr>
          <w:rFonts w:eastAsia="Times New Roman"/>
          <w:b/>
          <w:bCs/>
        </w:rPr>
      </w:pPr>
      <w:r>
        <w:rPr>
          <w:sz w:val="24"/>
          <w:szCs w:val="24"/>
          <w:lang w:val="x-none"/>
        </w:rPr>
        <w:t xml:space="preserve">The Agency estimates that </w:t>
      </w:r>
      <w:r>
        <w:rPr>
          <w:sz w:val="24"/>
          <w:szCs w:val="24"/>
        </w:rPr>
        <w:t xml:space="preserve">14,607 </w:t>
      </w:r>
      <w:r>
        <w:rPr>
          <w:sz w:val="24"/>
          <w:szCs w:val="24"/>
          <w:lang w:val="x-none"/>
        </w:rPr>
        <w:t>workers will be subject to annual medical surveillance, and OSHA estimates a non-compliance rate of 0.</w:t>
      </w:r>
      <w:r>
        <w:rPr>
          <w:sz w:val="24"/>
          <w:szCs w:val="24"/>
        </w:rPr>
        <w:t>96</w:t>
      </w:r>
      <w:r>
        <w:rPr>
          <w:sz w:val="24"/>
          <w:szCs w:val="24"/>
          <w:lang w:val="x-none"/>
        </w:rPr>
        <w:t xml:space="preserve"> (</w:t>
      </w:r>
      <w:r>
        <w:rPr>
          <w:sz w:val="24"/>
          <w:szCs w:val="24"/>
        </w:rPr>
        <w:t>14,023</w:t>
      </w:r>
      <w:r>
        <w:rPr>
          <w:sz w:val="24"/>
          <w:szCs w:val="24"/>
          <w:lang w:val="x-none"/>
        </w:rPr>
        <w:t xml:space="preserve"> workers) so the total cost for these workers is $</w:t>
      </w:r>
      <w:r>
        <w:rPr>
          <w:sz w:val="24"/>
          <w:szCs w:val="24"/>
        </w:rPr>
        <w:t>7,955,388</w:t>
      </w:r>
      <w:r>
        <w:rPr>
          <w:sz w:val="24"/>
          <w:szCs w:val="24"/>
          <w:lang w:val="x-none"/>
        </w:rPr>
        <w:t xml:space="preserve"> (</w:t>
      </w:r>
      <w:r>
        <w:rPr>
          <w:sz w:val="24"/>
          <w:szCs w:val="24"/>
        </w:rPr>
        <w:t>14,023</w:t>
      </w:r>
      <w:r>
        <w:rPr>
          <w:sz w:val="24"/>
          <w:szCs w:val="24"/>
          <w:lang w:val="x-none"/>
        </w:rPr>
        <w:t xml:space="preserve"> x $</w:t>
      </w:r>
      <w:r>
        <w:rPr>
          <w:sz w:val="24"/>
          <w:szCs w:val="24"/>
        </w:rPr>
        <w:t>567.31</w:t>
      </w:r>
      <w:r>
        <w:rPr>
          <w:sz w:val="24"/>
          <w:szCs w:val="24"/>
          <w:lang w:val="x-none"/>
        </w:rPr>
        <w:t xml:space="preserve">). </w:t>
      </w:r>
      <w:r>
        <w:rPr>
          <w:sz w:val="24"/>
          <w:szCs w:val="24"/>
        </w:rPr>
        <w:t xml:space="preserve">(See Table </w:t>
      </w:r>
      <w:r w:rsidR="006005CC">
        <w:rPr>
          <w:sz w:val="24"/>
          <w:szCs w:val="24"/>
        </w:rPr>
        <w:t>E</w:t>
      </w:r>
      <w:r w:rsidR="001135DF">
        <w:rPr>
          <w:sz w:val="24"/>
          <w:szCs w:val="24"/>
        </w:rPr>
        <w:t>3</w:t>
      </w:r>
      <w:r>
        <w:rPr>
          <w:sz w:val="24"/>
          <w:szCs w:val="24"/>
        </w:rPr>
        <w:t xml:space="preserve">)The cost for the additional exams is included.  </w:t>
      </w:r>
      <w:r w:rsidRPr="007D0AB6">
        <w:rPr>
          <w:rFonts w:eastAsia="Times New Roman"/>
          <w:b/>
          <w:bCs/>
        </w:rPr>
        <w:t> </w:t>
      </w:r>
    </w:p>
    <w:p w14:paraId="36F65205" w14:textId="58CB540E" w:rsidR="00510977" w:rsidRDefault="00510977" w:rsidP="00E35242">
      <w:pPr>
        <w:pStyle w:val="BodyTextFirstIndent"/>
        <w:ind w:firstLine="0"/>
        <w:rPr>
          <w:rFonts w:eastAsia="Times New Roman"/>
          <w:b/>
          <w:bCs/>
        </w:rPr>
      </w:pPr>
      <w:r>
        <w:rPr>
          <w:rFonts w:eastAsia="Times New Roman"/>
          <w:b/>
          <w:bCs/>
        </w:rPr>
        <w:t xml:space="preserve">Table </w:t>
      </w:r>
      <w:r w:rsidR="006005CC">
        <w:rPr>
          <w:rFonts w:eastAsia="Times New Roman"/>
          <w:b/>
          <w:bCs/>
        </w:rPr>
        <w:t>E</w:t>
      </w:r>
      <w:r w:rsidR="001135DF">
        <w:rPr>
          <w:rFonts w:eastAsia="Times New Roman"/>
          <w:b/>
          <w:bCs/>
        </w:rPr>
        <w:t>3</w:t>
      </w:r>
      <w:r w:rsidR="006005CC">
        <w:rPr>
          <w:rFonts w:eastAsia="Times New Roman"/>
          <w:b/>
          <w:bCs/>
        </w:rPr>
        <w:t xml:space="preserve"> </w:t>
      </w:r>
      <w:r>
        <w:rPr>
          <w:rFonts w:eastAsia="Times New Roman"/>
          <w:b/>
          <w:bCs/>
        </w:rPr>
        <w:t>– Medical Exam Costs</w:t>
      </w:r>
      <w:r w:rsidR="006B50E1">
        <w:rPr>
          <w:rFonts w:eastAsia="Times New Roman"/>
          <w:b/>
          <w:bCs/>
        </w:rPr>
        <w:t xml:space="preserve"> for General Industry</w:t>
      </w:r>
    </w:p>
    <w:tbl>
      <w:tblPr>
        <w:tblStyle w:val="TableGrid"/>
        <w:tblW w:w="0" w:type="auto"/>
        <w:tblLook w:val="04A0" w:firstRow="1" w:lastRow="0" w:firstColumn="1" w:lastColumn="0" w:noHBand="0" w:noVBand="1"/>
      </w:tblPr>
      <w:tblGrid>
        <w:gridCol w:w="1104"/>
        <w:gridCol w:w="1219"/>
        <w:gridCol w:w="1165"/>
        <w:gridCol w:w="1102"/>
        <w:gridCol w:w="1192"/>
        <w:gridCol w:w="1341"/>
        <w:gridCol w:w="1192"/>
        <w:gridCol w:w="1261"/>
      </w:tblGrid>
      <w:tr w:rsidR="001A09DF" w14:paraId="097A2F10" w14:textId="77777777" w:rsidTr="00876984">
        <w:tc>
          <w:tcPr>
            <w:tcW w:w="1104" w:type="dxa"/>
            <w:shd w:val="clear" w:color="auto" w:fill="EAF1DD" w:themeFill="accent3" w:themeFillTint="33"/>
            <w:vAlign w:val="center"/>
          </w:tcPr>
          <w:p w14:paraId="22B55FE9" w14:textId="77777777" w:rsidR="00B55E2B" w:rsidRPr="007D0AB6" w:rsidRDefault="00B55E2B" w:rsidP="00E35242">
            <w:pPr>
              <w:pStyle w:val="BodyTextFirstIndent"/>
              <w:ind w:firstLine="0"/>
            </w:pPr>
          </w:p>
        </w:tc>
        <w:tc>
          <w:tcPr>
            <w:tcW w:w="1219" w:type="dxa"/>
            <w:shd w:val="clear" w:color="auto" w:fill="EAF1DD" w:themeFill="accent3" w:themeFillTint="33"/>
            <w:vAlign w:val="center"/>
          </w:tcPr>
          <w:p w14:paraId="232D3C2C" w14:textId="77777777" w:rsidR="00B55E2B" w:rsidRPr="007D0AB6" w:rsidRDefault="00B55E2B" w:rsidP="00E35242">
            <w:pPr>
              <w:pStyle w:val="BodyTextFirstIndent"/>
              <w:ind w:firstLine="0"/>
            </w:pPr>
            <w:r w:rsidRPr="007D0AB6">
              <w:rPr>
                <w:rFonts w:eastAsia="Times New Roman"/>
                <w:b/>
                <w:bCs/>
              </w:rPr>
              <w:t>Frequency</w:t>
            </w:r>
          </w:p>
        </w:tc>
        <w:tc>
          <w:tcPr>
            <w:tcW w:w="1165" w:type="dxa"/>
            <w:shd w:val="clear" w:color="auto" w:fill="EAF1DD" w:themeFill="accent3" w:themeFillTint="33"/>
            <w:vAlign w:val="center"/>
          </w:tcPr>
          <w:p w14:paraId="196A2540" w14:textId="77777777" w:rsidR="00B55E2B" w:rsidRPr="007D0AB6" w:rsidRDefault="00B55E2B" w:rsidP="00E35242">
            <w:pPr>
              <w:pStyle w:val="BodyTextFirstIndent"/>
              <w:ind w:firstLine="0"/>
            </w:pPr>
            <w:r w:rsidRPr="007D0AB6">
              <w:rPr>
                <w:rFonts w:eastAsia="Times New Roman"/>
                <w:b/>
                <w:bCs/>
              </w:rPr>
              <w:t>Basis</w:t>
            </w:r>
          </w:p>
        </w:tc>
        <w:tc>
          <w:tcPr>
            <w:tcW w:w="1102" w:type="dxa"/>
            <w:shd w:val="clear" w:color="auto" w:fill="EAF1DD" w:themeFill="accent3" w:themeFillTint="33"/>
            <w:vAlign w:val="center"/>
          </w:tcPr>
          <w:p w14:paraId="1823C3BF" w14:textId="77777777" w:rsidR="00B55E2B" w:rsidRPr="007D0AB6" w:rsidRDefault="00B55E2B" w:rsidP="00E35242">
            <w:pPr>
              <w:pStyle w:val="BodyTextFirstIndent"/>
              <w:ind w:firstLine="0"/>
            </w:pPr>
            <w:r w:rsidRPr="007D0AB6">
              <w:rPr>
                <w:rFonts w:eastAsia="Times New Roman"/>
                <w:b/>
                <w:bCs/>
              </w:rPr>
              <w:t>Unit Cost</w:t>
            </w:r>
          </w:p>
        </w:tc>
        <w:tc>
          <w:tcPr>
            <w:tcW w:w="1192" w:type="dxa"/>
            <w:shd w:val="clear" w:color="auto" w:fill="EAF1DD" w:themeFill="accent3" w:themeFillTint="33"/>
            <w:vAlign w:val="center"/>
          </w:tcPr>
          <w:p w14:paraId="2F193268" w14:textId="77777777" w:rsidR="00B55E2B" w:rsidRPr="007D0AB6" w:rsidRDefault="00B55E2B" w:rsidP="00E35242">
            <w:pPr>
              <w:pStyle w:val="BodyTextFirstIndent"/>
              <w:ind w:firstLine="0"/>
            </w:pPr>
            <w:r w:rsidRPr="007D0AB6">
              <w:rPr>
                <w:rFonts w:eastAsia="Times New Roman"/>
                <w:b/>
                <w:bCs/>
              </w:rPr>
              <w:t>Responses per Year</w:t>
            </w:r>
          </w:p>
        </w:tc>
        <w:tc>
          <w:tcPr>
            <w:tcW w:w="1341" w:type="dxa"/>
            <w:shd w:val="clear" w:color="auto" w:fill="EAF1DD" w:themeFill="accent3" w:themeFillTint="33"/>
            <w:vAlign w:val="center"/>
          </w:tcPr>
          <w:p w14:paraId="74AF8636" w14:textId="77777777" w:rsidR="00B55E2B" w:rsidRPr="007D0AB6" w:rsidRDefault="00B55E2B" w:rsidP="00E35242">
            <w:pPr>
              <w:pStyle w:val="BodyTextFirstIndent"/>
              <w:ind w:firstLine="0"/>
            </w:pPr>
            <w:r w:rsidRPr="007D0AB6">
              <w:rPr>
                <w:rFonts w:eastAsia="Times New Roman"/>
                <w:b/>
                <w:bCs/>
              </w:rPr>
              <w:t>Non-Compliance Rate</w:t>
            </w:r>
          </w:p>
        </w:tc>
        <w:tc>
          <w:tcPr>
            <w:tcW w:w="1192" w:type="dxa"/>
            <w:shd w:val="clear" w:color="auto" w:fill="EAF1DD" w:themeFill="accent3" w:themeFillTint="33"/>
            <w:vAlign w:val="center"/>
          </w:tcPr>
          <w:p w14:paraId="0CBCBBEF" w14:textId="77777777" w:rsidR="00B55E2B" w:rsidRPr="007D0AB6" w:rsidRDefault="00B55E2B" w:rsidP="00E35242">
            <w:pPr>
              <w:pStyle w:val="BodyTextFirstIndent"/>
              <w:ind w:firstLine="0"/>
            </w:pPr>
            <w:r w:rsidRPr="007D0AB6">
              <w:rPr>
                <w:rFonts w:eastAsia="Times New Roman"/>
                <w:b/>
                <w:bCs/>
              </w:rPr>
              <w:t>Adjusted Responses</w:t>
            </w:r>
          </w:p>
        </w:tc>
        <w:tc>
          <w:tcPr>
            <w:tcW w:w="1261" w:type="dxa"/>
            <w:shd w:val="clear" w:color="auto" w:fill="EAF1DD" w:themeFill="accent3" w:themeFillTint="33"/>
            <w:vAlign w:val="center"/>
          </w:tcPr>
          <w:p w14:paraId="3F826C1B" w14:textId="77777777" w:rsidR="00B55E2B" w:rsidRPr="007D0AB6" w:rsidRDefault="00B55E2B" w:rsidP="00E35242">
            <w:pPr>
              <w:pStyle w:val="BodyTextFirstIndent"/>
              <w:ind w:firstLine="0"/>
            </w:pPr>
            <w:r w:rsidRPr="007D0AB6">
              <w:rPr>
                <w:rFonts w:eastAsia="Times New Roman"/>
                <w:b/>
                <w:bCs/>
              </w:rPr>
              <w:t>Total Cost</w:t>
            </w:r>
          </w:p>
        </w:tc>
      </w:tr>
      <w:tr w:rsidR="001A09DF" w14:paraId="3B22E606" w14:textId="77777777" w:rsidTr="00876984">
        <w:tc>
          <w:tcPr>
            <w:tcW w:w="1104" w:type="dxa"/>
            <w:vAlign w:val="center"/>
          </w:tcPr>
          <w:p w14:paraId="2F6C37D4" w14:textId="77777777" w:rsidR="00B55E2B" w:rsidRPr="007D0AB6" w:rsidRDefault="00B55E2B" w:rsidP="00E35242">
            <w:pPr>
              <w:pStyle w:val="BodyTextFirstIndent"/>
              <w:ind w:firstLine="0"/>
            </w:pPr>
            <w:r w:rsidRPr="007D0AB6">
              <w:rPr>
                <w:rFonts w:eastAsia="Times New Roman"/>
                <w:color w:val="000000"/>
              </w:rPr>
              <w:t>Medical Exam Costs</w:t>
            </w:r>
          </w:p>
        </w:tc>
        <w:tc>
          <w:tcPr>
            <w:tcW w:w="1219" w:type="dxa"/>
            <w:vAlign w:val="center"/>
          </w:tcPr>
          <w:p w14:paraId="65A690A3" w14:textId="77777777" w:rsidR="00B55E2B" w:rsidRPr="007D0AB6" w:rsidRDefault="00B55E2B" w:rsidP="00E35242">
            <w:pPr>
              <w:pStyle w:val="BodyTextFirstIndent"/>
              <w:ind w:firstLine="0"/>
            </w:pPr>
            <w:r w:rsidRPr="007D0AB6">
              <w:rPr>
                <w:rFonts w:eastAsia="Times New Roman"/>
                <w:color w:val="000000"/>
              </w:rPr>
              <w:t>Annual</w:t>
            </w:r>
          </w:p>
        </w:tc>
        <w:tc>
          <w:tcPr>
            <w:tcW w:w="1165" w:type="dxa"/>
            <w:vAlign w:val="center"/>
          </w:tcPr>
          <w:p w14:paraId="4207A823" w14:textId="77777777" w:rsidR="00B55E2B" w:rsidRPr="007D0AB6" w:rsidRDefault="00B55E2B" w:rsidP="00E35242">
            <w:pPr>
              <w:pStyle w:val="BodyTextFirstIndent"/>
              <w:ind w:firstLine="0"/>
            </w:pPr>
            <w:r w:rsidRPr="007D0AB6">
              <w:rPr>
                <w:rFonts w:eastAsia="Times New Roman"/>
                <w:color w:val="000000"/>
              </w:rPr>
              <w:t>Employee</w:t>
            </w:r>
          </w:p>
        </w:tc>
        <w:tc>
          <w:tcPr>
            <w:tcW w:w="1102" w:type="dxa"/>
            <w:vAlign w:val="center"/>
          </w:tcPr>
          <w:p w14:paraId="3ACA2846" w14:textId="77777777" w:rsidR="00B55E2B" w:rsidRPr="007D0AB6" w:rsidRDefault="00B55E2B" w:rsidP="00E35242">
            <w:pPr>
              <w:pStyle w:val="BodyTextFirstIndent"/>
              <w:ind w:firstLine="0"/>
            </w:pPr>
            <w:r w:rsidRPr="007D0AB6">
              <w:rPr>
                <w:rFonts w:eastAsia="Times New Roman"/>
                <w:color w:val="000000"/>
              </w:rPr>
              <w:t xml:space="preserve">$567.31 </w:t>
            </w:r>
          </w:p>
        </w:tc>
        <w:tc>
          <w:tcPr>
            <w:tcW w:w="1192" w:type="dxa"/>
            <w:vAlign w:val="center"/>
          </w:tcPr>
          <w:p w14:paraId="7877CBEF" w14:textId="2678E577" w:rsidR="00B55E2B" w:rsidRPr="007D0AB6" w:rsidRDefault="00E83AF8" w:rsidP="001A09DF">
            <w:pPr>
              <w:pStyle w:val="BodyTextFirstIndent"/>
              <w:ind w:firstLine="0"/>
            </w:pPr>
            <w:r w:rsidRPr="007D0AB6">
              <w:t>14,</w:t>
            </w:r>
            <w:r w:rsidR="006B50E1">
              <w:t>60</w:t>
            </w:r>
            <w:r w:rsidR="001A09DF">
              <w:t>7</w:t>
            </w:r>
          </w:p>
        </w:tc>
        <w:tc>
          <w:tcPr>
            <w:tcW w:w="1341" w:type="dxa"/>
            <w:vAlign w:val="center"/>
          </w:tcPr>
          <w:p w14:paraId="26D78D1B" w14:textId="77777777" w:rsidR="00B55E2B" w:rsidRPr="007D0AB6" w:rsidRDefault="00B55E2B" w:rsidP="00B55E2B">
            <w:pPr>
              <w:pStyle w:val="BodyTextFirstIndent"/>
              <w:ind w:firstLine="0"/>
            </w:pPr>
            <w:r w:rsidRPr="007D0AB6">
              <w:rPr>
                <w:rFonts w:eastAsia="Times New Roman"/>
                <w:color w:val="000000"/>
              </w:rPr>
              <w:t>96%</w:t>
            </w:r>
          </w:p>
        </w:tc>
        <w:tc>
          <w:tcPr>
            <w:tcW w:w="1192" w:type="dxa"/>
            <w:vAlign w:val="center"/>
          </w:tcPr>
          <w:p w14:paraId="364D1342" w14:textId="2EC74348" w:rsidR="00B55E2B" w:rsidRPr="007D0AB6" w:rsidRDefault="001A09DF" w:rsidP="00E35242">
            <w:pPr>
              <w:pStyle w:val="BodyTextFirstIndent"/>
              <w:ind w:firstLine="0"/>
            </w:pPr>
            <w:r>
              <w:t>14,023</w:t>
            </w:r>
          </w:p>
        </w:tc>
        <w:tc>
          <w:tcPr>
            <w:tcW w:w="1261" w:type="dxa"/>
            <w:vAlign w:val="center"/>
          </w:tcPr>
          <w:p w14:paraId="45E8ABA2" w14:textId="0B72FA45" w:rsidR="00B55E2B" w:rsidRPr="007D0AB6" w:rsidRDefault="00B55E2B" w:rsidP="00B55E2B">
            <w:pPr>
              <w:jc w:val="right"/>
              <w:rPr>
                <w:color w:val="000000"/>
                <w:sz w:val="22"/>
                <w:szCs w:val="22"/>
              </w:rPr>
            </w:pPr>
            <w:r w:rsidRPr="007D0AB6">
              <w:rPr>
                <w:color w:val="000000"/>
                <w:sz w:val="22"/>
                <w:szCs w:val="22"/>
              </w:rPr>
              <w:t xml:space="preserve">$ </w:t>
            </w:r>
            <w:r w:rsidR="00E83AF8" w:rsidRPr="007D0AB6">
              <w:rPr>
                <w:color w:val="000000"/>
                <w:sz w:val="22"/>
                <w:szCs w:val="22"/>
              </w:rPr>
              <w:t>7,</w:t>
            </w:r>
            <w:r w:rsidR="001A09DF">
              <w:rPr>
                <w:color w:val="000000"/>
                <w:sz w:val="22"/>
                <w:szCs w:val="22"/>
              </w:rPr>
              <w:t>955</w:t>
            </w:r>
            <w:r w:rsidR="00E83AF8" w:rsidRPr="007D0AB6">
              <w:rPr>
                <w:color w:val="000000"/>
                <w:sz w:val="22"/>
                <w:szCs w:val="22"/>
              </w:rPr>
              <w:t>,</w:t>
            </w:r>
            <w:r w:rsidR="000C59C1">
              <w:rPr>
                <w:color w:val="000000"/>
                <w:sz w:val="22"/>
                <w:szCs w:val="22"/>
              </w:rPr>
              <w:t>3</w:t>
            </w:r>
            <w:r w:rsidR="001A09DF">
              <w:rPr>
                <w:color w:val="000000"/>
                <w:sz w:val="22"/>
                <w:szCs w:val="22"/>
              </w:rPr>
              <w:t>88</w:t>
            </w:r>
          </w:p>
          <w:p w14:paraId="0A0D4BD5" w14:textId="77777777" w:rsidR="00B55E2B" w:rsidRPr="007D0AB6" w:rsidRDefault="00B55E2B" w:rsidP="00E35242">
            <w:pPr>
              <w:pStyle w:val="BodyTextFirstIndent"/>
              <w:ind w:firstLine="0"/>
            </w:pPr>
          </w:p>
        </w:tc>
      </w:tr>
    </w:tbl>
    <w:p w14:paraId="3AE3E802" w14:textId="02A2177B" w:rsidR="001A09DF" w:rsidRDefault="001A09DF" w:rsidP="006B50E1">
      <w:pPr>
        <w:pStyle w:val="BodyTextFirstIndent"/>
        <w:ind w:firstLine="0"/>
        <w:rPr>
          <w:rFonts w:eastAsia="Times New Roman"/>
          <w:b/>
          <w:bCs/>
        </w:rPr>
      </w:pPr>
    </w:p>
    <w:p w14:paraId="1F6B876D" w14:textId="18B69022" w:rsidR="00293C20" w:rsidRDefault="00293C20" w:rsidP="006B50E1">
      <w:pPr>
        <w:pStyle w:val="BodyTextFirstIndent"/>
        <w:ind w:firstLine="0"/>
        <w:rPr>
          <w:rFonts w:eastAsia="Times New Roman"/>
          <w:b/>
          <w:bCs/>
        </w:rPr>
      </w:pPr>
      <w:r>
        <w:rPr>
          <w:sz w:val="24"/>
          <w:szCs w:val="24"/>
          <w:lang w:val="x-none"/>
        </w:rPr>
        <w:t xml:space="preserve">The Agency estimates that </w:t>
      </w:r>
      <w:r>
        <w:rPr>
          <w:sz w:val="24"/>
          <w:szCs w:val="24"/>
        </w:rPr>
        <w:t xml:space="preserve">6,790 </w:t>
      </w:r>
      <w:r>
        <w:rPr>
          <w:sz w:val="24"/>
          <w:szCs w:val="24"/>
          <w:lang w:val="x-none"/>
        </w:rPr>
        <w:t>workers will be subject to annual medical surveillance, and OSHA estimates a non-compliance rate of 0.</w:t>
      </w:r>
      <w:r>
        <w:rPr>
          <w:sz w:val="24"/>
          <w:szCs w:val="24"/>
        </w:rPr>
        <w:t>96</w:t>
      </w:r>
      <w:r>
        <w:rPr>
          <w:sz w:val="24"/>
          <w:szCs w:val="24"/>
          <w:lang w:val="x-none"/>
        </w:rPr>
        <w:t xml:space="preserve"> (</w:t>
      </w:r>
      <w:r>
        <w:rPr>
          <w:sz w:val="24"/>
          <w:szCs w:val="24"/>
        </w:rPr>
        <w:t>6,518</w:t>
      </w:r>
      <w:r>
        <w:rPr>
          <w:sz w:val="24"/>
          <w:szCs w:val="24"/>
          <w:lang w:val="x-none"/>
        </w:rPr>
        <w:t xml:space="preserve"> workers) so the total cost for these workers is $</w:t>
      </w:r>
      <w:r>
        <w:rPr>
          <w:sz w:val="24"/>
          <w:szCs w:val="24"/>
        </w:rPr>
        <w:t>3,697,727</w:t>
      </w:r>
      <w:r>
        <w:rPr>
          <w:sz w:val="24"/>
          <w:szCs w:val="24"/>
          <w:lang w:val="x-none"/>
        </w:rPr>
        <w:t xml:space="preserve"> (</w:t>
      </w:r>
      <w:r>
        <w:rPr>
          <w:sz w:val="24"/>
          <w:szCs w:val="24"/>
        </w:rPr>
        <w:t>6,518</w:t>
      </w:r>
      <w:r>
        <w:rPr>
          <w:sz w:val="24"/>
          <w:szCs w:val="24"/>
          <w:lang w:val="x-none"/>
        </w:rPr>
        <w:t xml:space="preserve"> x $</w:t>
      </w:r>
      <w:r>
        <w:rPr>
          <w:sz w:val="24"/>
          <w:szCs w:val="24"/>
        </w:rPr>
        <w:t>567.31</w:t>
      </w:r>
      <w:r>
        <w:rPr>
          <w:sz w:val="24"/>
          <w:szCs w:val="24"/>
          <w:lang w:val="x-none"/>
        </w:rPr>
        <w:t xml:space="preserve">). </w:t>
      </w:r>
      <w:r>
        <w:rPr>
          <w:sz w:val="24"/>
          <w:szCs w:val="24"/>
        </w:rPr>
        <w:t xml:space="preserve">(See Table E4)The cost for the additional exams is included.  </w:t>
      </w:r>
      <w:r w:rsidRPr="007D0AB6">
        <w:rPr>
          <w:rFonts w:eastAsia="Times New Roman"/>
          <w:b/>
          <w:bCs/>
        </w:rPr>
        <w:t> </w:t>
      </w:r>
    </w:p>
    <w:p w14:paraId="4EDEF580" w14:textId="45D20916" w:rsidR="006B50E1" w:rsidRDefault="006B50E1" w:rsidP="006B50E1">
      <w:pPr>
        <w:pStyle w:val="BodyTextFirstIndent"/>
        <w:ind w:firstLine="0"/>
        <w:rPr>
          <w:rFonts w:eastAsia="Times New Roman"/>
          <w:b/>
          <w:bCs/>
        </w:rPr>
      </w:pPr>
      <w:r>
        <w:rPr>
          <w:rFonts w:eastAsia="Times New Roman"/>
          <w:b/>
          <w:bCs/>
        </w:rPr>
        <w:t>Table E</w:t>
      </w:r>
      <w:r w:rsidR="00293C20">
        <w:rPr>
          <w:rFonts w:eastAsia="Times New Roman"/>
          <w:b/>
          <w:bCs/>
        </w:rPr>
        <w:t>4</w:t>
      </w:r>
      <w:r>
        <w:rPr>
          <w:rFonts w:eastAsia="Times New Roman"/>
          <w:b/>
          <w:bCs/>
        </w:rPr>
        <w:t xml:space="preserve"> – Medical Exam Costs for Maritime and Construction</w:t>
      </w:r>
    </w:p>
    <w:tbl>
      <w:tblPr>
        <w:tblStyle w:val="TableGrid"/>
        <w:tblW w:w="0" w:type="auto"/>
        <w:tblLook w:val="04A0" w:firstRow="1" w:lastRow="0" w:firstColumn="1" w:lastColumn="0" w:noHBand="0" w:noVBand="1"/>
      </w:tblPr>
      <w:tblGrid>
        <w:gridCol w:w="1126"/>
        <w:gridCol w:w="1219"/>
        <w:gridCol w:w="1173"/>
        <w:gridCol w:w="1125"/>
        <w:gridCol w:w="1193"/>
        <w:gridCol w:w="1341"/>
        <w:gridCol w:w="1193"/>
        <w:gridCol w:w="1206"/>
      </w:tblGrid>
      <w:tr w:rsidR="006B50E1" w:rsidRPr="007D0AB6" w14:paraId="13D9F96C" w14:textId="77777777" w:rsidTr="003D399E">
        <w:tc>
          <w:tcPr>
            <w:tcW w:w="1197" w:type="dxa"/>
            <w:shd w:val="clear" w:color="auto" w:fill="EAF1DD" w:themeFill="accent3" w:themeFillTint="33"/>
            <w:vAlign w:val="center"/>
          </w:tcPr>
          <w:p w14:paraId="167E7BB3" w14:textId="77777777" w:rsidR="006B50E1" w:rsidRPr="007D0AB6" w:rsidRDefault="006B50E1" w:rsidP="003D399E">
            <w:pPr>
              <w:pStyle w:val="BodyTextFirstIndent"/>
              <w:ind w:firstLine="0"/>
            </w:pPr>
          </w:p>
        </w:tc>
        <w:tc>
          <w:tcPr>
            <w:tcW w:w="1197" w:type="dxa"/>
            <w:shd w:val="clear" w:color="auto" w:fill="EAF1DD" w:themeFill="accent3" w:themeFillTint="33"/>
            <w:vAlign w:val="center"/>
          </w:tcPr>
          <w:p w14:paraId="0D5C2F70" w14:textId="77777777" w:rsidR="006B50E1" w:rsidRPr="007D0AB6" w:rsidRDefault="006B50E1" w:rsidP="003D399E">
            <w:pPr>
              <w:pStyle w:val="BodyTextFirstIndent"/>
              <w:ind w:firstLine="0"/>
            </w:pPr>
            <w:r w:rsidRPr="007D0AB6">
              <w:rPr>
                <w:rFonts w:eastAsia="Times New Roman"/>
                <w:b/>
                <w:bCs/>
              </w:rPr>
              <w:t>Frequency</w:t>
            </w:r>
          </w:p>
        </w:tc>
        <w:tc>
          <w:tcPr>
            <w:tcW w:w="1197" w:type="dxa"/>
            <w:shd w:val="clear" w:color="auto" w:fill="EAF1DD" w:themeFill="accent3" w:themeFillTint="33"/>
            <w:vAlign w:val="center"/>
          </w:tcPr>
          <w:p w14:paraId="24949203" w14:textId="77777777" w:rsidR="006B50E1" w:rsidRPr="007D0AB6" w:rsidRDefault="006B50E1" w:rsidP="003D399E">
            <w:pPr>
              <w:pStyle w:val="BodyTextFirstIndent"/>
              <w:ind w:firstLine="0"/>
            </w:pPr>
            <w:r w:rsidRPr="007D0AB6">
              <w:rPr>
                <w:rFonts w:eastAsia="Times New Roman"/>
                <w:b/>
                <w:bCs/>
              </w:rPr>
              <w:t>Basis</w:t>
            </w:r>
          </w:p>
        </w:tc>
        <w:tc>
          <w:tcPr>
            <w:tcW w:w="1197" w:type="dxa"/>
            <w:shd w:val="clear" w:color="auto" w:fill="EAF1DD" w:themeFill="accent3" w:themeFillTint="33"/>
            <w:vAlign w:val="center"/>
          </w:tcPr>
          <w:p w14:paraId="72B24B03" w14:textId="77777777" w:rsidR="006B50E1" w:rsidRPr="007D0AB6" w:rsidRDefault="006B50E1" w:rsidP="003D399E">
            <w:pPr>
              <w:pStyle w:val="BodyTextFirstIndent"/>
              <w:ind w:firstLine="0"/>
            </w:pPr>
            <w:r w:rsidRPr="007D0AB6">
              <w:rPr>
                <w:rFonts w:eastAsia="Times New Roman"/>
                <w:b/>
                <w:bCs/>
              </w:rPr>
              <w:t>Unit Cost</w:t>
            </w:r>
          </w:p>
        </w:tc>
        <w:tc>
          <w:tcPr>
            <w:tcW w:w="1197" w:type="dxa"/>
            <w:shd w:val="clear" w:color="auto" w:fill="EAF1DD" w:themeFill="accent3" w:themeFillTint="33"/>
            <w:vAlign w:val="center"/>
          </w:tcPr>
          <w:p w14:paraId="3CF4AEB2" w14:textId="77777777" w:rsidR="006B50E1" w:rsidRPr="007D0AB6" w:rsidRDefault="006B50E1" w:rsidP="003D399E">
            <w:pPr>
              <w:pStyle w:val="BodyTextFirstIndent"/>
              <w:ind w:firstLine="0"/>
            </w:pPr>
            <w:r w:rsidRPr="007D0AB6">
              <w:rPr>
                <w:rFonts w:eastAsia="Times New Roman"/>
                <w:b/>
                <w:bCs/>
              </w:rPr>
              <w:t>Responses per Year</w:t>
            </w:r>
          </w:p>
        </w:tc>
        <w:tc>
          <w:tcPr>
            <w:tcW w:w="1197" w:type="dxa"/>
            <w:shd w:val="clear" w:color="auto" w:fill="EAF1DD" w:themeFill="accent3" w:themeFillTint="33"/>
            <w:vAlign w:val="center"/>
          </w:tcPr>
          <w:p w14:paraId="11DEBF34" w14:textId="77777777" w:rsidR="006B50E1" w:rsidRPr="007D0AB6" w:rsidRDefault="006B50E1" w:rsidP="003D399E">
            <w:pPr>
              <w:pStyle w:val="BodyTextFirstIndent"/>
              <w:ind w:firstLine="0"/>
            </w:pPr>
            <w:r w:rsidRPr="007D0AB6">
              <w:rPr>
                <w:rFonts w:eastAsia="Times New Roman"/>
                <w:b/>
                <w:bCs/>
              </w:rPr>
              <w:t>Non-Compliance Rate</w:t>
            </w:r>
          </w:p>
        </w:tc>
        <w:tc>
          <w:tcPr>
            <w:tcW w:w="1197" w:type="dxa"/>
            <w:shd w:val="clear" w:color="auto" w:fill="EAF1DD" w:themeFill="accent3" w:themeFillTint="33"/>
            <w:vAlign w:val="center"/>
          </w:tcPr>
          <w:p w14:paraId="2959EDE2" w14:textId="77777777" w:rsidR="006B50E1" w:rsidRPr="007D0AB6" w:rsidRDefault="006B50E1" w:rsidP="003D399E">
            <w:pPr>
              <w:pStyle w:val="BodyTextFirstIndent"/>
              <w:ind w:firstLine="0"/>
            </w:pPr>
            <w:r w:rsidRPr="007D0AB6">
              <w:rPr>
                <w:rFonts w:eastAsia="Times New Roman"/>
                <w:b/>
                <w:bCs/>
              </w:rPr>
              <w:t>Adjusted Responses</w:t>
            </w:r>
          </w:p>
        </w:tc>
        <w:tc>
          <w:tcPr>
            <w:tcW w:w="1197" w:type="dxa"/>
            <w:shd w:val="clear" w:color="auto" w:fill="EAF1DD" w:themeFill="accent3" w:themeFillTint="33"/>
            <w:vAlign w:val="center"/>
          </w:tcPr>
          <w:p w14:paraId="7A07AF38" w14:textId="77777777" w:rsidR="006B50E1" w:rsidRPr="007D0AB6" w:rsidRDefault="006B50E1" w:rsidP="003D399E">
            <w:pPr>
              <w:pStyle w:val="BodyTextFirstIndent"/>
              <w:ind w:firstLine="0"/>
            </w:pPr>
            <w:r w:rsidRPr="007D0AB6">
              <w:rPr>
                <w:rFonts w:eastAsia="Times New Roman"/>
                <w:b/>
                <w:bCs/>
              </w:rPr>
              <w:t>Total Cost</w:t>
            </w:r>
          </w:p>
        </w:tc>
      </w:tr>
      <w:tr w:rsidR="006B50E1" w:rsidRPr="007D0AB6" w14:paraId="4A276869" w14:textId="77777777" w:rsidTr="003D399E">
        <w:tc>
          <w:tcPr>
            <w:tcW w:w="1197" w:type="dxa"/>
            <w:vAlign w:val="center"/>
          </w:tcPr>
          <w:p w14:paraId="2C42644D" w14:textId="77777777" w:rsidR="006B50E1" w:rsidRPr="007D0AB6" w:rsidRDefault="006B50E1" w:rsidP="003D399E">
            <w:pPr>
              <w:pStyle w:val="BodyTextFirstIndent"/>
              <w:ind w:firstLine="0"/>
            </w:pPr>
            <w:r w:rsidRPr="007D0AB6">
              <w:rPr>
                <w:rFonts w:eastAsia="Times New Roman"/>
                <w:color w:val="000000"/>
              </w:rPr>
              <w:t>Medical Exam Costs</w:t>
            </w:r>
          </w:p>
        </w:tc>
        <w:tc>
          <w:tcPr>
            <w:tcW w:w="1197" w:type="dxa"/>
            <w:vAlign w:val="center"/>
          </w:tcPr>
          <w:p w14:paraId="0A0E9D11" w14:textId="77777777" w:rsidR="006B50E1" w:rsidRPr="007D0AB6" w:rsidRDefault="006B50E1" w:rsidP="003D399E">
            <w:pPr>
              <w:pStyle w:val="BodyTextFirstIndent"/>
              <w:ind w:firstLine="0"/>
            </w:pPr>
            <w:r w:rsidRPr="007D0AB6">
              <w:rPr>
                <w:rFonts w:eastAsia="Times New Roman"/>
                <w:color w:val="000000"/>
              </w:rPr>
              <w:t>Annual</w:t>
            </w:r>
          </w:p>
        </w:tc>
        <w:tc>
          <w:tcPr>
            <w:tcW w:w="1197" w:type="dxa"/>
            <w:vAlign w:val="center"/>
          </w:tcPr>
          <w:p w14:paraId="6DAC4667" w14:textId="77777777" w:rsidR="006B50E1" w:rsidRPr="007D0AB6" w:rsidRDefault="006B50E1" w:rsidP="003D399E">
            <w:pPr>
              <w:pStyle w:val="BodyTextFirstIndent"/>
              <w:ind w:firstLine="0"/>
            </w:pPr>
            <w:r w:rsidRPr="007D0AB6">
              <w:rPr>
                <w:rFonts w:eastAsia="Times New Roman"/>
                <w:color w:val="000000"/>
              </w:rPr>
              <w:t>Employee</w:t>
            </w:r>
          </w:p>
        </w:tc>
        <w:tc>
          <w:tcPr>
            <w:tcW w:w="1197" w:type="dxa"/>
            <w:vAlign w:val="center"/>
          </w:tcPr>
          <w:p w14:paraId="0515C439" w14:textId="77777777" w:rsidR="006B50E1" w:rsidRPr="007D0AB6" w:rsidRDefault="006B50E1" w:rsidP="003D399E">
            <w:pPr>
              <w:pStyle w:val="BodyTextFirstIndent"/>
              <w:ind w:firstLine="0"/>
            </w:pPr>
            <w:r w:rsidRPr="007D0AB6">
              <w:rPr>
                <w:rFonts w:eastAsia="Times New Roman"/>
                <w:color w:val="000000"/>
              </w:rPr>
              <w:t xml:space="preserve">$567.31 </w:t>
            </w:r>
          </w:p>
        </w:tc>
        <w:tc>
          <w:tcPr>
            <w:tcW w:w="1197" w:type="dxa"/>
            <w:vAlign w:val="center"/>
          </w:tcPr>
          <w:p w14:paraId="2F157A47" w14:textId="53FB6628" w:rsidR="006B50E1" w:rsidRPr="007D0AB6" w:rsidRDefault="0027721D" w:rsidP="003D399E">
            <w:pPr>
              <w:pStyle w:val="BodyTextFirstIndent"/>
              <w:ind w:firstLine="0"/>
            </w:pPr>
            <w:r>
              <w:t>6,790</w:t>
            </w:r>
          </w:p>
        </w:tc>
        <w:tc>
          <w:tcPr>
            <w:tcW w:w="1197" w:type="dxa"/>
            <w:vAlign w:val="center"/>
          </w:tcPr>
          <w:p w14:paraId="6600B8C7" w14:textId="77777777" w:rsidR="006B50E1" w:rsidRPr="007D0AB6" w:rsidRDefault="006B50E1" w:rsidP="003D399E">
            <w:pPr>
              <w:pStyle w:val="BodyTextFirstIndent"/>
              <w:ind w:firstLine="0"/>
            </w:pPr>
            <w:r w:rsidRPr="007D0AB6">
              <w:rPr>
                <w:rFonts w:eastAsia="Times New Roman"/>
                <w:color w:val="000000"/>
              </w:rPr>
              <w:t>96%</w:t>
            </w:r>
          </w:p>
        </w:tc>
        <w:tc>
          <w:tcPr>
            <w:tcW w:w="1197" w:type="dxa"/>
            <w:vAlign w:val="center"/>
          </w:tcPr>
          <w:p w14:paraId="44BD92F8" w14:textId="50714A87" w:rsidR="006B50E1" w:rsidRPr="007D0AB6" w:rsidRDefault="0027721D" w:rsidP="003D399E">
            <w:pPr>
              <w:pStyle w:val="BodyTextFirstIndent"/>
              <w:ind w:firstLine="0"/>
            </w:pPr>
            <w:r>
              <w:t>6,518</w:t>
            </w:r>
          </w:p>
        </w:tc>
        <w:tc>
          <w:tcPr>
            <w:tcW w:w="1197" w:type="dxa"/>
            <w:vAlign w:val="center"/>
          </w:tcPr>
          <w:p w14:paraId="2772F2D7" w14:textId="77777777" w:rsidR="00876984" w:rsidRDefault="00876984" w:rsidP="003D399E">
            <w:pPr>
              <w:jc w:val="right"/>
              <w:rPr>
                <w:color w:val="000000"/>
                <w:sz w:val="22"/>
                <w:szCs w:val="22"/>
              </w:rPr>
            </w:pPr>
          </w:p>
          <w:p w14:paraId="37BC046B" w14:textId="44F5DED9" w:rsidR="006B50E1" w:rsidRPr="007D0AB6" w:rsidRDefault="006B50E1" w:rsidP="003D399E">
            <w:pPr>
              <w:jc w:val="right"/>
              <w:rPr>
                <w:color w:val="000000"/>
                <w:sz w:val="22"/>
                <w:szCs w:val="22"/>
              </w:rPr>
            </w:pPr>
            <w:r w:rsidRPr="007D0AB6">
              <w:rPr>
                <w:color w:val="000000"/>
                <w:sz w:val="22"/>
                <w:szCs w:val="22"/>
              </w:rPr>
              <w:t>$</w:t>
            </w:r>
            <w:r w:rsidR="0027721D">
              <w:rPr>
                <w:color w:val="000000"/>
                <w:sz w:val="22"/>
                <w:szCs w:val="22"/>
              </w:rPr>
              <w:t>3,697,727</w:t>
            </w:r>
          </w:p>
          <w:p w14:paraId="43024BEC" w14:textId="77777777" w:rsidR="006B50E1" w:rsidRPr="007D0AB6" w:rsidRDefault="006B50E1" w:rsidP="003D399E">
            <w:pPr>
              <w:pStyle w:val="BodyTextFirstIndent"/>
              <w:ind w:firstLine="0"/>
            </w:pPr>
          </w:p>
        </w:tc>
      </w:tr>
    </w:tbl>
    <w:p w14:paraId="7C67C731" w14:textId="70D07AF9" w:rsidR="006B50E1" w:rsidRDefault="006B50E1" w:rsidP="006B50E1">
      <w:pPr>
        <w:pStyle w:val="BodyTextFirstIndent"/>
        <w:ind w:firstLine="0"/>
        <w:rPr>
          <w:b/>
          <w:bCs/>
          <w:sz w:val="24"/>
          <w:szCs w:val="24"/>
        </w:rPr>
      </w:pPr>
    </w:p>
    <w:p w14:paraId="231F991C" w14:textId="5E860F31" w:rsidR="006B50E1" w:rsidRDefault="006B50E1" w:rsidP="006B50E1">
      <w:pPr>
        <w:pStyle w:val="BodyTextFirstIndent"/>
        <w:ind w:firstLine="0"/>
        <w:rPr>
          <w:b/>
          <w:bCs/>
          <w:sz w:val="24"/>
          <w:szCs w:val="24"/>
        </w:rPr>
      </w:pPr>
      <w:r>
        <w:rPr>
          <w:b/>
          <w:bCs/>
          <w:sz w:val="24"/>
          <w:szCs w:val="24"/>
        </w:rPr>
        <w:t xml:space="preserve">Total Annual Cost: </w:t>
      </w:r>
      <w:r w:rsidR="001135DF">
        <w:rPr>
          <w:b/>
          <w:bCs/>
          <w:sz w:val="24"/>
          <w:szCs w:val="24"/>
        </w:rPr>
        <w:t>$</w:t>
      </w:r>
      <w:r w:rsidR="001135DF" w:rsidRPr="001135DF">
        <w:rPr>
          <w:bCs/>
          <w:sz w:val="24"/>
          <w:szCs w:val="24"/>
        </w:rPr>
        <w:t xml:space="preserve">7,955,388 + </w:t>
      </w:r>
      <w:r w:rsidR="001135DF">
        <w:rPr>
          <w:bCs/>
          <w:sz w:val="24"/>
          <w:szCs w:val="24"/>
        </w:rPr>
        <w:t>$</w:t>
      </w:r>
      <w:r w:rsidR="001135DF" w:rsidRPr="001135DF">
        <w:rPr>
          <w:bCs/>
          <w:sz w:val="24"/>
          <w:szCs w:val="24"/>
        </w:rPr>
        <w:t>3,697,727</w:t>
      </w:r>
      <w:r w:rsidR="001135DF">
        <w:rPr>
          <w:b/>
          <w:bCs/>
          <w:sz w:val="24"/>
          <w:szCs w:val="24"/>
        </w:rPr>
        <w:t xml:space="preserve"> = </w:t>
      </w:r>
      <w:r>
        <w:rPr>
          <w:b/>
          <w:bCs/>
          <w:sz w:val="24"/>
          <w:szCs w:val="24"/>
        </w:rPr>
        <w:t>$</w:t>
      </w:r>
      <w:r w:rsidR="001135DF">
        <w:rPr>
          <w:b/>
          <w:bCs/>
          <w:sz w:val="24"/>
          <w:szCs w:val="24"/>
        </w:rPr>
        <w:t>11,653,115</w:t>
      </w:r>
    </w:p>
    <w:p w14:paraId="090AA3DD" w14:textId="77777777" w:rsidR="006B50E1" w:rsidRDefault="006B50E1" w:rsidP="006B50E1">
      <w:pPr>
        <w:pStyle w:val="BodyTextFirstIndent"/>
        <w:ind w:firstLine="0"/>
        <w:rPr>
          <w:b/>
          <w:bCs/>
          <w:sz w:val="24"/>
          <w:szCs w:val="24"/>
        </w:rPr>
      </w:pPr>
    </w:p>
    <w:p w14:paraId="435F82E8" w14:textId="77777777" w:rsidR="00E35242" w:rsidRDefault="00E35242" w:rsidP="00E35242">
      <w:pPr>
        <w:pStyle w:val="BodyTextFirstIndent"/>
        <w:ind w:firstLine="0"/>
        <w:rPr>
          <w:sz w:val="24"/>
          <w:szCs w:val="24"/>
        </w:rPr>
      </w:pPr>
      <w:r>
        <w:rPr>
          <w:sz w:val="24"/>
          <w:szCs w:val="24"/>
        </w:rPr>
        <w:t xml:space="preserve">3.  </w:t>
      </w:r>
      <w:r>
        <w:rPr>
          <w:sz w:val="24"/>
          <w:szCs w:val="24"/>
          <w:u w:val="single"/>
        </w:rPr>
        <w:t>Respirator Fit-Test Materials</w:t>
      </w:r>
    </w:p>
    <w:p w14:paraId="422DCEFB" w14:textId="750F45F6" w:rsidR="00E35242" w:rsidRDefault="00E35242" w:rsidP="00E35242">
      <w:pPr>
        <w:pStyle w:val="BodyTextFirstIndent"/>
        <w:ind w:firstLine="0"/>
        <w:rPr>
          <w:sz w:val="24"/>
          <w:szCs w:val="24"/>
        </w:rPr>
      </w:pPr>
      <w:r>
        <w:rPr>
          <w:sz w:val="24"/>
          <w:szCs w:val="24"/>
        </w:rPr>
        <w:t xml:space="preserve">The Agency estimates that it costs employers $1.22 for respirator materials to fit-test each of the 650 employees.  This cost was not significant enough for separate identification in the FEA, but is derived from the respirator fit-test materials costs identified in </w:t>
      </w:r>
      <w:r>
        <w:rPr>
          <w:i/>
          <w:iCs/>
          <w:sz w:val="24"/>
          <w:szCs w:val="24"/>
        </w:rPr>
        <w:t>the Quantitative Fit Testing Protocol: Amendment to the Final Rule on Respiratory Protection</w:t>
      </w:r>
      <w:r>
        <w:rPr>
          <w:sz w:val="24"/>
          <w:szCs w:val="24"/>
        </w:rPr>
        <w:t> NPRM Supporting Statement.</w:t>
      </w:r>
      <w:r w:rsidR="00A31A66">
        <w:rPr>
          <w:rStyle w:val="FootnoteReference"/>
        </w:rPr>
        <w:footnoteReference w:id="24"/>
      </w:r>
      <w:r>
        <w:rPr>
          <w:sz w:val="24"/>
          <w:szCs w:val="24"/>
        </w:rPr>
        <w:t xml:space="preserve"> </w:t>
      </w:r>
    </w:p>
    <w:p w14:paraId="726A3EB5" w14:textId="77777777" w:rsidR="00E35242" w:rsidRDefault="00E35242" w:rsidP="00E35242">
      <w:pPr>
        <w:pStyle w:val="BodyTextFirstIndent"/>
        <w:ind w:firstLine="0"/>
        <w:rPr>
          <w:lang w:val="x-none"/>
        </w:rPr>
      </w:pPr>
      <w:r>
        <w:rPr>
          <w:sz w:val="24"/>
          <w:szCs w:val="24"/>
        </w:rPr>
        <w:t>            Annual Cost:  650 (employees) x $1.22 (cost for materials) = $793</w:t>
      </w:r>
    </w:p>
    <w:p w14:paraId="70F4A98D" w14:textId="77777777" w:rsidR="00E35242" w:rsidRDefault="00E35242" w:rsidP="00E35242">
      <w:pPr>
        <w:pStyle w:val="Heading4"/>
        <w:numPr>
          <w:ilvl w:val="0"/>
          <w:numId w:val="0"/>
        </w:numPr>
        <w:rPr>
          <w:lang w:val="x-none"/>
        </w:rPr>
      </w:pPr>
      <w:r>
        <w:rPr>
          <w:u w:val="none"/>
        </w:rPr>
        <w:t xml:space="preserve">4.  </w:t>
      </w:r>
      <w:r>
        <w:rPr>
          <w:lang w:val="x-none"/>
        </w:rPr>
        <w:t>Total Capital Costs</w:t>
      </w:r>
    </w:p>
    <w:p w14:paraId="7519738A" w14:textId="77777777" w:rsidR="00E35242" w:rsidRDefault="00E35242" w:rsidP="00E35242">
      <w:pPr>
        <w:pStyle w:val="BodyTextFirstIndent"/>
        <w:ind w:firstLine="0"/>
        <w:rPr>
          <w:sz w:val="24"/>
          <w:szCs w:val="24"/>
          <w:lang w:val="x-none"/>
        </w:rPr>
      </w:pPr>
      <w:r>
        <w:rPr>
          <w:sz w:val="24"/>
          <w:szCs w:val="24"/>
          <w:lang w:val="x-none"/>
        </w:rPr>
        <w:t>The total costs for this item are the sum of the costs for exposure monitoring and medical examinations.</w:t>
      </w:r>
    </w:p>
    <w:p w14:paraId="29AE4ABB" w14:textId="77777777" w:rsidR="00293C20" w:rsidRDefault="00E35242" w:rsidP="00E35242">
      <w:pPr>
        <w:pStyle w:val="BurdenHoursCost"/>
        <w:rPr>
          <w:b/>
          <w:bCs/>
        </w:rPr>
      </w:pPr>
      <w:r>
        <w:rPr>
          <w:b/>
          <w:bCs/>
        </w:rPr>
        <w:t>Total Cost</w:t>
      </w:r>
      <w:r w:rsidR="00883F44">
        <w:rPr>
          <w:b/>
          <w:bCs/>
        </w:rPr>
        <w:t xml:space="preserve"> in the first year is</w:t>
      </w:r>
      <w:r>
        <w:rPr>
          <w:b/>
          <w:bCs/>
        </w:rPr>
        <w:t xml:space="preserve">: </w:t>
      </w:r>
      <w:r>
        <w:t> $</w:t>
      </w:r>
      <w:r w:rsidR="00D941BC">
        <w:t>24,</w:t>
      </w:r>
      <w:r w:rsidR="00BC2A00">
        <w:t>960,759</w:t>
      </w:r>
      <w:r w:rsidR="00E81919">
        <w:t xml:space="preserve"> </w:t>
      </w:r>
      <w:r>
        <w:t xml:space="preserve">+ </w:t>
      </w:r>
      <w:r w:rsidR="008276BB">
        <w:t>$10,192</w:t>
      </w:r>
      <w:r w:rsidR="00FF1308">
        <w:t xml:space="preserve">,916 + </w:t>
      </w:r>
      <w:r>
        <w:t>$</w:t>
      </w:r>
      <w:r w:rsidR="00F30D92">
        <w:t>7,955,388</w:t>
      </w:r>
      <w:r>
        <w:t xml:space="preserve"> +</w:t>
      </w:r>
      <w:r w:rsidR="00E81919">
        <w:t xml:space="preserve"> </w:t>
      </w:r>
      <w:r>
        <w:t xml:space="preserve">$793 = </w:t>
      </w:r>
      <w:r>
        <w:rPr>
          <w:b/>
          <w:bCs/>
        </w:rPr>
        <w:t>$</w:t>
      </w:r>
      <w:r w:rsidR="00883F44">
        <w:rPr>
          <w:b/>
          <w:bCs/>
        </w:rPr>
        <w:t>43,109,856</w:t>
      </w:r>
    </w:p>
    <w:p w14:paraId="7E2334F3" w14:textId="5665ACD5" w:rsidR="00EF0A65" w:rsidRDefault="00EF0A65" w:rsidP="00E35242">
      <w:pPr>
        <w:pStyle w:val="BurdenHoursCost"/>
        <w:rPr>
          <w:b/>
          <w:bCs/>
        </w:rPr>
      </w:pPr>
      <w:r>
        <w:rPr>
          <w:b/>
          <w:bCs/>
        </w:rPr>
        <w:t xml:space="preserve">Table </w:t>
      </w:r>
      <w:r w:rsidR="00293C20">
        <w:rPr>
          <w:b/>
          <w:bCs/>
        </w:rPr>
        <w:t>F</w:t>
      </w:r>
      <w:r w:rsidR="006005CC">
        <w:rPr>
          <w:b/>
          <w:bCs/>
        </w:rPr>
        <w:t xml:space="preserve"> </w:t>
      </w:r>
      <w:r>
        <w:rPr>
          <w:b/>
          <w:bCs/>
        </w:rPr>
        <w:t>– Annualization of the Proposed Cost</w:t>
      </w:r>
    </w:p>
    <w:tbl>
      <w:tblPr>
        <w:tblStyle w:val="TableGrid"/>
        <w:tblW w:w="0" w:type="auto"/>
        <w:tblInd w:w="720" w:type="dxa"/>
        <w:tblLook w:val="04A0" w:firstRow="1" w:lastRow="0" w:firstColumn="1" w:lastColumn="0" w:noHBand="0" w:noVBand="1"/>
      </w:tblPr>
      <w:tblGrid>
        <w:gridCol w:w="5732"/>
        <w:gridCol w:w="2898"/>
      </w:tblGrid>
      <w:tr w:rsidR="007159F1" w14:paraId="435808D3" w14:textId="1EF2DD68" w:rsidTr="003D399E">
        <w:tc>
          <w:tcPr>
            <w:tcW w:w="5732" w:type="dxa"/>
            <w:shd w:val="clear" w:color="auto" w:fill="EAF1DD" w:themeFill="accent3" w:themeFillTint="33"/>
          </w:tcPr>
          <w:p w14:paraId="3E1E4C5D" w14:textId="77777777" w:rsidR="007159F1" w:rsidRDefault="007159F1" w:rsidP="00E35242">
            <w:pPr>
              <w:pStyle w:val="BurdenHoursCost"/>
              <w:ind w:left="0"/>
              <w:rPr>
                <w:b/>
                <w:bCs/>
              </w:rPr>
            </w:pPr>
            <w:r>
              <w:rPr>
                <w:b/>
                <w:bCs/>
              </w:rPr>
              <w:t>Three Year Average for the ICR</w:t>
            </w:r>
            <w:r>
              <w:rPr>
                <w:rStyle w:val="FootnoteReference"/>
                <w:b/>
                <w:bCs/>
              </w:rPr>
              <w:footnoteReference w:id="25"/>
            </w:r>
          </w:p>
          <w:p w14:paraId="27B35A78" w14:textId="4EB0A373" w:rsidR="001135DF" w:rsidRDefault="001135DF" w:rsidP="00E35242">
            <w:pPr>
              <w:pStyle w:val="BurdenHoursCost"/>
              <w:ind w:left="0"/>
              <w:rPr>
                <w:b/>
                <w:bCs/>
              </w:rPr>
            </w:pPr>
            <w:r>
              <w:rPr>
                <w:b/>
                <w:bCs/>
              </w:rPr>
              <w:t>(Only General Industry)</w:t>
            </w:r>
          </w:p>
        </w:tc>
        <w:tc>
          <w:tcPr>
            <w:tcW w:w="2898" w:type="dxa"/>
            <w:shd w:val="clear" w:color="auto" w:fill="EAF1DD" w:themeFill="accent3" w:themeFillTint="33"/>
          </w:tcPr>
          <w:p w14:paraId="26A281BD" w14:textId="2348124D" w:rsidR="007159F1" w:rsidRDefault="007159F1" w:rsidP="00E35242">
            <w:pPr>
              <w:pStyle w:val="BurdenHoursCost"/>
              <w:ind w:left="0"/>
              <w:rPr>
                <w:b/>
                <w:bCs/>
              </w:rPr>
            </w:pPr>
            <w:r>
              <w:rPr>
                <w:b/>
                <w:bCs/>
              </w:rPr>
              <w:t>Cost</w:t>
            </w:r>
          </w:p>
        </w:tc>
      </w:tr>
      <w:tr w:rsidR="00DD562A" w14:paraId="25229947" w14:textId="6ECBA20E" w:rsidTr="001135DF">
        <w:tc>
          <w:tcPr>
            <w:tcW w:w="5732" w:type="dxa"/>
          </w:tcPr>
          <w:p w14:paraId="23576656" w14:textId="6624928E" w:rsidR="00DD562A" w:rsidRDefault="00DD562A" w:rsidP="00E35242">
            <w:pPr>
              <w:pStyle w:val="BurdenHoursCost"/>
              <w:ind w:left="0"/>
              <w:rPr>
                <w:b/>
                <w:bCs/>
              </w:rPr>
            </w:pPr>
            <w:r>
              <w:rPr>
                <w:b/>
                <w:bCs/>
              </w:rPr>
              <w:t>Exposure Monitoring</w:t>
            </w:r>
          </w:p>
        </w:tc>
        <w:tc>
          <w:tcPr>
            <w:tcW w:w="2898" w:type="dxa"/>
          </w:tcPr>
          <w:p w14:paraId="6AFDC95B" w14:textId="18BEE7B4" w:rsidR="00DD562A" w:rsidRDefault="00DD562A" w:rsidP="00E14BFA">
            <w:pPr>
              <w:pStyle w:val="BurdenHoursCost"/>
              <w:ind w:left="0"/>
              <w:rPr>
                <w:b/>
                <w:bCs/>
              </w:rPr>
            </w:pPr>
            <w:r>
              <w:rPr>
                <w:b/>
                <w:bCs/>
              </w:rPr>
              <w:t>$12,</w:t>
            </w:r>
            <w:r w:rsidR="00E14BFA">
              <w:rPr>
                <w:b/>
                <w:bCs/>
              </w:rPr>
              <w:t>629,092</w:t>
            </w:r>
          </w:p>
        </w:tc>
      </w:tr>
      <w:tr w:rsidR="00DD562A" w14:paraId="512F9E3F" w14:textId="6356FE40" w:rsidTr="001135DF">
        <w:tc>
          <w:tcPr>
            <w:tcW w:w="5732" w:type="dxa"/>
          </w:tcPr>
          <w:p w14:paraId="3B5EFDF4" w14:textId="1514DFBC" w:rsidR="00DD562A" w:rsidRDefault="00DD562A" w:rsidP="00CA2AF5">
            <w:pPr>
              <w:pStyle w:val="BurdenHoursCost"/>
              <w:ind w:left="0"/>
              <w:rPr>
                <w:b/>
                <w:bCs/>
              </w:rPr>
            </w:pPr>
            <w:r>
              <w:rPr>
                <w:b/>
                <w:bCs/>
              </w:rPr>
              <w:t>Medical Exams</w:t>
            </w:r>
          </w:p>
        </w:tc>
        <w:tc>
          <w:tcPr>
            <w:tcW w:w="2898" w:type="dxa"/>
          </w:tcPr>
          <w:p w14:paraId="46414638" w14:textId="53C26B4A" w:rsidR="00DD562A" w:rsidRDefault="00DD562A" w:rsidP="001A09DF">
            <w:pPr>
              <w:pStyle w:val="BurdenHoursCost"/>
              <w:ind w:left="0"/>
              <w:rPr>
                <w:b/>
                <w:bCs/>
              </w:rPr>
            </w:pPr>
            <w:r>
              <w:rPr>
                <w:b/>
                <w:bCs/>
              </w:rPr>
              <w:t>$7,</w:t>
            </w:r>
            <w:r w:rsidR="001A09DF">
              <w:rPr>
                <w:b/>
                <w:bCs/>
              </w:rPr>
              <w:t>955</w:t>
            </w:r>
            <w:r w:rsidR="000C59C1">
              <w:rPr>
                <w:b/>
                <w:bCs/>
              </w:rPr>
              <w:t>,</w:t>
            </w:r>
            <w:r w:rsidR="001A09DF">
              <w:rPr>
                <w:b/>
                <w:bCs/>
              </w:rPr>
              <w:t>388</w:t>
            </w:r>
          </w:p>
        </w:tc>
      </w:tr>
      <w:tr w:rsidR="00DD562A" w14:paraId="63EB0ACD" w14:textId="27B700AC" w:rsidTr="001135DF">
        <w:tc>
          <w:tcPr>
            <w:tcW w:w="5732" w:type="dxa"/>
          </w:tcPr>
          <w:p w14:paraId="2AD6B0CD" w14:textId="1B64DAE8" w:rsidR="00DD562A" w:rsidRDefault="00DD562A" w:rsidP="00E35242">
            <w:pPr>
              <w:pStyle w:val="BurdenHoursCost"/>
              <w:ind w:left="0"/>
              <w:rPr>
                <w:b/>
                <w:bCs/>
              </w:rPr>
            </w:pPr>
            <w:r>
              <w:rPr>
                <w:b/>
                <w:bCs/>
              </w:rPr>
              <w:t>Fit Testing</w:t>
            </w:r>
          </w:p>
        </w:tc>
        <w:tc>
          <w:tcPr>
            <w:tcW w:w="2898" w:type="dxa"/>
          </w:tcPr>
          <w:p w14:paraId="0949811E" w14:textId="072EC137" w:rsidR="00DD562A" w:rsidRDefault="00DD562A" w:rsidP="00E35242">
            <w:pPr>
              <w:pStyle w:val="BurdenHoursCost"/>
              <w:ind w:left="0"/>
              <w:rPr>
                <w:b/>
                <w:bCs/>
              </w:rPr>
            </w:pPr>
            <w:r>
              <w:rPr>
                <w:b/>
                <w:bCs/>
              </w:rPr>
              <w:t>$793</w:t>
            </w:r>
          </w:p>
        </w:tc>
      </w:tr>
      <w:tr w:rsidR="00DD562A" w14:paraId="50B86C1B" w14:textId="0F782C8A" w:rsidTr="001135DF">
        <w:tc>
          <w:tcPr>
            <w:tcW w:w="5732" w:type="dxa"/>
          </w:tcPr>
          <w:p w14:paraId="4B0A4F6F" w14:textId="3AF98040" w:rsidR="00DD562A" w:rsidRDefault="00DD562A" w:rsidP="00E35242">
            <w:pPr>
              <w:pStyle w:val="BurdenHoursCost"/>
              <w:ind w:left="0"/>
              <w:rPr>
                <w:b/>
                <w:bCs/>
              </w:rPr>
            </w:pPr>
            <w:r>
              <w:rPr>
                <w:b/>
                <w:bCs/>
              </w:rPr>
              <w:t>Total Cost Average over three years</w:t>
            </w:r>
            <w:r w:rsidR="00883F44">
              <w:rPr>
                <w:b/>
                <w:bCs/>
              </w:rPr>
              <w:t xml:space="preserve"> for General Industry</w:t>
            </w:r>
            <w:r>
              <w:rPr>
                <w:b/>
                <w:bCs/>
              </w:rPr>
              <w:tab/>
            </w:r>
          </w:p>
        </w:tc>
        <w:tc>
          <w:tcPr>
            <w:tcW w:w="2898" w:type="dxa"/>
          </w:tcPr>
          <w:p w14:paraId="659643EB" w14:textId="0B5F71AF" w:rsidR="00883F44" w:rsidRDefault="00DD562A" w:rsidP="00E14BFA">
            <w:pPr>
              <w:pStyle w:val="BurdenHoursCost"/>
              <w:ind w:left="0"/>
              <w:rPr>
                <w:b/>
                <w:bCs/>
              </w:rPr>
            </w:pPr>
            <w:r>
              <w:rPr>
                <w:b/>
                <w:bCs/>
              </w:rPr>
              <w:t>$20,</w:t>
            </w:r>
            <w:r w:rsidR="00E14BFA">
              <w:rPr>
                <w:b/>
                <w:bCs/>
              </w:rPr>
              <w:t>585,273</w:t>
            </w:r>
          </w:p>
        </w:tc>
      </w:tr>
      <w:tr w:rsidR="001135DF" w14:paraId="3165ECCF" w14:textId="77777777" w:rsidTr="00426F23">
        <w:tc>
          <w:tcPr>
            <w:tcW w:w="5732" w:type="dxa"/>
            <w:shd w:val="clear" w:color="auto" w:fill="EAF1DD" w:themeFill="accent3" w:themeFillTint="33"/>
          </w:tcPr>
          <w:p w14:paraId="557C3B2B" w14:textId="77777777" w:rsidR="001135DF" w:rsidRDefault="001135DF" w:rsidP="001135DF">
            <w:pPr>
              <w:pStyle w:val="BurdenHoursCost"/>
              <w:ind w:left="0"/>
              <w:rPr>
                <w:b/>
                <w:bCs/>
              </w:rPr>
            </w:pPr>
            <w:r>
              <w:rPr>
                <w:b/>
                <w:bCs/>
              </w:rPr>
              <w:t>Three Year Average for the ICR</w:t>
            </w:r>
            <w:r>
              <w:rPr>
                <w:rStyle w:val="FootnoteReference"/>
                <w:b/>
                <w:bCs/>
              </w:rPr>
              <w:footnoteReference w:id="26"/>
            </w:r>
          </w:p>
          <w:p w14:paraId="0C4143F9" w14:textId="42E56E79" w:rsidR="001135DF" w:rsidRDefault="001135DF" w:rsidP="001135DF">
            <w:pPr>
              <w:pStyle w:val="BurdenHoursCost"/>
              <w:ind w:left="0"/>
              <w:rPr>
                <w:b/>
                <w:bCs/>
              </w:rPr>
            </w:pPr>
            <w:r>
              <w:rPr>
                <w:b/>
                <w:bCs/>
              </w:rPr>
              <w:t>(Only Maritime and Construction</w:t>
            </w:r>
            <w:r w:rsidR="00426F23">
              <w:rPr>
                <w:b/>
                <w:bCs/>
              </w:rPr>
              <w:t>)</w:t>
            </w:r>
          </w:p>
        </w:tc>
        <w:tc>
          <w:tcPr>
            <w:tcW w:w="2898" w:type="dxa"/>
            <w:shd w:val="clear" w:color="auto" w:fill="EAF1DD" w:themeFill="accent3" w:themeFillTint="33"/>
          </w:tcPr>
          <w:p w14:paraId="3ED94CD9" w14:textId="2160D93F" w:rsidR="001135DF" w:rsidRDefault="001135DF" w:rsidP="001135DF">
            <w:pPr>
              <w:pStyle w:val="BurdenHoursCost"/>
              <w:ind w:left="0"/>
              <w:rPr>
                <w:b/>
                <w:bCs/>
              </w:rPr>
            </w:pPr>
            <w:r>
              <w:rPr>
                <w:b/>
                <w:bCs/>
              </w:rPr>
              <w:t>Cost</w:t>
            </w:r>
          </w:p>
        </w:tc>
      </w:tr>
      <w:tr w:rsidR="00426F23" w14:paraId="37DCFC8C" w14:textId="77777777" w:rsidTr="001135DF">
        <w:tc>
          <w:tcPr>
            <w:tcW w:w="5732" w:type="dxa"/>
          </w:tcPr>
          <w:p w14:paraId="429F8B73" w14:textId="1FE578BD" w:rsidR="00426F23" w:rsidRDefault="00426F23" w:rsidP="00426F23">
            <w:pPr>
              <w:pStyle w:val="BurdenHoursCost"/>
              <w:ind w:left="0"/>
              <w:rPr>
                <w:b/>
                <w:bCs/>
              </w:rPr>
            </w:pPr>
            <w:r>
              <w:rPr>
                <w:b/>
                <w:bCs/>
              </w:rPr>
              <w:t>Exposure Monitoring</w:t>
            </w:r>
          </w:p>
        </w:tc>
        <w:tc>
          <w:tcPr>
            <w:tcW w:w="2898" w:type="dxa"/>
          </w:tcPr>
          <w:p w14:paraId="7DB585DA" w14:textId="71420B02" w:rsidR="00426F23" w:rsidRPr="00774DD4" w:rsidRDefault="00426F23" w:rsidP="00426F23">
            <w:pPr>
              <w:pStyle w:val="BurdenHoursCost"/>
              <w:ind w:left="0"/>
              <w:rPr>
                <w:b/>
                <w:bCs/>
              </w:rPr>
            </w:pPr>
            <w:r w:rsidRPr="00774DD4">
              <w:rPr>
                <w:b/>
              </w:rPr>
              <w:t>$6,282,587</w:t>
            </w:r>
          </w:p>
        </w:tc>
      </w:tr>
      <w:tr w:rsidR="00426F23" w14:paraId="5FADBAC6" w14:textId="77777777" w:rsidTr="001135DF">
        <w:tc>
          <w:tcPr>
            <w:tcW w:w="5732" w:type="dxa"/>
          </w:tcPr>
          <w:p w14:paraId="0A51EC6B" w14:textId="4155BAD5" w:rsidR="00426F23" w:rsidRDefault="00426F23" w:rsidP="00426F23">
            <w:pPr>
              <w:pStyle w:val="BurdenHoursCost"/>
              <w:ind w:left="0"/>
              <w:rPr>
                <w:b/>
                <w:bCs/>
              </w:rPr>
            </w:pPr>
            <w:r>
              <w:rPr>
                <w:b/>
                <w:bCs/>
              </w:rPr>
              <w:t>Medical Exams</w:t>
            </w:r>
          </w:p>
        </w:tc>
        <w:tc>
          <w:tcPr>
            <w:tcW w:w="2898" w:type="dxa"/>
          </w:tcPr>
          <w:p w14:paraId="03E768D7" w14:textId="041DB639" w:rsidR="00426F23" w:rsidRPr="00774DD4" w:rsidRDefault="00426F23" w:rsidP="00426F23">
            <w:pPr>
              <w:pStyle w:val="BurdenHoursCost"/>
              <w:ind w:left="0"/>
              <w:rPr>
                <w:b/>
                <w:bCs/>
              </w:rPr>
            </w:pPr>
            <w:r w:rsidRPr="00774DD4">
              <w:rPr>
                <w:b/>
                <w:bCs/>
              </w:rPr>
              <w:t>$3,697,727</w:t>
            </w:r>
          </w:p>
        </w:tc>
      </w:tr>
      <w:tr w:rsidR="00426F23" w14:paraId="1FE30187" w14:textId="77777777" w:rsidTr="001135DF">
        <w:tc>
          <w:tcPr>
            <w:tcW w:w="5732" w:type="dxa"/>
          </w:tcPr>
          <w:p w14:paraId="7DFFE188" w14:textId="1D7628F9" w:rsidR="00426F23" w:rsidRDefault="00426F23" w:rsidP="00426F23">
            <w:pPr>
              <w:pStyle w:val="BurdenHoursCost"/>
              <w:ind w:left="0"/>
              <w:rPr>
                <w:b/>
                <w:bCs/>
              </w:rPr>
            </w:pPr>
            <w:r>
              <w:rPr>
                <w:b/>
                <w:bCs/>
              </w:rPr>
              <w:t>Total Cost Average over three years for Maritime and Construction</w:t>
            </w:r>
            <w:r>
              <w:rPr>
                <w:b/>
                <w:bCs/>
              </w:rPr>
              <w:tab/>
            </w:r>
          </w:p>
        </w:tc>
        <w:tc>
          <w:tcPr>
            <w:tcW w:w="2898" w:type="dxa"/>
          </w:tcPr>
          <w:p w14:paraId="5C7C194A" w14:textId="0694EB39" w:rsidR="00426F23" w:rsidRDefault="00774DD4" w:rsidP="00426F23">
            <w:pPr>
              <w:pStyle w:val="BurdenHoursCost"/>
              <w:ind w:left="0"/>
              <w:rPr>
                <w:b/>
                <w:bCs/>
              </w:rPr>
            </w:pPr>
            <w:r>
              <w:rPr>
                <w:b/>
                <w:bCs/>
              </w:rPr>
              <w:t>$9,980,314</w:t>
            </w:r>
          </w:p>
        </w:tc>
      </w:tr>
      <w:tr w:rsidR="00426F23" w14:paraId="1E470E22" w14:textId="77777777" w:rsidTr="00B724DC">
        <w:tc>
          <w:tcPr>
            <w:tcW w:w="5732" w:type="dxa"/>
            <w:shd w:val="clear" w:color="auto" w:fill="D6E3BC" w:themeFill="accent3" w:themeFillTint="66"/>
          </w:tcPr>
          <w:p w14:paraId="54DF4DC1" w14:textId="613D6C0F" w:rsidR="00426F23" w:rsidRDefault="00426F23" w:rsidP="00426F23">
            <w:pPr>
              <w:pStyle w:val="BurdenHoursCost"/>
              <w:ind w:left="0"/>
              <w:rPr>
                <w:b/>
                <w:bCs/>
              </w:rPr>
            </w:pPr>
            <w:r>
              <w:rPr>
                <w:b/>
                <w:bCs/>
              </w:rPr>
              <w:t>Total Cost Average over three years for General Industry, Maritime, and Construction</w:t>
            </w:r>
          </w:p>
        </w:tc>
        <w:tc>
          <w:tcPr>
            <w:tcW w:w="2898" w:type="dxa"/>
            <w:shd w:val="clear" w:color="auto" w:fill="D6E3BC" w:themeFill="accent3" w:themeFillTint="66"/>
          </w:tcPr>
          <w:p w14:paraId="15B6BB95" w14:textId="315E0878" w:rsidR="00426F23" w:rsidRDefault="00774DD4" w:rsidP="00426F23">
            <w:pPr>
              <w:pStyle w:val="BurdenHoursCost"/>
              <w:ind w:left="0"/>
              <w:rPr>
                <w:b/>
                <w:bCs/>
              </w:rPr>
            </w:pPr>
            <w:r>
              <w:rPr>
                <w:b/>
                <w:bCs/>
              </w:rPr>
              <w:t>30,565,587</w:t>
            </w:r>
          </w:p>
        </w:tc>
      </w:tr>
    </w:tbl>
    <w:p w14:paraId="4E182A90" w14:textId="10516568" w:rsidR="00C821F4" w:rsidRDefault="00C821F4" w:rsidP="00E35242">
      <w:pPr>
        <w:pStyle w:val="BurdenHoursCost"/>
        <w:rPr>
          <w:b/>
          <w:bCs/>
        </w:rPr>
      </w:pPr>
    </w:p>
    <w:p w14:paraId="1025BF97" w14:textId="77777777" w:rsidR="00E35242" w:rsidRDefault="00E35242" w:rsidP="00E35242">
      <w:pPr>
        <w:pStyle w:val="Heading2"/>
        <w:numPr>
          <w:ilvl w:val="1"/>
          <w:numId w:val="3"/>
        </w:numPr>
        <w:ind w:left="0" w:firstLine="0"/>
        <w:rPr>
          <w:sz w:val="22"/>
          <w:szCs w:val="22"/>
          <w:lang w:val="x-none"/>
        </w:rPr>
      </w:pPr>
      <w:r>
        <w:rPr>
          <w:sz w:val="22"/>
          <w:szCs w:val="22"/>
          <w:lang w:val="x-none"/>
        </w:rPr>
        <w:t>Provide estimates of annualized cost to the Federal Government.  Also, provide a description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1333BF34" w14:textId="77777777" w:rsidR="00E35242" w:rsidRDefault="00E35242" w:rsidP="00E35242">
      <w:r>
        <w:t xml:space="preserve">There are no costs to the Federal Government. </w:t>
      </w:r>
    </w:p>
    <w:p w14:paraId="433ADBF9" w14:textId="77777777" w:rsidR="00E35242" w:rsidRDefault="00E35242" w:rsidP="00E35242"/>
    <w:p w14:paraId="4415AE22" w14:textId="77777777" w:rsidR="00E35242" w:rsidRDefault="00E35242" w:rsidP="00E35242">
      <w:pPr>
        <w:pStyle w:val="Heading2"/>
        <w:numPr>
          <w:ilvl w:val="1"/>
          <w:numId w:val="3"/>
        </w:numPr>
        <w:ind w:left="0" w:firstLine="0"/>
        <w:rPr>
          <w:lang w:val="x-none"/>
        </w:rPr>
      </w:pPr>
      <w:r>
        <w:rPr>
          <w:lang w:val="x-none"/>
        </w:rPr>
        <w:t>Explain the reasons for any program changes or adjustments.</w:t>
      </w:r>
    </w:p>
    <w:p w14:paraId="6AA2147F" w14:textId="3858FDD8" w:rsidR="005B3105" w:rsidRDefault="00E35242" w:rsidP="00E35242">
      <w:pPr>
        <w:pStyle w:val="BodyTextFirstIndent"/>
        <w:ind w:firstLine="0"/>
        <w:rPr>
          <w:sz w:val="24"/>
          <w:szCs w:val="24"/>
        </w:rPr>
      </w:pPr>
      <w:r>
        <w:rPr>
          <w:sz w:val="24"/>
          <w:szCs w:val="24"/>
          <w:lang w:val="x-none"/>
        </w:rPr>
        <w:t xml:space="preserve">This is a </w:t>
      </w:r>
      <w:r w:rsidR="003B52B0">
        <w:rPr>
          <w:sz w:val="24"/>
          <w:szCs w:val="24"/>
        </w:rPr>
        <w:t>revision to the</w:t>
      </w:r>
      <w:r w:rsidR="00483343">
        <w:rPr>
          <w:sz w:val="24"/>
          <w:szCs w:val="24"/>
        </w:rPr>
        <w:t xml:space="preserve"> </w:t>
      </w:r>
      <w:r w:rsidR="003B52B0">
        <w:rPr>
          <w:sz w:val="24"/>
          <w:szCs w:val="24"/>
        </w:rPr>
        <w:t>existing</w:t>
      </w:r>
      <w:r w:rsidR="003B52B0">
        <w:rPr>
          <w:sz w:val="24"/>
          <w:szCs w:val="24"/>
          <w:lang w:val="x-none"/>
        </w:rPr>
        <w:t xml:space="preserve"> </w:t>
      </w:r>
      <w:r>
        <w:rPr>
          <w:sz w:val="24"/>
          <w:szCs w:val="24"/>
          <w:lang w:val="x-none"/>
        </w:rPr>
        <w:t>collection of information. </w:t>
      </w:r>
      <w:r w:rsidR="00D5226D">
        <w:rPr>
          <w:sz w:val="24"/>
          <w:szCs w:val="24"/>
        </w:rPr>
        <w:t>T</w:t>
      </w:r>
      <w:r w:rsidR="00D5226D">
        <w:rPr>
          <w:sz w:val="24"/>
          <w:szCs w:val="24"/>
          <w:lang w:val="x-none"/>
        </w:rPr>
        <w:t>he</w:t>
      </w:r>
      <w:r w:rsidR="00D5226D">
        <w:rPr>
          <w:sz w:val="24"/>
          <w:szCs w:val="24"/>
        </w:rPr>
        <w:t xml:space="preserve"> </w:t>
      </w:r>
      <w:r w:rsidR="00D5226D">
        <w:rPr>
          <w:sz w:val="24"/>
          <w:szCs w:val="24"/>
          <w:lang w:val="x-none"/>
        </w:rPr>
        <w:t>Agency</w:t>
      </w:r>
      <w:r w:rsidR="00090D5B">
        <w:rPr>
          <w:sz w:val="24"/>
          <w:szCs w:val="24"/>
        </w:rPr>
        <w:t xml:space="preserve"> is proposing a</w:t>
      </w:r>
      <w:r w:rsidR="00D5226D">
        <w:rPr>
          <w:sz w:val="24"/>
          <w:szCs w:val="24"/>
        </w:rPr>
        <w:t xml:space="preserve"> </w:t>
      </w:r>
      <w:r w:rsidR="00090D5B">
        <w:rPr>
          <w:sz w:val="24"/>
          <w:szCs w:val="24"/>
        </w:rPr>
        <w:t>revision</w:t>
      </w:r>
      <w:r w:rsidR="00D5226D">
        <w:rPr>
          <w:sz w:val="24"/>
          <w:szCs w:val="24"/>
        </w:rPr>
        <w:t xml:space="preserve"> to the currently approved Beryllium Information Collection</w:t>
      </w:r>
      <w:r w:rsidR="007553A4">
        <w:rPr>
          <w:sz w:val="24"/>
          <w:szCs w:val="24"/>
        </w:rPr>
        <w:t xml:space="preserve"> in general industry</w:t>
      </w:r>
      <w:r w:rsidR="00754F68">
        <w:rPr>
          <w:sz w:val="24"/>
          <w:szCs w:val="24"/>
        </w:rPr>
        <w:t xml:space="preserve"> of 83,694 burden hours</w:t>
      </w:r>
      <w:r w:rsidR="00D5226D">
        <w:rPr>
          <w:sz w:val="24"/>
          <w:szCs w:val="24"/>
        </w:rPr>
        <w:t xml:space="preserve">. </w:t>
      </w:r>
      <w:r w:rsidR="007553A4">
        <w:rPr>
          <w:sz w:val="24"/>
          <w:szCs w:val="24"/>
        </w:rPr>
        <w:t xml:space="preserve">This </w:t>
      </w:r>
      <w:r w:rsidR="007F7EEA">
        <w:rPr>
          <w:sz w:val="24"/>
          <w:szCs w:val="24"/>
        </w:rPr>
        <w:t>revision</w:t>
      </w:r>
      <w:r w:rsidR="007553A4">
        <w:rPr>
          <w:sz w:val="24"/>
          <w:szCs w:val="24"/>
        </w:rPr>
        <w:t xml:space="preserve"> removes the collection of social security numbers</w:t>
      </w:r>
      <w:r w:rsidR="00734507">
        <w:rPr>
          <w:sz w:val="24"/>
          <w:szCs w:val="24"/>
        </w:rPr>
        <w:t>,</w:t>
      </w:r>
      <w:r w:rsidR="007553A4">
        <w:rPr>
          <w:sz w:val="24"/>
          <w:szCs w:val="24"/>
        </w:rPr>
        <w:t xml:space="preserve"> </w:t>
      </w:r>
      <w:r w:rsidR="00E81919">
        <w:rPr>
          <w:sz w:val="24"/>
          <w:szCs w:val="24"/>
        </w:rPr>
        <w:t xml:space="preserve">clarifies </w:t>
      </w:r>
      <w:r w:rsidR="00734507">
        <w:rPr>
          <w:sz w:val="24"/>
          <w:szCs w:val="24"/>
        </w:rPr>
        <w:t xml:space="preserve">the </w:t>
      </w:r>
      <w:r w:rsidR="00E81919">
        <w:rPr>
          <w:sz w:val="24"/>
          <w:szCs w:val="24"/>
        </w:rPr>
        <w:t xml:space="preserve">requirements relating to </w:t>
      </w:r>
      <w:r w:rsidR="00D028E0">
        <w:rPr>
          <w:sz w:val="24"/>
          <w:szCs w:val="24"/>
        </w:rPr>
        <w:t>referrals</w:t>
      </w:r>
      <w:r w:rsidR="00E81919">
        <w:rPr>
          <w:sz w:val="24"/>
          <w:szCs w:val="24"/>
        </w:rPr>
        <w:t xml:space="preserve"> to</w:t>
      </w:r>
      <w:r w:rsidR="007553A4">
        <w:rPr>
          <w:sz w:val="24"/>
          <w:szCs w:val="24"/>
        </w:rPr>
        <w:t xml:space="preserve"> </w:t>
      </w:r>
      <w:r w:rsidR="00E81919">
        <w:rPr>
          <w:sz w:val="24"/>
          <w:szCs w:val="24"/>
        </w:rPr>
        <w:t>a</w:t>
      </w:r>
      <w:r w:rsidR="007553A4">
        <w:rPr>
          <w:sz w:val="24"/>
          <w:szCs w:val="24"/>
        </w:rPr>
        <w:t xml:space="preserve"> CBD diagnostic center and </w:t>
      </w:r>
      <w:r w:rsidR="00AB35A9">
        <w:rPr>
          <w:sz w:val="24"/>
          <w:szCs w:val="24"/>
        </w:rPr>
        <w:t xml:space="preserve">the </w:t>
      </w:r>
      <w:r w:rsidR="007553A4">
        <w:rPr>
          <w:sz w:val="24"/>
          <w:szCs w:val="24"/>
        </w:rPr>
        <w:t>housekeeping</w:t>
      </w:r>
      <w:r w:rsidR="00AB35A9">
        <w:rPr>
          <w:sz w:val="24"/>
          <w:szCs w:val="24"/>
        </w:rPr>
        <w:t xml:space="preserve"> </w:t>
      </w:r>
      <w:r w:rsidR="00E81919">
        <w:rPr>
          <w:sz w:val="24"/>
          <w:szCs w:val="24"/>
        </w:rPr>
        <w:t xml:space="preserve">requirements </w:t>
      </w:r>
      <w:r w:rsidR="00AB35A9">
        <w:rPr>
          <w:sz w:val="24"/>
          <w:szCs w:val="24"/>
        </w:rPr>
        <w:t>for the disposal, recycling, and reuse</w:t>
      </w:r>
      <w:r w:rsidR="00E81919">
        <w:rPr>
          <w:sz w:val="24"/>
          <w:szCs w:val="24"/>
        </w:rPr>
        <w:t xml:space="preserve"> of beryllium-contaminated material</w:t>
      </w:r>
      <w:r w:rsidR="00734507">
        <w:rPr>
          <w:sz w:val="24"/>
          <w:szCs w:val="24"/>
        </w:rPr>
        <w:t xml:space="preserve">. There is no burden incurred as a result of these changes under </w:t>
      </w:r>
      <w:r w:rsidR="00D849F3">
        <w:rPr>
          <w:sz w:val="24"/>
          <w:szCs w:val="24"/>
        </w:rPr>
        <w:t xml:space="preserve">the </w:t>
      </w:r>
      <w:r w:rsidR="00734507">
        <w:rPr>
          <w:sz w:val="24"/>
          <w:szCs w:val="24"/>
        </w:rPr>
        <w:t xml:space="preserve">general industry </w:t>
      </w:r>
      <w:r w:rsidR="0099017E">
        <w:rPr>
          <w:sz w:val="24"/>
          <w:szCs w:val="24"/>
        </w:rPr>
        <w:t xml:space="preserve">beryllium </w:t>
      </w:r>
      <w:r w:rsidR="00734507">
        <w:rPr>
          <w:sz w:val="24"/>
          <w:szCs w:val="24"/>
        </w:rPr>
        <w:t>standard</w:t>
      </w:r>
      <w:r w:rsidR="007553A4">
        <w:rPr>
          <w:sz w:val="24"/>
          <w:szCs w:val="24"/>
        </w:rPr>
        <w:t>.</w:t>
      </w:r>
      <w:r w:rsidR="00734507">
        <w:rPr>
          <w:sz w:val="24"/>
          <w:szCs w:val="24"/>
        </w:rPr>
        <w:t xml:space="preserve"> </w:t>
      </w:r>
      <w:r w:rsidR="00B724DC">
        <w:rPr>
          <w:sz w:val="24"/>
          <w:szCs w:val="24"/>
        </w:rPr>
        <w:t>The capital cost estimated for general industry is $</w:t>
      </w:r>
      <w:r w:rsidR="00B724DC" w:rsidRPr="00B724DC">
        <w:rPr>
          <w:sz w:val="24"/>
          <w:szCs w:val="24"/>
        </w:rPr>
        <w:t>20,</w:t>
      </w:r>
      <w:r w:rsidR="00B724DC" w:rsidRPr="00B724DC">
        <w:rPr>
          <w:bCs/>
          <w:sz w:val="24"/>
          <w:szCs w:val="24"/>
        </w:rPr>
        <w:t>585,273.</w:t>
      </w:r>
    </w:p>
    <w:p w14:paraId="445ABCBC" w14:textId="6EF094D0" w:rsidR="00504565" w:rsidRDefault="0088709D" w:rsidP="00E35242">
      <w:pPr>
        <w:pStyle w:val="BodyTextFirstIndent"/>
        <w:ind w:firstLine="0"/>
        <w:rPr>
          <w:sz w:val="24"/>
          <w:szCs w:val="24"/>
          <w:lang w:val="x-none"/>
        </w:rPr>
      </w:pPr>
      <w:r>
        <w:rPr>
          <w:sz w:val="24"/>
          <w:szCs w:val="24"/>
        </w:rPr>
        <w:t>T</w:t>
      </w:r>
      <w:r w:rsidR="005B3105">
        <w:rPr>
          <w:sz w:val="24"/>
          <w:szCs w:val="24"/>
        </w:rPr>
        <w:t>he Agency published a</w:t>
      </w:r>
      <w:r>
        <w:rPr>
          <w:sz w:val="24"/>
          <w:szCs w:val="24"/>
        </w:rPr>
        <w:t xml:space="preserve"> separate</w:t>
      </w:r>
      <w:r w:rsidR="005B3105">
        <w:rPr>
          <w:sz w:val="24"/>
          <w:szCs w:val="24"/>
        </w:rPr>
        <w:t xml:space="preserve"> proposed rule </w:t>
      </w:r>
      <w:r w:rsidR="008651A8">
        <w:rPr>
          <w:sz w:val="24"/>
          <w:szCs w:val="24"/>
        </w:rPr>
        <w:t xml:space="preserve">(82 FR 29182) on </w:t>
      </w:r>
      <w:r w:rsidR="005B3105">
        <w:rPr>
          <w:sz w:val="24"/>
          <w:szCs w:val="24"/>
        </w:rPr>
        <w:t>June</w:t>
      </w:r>
      <w:r w:rsidR="008651A8">
        <w:rPr>
          <w:sz w:val="24"/>
          <w:szCs w:val="24"/>
        </w:rPr>
        <w:t xml:space="preserve"> 27,</w:t>
      </w:r>
      <w:r w:rsidR="005B3105">
        <w:rPr>
          <w:sz w:val="24"/>
          <w:szCs w:val="24"/>
        </w:rPr>
        <w:t xml:space="preserve"> 2017</w:t>
      </w:r>
      <w:r w:rsidR="009013B0">
        <w:rPr>
          <w:sz w:val="24"/>
          <w:szCs w:val="24"/>
        </w:rPr>
        <w:t>,</w:t>
      </w:r>
      <w:r w:rsidR="005B3105">
        <w:rPr>
          <w:sz w:val="24"/>
          <w:szCs w:val="24"/>
        </w:rPr>
        <w:t xml:space="preserve"> </w:t>
      </w:r>
      <w:r w:rsidR="00E81AA0">
        <w:rPr>
          <w:sz w:val="24"/>
          <w:szCs w:val="24"/>
        </w:rPr>
        <w:t xml:space="preserve">proposing to remove </w:t>
      </w:r>
      <w:r w:rsidR="005B3105">
        <w:rPr>
          <w:sz w:val="24"/>
          <w:szCs w:val="24"/>
        </w:rPr>
        <w:t xml:space="preserve">the </w:t>
      </w:r>
      <w:r w:rsidR="008651A8">
        <w:rPr>
          <w:sz w:val="24"/>
          <w:szCs w:val="24"/>
        </w:rPr>
        <w:t xml:space="preserve">ancillary provisions for the </w:t>
      </w:r>
      <w:r w:rsidR="005B3105">
        <w:rPr>
          <w:sz w:val="24"/>
          <w:szCs w:val="24"/>
        </w:rPr>
        <w:t xml:space="preserve">construction and shipyard </w:t>
      </w:r>
      <w:r>
        <w:rPr>
          <w:sz w:val="24"/>
          <w:szCs w:val="24"/>
        </w:rPr>
        <w:t xml:space="preserve">beryllium rules.  That proposal did not affect the general industry </w:t>
      </w:r>
      <w:r w:rsidR="00501584">
        <w:rPr>
          <w:sz w:val="24"/>
          <w:szCs w:val="24"/>
        </w:rPr>
        <w:t xml:space="preserve">standard </w:t>
      </w:r>
      <w:r>
        <w:rPr>
          <w:sz w:val="24"/>
          <w:szCs w:val="24"/>
        </w:rPr>
        <w:t xml:space="preserve">that is subject </w:t>
      </w:r>
      <w:r w:rsidR="00501584">
        <w:rPr>
          <w:sz w:val="24"/>
          <w:szCs w:val="24"/>
        </w:rPr>
        <w:t xml:space="preserve">of </w:t>
      </w:r>
      <w:r>
        <w:rPr>
          <w:sz w:val="24"/>
          <w:szCs w:val="24"/>
        </w:rPr>
        <w:t xml:space="preserve">this proposal. The Agency filed a separate </w:t>
      </w:r>
      <w:r w:rsidRPr="00DD2412">
        <w:rPr>
          <w:sz w:val="24"/>
          <w:szCs w:val="24"/>
        </w:rPr>
        <w:t xml:space="preserve">ICR on </w:t>
      </w:r>
      <w:r w:rsidR="00F108A7" w:rsidRPr="00DD2412">
        <w:rPr>
          <w:sz w:val="24"/>
          <w:szCs w:val="24"/>
        </w:rPr>
        <w:t>September 15, 2017</w:t>
      </w:r>
      <w:r w:rsidR="00DD2412" w:rsidRPr="00DD2412">
        <w:rPr>
          <w:sz w:val="24"/>
          <w:szCs w:val="24"/>
        </w:rPr>
        <w:t>,</w:t>
      </w:r>
      <w:r w:rsidRPr="00DD2412">
        <w:rPr>
          <w:sz w:val="24"/>
          <w:szCs w:val="24"/>
        </w:rPr>
        <w:t xml:space="preserve"> addressing</w:t>
      </w:r>
      <w:r>
        <w:rPr>
          <w:sz w:val="24"/>
          <w:szCs w:val="24"/>
        </w:rPr>
        <w:t xml:space="preserve"> these changes in the shipyards and construction sectors.</w:t>
      </w:r>
      <w:r w:rsidR="004C0082">
        <w:rPr>
          <w:sz w:val="24"/>
          <w:szCs w:val="24"/>
        </w:rPr>
        <w:t xml:space="preserve"> </w:t>
      </w:r>
      <w:r>
        <w:rPr>
          <w:sz w:val="24"/>
          <w:szCs w:val="24"/>
        </w:rPr>
        <w:t>Because there is a separate ICR addressing the proposed changes to the shipyard and construction rules,</w:t>
      </w:r>
      <w:r w:rsidR="008651A8">
        <w:rPr>
          <w:sz w:val="24"/>
          <w:szCs w:val="24"/>
        </w:rPr>
        <w:t xml:space="preserve"> this ICR </w:t>
      </w:r>
      <w:r>
        <w:rPr>
          <w:sz w:val="24"/>
          <w:szCs w:val="24"/>
        </w:rPr>
        <w:t>addresses</w:t>
      </w:r>
      <w:r w:rsidR="008651A8">
        <w:rPr>
          <w:sz w:val="24"/>
          <w:szCs w:val="24"/>
        </w:rPr>
        <w:t xml:space="preserve"> only </w:t>
      </w:r>
      <w:r>
        <w:rPr>
          <w:sz w:val="24"/>
          <w:szCs w:val="24"/>
        </w:rPr>
        <w:t xml:space="preserve">the </w:t>
      </w:r>
      <w:r w:rsidR="008651A8">
        <w:rPr>
          <w:sz w:val="24"/>
          <w:szCs w:val="24"/>
        </w:rPr>
        <w:t>changes</w:t>
      </w:r>
      <w:r w:rsidR="004C0082">
        <w:rPr>
          <w:sz w:val="24"/>
          <w:szCs w:val="24"/>
        </w:rPr>
        <w:t xml:space="preserve"> </w:t>
      </w:r>
      <w:r>
        <w:rPr>
          <w:sz w:val="24"/>
          <w:szCs w:val="24"/>
        </w:rPr>
        <w:t xml:space="preserve">proposed for </w:t>
      </w:r>
      <w:r w:rsidR="004C0082">
        <w:rPr>
          <w:sz w:val="24"/>
          <w:szCs w:val="24"/>
        </w:rPr>
        <w:t>general industry</w:t>
      </w:r>
      <w:r>
        <w:rPr>
          <w:sz w:val="24"/>
          <w:szCs w:val="24"/>
        </w:rPr>
        <w:t xml:space="preserve"> in this NPRM</w:t>
      </w:r>
      <w:r w:rsidR="008651A8">
        <w:rPr>
          <w:sz w:val="24"/>
          <w:szCs w:val="24"/>
        </w:rPr>
        <w:t>.</w:t>
      </w:r>
      <w:r w:rsidR="000470E9">
        <w:rPr>
          <w:sz w:val="24"/>
          <w:szCs w:val="24"/>
        </w:rPr>
        <w:t xml:space="preserve"> </w:t>
      </w:r>
      <w:r w:rsidR="00E35242">
        <w:rPr>
          <w:sz w:val="24"/>
          <w:szCs w:val="24"/>
          <w:lang w:val="x-none"/>
        </w:rPr>
        <w:t> </w:t>
      </w:r>
    </w:p>
    <w:p w14:paraId="1E89D94A" w14:textId="5BB52606" w:rsidR="00504565" w:rsidRPr="00504565" w:rsidRDefault="00504565" w:rsidP="00E35242">
      <w:pPr>
        <w:pStyle w:val="BodyTextFirstIndent"/>
        <w:ind w:firstLine="0"/>
        <w:rPr>
          <w:sz w:val="24"/>
          <w:szCs w:val="24"/>
        </w:rPr>
      </w:pPr>
      <w:r>
        <w:rPr>
          <w:sz w:val="24"/>
          <w:szCs w:val="24"/>
        </w:rPr>
        <w:t xml:space="preserve">However, the Agency is requesting an adjustment </w:t>
      </w:r>
      <w:r w:rsidR="007D58A2">
        <w:rPr>
          <w:sz w:val="24"/>
          <w:szCs w:val="24"/>
        </w:rPr>
        <w:t xml:space="preserve">decrease </w:t>
      </w:r>
      <w:r>
        <w:rPr>
          <w:sz w:val="24"/>
          <w:szCs w:val="24"/>
        </w:rPr>
        <w:t xml:space="preserve">in the burden </w:t>
      </w:r>
      <w:r w:rsidR="007D58A2">
        <w:rPr>
          <w:sz w:val="24"/>
          <w:szCs w:val="24"/>
        </w:rPr>
        <w:t>hours of 62,682 from 194,261 hours to 131,579 hours. This decrease is due annualizing the first year burden over a period of the three years. The capital cost estimate is annualized over a three year. The Agency estimates the cost to be 30,565,587, a difference of 15,592,679. The total burden hours and cost estimates</w:t>
      </w:r>
      <w:r>
        <w:rPr>
          <w:sz w:val="24"/>
          <w:szCs w:val="24"/>
        </w:rPr>
        <w:t xml:space="preserve"> include all three industries general industry, maritime, and construction</w:t>
      </w:r>
      <w:r w:rsidR="007D58A2">
        <w:rPr>
          <w:sz w:val="24"/>
          <w:szCs w:val="24"/>
        </w:rPr>
        <w:t>.</w:t>
      </w:r>
    </w:p>
    <w:p w14:paraId="616883D6" w14:textId="77777777" w:rsidR="00E35242" w:rsidRPr="005A7D5B" w:rsidRDefault="00E35242" w:rsidP="005A7D5B">
      <w:pPr>
        <w:pStyle w:val="Heading2"/>
        <w:numPr>
          <w:ilvl w:val="1"/>
          <w:numId w:val="3"/>
        </w:numPr>
        <w:ind w:left="0" w:firstLine="0"/>
        <w:rPr>
          <w:sz w:val="22"/>
          <w:szCs w:val="22"/>
          <w:lang w:val="x-none"/>
        </w:rPr>
      </w:pPr>
      <w:r w:rsidRPr="005A7D5B">
        <w:rPr>
          <w:sz w:val="22"/>
          <w:szCs w:val="22"/>
          <w:lang w:val="x-none"/>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1968BE0" w14:textId="77777777" w:rsidR="00E35242" w:rsidRDefault="00E35242" w:rsidP="00E35242">
      <w:pPr>
        <w:pStyle w:val="BodyTextFirstIndent"/>
        <w:ind w:firstLine="0"/>
        <w:rPr>
          <w:b/>
          <w:bCs/>
          <w:sz w:val="24"/>
          <w:szCs w:val="24"/>
          <w:lang w:val="x-none"/>
        </w:rPr>
      </w:pPr>
      <w:r>
        <w:rPr>
          <w:sz w:val="24"/>
          <w:szCs w:val="24"/>
          <w:lang w:val="x-none"/>
        </w:rPr>
        <w:t xml:space="preserve">OSHA will not publish the information collected under the </w:t>
      </w:r>
      <w:r w:rsidR="00216DCB">
        <w:rPr>
          <w:sz w:val="24"/>
          <w:szCs w:val="24"/>
        </w:rPr>
        <w:t>propos</w:t>
      </w:r>
      <w:r w:rsidR="00FE4E43">
        <w:rPr>
          <w:sz w:val="24"/>
          <w:szCs w:val="24"/>
        </w:rPr>
        <w:t>al</w:t>
      </w:r>
      <w:r>
        <w:rPr>
          <w:sz w:val="24"/>
          <w:szCs w:val="24"/>
          <w:lang w:val="x-none"/>
        </w:rPr>
        <w:t xml:space="preserve">. </w:t>
      </w:r>
    </w:p>
    <w:p w14:paraId="0780CFC5" w14:textId="77777777" w:rsidR="00E35242" w:rsidRDefault="00E35242" w:rsidP="00E35242">
      <w:pPr>
        <w:pStyle w:val="Heading2"/>
        <w:numPr>
          <w:ilvl w:val="1"/>
          <w:numId w:val="3"/>
        </w:numPr>
        <w:ind w:left="0" w:firstLine="0"/>
        <w:rPr>
          <w:lang w:val="x-none"/>
        </w:rPr>
      </w:pPr>
      <w:r>
        <w:rPr>
          <w:lang w:val="x-none"/>
        </w:rPr>
        <w:t>If seeking approval to not display the expiration date for OMB approval of the information collection, explain the reasons that display would be inappropriate.</w:t>
      </w:r>
    </w:p>
    <w:p w14:paraId="73AF5F4D" w14:textId="77777777" w:rsidR="00E35242" w:rsidRDefault="00E35242" w:rsidP="00E35242">
      <w:pPr>
        <w:pStyle w:val="BodyTextFirstIndent"/>
        <w:ind w:firstLine="0"/>
        <w:rPr>
          <w:lang w:val="x-none"/>
        </w:rPr>
      </w:pPr>
      <w:r>
        <w:rPr>
          <w:sz w:val="24"/>
          <w:szCs w:val="24"/>
          <w:lang w:val="x-none"/>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r>
        <w:rPr>
          <w:lang w:val="x-none"/>
        </w:rPr>
        <w:t xml:space="preserve"> </w:t>
      </w:r>
    </w:p>
    <w:p w14:paraId="29E81528" w14:textId="77777777" w:rsidR="00E35242" w:rsidRDefault="00E35242" w:rsidP="00E35242">
      <w:pPr>
        <w:pStyle w:val="Heading2"/>
        <w:numPr>
          <w:ilvl w:val="1"/>
          <w:numId w:val="3"/>
        </w:numPr>
        <w:ind w:left="0" w:firstLine="0"/>
        <w:rPr>
          <w:lang w:val="x-none"/>
        </w:rPr>
      </w:pPr>
      <w:r>
        <w:rPr>
          <w:sz w:val="22"/>
          <w:szCs w:val="22"/>
          <w:lang w:val="x-none"/>
        </w:rPr>
        <w:t>Explain each exception to the certification statement.</w:t>
      </w:r>
    </w:p>
    <w:p w14:paraId="47806B49" w14:textId="77777777" w:rsidR="00E35242" w:rsidRDefault="00E35242" w:rsidP="00DC12A2">
      <w:pPr>
        <w:pStyle w:val="BodyTextFirstIndent"/>
        <w:ind w:firstLine="0"/>
      </w:pPr>
      <w:r>
        <w:rPr>
          <w:sz w:val="24"/>
          <w:szCs w:val="24"/>
          <w:lang w:val="x-none"/>
        </w:rPr>
        <w:t>OSHA is not requesting an exception to the certification statement.</w:t>
      </w:r>
    </w:p>
    <w:p w14:paraId="24A09B80" w14:textId="77777777" w:rsidR="00E35242" w:rsidRDefault="00E35242" w:rsidP="00E35242">
      <w:pPr>
        <w:pStyle w:val="Heading1"/>
        <w:numPr>
          <w:ilvl w:val="0"/>
          <w:numId w:val="3"/>
        </w:numPr>
        <w:rPr>
          <w:lang w:val="x-none"/>
        </w:rPr>
      </w:pPr>
      <w:r>
        <w:rPr>
          <w:lang w:val="x-none"/>
        </w:rPr>
        <w:t>COLLECTIONS OF INFORMATION EMPLOYING STATISTICAL METHODS     </w:t>
      </w:r>
    </w:p>
    <w:p w14:paraId="407A3805" w14:textId="77777777" w:rsidR="00E35242" w:rsidRDefault="00E35242" w:rsidP="00E35242">
      <w:pPr>
        <w:pStyle w:val="BodyTextFirstIndent"/>
        <w:ind w:firstLine="0"/>
        <w:rPr>
          <w:sz w:val="24"/>
          <w:szCs w:val="24"/>
          <w:lang w:val="x-none"/>
        </w:rPr>
      </w:pPr>
      <w:r>
        <w:rPr>
          <w:sz w:val="24"/>
          <w:szCs w:val="24"/>
          <w:lang w:val="x-none"/>
        </w:rPr>
        <w:t>This Supporting Statement does not contain any collection of information requirements that employ statistical methods.</w:t>
      </w:r>
    </w:p>
    <w:p w14:paraId="2BC3EC56" w14:textId="77777777" w:rsidR="00424F31" w:rsidRDefault="00424F31"/>
    <w:sectPr w:rsidR="00424F31" w:rsidSect="00516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3AE5B" w14:textId="77777777" w:rsidR="00353F26" w:rsidRDefault="00353F26" w:rsidP="00E35242">
      <w:r>
        <w:separator/>
      </w:r>
    </w:p>
  </w:endnote>
  <w:endnote w:type="continuationSeparator" w:id="0">
    <w:p w14:paraId="2307A03C" w14:textId="77777777" w:rsidR="00353F26" w:rsidRDefault="00353F26" w:rsidP="00E35242">
      <w:r>
        <w:continuationSeparator/>
      </w:r>
    </w:p>
  </w:endnote>
  <w:endnote w:type="continuationNotice" w:id="1">
    <w:p w14:paraId="2E832346" w14:textId="77777777" w:rsidR="00353F26" w:rsidRDefault="0035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Shruti">
    <w:panose1 w:val="020B0502040204020203"/>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527243"/>
      <w:docPartObj>
        <w:docPartGallery w:val="Page Numbers (Bottom of Page)"/>
        <w:docPartUnique/>
      </w:docPartObj>
    </w:sdtPr>
    <w:sdtEndPr>
      <w:rPr>
        <w:noProof/>
      </w:rPr>
    </w:sdtEndPr>
    <w:sdtContent>
      <w:p w14:paraId="4E2BD13F" w14:textId="53E4B89A" w:rsidR="00F0082B" w:rsidRDefault="00F0082B">
        <w:pPr>
          <w:pStyle w:val="Footer"/>
          <w:jc w:val="center"/>
        </w:pPr>
        <w:r>
          <w:fldChar w:fldCharType="begin"/>
        </w:r>
        <w:r>
          <w:instrText xml:space="preserve"> PAGE   \* MERGEFORMAT </w:instrText>
        </w:r>
        <w:r>
          <w:fldChar w:fldCharType="separate"/>
        </w:r>
        <w:r w:rsidR="001D4E03">
          <w:rPr>
            <w:noProof/>
          </w:rPr>
          <w:t>1</w:t>
        </w:r>
        <w:r>
          <w:rPr>
            <w:noProof/>
          </w:rPr>
          <w:fldChar w:fldCharType="end"/>
        </w:r>
      </w:p>
    </w:sdtContent>
  </w:sdt>
  <w:p w14:paraId="020737E1" w14:textId="77777777" w:rsidR="00F0082B" w:rsidRDefault="00F00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65261" w14:textId="77777777" w:rsidR="00353F26" w:rsidRDefault="00353F26" w:rsidP="00E35242">
      <w:r>
        <w:separator/>
      </w:r>
    </w:p>
  </w:footnote>
  <w:footnote w:type="continuationSeparator" w:id="0">
    <w:p w14:paraId="19DA6727" w14:textId="77777777" w:rsidR="00353F26" w:rsidRDefault="00353F26" w:rsidP="00E35242">
      <w:r>
        <w:continuationSeparator/>
      </w:r>
    </w:p>
  </w:footnote>
  <w:footnote w:type="continuationNotice" w:id="1">
    <w:p w14:paraId="1591038A" w14:textId="77777777" w:rsidR="00353F26" w:rsidRDefault="00353F26"/>
  </w:footnote>
  <w:footnote w:id="2">
    <w:p w14:paraId="1B969DE5" w14:textId="47E52D31" w:rsidR="00F0082B" w:rsidRDefault="00F0082B" w:rsidP="00222204">
      <w:pPr>
        <w:pStyle w:val="FootnoteText"/>
      </w:pPr>
      <w:r>
        <w:rPr>
          <w:rStyle w:val="FootnoteReference"/>
        </w:rPr>
        <w:footnoteRef/>
      </w:r>
      <w:r>
        <w:t xml:space="preserve"> The purpose of this Supporting Statement is to analyze and describe the burden hours and costs associated with provisions of the proposed standard that contain collections of information (paperwork) requirements; this Supporting Statement does not provide information or guidance on how to comply with, or how to enforce, these provisions. </w:t>
      </w:r>
    </w:p>
  </w:footnote>
  <w:footnote w:id="3">
    <w:p w14:paraId="43D89BB9" w14:textId="04718AC5" w:rsidR="00F0082B" w:rsidRDefault="00F0082B" w:rsidP="00222204">
      <w:pPr>
        <w:pStyle w:val="FootnoteText"/>
      </w:pPr>
      <w:r>
        <w:rPr>
          <w:rStyle w:val="FootnoteReference"/>
        </w:rPr>
        <w:footnoteRef/>
      </w:r>
      <w:r>
        <w:t xml:space="preserve"> The Agency accounts for the burden hours and costs associated with compliance with the HCS, such as the development of a hazard communication program, under the Information Collection Request (ICR) for the HCS.  OMB Control No. 1218-0072. </w:t>
      </w:r>
    </w:p>
  </w:footnote>
  <w:footnote w:id="4">
    <w:p w14:paraId="2A432C53" w14:textId="77777777" w:rsidR="00F0082B" w:rsidRDefault="00F0082B" w:rsidP="00222204">
      <w:pPr>
        <w:pStyle w:val="FootnoteText"/>
      </w:pPr>
      <w:r>
        <w:rPr>
          <w:rStyle w:val="FootnoteReference"/>
        </w:rPr>
        <w:footnoteRef/>
      </w:r>
      <w:r>
        <w:t xml:space="preserve"> The rulemaking docket is available for public inspection and copying in the OSHA Docket Office and at </w:t>
      </w:r>
      <w:r w:rsidRPr="00044A72">
        <w:rPr>
          <w:i/>
          <w:iCs/>
          <w:u w:val="single"/>
        </w:rPr>
        <w:t>http://</w:t>
      </w:r>
      <w:hyperlink r:id="rId1" w:history="1">
        <w:r w:rsidRPr="00044A72">
          <w:rPr>
            <w:rStyle w:val="Hyperlink"/>
            <w:i/>
            <w:iCs/>
            <w:color w:val="auto"/>
          </w:rPr>
          <w:t>www.regulations.gov</w:t>
        </w:r>
      </w:hyperlink>
      <w:r>
        <w:t xml:space="preserve"> </w:t>
      </w:r>
      <w:r w:rsidRPr="008E3D2E">
        <w:t>(Docket Number: OSHA-</w:t>
      </w:r>
      <w:r>
        <w:t>2018-0003).</w:t>
      </w:r>
    </w:p>
    <w:p w14:paraId="0FA63A0F" w14:textId="705E4414" w:rsidR="00F0082B" w:rsidRDefault="00F0082B">
      <w:pPr>
        <w:pStyle w:val="FootnoteText"/>
      </w:pPr>
    </w:p>
  </w:footnote>
  <w:footnote w:id="5">
    <w:p w14:paraId="72059082" w14:textId="5FFE1E42" w:rsidR="00F0082B" w:rsidRDefault="00F0082B">
      <w:pPr>
        <w:pStyle w:val="FootnoteText"/>
      </w:pPr>
      <w:r>
        <w:rPr>
          <w:rStyle w:val="FootnoteReference"/>
        </w:rPr>
        <w:footnoteRef/>
      </w:r>
      <w:r>
        <w:t xml:space="preserve"> The PEA and FEA tables referenced in this Supporting Statement may be downloaded from www.regulations.gov.</w:t>
      </w:r>
    </w:p>
  </w:footnote>
  <w:footnote w:id="6">
    <w:p w14:paraId="037A89E4" w14:textId="36BAD18D" w:rsidR="00F0082B" w:rsidRDefault="00F0082B">
      <w:pPr>
        <w:pStyle w:val="FootnoteText"/>
      </w:pPr>
      <w:r>
        <w:rPr>
          <w:rStyle w:val="FootnoteReference"/>
        </w:rPr>
        <w:footnoteRef/>
      </w:r>
      <w:r>
        <w:t xml:space="preserve"> </w:t>
      </w:r>
      <w:r w:rsidRPr="004A1212">
        <w:t xml:space="preserve">Employer Costs for Employee Compensation </w:t>
      </w:r>
      <w:r>
        <w:t>(BLS December 2017), released March 20, 2018.</w:t>
      </w:r>
      <w:r w:rsidRPr="004A1212">
        <w:t xml:space="preserve"> The multiplier applied to </w:t>
      </w:r>
      <w:r>
        <w:t>the</w:t>
      </w:r>
      <w:r w:rsidRPr="004A1212">
        <w:t xml:space="preserve"> loaded wages is 1.4</w:t>
      </w:r>
      <w:r>
        <w:t>641</w:t>
      </w:r>
      <w:r w:rsidRPr="004A1212">
        <w:t xml:space="preserve"> [1/(1-</w:t>
      </w:r>
      <w:r>
        <w:t>31.70</w:t>
      </w:r>
      <w:r w:rsidRPr="004A1212">
        <w:t xml:space="preserve"> percent)].  Applying the multiplier (1.4</w:t>
      </w:r>
      <w:r>
        <w:t>641</w:t>
      </w:r>
      <w:r w:rsidRPr="004A1212">
        <w:t xml:space="preserve">) to </w:t>
      </w:r>
      <w:r>
        <w:t>the mean hourly wage rate</w:t>
      </w:r>
      <w:r w:rsidRPr="004A1212">
        <w:t xml:space="preserve"> ($17.88) results in loaded wages of $</w:t>
      </w:r>
      <w:r>
        <w:t>26.79</w:t>
      </w:r>
      <w:r w:rsidRPr="004A1212">
        <w:t>.</w:t>
      </w:r>
    </w:p>
  </w:footnote>
  <w:footnote w:id="7">
    <w:p w14:paraId="09ABCB13" w14:textId="2E1F0D5F" w:rsidR="00F0082B" w:rsidRDefault="00F0082B">
      <w:pPr>
        <w:pStyle w:val="FootnoteText"/>
      </w:pPr>
      <w:r>
        <w:rPr>
          <w:rStyle w:val="FootnoteReference"/>
        </w:rPr>
        <w:footnoteRef/>
      </w:r>
      <w:r>
        <w:t xml:space="preserve"> This number has been adjusted down from 61,747 to 50,261 affected workers because of the removal of 11,486 construction and shipyard workers that were included in the 2017 Final Rule. The total number of affected workers can be found in Table VIII-2 </w:t>
      </w:r>
      <w:r w:rsidRPr="00DD2412">
        <w:t xml:space="preserve">of the </w:t>
      </w:r>
      <w:r>
        <w:t>2017 Final Rule (82 FR 2569).</w:t>
      </w:r>
    </w:p>
  </w:footnote>
  <w:footnote w:id="8">
    <w:p w14:paraId="4DE74650" w14:textId="7DC2EA12" w:rsidR="00F0082B" w:rsidRDefault="00F0082B">
      <w:pPr>
        <w:pStyle w:val="FootnoteText"/>
      </w:pPr>
      <w:r>
        <w:rPr>
          <w:rStyle w:val="FootnoteReference"/>
        </w:rPr>
        <w:footnoteRef/>
      </w:r>
      <w:r>
        <w:t xml:space="preserve"> </w:t>
      </w:r>
      <w:r w:rsidRPr="008E5645">
        <w:t>Although the samples are estimated to represent, on average, the exposures of four employees per sample, the sampling will typically be conducted in the direct breathing area of only a single employee per sample.  Thus, the productivity loss would only affect one worker per sample.</w:t>
      </w:r>
    </w:p>
  </w:footnote>
  <w:footnote w:id="9">
    <w:p w14:paraId="67BA7794" w14:textId="77777777" w:rsidR="00F0082B" w:rsidRDefault="00F0082B">
      <w:pPr>
        <w:pStyle w:val="FootnoteText"/>
      </w:pPr>
      <w:r>
        <w:rPr>
          <w:rStyle w:val="FootnoteReference"/>
        </w:rPr>
        <w:footnoteRef/>
      </w:r>
      <w:r>
        <w:t xml:space="preserve"> </w:t>
      </w:r>
      <w:r w:rsidRPr="008D56F1">
        <w:t xml:space="preserve">Note </w:t>
      </w:r>
      <w:r>
        <w:t xml:space="preserve">the </w:t>
      </w:r>
      <w:r w:rsidRPr="008D56F1">
        <w:t>approved ICR</w:t>
      </w:r>
      <w:r>
        <w:t xml:space="preserve"> estimates</w:t>
      </w:r>
      <w:r w:rsidRPr="008D56F1">
        <w:t xml:space="preserve"> 5,743</w:t>
      </w:r>
      <w:r>
        <w:t xml:space="preserve"> abrasive blasting workers. </w:t>
      </w:r>
    </w:p>
  </w:footnote>
  <w:footnote w:id="10">
    <w:p w14:paraId="6DE82389" w14:textId="77777777" w:rsidR="00F0082B" w:rsidRDefault="00F0082B" w:rsidP="00810E2E">
      <w:pPr>
        <w:pStyle w:val="ListParagraph"/>
        <w:ind w:left="0" w:firstLine="720"/>
        <w:rPr>
          <w:rFonts w:ascii="Times New Roman" w:hAnsi="Times New Roman"/>
          <w:sz w:val="20"/>
          <w:szCs w:val="20"/>
        </w:rPr>
      </w:pPr>
      <w:r>
        <w:rPr>
          <w:rStyle w:val="FootnoteReference"/>
        </w:rPr>
        <w:footnoteRef/>
      </w:r>
      <w:r>
        <w:t xml:space="preserve"> </w:t>
      </w:r>
      <w:r w:rsidRPr="00EA7F88">
        <w:rPr>
          <w:rFonts w:ascii="Times New Roman" w:hAnsi="Times New Roman"/>
          <w:sz w:val="20"/>
          <w:szCs w:val="20"/>
        </w:rPr>
        <w:t>This is the number of at-risk workers (50,261), less the substituting dental labs (less the 5,954 and 850 for the two substituting dental labs NAICS), totaling 43,457.</w:t>
      </w:r>
    </w:p>
    <w:p w14:paraId="17C0FBE1" w14:textId="42E1AA93" w:rsidR="00F0082B" w:rsidRDefault="00F0082B">
      <w:pPr>
        <w:pStyle w:val="FootnoteText"/>
      </w:pPr>
    </w:p>
  </w:footnote>
  <w:footnote w:id="11">
    <w:p w14:paraId="1B3D116F" w14:textId="77777777" w:rsidR="00F0082B" w:rsidRDefault="00F0082B" w:rsidP="00315776">
      <w:pPr>
        <w:pStyle w:val="FootnoteText"/>
      </w:pPr>
      <w:r>
        <w:rPr>
          <w:rStyle w:val="FootnoteReference"/>
        </w:rPr>
        <w:footnoteRef/>
      </w:r>
      <w:r>
        <w:t xml:space="preserve"> Source: FEA spreadsheets, Tab “Rule” (OSHA-H005C-2006-0870-2044).  This number is derived from subtracting the number of substituting dental firms from the total number of firms with exposures above the PEL.</w:t>
      </w:r>
    </w:p>
    <w:p w14:paraId="2F8087F6" w14:textId="42488671" w:rsidR="00F0082B" w:rsidRDefault="00F0082B">
      <w:pPr>
        <w:pStyle w:val="FootnoteText"/>
      </w:pPr>
    </w:p>
  </w:footnote>
  <w:footnote w:id="12">
    <w:p w14:paraId="654206C0" w14:textId="72517B5E" w:rsidR="00F0082B" w:rsidRDefault="00F0082B">
      <w:pPr>
        <w:pStyle w:val="FootnoteText"/>
      </w:pPr>
      <w:r>
        <w:rPr>
          <w:rStyle w:val="FootnoteReference"/>
        </w:rPr>
        <w:footnoteRef/>
      </w:r>
      <w:r>
        <w:t xml:space="preserve"> Source: Table V-14, </w:t>
      </w:r>
      <w:r>
        <w:rPr>
          <w:i/>
          <w:iCs/>
        </w:rPr>
        <w:t>Number of Workers Needing Respirators and Respirator Costs, by sector and NAICS Industry,</w:t>
      </w:r>
      <w:r>
        <w:t xml:space="preserve"> of the FEA.</w:t>
      </w:r>
    </w:p>
  </w:footnote>
  <w:footnote w:id="13">
    <w:p w14:paraId="1AB87193" w14:textId="26E12C0D" w:rsidR="00F0082B" w:rsidRPr="0025054F" w:rsidRDefault="00F0082B" w:rsidP="0025054F">
      <w:pPr>
        <w:ind w:firstLine="720"/>
        <w:rPr>
          <w:color w:val="1F497D"/>
          <w:sz w:val="20"/>
          <w:szCs w:val="20"/>
        </w:rPr>
      </w:pPr>
      <w:r>
        <w:rPr>
          <w:rStyle w:val="FootnoteReference"/>
        </w:rPr>
        <w:footnoteRef/>
      </w:r>
      <w:r>
        <w:t xml:space="preserve"> </w:t>
      </w:r>
      <w:r>
        <w:rPr>
          <w:sz w:val="20"/>
          <w:szCs w:val="20"/>
        </w:rPr>
        <w:t xml:space="preserve">In </w:t>
      </w:r>
      <w:r w:rsidRPr="0025054F">
        <w:rPr>
          <w:sz w:val="20"/>
          <w:szCs w:val="20"/>
        </w:rPr>
        <w:t xml:space="preserve">the </w:t>
      </w:r>
      <w:r>
        <w:rPr>
          <w:sz w:val="20"/>
          <w:szCs w:val="20"/>
        </w:rPr>
        <w:t xml:space="preserve">January </w:t>
      </w:r>
      <w:r w:rsidRPr="0025054F">
        <w:rPr>
          <w:sz w:val="20"/>
          <w:szCs w:val="20"/>
        </w:rPr>
        <w:t xml:space="preserve">2017 Beryllium Final Rule, </w:t>
      </w:r>
      <w:r>
        <w:rPr>
          <w:sz w:val="20"/>
          <w:szCs w:val="20"/>
        </w:rPr>
        <w:t xml:space="preserve">OSHA estimated that there were </w:t>
      </w:r>
      <w:r w:rsidRPr="0025054F">
        <w:rPr>
          <w:sz w:val="20"/>
          <w:szCs w:val="20"/>
        </w:rPr>
        <w:t xml:space="preserve">21,397 </w:t>
      </w:r>
      <w:r>
        <w:rPr>
          <w:sz w:val="20"/>
          <w:szCs w:val="20"/>
        </w:rPr>
        <w:t xml:space="preserve">total </w:t>
      </w:r>
      <w:r w:rsidRPr="0025054F">
        <w:rPr>
          <w:sz w:val="20"/>
          <w:szCs w:val="20"/>
        </w:rPr>
        <w:t xml:space="preserve">respondents for this item </w:t>
      </w:r>
      <w:r>
        <w:rPr>
          <w:sz w:val="20"/>
          <w:szCs w:val="20"/>
        </w:rPr>
        <w:t xml:space="preserve">over all industries. (See the spreadsheets accompanying the 2017 FEA, Docket Number: </w:t>
      </w:r>
      <w:r w:rsidRPr="00DA3BD1">
        <w:rPr>
          <w:sz w:val="20"/>
          <w:szCs w:val="20"/>
        </w:rPr>
        <w:t>OSHA-H005C-2006-0870-2044</w:t>
      </w:r>
      <w:r>
        <w:rPr>
          <w:sz w:val="20"/>
          <w:szCs w:val="20"/>
        </w:rPr>
        <w:t>). Removing the</w:t>
      </w:r>
      <w:r w:rsidRPr="0025054F">
        <w:rPr>
          <w:sz w:val="20"/>
          <w:szCs w:val="20"/>
        </w:rPr>
        <w:t xml:space="preserve"> 6,790 respondents for construction and maritime </w:t>
      </w:r>
      <w:r>
        <w:rPr>
          <w:sz w:val="20"/>
          <w:szCs w:val="20"/>
        </w:rPr>
        <w:t xml:space="preserve">yields </w:t>
      </w:r>
      <w:r w:rsidRPr="0025054F">
        <w:rPr>
          <w:sz w:val="20"/>
          <w:szCs w:val="20"/>
        </w:rPr>
        <w:t>14,607 respondents</w:t>
      </w:r>
      <w:r>
        <w:rPr>
          <w:sz w:val="20"/>
          <w:szCs w:val="20"/>
        </w:rPr>
        <w:t xml:space="preserve"> in general industry</w:t>
      </w:r>
      <w:r w:rsidRPr="0025054F">
        <w:rPr>
          <w:sz w:val="20"/>
          <w:szCs w:val="20"/>
        </w:rPr>
        <w:t>. (21,397 – 6,790 = 14,607).</w:t>
      </w:r>
      <w:r w:rsidRPr="0025054F">
        <w:rPr>
          <w:color w:val="1F497D"/>
          <w:sz w:val="20"/>
          <w:szCs w:val="20"/>
        </w:rPr>
        <w:t xml:space="preserve"> </w:t>
      </w:r>
    </w:p>
    <w:p w14:paraId="64393E0F" w14:textId="664905CA" w:rsidR="00F0082B" w:rsidRDefault="00F0082B">
      <w:pPr>
        <w:pStyle w:val="FootnoteText"/>
      </w:pPr>
    </w:p>
  </w:footnote>
  <w:footnote w:id="14">
    <w:p w14:paraId="4415ED52" w14:textId="63202DB8" w:rsidR="00F0082B" w:rsidRDefault="00F0082B">
      <w:pPr>
        <w:pStyle w:val="FootnoteText"/>
      </w:pPr>
      <w:r>
        <w:rPr>
          <w:rStyle w:val="FootnoteReference"/>
        </w:rPr>
        <w:footnoteRef/>
      </w:r>
      <w:r>
        <w:t xml:space="preserve"> Paragraph (k)(3) provides the content of examinations.</w:t>
      </w:r>
    </w:p>
  </w:footnote>
  <w:footnote w:id="15">
    <w:p w14:paraId="39A1055A" w14:textId="0FD26BC7" w:rsidR="00F0082B" w:rsidRDefault="00F0082B">
      <w:pPr>
        <w:pStyle w:val="FootnoteText"/>
      </w:pPr>
      <w:r>
        <w:rPr>
          <w:rStyle w:val="FootnoteReference"/>
        </w:rPr>
        <w:footnoteRef/>
      </w:r>
      <w:r>
        <w:t xml:space="preserve"> </w:t>
      </w:r>
      <w:r w:rsidRPr="00C256BC">
        <w:t xml:space="preserve">These exposure monitoring unit costs are summarized in the spreadsheets </w:t>
      </w:r>
      <w:r>
        <w:t xml:space="preserve">accompanying </w:t>
      </w:r>
      <w:r w:rsidRPr="00C256BC">
        <w:t>the PEA</w:t>
      </w:r>
      <w:r>
        <w:t xml:space="preserve"> for the 2017 rule (Docket number OSHA-H005C-2006-0870-0385).</w:t>
      </w:r>
    </w:p>
  </w:footnote>
  <w:footnote w:id="16">
    <w:p w14:paraId="1D627423" w14:textId="6C9ACFCA" w:rsidR="00F0082B" w:rsidRDefault="00F0082B">
      <w:pPr>
        <w:pStyle w:val="FootnoteText"/>
      </w:pPr>
      <w:r>
        <w:rPr>
          <w:rStyle w:val="FootnoteReference"/>
        </w:rPr>
        <w:footnoteRef/>
      </w:r>
      <w:r>
        <w:t xml:space="preserve"> In the current ICR, there are 778 affected employees in all industries. Removing the 332 employees in construction and maritime (see spreadsheets accompanying the 2017 shipyards and construction proposal, Docket Number: OSHA-H005C-2006-0870-0385) leaves 446 affected employees in general industry. </w:t>
      </w:r>
    </w:p>
    <w:p w14:paraId="0F79A5FE" w14:textId="77777777" w:rsidR="00F0082B" w:rsidRDefault="00F0082B">
      <w:pPr>
        <w:pStyle w:val="FootnoteText"/>
      </w:pPr>
    </w:p>
  </w:footnote>
  <w:footnote w:id="17">
    <w:p w14:paraId="6D78F6A8" w14:textId="77777777" w:rsidR="00F0082B" w:rsidRDefault="00F0082B" w:rsidP="00B64582">
      <w:pPr>
        <w:pStyle w:val="FootnoteText"/>
      </w:pPr>
      <w:r>
        <w:rPr>
          <w:rStyle w:val="FootnoteReference"/>
        </w:rPr>
        <w:footnoteRef/>
      </w:r>
      <w:r>
        <w:t xml:space="preserve"> Where exposures exceed the TWA PEL or STEL, the written exposure monitoring notification shall include suspected or known sources of exposure and the corrective action(s) the employer has taken or will take to reduce exposure to or below the PELs, and where feasible corrective action exists but had not been implemented when the monitoring was conducted.</w:t>
      </w:r>
    </w:p>
    <w:p w14:paraId="25F8A46F" w14:textId="0D7626DF" w:rsidR="00F0082B" w:rsidRDefault="00F0082B">
      <w:pPr>
        <w:pStyle w:val="FootnoteText"/>
      </w:pPr>
    </w:p>
  </w:footnote>
  <w:footnote w:id="18">
    <w:p w14:paraId="796DE79A" w14:textId="53326FE4" w:rsidR="00F0082B" w:rsidRDefault="00F0082B">
      <w:pPr>
        <w:pStyle w:val="FootnoteText"/>
      </w:pPr>
      <w:r>
        <w:rPr>
          <w:rStyle w:val="FootnoteReference"/>
        </w:rPr>
        <w:footnoteRef/>
      </w:r>
      <w:r>
        <w:t xml:space="preserve"> As discussed earlier, OSHA has estimated burdens and costs for all affected employers to conduct initial exposure monitoring rather than relying on objective data.  OSHA has therefore overestimated the burden and costs for employers to the extent that any employers have developed and maintained objective data that meet the proposed standard’s requirements and do not need to conduct initial exposure monitoring or subsequent periodic monitoring</w:t>
      </w:r>
      <w:r>
        <w:rPr>
          <w:sz w:val="24"/>
          <w:szCs w:val="24"/>
        </w:rPr>
        <w:t>.</w:t>
      </w:r>
    </w:p>
  </w:footnote>
  <w:footnote w:id="19">
    <w:p w14:paraId="63295566" w14:textId="2E1E282F" w:rsidR="00F0082B" w:rsidRDefault="00F0082B">
      <w:pPr>
        <w:pStyle w:val="FootnoteText"/>
      </w:pPr>
      <w:r>
        <w:rPr>
          <w:rStyle w:val="FootnoteReference"/>
        </w:rPr>
        <w:footnoteRef/>
      </w:r>
      <w:r>
        <w:t xml:space="preserve"> Under the Medical Surveillance section of Item 12, the Agency estimates there are 690 referral examinations where workers travel on average 12 hours to a CBD Diagnostic Center; and 230 referral examinations where employees travel on average 4.25 hours to the CBD Diagnostic center.</w:t>
      </w:r>
    </w:p>
  </w:footnote>
  <w:footnote w:id="20">
    <w:p w14:paraId="354F0B16" w14:textId="6DDA2455" w:rsidR="00F0082B" w:rsidRDefault="00F0082B">
      <w:pPr>
        <w:pStyle w:val="FootnoteText"/>
      </w:pPr>
      <w:r>
        <w:rPr>
          <w:rStyle w:val="FootnoteReference"/>
        </w:rPr>
        <w:footnoteRef/>
      </w:r>
      <w:r>
        <w:t xml:space="preserve"> These exposure monitoring unit costs are summarized in the spreadsheets accompanying the PEA for the 2017 rule.</w:t>
      </w:r>
      <w:r>
        <w:rPr>
          <w:caps/>
        </w:rPr>
        <w:t xml:space="preserve"> </w:t>
      </w:r>
      <w:r>
        <w:t>(Docket Number: OSHA-H005C-2006-0870-0385).</w:t>
      </w:r>
    </w:p>
  </w:footnote>
  <w:footnote w:id="21">
    <w:p w14:paraId="2D98B2EA" w14:textId="24F61FDA" w:rsidR="00F0082B" w:rsidRDefault="00F0082B">
      <w:pPr>
        <w:pStyle w:val="FootnoteText"/>
      </w:pPr>
      <w:r>
        <w:rPr>
          <w:rStyle w:val="FootnoteReference"/>
        </w:rPr>
        <w:footnoteRef/>
      </w:r>
      <w:r>
        <w:t xml:space="preserve"> The derivation of the number of affected workers is described in Section 12 above.</w:t>
      </w:r>
    </w:p>
  </w:footnote>
  <w:footnote w:id="22">
    <w:p w14:paraId="1DB13397" w14:textId="77777777" w:rsidR="00F0082B" w:rsidRDefault="00F0082B" w:rsidP="00B25C79">
      <w:pPr>
        <w:pStyle w:val="FootnoteText"/>
      </w:pPr>
      <w:r>
        <w:rPr>
          <w:rStyle w:val="FootnoteReference"/>
        </w:rPr>
        <w:footnoteRef/>
      </w:r>
      <w:r>
        <w:t xml:space="preserve"> The derivation of the number of affected workers is described in Section 12 above.</w:t>
      </w:r>
    </w:p>
  </w:footnote>
  <w:footnote w:id="23">
    <w:p w14:paraId="26AFC1A8" w14:textId="26B8E534" w:rsidR="00F0082B" w:rsidRDefault="00F0082B">
      <w:pPr>
        <w:pStyle w:val="FootnoteText"/>
      </w:pPr>
      <w:r>
        <w:rPr>
          <w:rStyle w:val="FootnoteReference"/>
        </w:rPr>
        <w:footnoteRef/>
      </w:r>
      <w:r>
        <w:t xml:space="preserve"> These exposure monitoring unit costs are summarized in Table V-17 of the FEA.</w:t>
      </w:r>
    </w:p>
  </w:footnote>
  <w:footnote w:id="24">
    <w:p w14:paraId="4687344D" w14:textId="77777777" w:rsidR="00F0082B" w:rsidRDefault="00F0082B" w:rsidP="00A31A66">
      <w:pPr>
        <w:pStyle w:val="FootnoteText"/>
      </w:pPr>
      <w:r>
        <w:rPr>
          <w:rStyle w:val="FootnoteReference"/>
        </w:rPr>
        <w:footnoteRef/>
      </w:r>
      <w:r>
        <w:t xml:space="preserve"> </w:t>
      </w:r>
      <w:r>
        <w:rPr>
          <w:i/>
          <w:iCs/>
        </w:rPr>
        <w:t xml:space="preserve">Respiratory Protection QNFT NPRM </w:t>
      </w:r>
      <w:r>
        <w:t xml:space="preserve">supporting statement, published Oct. 7, 2016, available at </w:t>
      </w:r>
      <w:hyperlink r:id="rId2" w:history="1">
        <w:r>
          <w:rPr>
            <w:rStyle w:val="Hyperlink"/>
          </w:rPr>
          <w:t>https://www.reginfo.gov/public/do/PRAViewDocument?ref_nbr=201511-1218-005</w:t>
        </w:r>
      </w:hyperlink>
      <w:r>
        <w:t>, p. 27.</w:t>
      </w:r>
    </w:p>
    <w:p w14:paraId="081F384A" w14:textId="2D908C60" w:rsidR="00F0082B" w:rsidRDefault="00F0082B">
      <w:pPr>
        <w:pStyle w:val="FootnoteText"/>
      </w:pPr>
    </w:p>
  </w:footnote>
  <w:footnote w:id="25">
    <w:p w14:paraId="160962B0" w14:textId="3387EEC4" w:rsidR="00F0082B" w:rsidDel="00B15511" w:rsidRDefault="00F0082B">
      <w:pPr>
        <w:pStyle w:val="FootnoteText"/>
        <w:rPr>
          <w:del w:id="22" w:author="Cannon, Belinda - OSHA" w:date="2019-03-25T17:37:00Z"/>
        </w:rPr>
      </w:pPr>
    </w:p>
  </w:footnote>
  <w:footnote w:id="26">
    <w:p w14:paraId="5514D445" w14:textId="77777777" w:rsidR="00F0082B" w:rsidRDefault="00F008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59455" w14:textId="77777777" w:rsidR="00F0082B" w:rsidRDefault="00F0082B" w:rsidP="00925ED6">
    <w:pPr>
      <w:pStyle w:val="Header"/>
    </w:pPr>
    <w:r>
      <w:t>BERYLLIUM STANDARD FOR GENERAL INDUSTRY (29 CFR 1910.1024)</w:t>
    </w:r>
  </w:p>
  <w:p w14:paraId="71D88A98" w14:textId="77777777" w:rsidR="00F0082B" w:rsidRDefault="00F0082B" w:rsidP="00925ED6">
    <w:pPr>
      <w:pStyle w:val="Header"/>
    </w:pPr>
    <w:r>
      <w:t>1218-0267</w:t>
    </w:r>
  </w:p>
  <w:p w14:paraId="1B49E407" w14:textId="2CE4B3AD" w:rsidR="00F0082B" w:rsidRDefault="00E51A59" w:rsidP="00925ED6">
    <w:pPr>
      <w:pStyle w:val="Header"/>
    </w:pPr>
    <w:r>
      <w:t>March 2019</w:t>
    </w:r>
  </w:p>
  <w:p w14:paraId="7CBDAF4A" w14:textId="77777777" w:rsidR="00F0082B" w:rsidRDefault="00F0082B">
    <w:pPr>
      <w:pStyle w:val="Header"/>
    </w:pPr>
  </w:p>
  <w:p w14:paraId="13FAA66B" w14:textId="77777777" w:rsidR="00F0082B" w:rsidRDefault="00F00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770"/>
    <w:multiLevelType w:val="hybridMultilevel"/>
    <w:tmpl w:val="C32284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417BCC"/>
    <w:multiLevelType w:val="hybridMultilevel"/>
    <w:tmpl w:val="31363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4501C3"/>
    <w:multiLevelType w:val="hybridMultilevel"/>
    <w:tmpl w:val="AE8E1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62B199B"/>
    <w:multiLevelType w:val="multilevel"/>
    <w:tmpl w:val="E26E2376"/>
    <w:lvl w:ilvl="0">
      <w:start w:val="1"/>
      <w:numFmt w:val="upperLetter"/>
      <w:pStyle w:val="Heading1"/>
      <w:lvlText w:val="%1."/>
      <w:lvlJc w:val="left"/>
      <w:pPr>
        <w:ind w:left="360" w:hanging="360"/>
      </w:pPr>
      <w:rPr>
        <w:rFonts w:ascii="Times New Roman Bold" w:hAnsi="Times New Roman Bold" w:cs="Times New Roman" w:hint="default"/>
        <w:b/>
        <w:i w:val="0"/>
        <w:sz w:val="24"/>
      </w:rPr>
    </w:lvl>
    <w:lvl w:ilvl="1">
      <w:start w:val="1"/>
      <w:numFmt w:val="decimal"/>
      <w:pStyle w:val="Heading2"/>
      <w:suff w:val="space"/>
      <w:lvlText w:val="%2."/>
      <w:lvlJc w:val="left"/>
      <w:pPr>
        <w:ind w:left="360" w:hanging="360"/>
      </w:pPr>
      <w:rPr>
        <w:rFonts w:ascii="Times New Roman Bold" w:hAnsi="Times New Roman Bold" w:cs="Times New Roman" w:hint="default"/>
        <w:b/>
        <w:i w:val="0"/>
        <w:sz w:val="22"/>
        <w:szCs w:val="22"/>
      </w:rPr>
    </w:lvl>
    <w:lvl w:ilvl="2">
      <w:start w:val="1"/>
      <w:numFmt w:val="upperLetter"/>
      <w:pStyle w:val="Heading3"/>
      <w:lvlText w:val="%3."/>
      <w:lvlJc w:val="left"/>
      <w:pPr>
        <w:ind w:left="630" w:hanging="360"/>
      </w:pPr>
      <w:rPr>
        <w:rFonts w:ascii="Times New Roman Bold" w:hAnsi="Times New Roman Bold" w:cs="Times New Roman" w:hint="default"/>
        <w:b/>
        <w:i w:val="0"/>
        <w:sz w:val="24"/>
      </w:rPr>
    </w:lvl>
    <w:lvl w:ilvl="3">
      <w:start w:val="1"/>
      <w:numFmt w:val="decimal"/>
      <w:pStyle w:val="Heading4"/>
      <w:lvlText w:val="%4."/>
      <w:lvlJc w:val="left"/>
      <w:pPr>
        <w:ind w:left="360" w:hanging="360"/>
      </w:pPr>
      <w:rPr>
        <w:strike w:val="0"/>
        <w:dstrike w:val="0"/>
        <w:u w:val="none" w:color="000000"/>
        <w:effect w:val="none"/>
      </w:rPr>
    </w:lvl>
    <w:lvl w:ilvl="4">
      <w:start w:val="1"/>
      <w:numFmt w:val="lowerLetter"/>
      <w:pStyle w:val="Heading5"/>
      <w:suff w:val="space"/>
      <w:lvlText w:val="%5."/>
      <w:lvlJc w:val="left"/>
      <w:pPr>
        <w:ind w:left="360" w:hanging="360"/>
      </w:pPr>
    </w:lvl>
    <w:lvl w:ilvl="5">
      <w:start w:val="1"/>
      <w:numFmt w:val="lowerRoman"/>
      <w:pStyle w:val="Heading6"/>
      <w:lvlText w:val="(%6)"/>
      <w:lvlJc w:val="left"/>
      <w:pPr>
        <w:ind w:left="360" w:hanging="360"/>
      </w:pPr>
    </w:lvl>
    <w:lvl w:ilvl="6">
      <w:start w:val="1"/>
      <w:numFmt w:val="decimal"/>
      <w:pStyle w:val="Heading7"/>
      <w:lvlText w:val="%7."/>
      <w:lvlJc w:val="left"/>
      <w:pPr>
        <w:ind w:left="360" w:hanging="360"/>
      </w:pPr>
    </w:lvl>
    <w:lvl w:ilvl="7">
      <w:start w:val="1"/>
      <w:numFmt w:val="lowerLetter"/>
      <w:pStyle w:val="Heading8"/>
      <w:lvlText w:val="%8."/>
      <w:lvlJc w:val="left"/>
      <w:pPr>
        <w:ind w:left="360" w:hanging="360"/>
      </w:pPr>
    </w:lvl>
    <w:lvl w:ilvl="8">
      <w:start w:val="1"/>
      <w:numFmt w:val="lowerRoman"/>
      <w:pStyle w:val="Heading9"/>
      <w:lvlText w:val="%9."/>
      <w:lvlJc w:val="left"/>
      <w:pPr>
        <w:ind w:left="36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nnon, Belinda - OSHA">
    <w15:presenceInfo w15:providerId="AD" w15:userId="S-1-5-21-1929114778-2063621332-3269345825-10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42"/>
    <w:rsid w:val="00000E37"/>
    <w:rsid w:val="00001BA9"/>
    <w:rsid w:val="00002CE9"/>
    <w:rsid w:val="000040D3"/>
    <w:rsid w:val="00005F09"/>
    <w:rsid w:val="000077EA"/>
    <w:rsid w:val="00007826"/>
    <w:rsid w:val="00010DBE"/>
    <w:rsid w:val="00011229"/>
    <w:rsid w:val="0001160C"/>
    <w:rsid w:val="00011F36"/>
    <w:rsid w:val="0001205F"/>
    <w:rsid w:val="0001302F"/>
    <w:rsid w:val="000138AA"/>
    <w:rsid w:val="00015492"/>
    <w:rsid w:val="000155C6"/>
    <w:rsid w:val="000157A7"/>
    <w:rsid w:val="00015CA2"/>
    <w:rsid w:val="00016127"/>
    <w:rsid w:val="00016F55"/>
    <w:rsid w:val="000175F3"/>
    <w:rsid w:val="00021963"/>
    <w:rsid w:val="00021A5A"/>
    <w:rsid w:val="00021B8C"/>
    <w:rsid w:val="00023996"/>
    <w:rsid w:val="00023B7B"/>
    <w:rsid w:val="00024B39"/>
    <w:rsid w:val="00025258"/>
    <w:rsid w:val="00026878"/>
    <w:rsid w:val="00026F00"/>
    <w:rsid w:val="00027AA1"/>
    <w:rsid w:val="00027F23"/>
    <w:rsid w:val="000308B0"/>
    <w:rsid w:val="00031F72"/>
    <w:rsid w:val="00032ED4"/>
    <w:rsid w:val="00033233"/>
    <w:rsid w:val="00033953"/>
    <w:rsid w:val="00033E85"/>
    <w:rsid w:val="000343FA"/>
    <w:rsid w:val="000370ED"/>
    <w:rsid w:val="000373FE"/>
    <w:rsid w:val="00041D5D"/>
    <w:rsid w:val="00043163"/>
    <w:rsid w:val="000435FC"/>
    <w:rsid w:val="00043A5C"/>
    <w:rsid w:val="00043CA7"/>
    <w:rsid w:val="00044156"/>
    <w:rsid w:val="000447DB"/>
    <w:rsid w:val="00044841"/>
    <w:rsid w:val="00044A72"/>
    <w:rsid w:val="0004527B"/>
    <w:rsid w:val="0004531C"/>
    <w:rsid w:val="00045BC3"/>
    <w:rsid w:val="0004629A"/>
    <w:rsid w:val="00046627"/>
    <w:rsid w:val="000470E9"/>
    <w:rsid w:val="000506B7"/>
    <w:rsid w:val="00052527"/>
    <w:rsid w:val="000527AC"/>
    <w:rsid w:val="00053D7E"/>
    <w:rsid w:val="00054969"/>
    <w:rsid w:val="00056C41"/>
    <w:rsid w:val="00056C84"/>
    <w:rsid w:val="00057782"/>
    <w:rsid w:val="000600A7"/>
    <w:rsid w:val="000604F3"/>
    <w:rsid w:val="00060AD6"/>
    <w:rsid w:val="0006162F"/>
    <w:rsid w:val="00063B3B"/>
    <w:rsid w:val="00063E0F"/>
    <w:rsid w:val="00065B72"/>
    <w:rsid w:val="00066091"/>
    <w:rsid w:val="00066107"/>
    <w:rsid w:val="00066FF0"/>
    <w:rsid w:val="00070E96"/>
    <w:rsid w:val="000710A3"/>
    <w:rsid w:val="000710E2"/>
    <w:rsid w:val="000726BA"/>
    <w:rsid w:val="00076E48"/>
    <w:rsid w:val="0007703F"/>
    <w:rsid w:val="000808D3"/>
    <w:rsid w:val="00080B2A"/>
    <w:rsid w:val="00080C15"/>
    <w:rsid w:val="0008147B"/>
    <w:rsid w:val="000827C2"/>
    <w:rsid w:val="0008390E"/>
    <w:rsid w:val="00086FEF"/>
    <w:rsid w:val="0009016E"/>
    <w:rsid w:val="00090D5B"/>
    <w:rsid w:val="000912A8"/>
    <w:rsid w:val="00091472"/>
    <w:rsid w:val="00091F5A"/>
    <w:rsid w:val="00092EA9"/>
    <w:rsid w:val="0009340F"/>
    <w:rsid w:val="00093FD7"/>
    <w:rsid w:val="00094F03"/>
    <w:rsid w:val="00095A96"/>
    <w:rsid w:val="00097911"/>
    <w:rsid w:val="000979C5"/>
    <w:rsid w:val="000A0EBA"/>
    <w:rsid w:val="000A156A"/>
    <w:rsid w:val="000A286F"/>
    <w:rsid w:val="000A3ED1"/>
    <w:rsid w:val="000A56DB"/>
    <w:rsid w:val="000A5922"/>
    <w:rsid w:val="000A5ABD"/>
    <w:rsid w:val="000A6208"/>
    <w:rsid w:val="000A697A"/>
    <w:rsid w:val="000A700A"/>
    <w:rsid w:val="000A7742"/>
    <w:rsid w:val="000B0431"/>
    <w:rsid w:val="000B11BB"/>
    <w:rsid w:val="000B1E67"/>
    <w:rsid w:val="000B22B4"/>
    <w:rsid w:val="000B2D78"/>
    <w:rsid w:val="000B587F"/>
    <w:rsid w:val="000B5FF3"/>
    <w:rsid w:val="000B6A91"/>
    <w:rsid w:val="000B713F"/>
    <w:rsid w:val="000C0763"/>
    <w:rsid w:val="000C0A28"/>
    <w:rsid w:val="000C0DA6"/>
    <w:rsid w:val="000C0FC4"/>
    <w:rsid w:val="000C1FCC"/>
    <w:rsid w:val="000C290F"/>
    <w:rsid w:val="000C2C08"/>
    <w:rsid w:val="000C437D"/>
    <w:rsid w:val="000C59C1"/>
    <w:rsid w:val="000C78C5"/>
    <w:rsid w:val="000C793E"/>
    <w:rsid w:val="000D027B"/>
    <w:rsid w:val="000D243B"/>
    <w:rsid w:val="000D2470"/>
    <w:rsid w:val="000D30A3"/>
    <w:rsid w:val="000D33A5"/>
    <w:rsid w:val="000D3A4D"/>
    <w:rsid w:val="000D5958"/>
    <w:rsid w:val="000D5E6A"/>
    <w:rsid w:val="000D67A6"/>
    <w:rsid w:val="000E19B1"/>
    <w:rsid w:val="000E2672"/>
    <w:rsid w:val="000E5013"/>
    <w:rsid w:val="000E60CF"/>
    <w:rsid w:val="000E78ED"/>
    <w:rsid w:val="000F1BE7"/>
    <w:rsid w:val="000F2F0C"/>
    <w:rsid w:val="000F32BF"/>
    <w:rsid w:val="000F48BE"/>
    <w:rsid w:val="000F4C11"/>
    <w:rsid w:val="000F4D1D"/>
    <w:rsid w:val="000F4F59"/>
    <w:rsid w:val="000F5425"/>
    <w:rsid w:val="000F54A9"/>
    <w:rsid w:val="000F7316"/>
    <w:rsid w:val="000F7698"/>
    <w:rsid w:val="000F7B58"/>
    <w:rsid w:val="00100E9A"/>
    <w:rsid w:val="00101AF9"/>
    <w:rsid w:val="00103C4C"/>
    <w:rsid w:val="00107BF0"/>
    <w:rsid w:val="00107D2E"/>
    <w:rsid w:val="001135DF"/>
    <w:rsid w:val="00115045"/>
    <w:rsid w:val="00115D5B"/>
    <w:rsid w:val="00116A83"/>
    <w:rsid w:val="00116BBD"/>
    <w:rsid w:val="001170C1"/>
    <w:rsid w:val="00117215"/>
    <w:rsid w:val="00117AB7"/>
    <w:rsid w:val="00117F40"/>
    <w:rsid w:val="00121153"/>
    <w:rsid w:val="0012154C"/>
    <w:rsid w:val="00121E1E"/>
    <w:rsid w:val="001224E5"/>
    <w:rsid w:val="001237EF"/>
    <w:rsid w:val="00125076"/>
    <w:rsid w:val="00125EE6"/>
    <w:rsid w:val="001263F1"/>
    <w:rsid w:val="001306F0"/>
    <w:rsid w:val="00130CA8"/>
    <w:rsid w:val="0013348E"/>
    <w:rsid w:val="00135185"/>
    <w:rsid w:val="00136D56"/>
    <w:rsid w:val="00137FF8"/>
    <w:rsid w:val="00140577"/>
    <w:rsid w:val="00141438"/>
    <w:rsid w:val="00141BF7"/>
    <w:rsid w:val="001435EB"/>
    <w:rsid w:val="00143C16"/>
    <w:rsid w:val="0014471C"/>
    <w:rsid w:val="001454AA"/>
    <w:rsid w:val="001454FC"/>
    <w:rsid w:val="001463E1"/>
    <w:rsid w:val="00146A12"/>
    <w:rsid w:val="001473E7"/>
    <w:rsid w:val="00147CE1"/>
    <w:rsid w:val="00150B49"/>
    <w:rsid w:val="00150EAD"/>
    <w:rsid w:val="00152265"/>
    <w:rsid w:val="00152D3A"/>
    <w:rsid w:val="00153EDF"/>
    <w:rsid w:val="00154203"/>
    <w:rsid w:val="001550B8"/>
    <w:rsid w:val="001563C6"/>
    <w:rsid w:val="0016067D"/>
    <w:rsid w:val="0016069B"/>
    <w:rsid w:val="00162CAF"/>
    <w:rsid w:val="00163B09"/>
    <w:rsid w:val="00163BA1"/>
    <w:rsid w:val="00163CFA"/>
    <w:rsid w:val="001651B2"/>
    <w:rsid w:val="00165518"/>
    <w:rsid w:val="00165D5A"/>
    <w:rsid w:val="00165FC8"/>
    <w:rsid w:val="001664E1"/>
    <w:rsid w:val="001671DF"/>
    <w:rsid w:val="00167578"/>
    <w:rsid w:val="00170C11"/>
    <w:rsid w:val="00170FE8"/>
    <w:rsid w:val="0017100D"/>
    <w:rsid w:val="001717A5"/>
    <w:rsid w:val="00173026"/>
    <w:rsid w:val="0017388E"/>
    <w:rsid w:val="00173D0E"/>
    <w:rsid w:val="00174E7A"/>
    <w:rsid w:val="0017603E"/>
    <w:rsid w:val="00177B52"/>
    <w:rsid w:val="0018102C"/>
    <w:rsid w:val="00181F3C"/>
    <w:rsid w:val="00183E0B"/>
    <w:rsid w:val="00185AD4"/>
    <w:rsid w:val="00185E62"/>
    <w:rsid w:val="001861E8"/>
    <w:rsid w:val="00186B31"/>
    <w:rsid w:val="001875B7"/>
    <w:rsid w:val="00187DD7"/>
    <w:rsid w:val="00187EC9"/>
    <w:rsid w:val="00187F6F"/>
    <w:rsid w:val="00191D73"/>
    <w:rsid w:val="00193106"/>
    <w:rsid w:val="00196303"/>
    <w:rsid w:val="00196805"/>
    <w:rsid w:val="001A047C"/>
    <w:rsid w:val="001A0591"/>
    <w:rsid w:val="001A09DF"/>
    <w:rsid w:val="001A1F2C"/>
    <w:rsid w:val="001A2A6D"/>
    <w:rsid w:val="001A5D16"/>
    <w:rsid w:val="001A62BD"/>
    <w:rsid w:val="001A68F0"/>
    <w:rsid w:val="001A7DAF"/>
    <w:rsid w:val="001B04F5"/>
    <w:rsid w:val="001B1E50"/>
    <w:rsid w:val="001B33AA"/>
    <w:rsid w:val="001B3725"/>
    <w:rsid w:val="001B3739"/>
    <w:rsid w:val="001B390D"/>
    <w:rsid w:val="001B44AB"/>
    <w:rsid w:val="001B469A"/>
    <w:rsid w:val="001B5D8E"/>
    <w:rsid w:val="001B76E4"/>
    <w:rsid w:val="001B78D5"/>
    <w:rsid w:val="001C0040"/>
    <w:rsid w:val="001C01D0"/>
    <w:rsid w:val="001C2243"/>
    <w:rsid w:val="001C291F"/>
    <w:rsid w:val="001C32BE"/>
    <w:rsid w:val="001C4E54"/>
    <w:rsid w:val="001C4F33"/>
    <w:rsid w:val="001C6662"/>
    <w:rsid w:val="001C6FF5"/>
    <w:rsid w:val="001C7E4C"/>
    <w:rsid w:val="001D1313"/>
    <w:rsid w:val="001D3809"/>
    <w:rsid w:val="001D381F"/>
    <w:rsid w:val="001D3C22"/>
    <w:rsid w:val="001D3DAE"/>
    <w:rsid w:val="001D40A6"/>
    <w:rsid w:val="001D41DF"/>
    <w:rsid w:val="001D450C"/>
    <w:rsid w:val="001D4948"/>
    <w:rsid w:val="001D4E03"/>
    <w:rsid w:val="001D5433"/>
    <w:rsid w:val="001D5F78"/>
    <w:rsid w:val="001D62BB"/>
    <w:rsid w:val="001D67A6"/>
    <w:rsid w:val="001D7283"/>
    <w:rsid w:val="001D7537"/>
    <w:rsid w:val="001E3F30"/>
    <w:rsid w:val="001E4608"/>
    <w:rsid w:val="001E5649"/>
    <w:rsid w:val="001E5779"/>
    <w:rsid w:val="001E5E07"/>
    <w:rsid w:val="001E683C"/>
    <w:rsid w:val="001E715E"/>
    <w:rsid w:val="001F0A65"/>
    <w:rsid w:val="001F3795"/>
    <w:rsid w:val="002001C6"/>
    <w:rsid w:val="00200FD5"/>
    <w:rsid w:val="0020199D"/>
    <w:rsid w:val="00201A6F"/>
    <w:rsid w:val="002020B1"/>
    <w:rsid w:val="00202329"/>
    <w:rsid w:val="00202D3A"/>
    <w:rsid w:val="00203890"/>
    <w:rsid w:val="00204185"/>
    <w:rsid w:val="00204280"/>
    <w:rsid w:val="002054F5"/>
    <w:rsid w:val="002072B3"/>
    <w:rsid w:val="00211AF9"/>
    <w:rsid w:val="00214078"/>
    <w:rsid w:val="00214D8A"/>
    <w:rsid w:val="002150A6"/>
    <w:rsid w:val="00216DCB"/>
    <w:rsid w:val="00217178"/>
    <w:rsid w:val="0021787C"/>
    <w:rsid w:val="00222204"/>
    <w:rsid w:val="00223497"/>
    <w:rsid w:val="0022411B"/>
    <w:rsid w:val="00224BE1"/>
    <w:rsid w:val="00225B34"/>
    <w:rsid w:val="00226953"/>
    <w:rsid w:val="0022756B"/>
    <w:rsid w:val="00230A32"/>
    <w:rsid w:val="00230C18"/>
    <w:rsid w:val="00230EEA"/>
    <w:rsid w:val="00231737"/>
    <w:rsid w:val="00232416"/>
    <w:rsid w:val="0023282A"/>
    <w:rsid w:val="00233ABC"/>
    <w:rsid w:val="00233BB2"/>
    <w:rsid w:val="00233D9F"/>
    <w:rsid w:val="00234428"/>
    <w:rsid w:val="00234836"/>
    <w:rsid w:val="00235149"/>
    <w:rsid w:val="002354B3"/>
    <w:rsid w:val="0023642E"/>
    <w:rsid w:val="00236FE0"/>
    <w:rsid w:val="00237806"/>
    <w:rsid w:val="00237D36"/>
    <w:rsid w:val="0024090F"/>
    <w:rsid w:val="002411EB"/>
    <w:rsid w:val="00241D1B"/>
    <w:rsid w:val="002426AA"/>
    <w:rsid w:val="00242C70"/>
    <w:rsid w:val="00242D3A"/>
    <w:rsid w:val="00243317"/>
    <w:rsid w:val="00243911"/>
    <w:rsid w:val="00243C6C"/>
    <w:rsid w:val="002444C9"/>
    <w:rsid w:val="00244D37"/>
    <w:rsid w:val="00244DF2"/>
    <w:rsid w:val="00245AC8"/>
    <w:rsid w:val="002466F0"/>
    <w:rsid w:val="0025054F"/>
    <w:rsid w:val="00250B43"/>
    <w:rsid w:val="002511F4"/>
    <w:rsid w:val="00251FD1"/>
    <w:rsid w:val="002529C0"/>
    <w:rsid w:val="002547DE"/>
    <w:rsid w:val="00254953"/>
    <w:rsid w:val="00255068"/>
    <w:rsid w:val="00255610"/>
    <w:rsid w:val="0025661A"/>
    <w:rsid w:val="00257466"/>
    <w:rsid w:val="002576D1"/>
    <w:rsid w:val="00257D40"/>
    <w:rsid w:val="00261180"/>
    <w:rsid w:val="00261807"/>
    <w:rsid w:val="00261E59"/>
    <w:rsid w:val="002621E8"/>
    <w:rsid w:val="00262B0B"/>
    <w:rsid w:val="00263001"/>
    <w:rsid w:val="0026378C"/>
    <w:rsid w:val="00263FA1"/>
    <w:rsid w:val="002648B0"/>
    <w:rsid w:val="00264ABB"/>
    <w:rsid w:val="00265955"/>
    <w:rsid w:val="00266091"/>
    <w:rsid w:val="002660A3"/>
    <w:rsid w:val="002664A8"/>
    <w:rsid w:val="00266C72"/>
    <w:rsid w:val="002679A8"/>
    <w:rsid w:val="00267A6F"/>
    <w:rsid w:val="00270879"/>
    <w:rsid w:val="00271B55"/>
    <w:rsid w:val="00271FBB"/>
    <w:rsid w:val="002720A1"/>
    <w:rsid w:val="00272244"/>
    <w:rsid w:val="00274B27"/>
    <w:rsid w:val="0027571D"/>
    <w:rsid w:val="002761E1"/>
    <w:rsid w:val="0027636A"/>
    <w:rsid w:val="00276714"/>
    <w:rsid w:val="0027705C"/>
    <w:rsid w:val="0027721D"/>
    <w:rsid w:val="00277DA0"/>
    <w:rsid w:val="00277DDA"/>
    <w:rsid w:val="00277E18"/>
    <w:rsid w:val="0028066A"/>
    <w:rsid w:val="002820D4"/>
    <w:rsid w:val="002823D9"/>
    <w:rsid w:val="002829E7"/>
    <w:rsid w:val="002844A3"/>
    <w:rsid w:val="00284749"/>
    <w:rsid w:val="002857F0"/>
    <w:rsid w:val="00287399"/>
    <w:rsid w:val="00287F9F"/>
    <w:rsid w:val="00291089"/>
    <w:rsid w:val="002937E9"/>
    <w:rsid w:val="00293C20"/>
    <w:rsid w:val="00295388"/>
    <w:rsid w:val="00295A32"/>
    <w:rsid w:val="002961C1"/>
    <w:rsid w:val="00296A72"/>
    <w:rsid w:val="00297141"/>
    <w:rsid w:val="00297A24"/>
    <w:rsid w:val="002A1E50"/>
    <w:rsid w:val="002A29E9"/>
    <w:rsid w:val="002A2F0E"/>
    <w:rsid w:val="002A3F12"/>
    <w:rsid w:val="002A452E"/>
    <w:rsid w:val="002A62D2"/>
    <w:rsid w:val="002A6936"/>
    <w:rsid w:val="002A6D22"/>
    <w:rsid w:val="002A6ECA"/>
    <w:rsid w:val="002A768F"/>
    <w:rsid w:val="002B0898"/>
    <w:rsid w:val="002B1641"/>
    <w:rsid w:val="002B18A8"/>
    <w:rsid w:val="002B204F"/>
    <w:rsid w:val="002B2699"/>
    <w:rsid w:val="002B3E69"/>
    <w:rsid w:val="002B4DB5"/>
    <w:rsid w:val="002B552F"/>
    <w:rsid w:val="002C0B72"/>
    <w:rsid w:val="002C2F1D"/>
    <w:rsid w:val="002C3627"/>
    <w:rsid w:val="002C38C0"/>
    <w:rsid w:val="002C6AAD"/>
    <w:rsid w:val="002D1350"/>
    <w:rsid w:val="002D19B4"/>
    <w:rsid w:val="002D3F84"/>
    <w:rsid w:val="002D4CC2"/>
    <w:rsid w:val="002D4D3D"/>
    <w:rsid w:val="002D5B58"/>
    <w:rsid w:val="002D66A6"/>
    <w:rsid w:val="002D67DA"/>
    <w:rsid w:val="002E1F19"/>
    <w:rsid w:val="002E3BE2"/>
    <w:rsid w:val="002E4672"/>
    <w:rsid w:val="002E6051"/>
    <w:rsid w:val="002E64B3"/>
    <w:rsid w:val="002E6A72"/>
    <w:rsid w:val="002E77CA"/>
    <w:rsid w:val="002E7B48"/>
    <w:rsid w:val="002F0775"/>
    <w:rsid w:val="002F1285"/>
    <w:rsid w:val="002F17AE"/>
    <w:rsid w:val="002F1AFB"/>
    <w:rsid w:val="002F2B3F"/>
    <w:rsid w:val="002F4726"/>
    <w:rsid w:val="002F602D"/>
    <w:rsid w:val="002F6533"/>
    <w:rsid w:val="002F7925"/>
    <w:rsid w:val="00300C40"/>
    <w:rsid w:val="00301399"/>
    <w:rsid w:val="0030303D"/>
    <w:rsid w:val="00303667"/>
    <w:rsid w:val="003046AE"/>
    <w:rsid w:val="00304C56"/>
    <w:rsid w:val="00305C7D"/>
    <w:rsid w:val="00307775"/>
    <w:rsid w:val="00311996"/>
    <w:rsid w:val="00312861"/>
    <w:rsid w:val="00312A86"/>
    <w:rsid w:val="00313678"/>
    <w:rsid w:val="00315776"/>
    <w:rsid w:val="00316A2A"/>
    <w:rsid w:val="0031734B"/>
    <w:rsid w:val="00320FDA"/>
    <w:rsid w:val="00322427"/>
    <w:rsid w:val="003236A5"/>
    <w:rsid w:val="00323B77"/>
    <w:rsid w:val="003251DA"/>
    <w:rsid w:val="00325440"/>
    <w:rsid w:val="00325861"/>
    <w:rsid w:val="00325BE9"/>
    <w:rsid w:val="0032627C"/>
    <w:rsid w:val="0032763A"/>
    <w:rsid w:val="00330BD3"/>
    <w:rsid w:val="00330D8C"/>
    <w:rsid w:val="00331ABF"/>
    <w:rsid w:val="0033440B"/>
    <w:rsid w:val="00334C3E"/>
    <w:rsid w:val="003358E0"/>
    <w:rsid w:val="00337459"/>
    <w:rsid w:val="00337587"/>
    <w:rsid w:val="00337636"/>
    <w:rsid w:val="00340270"/>
    <w:rsid w:val="003413E7"/>
    <w:rsid w:val="003414FA"/>
    <w:rsid w:val="00342C9C"/>
    <w:rsid w:val="003435CA"/>
    <w:rsid w:val="00344110"/>
    <w:rsid w:val="00345BEC"/>
    <w:rsid w:val="00345D01"/>
    <w:rsid w:val="00345FC4"/>
    <w:rsid w:val="00346913"/>
    <w:rsid w:val="0035126D"/>
    <w:rsid w:val="00351659"/>
    <w:rsid w:val="00351AB3"/>
    <w:rsid w:val="00351F7C"/>
    <w:rsid w:val="00352D32"/>
    <w:rsid w:val="00353C0D"/>
    <w:rsid w:val="00353F26"/>
    <w:rsid w:val="00354104"/>
    <w:rsid w:val="0035601D"/>
    <w:rsid w:val="00356477"/>
    <w:rsid w:val="003568EE"/>
    <w:rsid w:val="003579E7"/>
    <w:rsid w:val="00357F2A"/>
    <w:rsid w:val="00361FD0"/>
    <w:rsid w:val="003621CF"/>
    <w:rsid w:val="003628C3"/>
    <w:rsid w:val="00364022"/>
    <w:rsid w:val="003655A7"/>
    <w:rsid w:val="00365796"/>
    <w:rsid w:val="00367211"/>
    <w:rsid w:val="0037051E"/>
    <w:rsid w:val="0037125F"/>
    <w:rsid w:val="003728BB"/>
    <w:rsid w:val="00372A40"/>
    <w:rsid w:val="00373ED5"/>
    <w:rsid w:val="00373FDF"/>
    <w:rsid w:val="003804E1"/>
    <w:rsid w:val="00380C66"/>
    <w:rsid w:val="003834C4"/>
    <w:rsid w:val="003872C0"/>
    <w:rsid w:val="003919CC"/>
    <w:rsid w:val="0039201E"/>
    <w:rsid w:val="00392DE7"/>
    <w:rsid w:val="0039528D"/>
    <w:rsid w:val="00395A58"/>
    <w:rsid w:val="0039752D"/>
    <w:rsid w:val="00397B5A"/>
    <w:rsid w:val="003A1113"/>
    <w:rsid w:val="003A21D7"/>
    <w:rsid w:val="003A2C5A"/>
    <w:rsid w:val="003A47AB"/>
    <w:rsid w:val="003A51B2"/>
    <w:rsid w:val="003A604E"/>
    <w:rsid w:val="003A61B4"/>
    <w:rsid w:val="003A6D25"/>
    <w:rsid w:val="003A7B34"/>
    <w:rsid w:val="003B0350"/>
    <w:rsid w:val="003B0846"/>
    <w:rsid w:val="003B52B0"/>
    <w:rsid w:val="003B5517"/>
    <w:rsid w:val="003B5589"/>
    <w:rsid w:val="003B5C38"/>
    <w:rsid w:val="003B5E98"/>
    <w:rsid w:val="003B6316"/>
    <w:rsid w:val="003B67B5"/>
    <w:rsid w:val="003B688B"/>
    <w:rsid w:val="003B77D5"/>
    <w:rsid w:val="003B7BC5"/>
    <w:rsid w:val="003C12B0"/>
    <w:rsid w:val="003C1DF6"/>
    <w:rsid w:val="003C22BD"/>
    <w:rsid w:val="003C36FD"/>
    <w:rsid w:val="003C475A"/>
    <w:rsid w:val="003C48AB"/>
    <w:rsid w:val="003C5E7C"/>
    <w:rsid w:val="003D399E"/>
    <w:rsid w:val="003D7478"/>
    <w:rsid w:val="003D7723"/>
    <w:rsid w:val="003D7730"/>
    <w:rsid w:val="003D7FBD"/>
    <w:rsid w:val="003E02CB"/>
    <w:rsid w:val="003E0692"/>
    <w:rsid w:val="003E0772"/>
    <w:rsid w:val="003E099B"/>
    <w:rsid w:val="003E0C5C"/>
    <w:rsid w:val="003E0CCF"/>
    <w:rsid w:val="003E106E"/>
    <w:rsid w:val="003E18A9"/>
    <w:rsid w:val="003E30E1"/>
    <w:rsid w:val="003E4D0F"/>
    <w:rsid w:val="003F03E7"/>
    <w:rsid w:val="003F0897"/>
    <w:rsid w:val="003F1215"/>
    <w:rsid w:val="003F16FC"/>
    <w:rsid w:val="003F1DBA"/>
    <w:rsid w:val="003F1F8D"/>
    <w:rsid w:val="003F280B"/>
    <w:rsid w:val="003F2CCE"/>
    <w:rsid w:val="003F3F95"/>
    <w:rsid w:val="003F5766"/>
    <w:rsid w:val="003F5E67"/>
    <w:rsid w:val="003F6AE4"/>
    <w:rsid w:val="003F71CC"/>
    <w:rsid w:val="003F74CB"/>
    <w:rsid w:val="00401728"/>
    <w:rsid w:val="00401B36"/>
    <w:rsid w:val="0040238E"/>
    <w:rsid w:val="004031BA"/>
    <w:rsid w:val="004038D2"/>
    <w:rsid w:val="0040415C"/>
    <w:rsid w:val="004046D0"/>
    <w:rsid w:val="00404994"/>
    <w:rsid w:val="00404FEF"/>
    <w:rsid w:val="00405E0A"/>
    <w:rsid w:val="00406599"/>
    <w:rsid w:val="00406947"/>
    <w:rsid w:val="00406961"/>
    <w:rsid w:val="004101FB"/>
    <w:rsid w:val="00410865"/>
    <w:rsid w:val="00411C86"/>
    <w:rsid w:val="00413E18"/>
    <w:rsid w:val="0041451D"/>
    <w:rsid w:val="00414D45"/>
    <w:rsid w:val="00415EA4"/>
    <w:rsid w:val="004165CA"/>
    <w:rsid w:val="0041791D"/>
    <w:rsid w:val="00417AD3"/>
    <w:rsid w:val="00420B98"/>
    <w:rsid w:val="00420FC5"/>
    <w:rsid w:val="00422381"/>
    <w:rsid w:val="004226B3"/>
    <w:rsid w:val="00423F4A"/>
    <w:rsid w:val="00424F31"/>
    <w:rsid w:val="00425B40"/>
    <w:rsid w:val="00426F23"/>
    <w:rsid w:val="00430235"/>
    <w:rsid w:val="00432159"/>
    <w:rsid w:val="00432BBD"/>
    <w:rsid w:val="00433595"/>
    <w:rsid w:val="00433B3C"/>
    <w:rsid w:val="00434F1D"/>
    <w:rsid w:val="0043565D"/>
    <w:rsid w:val="004361E1"/>
    <w:rsid w:val="0043673D"/>
    <w:rsid w:val="00436798"/>
    <w:rsid w:val="004367A9"/>
    <w:rsid w:val="00440478"/>
    <w:rsid w:val="00440F49"/>
    <w:rsid w:val="004410BE"/>
    <w:rsid w:val="004420F0"/>
    <w:rsid w:val="00443445"/>
    <w:rsid w:val="0044428F"/>
    <w:rsid w:val="004446AD"/>
    <w:rsid w:val="00444A8B"/>
    <w:rsid w:val="00451A31"/>
    <w:rsid w:val="00452E7E"/>
    <w:rsid w:val="00454B32"/>
    <w:rsid w:val="004553A9"/>
    <w:rsid w:val="00455DF3"/>
    <w:rsid w:val="00456B6A"/>
    <w:rsid w:val="00456F59"/>
    <w:rsid w:val="0046031D"/>
    <w:rsid w:val="00460876"/>
    <w:rsid w:val="00460C51"/>
    <w:rsid w:val="0046136F"/>
    <w:rsid w:val="004619E6"/>
    <w:rsid w:val="00461AAC"/>
    <w:rsid w:val="004644AA"/>
    <w:rsid w:val="00466695"/>
    <w:rsid w:val="0047194F"/>
    <w:rsid w:val="004743D8"/>
    <w:rsid w:val="00475276"/>
    <w:rsid w:val="00475A98"/>
    <w:rsid w:val="00476800"/>
    <w:rsid w:val="00477D4B"/>
    <w:rsid w:val="0048004E"/>
    <w:rsid w:val="00481A29"/>
    <w:rsid w:val="00482046"/>
    <w:rsid w:val="00482437"/>
    <w:rsid w:val="00483343"/>
    <w:rsid w:val="004838D7"/>
    <w:rsid w:val="00484BF1"/>
    <w:rsid w:val="004874CC"/>
    <w:rsid w:val="0048784D"/>
    <w:rsid w:val="00487965"/>
    <w:rsid w:val="00487C90"/>
    <w:rsid w:val="00492160"/>
    <w:rsid w:val="00493942"/>
    <w:rsid w:val="004954DC"/>
    <w:rsid w:val="00495A63"/>
    <w:rsid w:val="004971AB"/>
    <w:rsid w:val="004A0152"/>
    <w:rsid w:val="004A2738"/>
    <w:rsid w:val="004A402C"/>
    <w:rsid w:val="004A431A"/>
    <w:rsid w:val="004A4510"/>
    <w:rsid w:val="004A5EEF"/>
    <w:rsid w:val="004A632B"/>
    <w:rsid w:val="004A65F9"/>
    <w:rsid w:val="004A6601"/>
    <w:rsid w:val="004A7141"/>
    <w:rsid w:val="004A7CE8"/>
    <w:rsid w:val="004B0B66"/>
    <w:rsid w:val="004B2477"/>
    <w:rsid w:val="004B4AA8"/>
    <w:rsid w:val="004B4C4F"/>
    <w:rsid w:val="004B52B1"/>
    <w:rsid w:val="004B6500"/>
    <w:rsid w:val="004B65FC"/>
    <w:rsid w:val="004B6793"/>
    <w:rsid w:val="004B6D68"/>
    <w:rsid w:val="004B7B58"/>
    <w:rsid w:val="004C0082"/>
    <w:rsid w:val="004C0C73"/>
    <w:rsid w:val="004C54E0"/>
    <w:rsid w:val="004C55DB"/>
    <w:rsid w:val="004C5B5F"/>
    <w:rsid w:val="004C5E67"/>
    <w:rsid w:val="004C5FCB"/>
    <w:rsid w:val="004C6FAE"/>
    <w:rsid w:val="004C754B"/>
    <w:rsid w:val="004C7E05"/>
    <w:rsid w:val="004D001A"/>
    <w:rsid w:val="004D00EE"/>
    <w:rsid w:val="004D1D9C"/>
    <w:rsid w:val="004D47D2"/>
    <w:rsid w:val="004D50A2"/>
    <w:rsid w:val="004D5E67"/>
    <w:rsid w:val="004D758D"/>
    <w:rsid w:val="004D7F83"/>
    <w:rsid w:val="004E07A7"/>
    <w:rsid w:val="004E1AAF"/>
    <w:rsid w:val="004E1DDC"/>
    <w:rsid w:val="004E2269"/>
    <w:rsid w:val="004E2ACE"/>
    <w:rsid w:val="004E2D26"/>
    <w:rsid w:val="004E320B"/>
    <w:rsid w:val="004E394E"/>
    <w:rsid w:val="004E5331"/>
    <w:rsid w:val="004E62FB"/>
    <w:rsid w:val="004F0562"/>
    <w:rsid w:val="004F0DFA"/>
    <w:rsid w:val="004F23B1"/>
    <w:rsid w:val="004F38B4"/>
    <w:rsid w:val="004F45EC"/>
    <w:rsid w:val="004F4B9E"/>
    <w:rsid w:val="004F4C9A"/>
    <w:rsid w:val="004F61FA"/>
    <w:rsid w:val="004F65DE"/>
    <w:rsid w:val="004F6E0C"/>
    <w:rsid w:val="004F74F8"/>
    <w:rsid w:val="004F7883"/>
    <w:rsid w:val="00500626"/>
    <w:rsid w:val="00501584"/>
    <w:rsid w:val="00503A81"/>
    <w:rsid w:val="00504565"/>
    <w:rsid w:val="005045DF"/>
    <w:rsid w:val="00505140"/>
    <w:rsid w:val="00505B75"/>
    <w:rsid w:val="00505C1A"/>
    <w:rsid w:val="00506CF1"/>
    <w:rsid w:val="00510977"/>
    <w:rsid w:val="00510F12"/>
    <w:rsid w:val="0051245D"/>
    <w:rsid w:val="00513F27"/>
    <w:rsid w:val="00513F3A"/>
    <w:rsid w:val="0051452F"/>
    <w:rsid w:val="0051555F"/>
    <w:rsid w:val="00515B3D"/>
    <w:rsid w:val="00516204"/>
    <w:rsid w:val="00517707"/>
    <w:rsid w:val="00517ED9"/>
    <w:rsid w:val="005204A2"/>
    <w:rsid w:val="005215B5"/>
    <w:rsid w:val="00521DB9"/>
    <w:rsid w:val="00521E42"/>
    <w:rsid w:val="0052304D"/>
    <w:rsid w:val="00523FF1"/>
    <w:rsid w:val="00524233"/>
    <w:rsid w:val="005251D2"/>
    <w:rsid w:val="0052572E"/>
    <w:rsid w:val="00525B84"/>
    <w:rsid w:val="00525DAC"/>
    <w:rsid w:val="00527C3C"/>
    <w:rsid w:val="00530348"/>
    <w:rsid w:val="00531280"/>
    <w:rsid w:val="00531D3F"/>
    <w:rsid w:val="005345A3"/>
    <w:rsid w:val="005346C5"/>
    <w:rsid w:val="00540EC1"/>
    <w:rsid w:val="00542878"/>
    <w:rsid w:val="005436F1"/>
    <w:rsid w:val="00545A5E"/>
    <w:rsid w:val="00546AAF"/>
    <w:rsid w:val="00546E4D"/>
    <w:rsid w:val="00550A45"/>
    <w:rsid w:val="00551075"/>
    <w:rsid w:val="0055274F"/>
    <w:rsid w:val="005529EC"/>
    <w:rsid w:val="00553BD8"/>
    <w:rsid w:val="0055482F"/>
    <w:rsid w:val="0055647C"/>
    <w:rsid w:val="00556EA6"/>
    <w:rsid w:val="00556FF7"/>
    <w:rsid w:val="00562DB9"/>
    <w:rsid w:val="005632C0"/>
    <w:rsid w:val="00564079"/>
    <w:rsid w:val="00567FA2"/>
    <w:rsid w:val="00570A95"/>
    <w:rsid w:val="00570F2B"/>
    <w:rsid w:val="00571611"/>
    <w:rsid w:val="00573CC1"/>
    <w:rsid w:val="00574D0D"/>
    <w:rsid w:val="005756BB"/>
    <w:rsid w:val="0057576D"/>
    <w:rsid w:val="00575BCC"/>
    <w:rsid w:val="00577112"/>
    <w:rsid w:val="00577B86"/>
    <w:rsid w:val="00577DDB"/>
    <w:rsid w:val="00580522"/>
    <w:rsid w:val="00581037"/>
    <w:rsid w:val="00581B7B"/>
    <w:rsid w:val="005822EF"/>
    <w:rsid w:val="005860CB"/>
    <w:rsid w:val="00586F01"/>
    <w:rsid w:val="00590347"/>
    <w:rsid w:val="00591FBB"/>
    <w:rsid w:val="005922B6"/>
    <w:rsid w:val="00592984"/>
    <w:rsid w:val="00592EA8"/>
    <w:rsid w:val="005952E8"/>
    <w:rsid w:val="00596492"/>
    <w:rsid w:val="00597C20"/>
    <w:rsid w:val="005A040F"/>
    <w:rsid w:val="005A0D31"/>
    <w:rsid w:val="005A1123"/>
    <w:rsid w:val="005A173C"/>
    <w:rsid w:val="005A1958"/>
    <w:rsid w:val="005A2791"/>
    <w:rsid w:val="005A3036"/>
    <w:rsid w:val="005A3E8A"/>
    <w:rsid w:val="005A44B1"/>
    <w:rsid w:val="005A7D5B"/>
    <w:rsid w:val="005B02AA"/>
    <w:rsid w:val="005B0606"/>
    <w:rsid w:val="005B1687"/>
    <w:rsid w:val="005B1815"/>
    <w:rsid w:val="005B1D5B"/>
    <w:rsid w:val="005B3105"/>
    <w:rsid w:val="005B341E"/>
    <w:rsid w:val="005B3C1A"/>
    <w:rsid w:val="005B4895"/>
    <w:rsid w:val="005B509B"/>
    <w:rsid w:val="005B51C9"/>
    <w:rsid w:val="005B6497"/>
    <w:rsid w:val="005B64DB"/>
    <w:rsid w:val="005B6DDD"/>
    <w:rsid w:val="005B7031"/>
    <w:rsid w:val="005C029A"/>
    <w:rsid w:val="005C1B71"/>
    <w:rsid w:val="005C2DC4"/>
    <w:rsid w:val="005C2DE1"/>
    <w:rsid w:val="005C4CFC"/>
    <w:rsid w:val="005C6A2C"/>
    <w:rsid w:val="005C7775"/>
    <w:rsid w:val="005D0C43"/>
    <w:rsid w:val="005D11B5"/>
    <w:rsid w:val="005D154D"/>
    <w:rsid w:val="005D1E44"/>
    <w:rsid w:val="005D4ECB"/>
    <w:rsid w:val="005E13C2"/>
    <w:rsid w:val="005E220E"/>
    <w:rsid w:val="005E2DCF"/>
    <w:rsid w:val="005E3F7D"/>
    <w:rsid w:val="005E4476"/>
    <w:rsid w:val="005E5960"/>
    <w:rsid w:val="005E621F"/>
    <w:rsid w:val="005E64F6"/>
    <w:rsid w:val="005E70FA"/>
    <w:rsid w:val="005F0731"/>
    <w:rsid w:val="005F0D2E"/>
    <w:rsid w:val="005F1AC2"/>
    <w:rsid w:val="005F1EB7"/>
    <w:rsid w:val="005F2832"/>
    <w:rsid w:val="005F297E"/>
    <w:rsid w:val="005F308B"/>
    <w:rsid w:val="005F3380"/>
    <w:rsid w:val="005F3B1E"/>
    <w:rsid w:val="005F513E"/>
    <w:rsid w:val="006005CC"/>
    <w:rsid w:val="006011CB"/>
    <w:rsid w:val="006014AA"/>
    <w:rsid w:val="00601510"/>
    <w:rsid w:val="006043F6"/>
    <w:rsid w:val="0060544B"/>
    <w:rsid w:val="006062CC"/>
    <w:rsid w:val="0061090D"/>
    <w:rsid w:val="00610B2F"/>
    <w:rsid w:val="006113AF"/>
    <w:rsid w:val="00611689"/>
    <w:rsid w:val="006135E8"/>
    <w:rsid w:val="006148E9"/>
    <w:rsid w:val="0061662C"/>
    <w:rsid w:val="0061663B"/>
    <w:rsid w:val="006173C0"/>
    <w:rsid w:val="00621613"/>
    <w:rsid w:val="0062356E"/>
    <w:rsid w:val="00630801"/>
    <w:rsid w:val="00630840"/>
    <w:rsid w:val="006311DA"/>
    <w:rsid w:val="00631D79"/>
    <w:rsid w:val="00633219"/>
    <w:rsid w:val="00634432"/>
    <w:rsid w:val="0063466E"/>
    <w:rsid w:val="006378A7"/>
    <w:rsid w:val="00640446"/>
    <w:rsid w:val="006404AA"/>
    <w:rsid w:val="00643BB7"/>
    <w:rsid w:val="006452C4"/>
    <w:rsid w:val="006503C8"/>
    <w:rsid w:val="006504DE"/>
    <w:rsid w:val="00652CB2"/>
    <w:rsid w:val="00653735"/>
    <w:rsid w:val="006540F9"/>
    <w:rsid w:val="00655439"/>
    <w:rsid w:val="00656A5C"/>
    <w:rsid w:val="00656C07"/>
    <w:rsid w:val="00660B15"/>
    <w:rsid w:val="00660E0F"/>
    <w:rsid w:val="00662034"/>
    <w:rsid w:val="0066300C"/>
    <w:rsid w:val="00665083"/>
    <w:rsid w:val="00665477"/>
    <w:rsid w:val="00665D8C"/>
    <w:rsid w:val="00666345"/>
    <w:rsid w:val="00666BA6"/>
    <w:rsid w:val="00666C6A"/>
    <w:rsid w:val="00671803"/>
    <w:rsid w:val="00671BE2"/>
    <w:rsid w:val="00671F14"/>
    <w:rsid w:val="00672173"/>
    <w:rsid w:val="00672CBC"/>
    <w:rsid w:val="00672D5F"/>
    <w:rsid w:val="00673865"/>
    <w:rsid w:val="00674C35"/>
    <w:rsid w:val="00674EA7"/>
    <w:rsid w:val="00675740"/>
    <w:rsid w:val="00675F2D"/>
    <w:rsid w:val="006761F1"/>
    <w:rsid w:val="00680EEE"/>
    <w:rsid w:val="006818A8"/>
    <w:rsid w:val="00682050"/>
    <w:rsid w:val="006839F2"/>
    <w:rsid w:val="006845A4"/>
    <w:rsid w:val="006849D9"/>
    <w:rsid w:val="00685F11"/>
    <w:rsid w:val="00686351"/>
    <w:rsid w:val="0068700E"/>
    <w:rsid w:val="0068742C"/>
    <w:rsid w:val="00687D17"/>
    <w:rsid w:val="006903E2"/>
    <w:rsid w:val="0069119E"/>
    <w:rsid w:val="0069187B"/>
    <w:rsid w:val="00692402"/>
    <w:rsid w:val="00692841"/>
    <w:rsid w:val="00692955"/>
    <w:rsid w:val="00692A51"/>
    <w:rsid w:val="00692AD8"/>
    <w:rsid w:val="00694128"/>
    <w:rsid w:val="00695048"/>
    <w:rsid w:val="00695A8E"/>
    <w:rsid w:val="00695E04"/>
    <w:rsid w:val="00697524"/>
    <w:rsid w:val="0069756A"/>
    <w:rsid w:val="00697A2B"/>
    <w:rsid w:val="006A07B2"/>
    <w:rsid w:val="006A23D0"/>
    <w:rsid w:val="006A2BA8"/>
    <w:rsid w:val="006A2FA6"/>
    <w:rsid w:val="006A3DD0"/>
    <w:rsid w:val="006A59B7"/>
    <w:rsid w:val="006A67EA"/>
    <w:rsid w:val="006A7B34"/>
    <w:rsid w:val="006B0AD4"/>
    <w:rsid w:val="006B10D3"/>
    <w:rsid w:val="006B1DF4"/>
    <w:rsid w:val="006B3408"/>
    <w:rsid w:val="006B34AD"/>
    <w:rsid w:val="006B50E1"/>
    <w:rsid w:val="006B5359"/>
    <w:rsid w:val="006B6194"/>
    <w:rsid w:val="006B6809"/>
    <w:rsid w:val="006B7899"/>
    <w:rsid w:val="006C027F"/>
    <w:rsid w:val="006C064E"/>
    <w:rsid w:val="006C0E7A"/>
    <w:rsid w:val="006C11FB"/>
    <w:rsid w:val="006C6C10"/>
    <w:rsid w:val="006C6F71"/>
    <w:rsid w:val="006D01FE"/>
    <w:rsid w:val="006D104B"/>
    <w:rsid w:val="006D164B"/>
    <w:rsid w:val="006D1D64"/>
    <w:rsid w:val="006D2054"/>
    <w:rsid w:val="006D2CEA"/>
    <w:rsid w:val="006D326D"/>
    <w:rsid w:val="006D49A1"/>
    <w:rsid w:val="006D582E"/>
    <w:rsid w:val="006D66E7"/>
    <w:rsid w:val="006D6E71"/>
    <w:rsid w:val="006D7D4D"/>
    <w:rsid w:val="006E0338"/>
    <w:rsid w:val="006E127D"/>
    <w:rsid w:val="006E1EFC"/>
    <w:rsid w:val="006E3B36"/>
    <w:rsid w:val="006E403A"/>
    <w:rsid w:val="006E5115"/>
    <w:rsid w:val="006E6479"/>
    <w:rsid w:val="006E6481"/>
    <w:rsid w:val="006E6DDF"/>
    <w:rsid w:val="006E712A"/>
    <w:rsid w:val="006F1F6D"/>
    <w:rsid w:val="006F441F"/>
    <w:rsid w:val="006F469B"/>
    <w:rsid w:val="006F6C67"/>
    <w:rsid w:val="006F7B34"/>
    <w:rsid w:val="006F7C5D"/>
    <w:rsid w:val="00700702"/>
    <w:rsid w:val="007013CE"/>
    <w:rsid w:val="00701562"/>
    <w:rsid w:val="00701DC4"/>
    <w:rsid w:val="007022F2"/>
    <w:rsid w:val="007036AB"/>
    <w:rsid w:val="00703849"/>
    <w:rsid w:val="007038AD"/>
    <w:rsid w:val="00703BEC"/>
    <w:rsid w:val="00704062"/>
    <w:rsid w:val="007045CE"/>
    <w:rsid w:val="00706B92"/>
    <w:rsid w:val="007070AB"/>
    <w:rsid w:val="0070750B"/>
    <w:rsid w:val="0071011C"/>
    <w:rsid w:val="00710A7D"/>
    <w:rsid w:val="00711BA2"/>
    <w:rsid w:val="007130A8"/>
    <w:rsid w:val="00713230"/>
    <w:rsid w:val="0071386B"/>
    <w:rsid w:val="00713DEE"/>
    <w:rsid w:val="00713FDA"/>
    <w:rsid w:val="00714CF8"/>
    <w:rsid w:val="007159F1"/>
    <w:rsid w:val="00715B71"/>
    <w:rsid w:val="00721CF1"/>
    <w:rsid w:val="0072266B"/>
    <w:rsid w:val="00722963"/>
    <w:rsid w:val="00722DAA"/>
    <w:rsid w:val="0072382A"/>
    <w:rsid w:val="00725556"/>
    <w:rsid w:val="0072672F"/>
    <w:rsid w:val="00726E7D"/>
    <w:rsid w:val="007277ED"/>
    <w:rsid w:val="00731E76"/>
    <w:rsid w:val="007324CD"/>
    <w:rsid w:val="0073294D"/>
    <w:rsid w:val="0073301B"/>
    <w:rsid w:val="00734507"/>
    <w:rsid w:val="00735A5D"/>
    <w:rsid w:val="0073684F"/>
    <w:rsid w:val="007375EA"/>
    <w:rsid w:val="00737CB9"/>
    <w:rsid w:val="00740BDF"/>
    <w:rsid w:val="007422BA"/>
    <w:rsid w:val="007422C1"/>
    <w:rsid w:val="00743C55"/>
    <w:rsid w:val="007442F2"/>
    <w:rsid w:val="0074475E"/>
    <w:rsid w:val="00744E5C"/>
    <w:rsid w:val="00744EC9"/>
    <w:rsid w:val="0074630C"/>
    <w:rsid w:val="00746860"/>
    <w:rsid w:val="00751CAE"/>
    <w:rsid w:val="00751F4E"/>
    <w:rsid w:val="00752E17"/>
    <w:rsid w:val="0075360E"/>
    <w:rsid w:val="00753B3B"/>
    <w:rsid w:val="00754F68"/>
    <w:rsid w:val="007553A4"/>
    <w:rsid w:val="0075719D"/>
    <w:rsid w:val="00757227"/>
    <w:rsid w:val="00760D06"/>
    <w:rsid w:val="007634AF"/>
    <w:rsid w:val="007639CC"/>
    <w:rsid w:val="00763B6A"/>
    <w:rsid w:val="00770BC1"/>
    <w:rsid w:val="007724FA"/>
    <w:rsid w:val="00772AD2"/>
    <w:rsid w:val="00774CD4"/>
    <w:rsid w:val="00774DD4"/>
    <w:rsid w:val="007753CE"/>
    <w:rsid w:val="00776011"/>
    <w:rsid w:val="00776A62"/>
    <w:rsid w:val="007776E1"/>
    <w:rsid w:val="00782386"/>
    <w:rsid w:val="007824D6"/>
    <w:rsid w:val="00782C62"/>
    <w:rsid w:val="007839A4"/>
    <w:rsid w:val="00783B90"/>
    <w:rsid w:val="00784877"/>
    <w:rsid w:val="007853BF"/>
    <w:rsid w:val="00785DCC"/>
    <w:rsid w:val="00786AAA"/>
    <w:rsid w:val="00787636"/>
    <w:rsid w:val="00787A28"/>
    <w:rsid w:val="0079012E"/>
    <w:rsid w:val="007902C8"/>
    <w:rsid w:val="007910E6"/>
    <w:rsid w:val="007922F8"/>
    <w:rsid w:val="007928AB"/>
    <w:rsid w:val="00793006"/>
    <w:rsid w:val="00793554"/>
    <w:rsid w:val="00794420"/>
    <w:rsid w:val="00794CD9"/>
    <w:rsid w:val="0079582D"/>
    <w:rsid w:val="00795DBA"/>
    <w:rsid w:val="00796789"/>
    <w:rsid w:val="007A01E6"/>
    <w:rsid w:val="007A11CF"/>
    <w:rsid w:val="007A2DF7"/>
    <w:rsid w:val="007A40A4"/>
    <w:rsid w:val="007A4327"/>
    <w:rsid w:val="007A512C"/>
    <w:rsid w:val="007A610E"/>
    <w:rsid w:val="007A6FC7"/>
    <w:rsid w:val="007B0378"/>
    <w:rsid w:val="007B149F"/>
    <w:rsid w:val="007B20CA"/>
    <w:rsid w:val="007B3EC2"/>
    <w:rsid w:val="007B4350"/>
    <w:rsid w:val="007B4ABC"/>
    <w:rsid w:val="007C0A20"/>
    <w:rsid w:val="007C38ED"/>
    <w:rsid w:val="007C3FF0"/>
    <w:rsid w:val="007C553B"/>
    <w:rsid w:val="007C5690"/>
    <w:rsid w:val="007C6A59"/>
    <w:rsid w:val="007C7224"/>
    <w:rsid w:val="007D01AB"/>
    <w:rsid w:val="007D0727"/>
    <w:rsid w:val="007D0AB6"/>
    <w:rsid w:val="007D0BEE"/>
    <w:rsid w:val="007D1E90"/>
    <w:rsid w:val="007D4632"/>
    <w:rsid w:val="007D58A2"/>
    <w:rsid w:val="007D616B"/>
    <w:rsid w:val="007D7290"/>
    <w:rsid w:val="007E01A6"/>
    <w:rsid w:val="007E03D8"/>
    <w:rsid w:val="007E07EF"/>
    <w:rsid w:val="007E19E9"/>
    <w:rsid w:val="007E21D0"/>
    <w:rsid w:val="007E4CEE"/>
    <w:rsid w:val="007E74F6"/>
    <w:rsid w:val="007F00CE"/>
    <w:rsid w:val="007F1A7D"/>
    <w:rsid w:val="007F1E43"/>
    <w:rsid w:val="007F3727"/>
    <w:rsid w:val="007F3DD6"/>
    <w:rsid w:val="007F5875"/>
    <w:rsid w:val="007F6686"/>
    <w:rsid w:val="007F66C6"/>
    <w:rsid w:val="007F73B5"/>
    <w:rsid w:val="007F7EEA"/>
    <w:rsid w:val="008003DD"/>
    <w:rsid w:val="00804A34"/>
    <w:rsid w:val="00805BF9"/>
    <w:rsid w:val="008063F3"/>
    <w:rsid w:val="008072B8"/>
    <w:rsid w:val="0081071B"/>
    <w:rsid w:val="00810E2E"/>
    <w:rsid w:val="008116F9"/>
    <w:rsid w:val="0081239C"/>
    <w:rsid w:val="008123A5"/>
    <w:rsid w:val="0081287C"/>
    <w:rsid w:val="00815A7B"/>
    <w:rsid w:val="008160D8"/>
    <w:rsid w:val="00820AD5"/>
    <w:rsid w:val="008216B2"/>
    <w:rsid w:val="00821AC0"/>
    <w:rsid w:val="00821DD9"/>
    <w:rsid w:val="00822355"/>
    <w:rsid w:val="008225E2"/>
    <w:rsid w:val="00822CBB"/>
    <w:rsid w:val="008243FE"/>
    <w:rsid w:val="0082447A"/>
    <w:rsid w:val="00824B1B"/>
    <w:rsid w:val="00824E4E"/>
    <w:rsid w:val="00825C3E"/>
    <w:rsid w:val="008274C1"/>
    <w:rsid w:val="008276BB"/>
    <w:rsid w:val="00827E32"/>
    <w:rsid w:val="0083027C"/>
    <w:rsid w:val="00830865"/>
    <w:rsid w:val="00831D23"/>
    <w:rsid w:val="0083200B"/>
    <w:rsid w:val="00832903"/>
    <w:rsid w:val="00832CCC"/>
    <w:rsid w:val="008331B8"/>
    <w:rsid w:val="00833477"/>
    <w:rsid w:val="0083506B"/>
    <w:rsid w:val="00837744"/>
    <w:rsid w:val="00840B3C"/>
    <w:rsid w:val="00840D88"/>
    <w:rsid w:val="00841997"/>
    <w:rsid w:val="00843182"/>
    <w:rsid w:val="00843586"/>
    <w:rsid w:val="008449E1"/>
    <w:rsid w:val="00845433"/>
    <w:rsid w:val="00845A4F"/>
    <w:rsid w:val="00846059"/>
    <w:rsid w:val="00850F3E"/>
    <w:rsid w:val="00851206"/>
    <w:rsid w:val="00852388"/>
    <w:rsid w:val="008523E8"/>
    <w:rsid w:val="008527AE"/>
    <w:rsid w:val="008527C6"/>
    <w:rsid w:val="00853B7E"/>
    <w:rsid w:val="00854F5B"/>
    <w:rsid w:val="00854FA9"/>
    <w:rsid w:val="008551A1"/>
    <w:rsid w:val="008555C0"/>
    <w:rsid w:val="00855C0E"/>
    <w:rsid w:val="00855CF4"/>
    <w:rsid w:val="008569B5"/>
    <w:rsid w:val="008600DF"/>
    <w:rsid w:val="00861426"/>
    <w:rsid w:val="0086295C"/>
    <w:rsid w:val="00862C8A"/>
    <w:rsid w:val="0086419D"/>
    <w:rsid w:val="008651A8"/>
    <w:rsid w:val="00866713"/>
    <w:rsid w:val="008671C9"/>
    <w:rsid w:val="00867DCE"/>
    <w:rsid w:val="008700B6"/>
    <w:rsid w:val="00870A9A"/>
    <w:rsid w:val="00870E0F"/>
    <w:rsid w:val="00871D1B"/>
    <w:rsid w:val="00871E7F"/>
    <w:rsid w:val="00873027"/>
    <w:rsid w:val="00873E83"/>
    <w:rsid w:val="008742C7"/>
    <w:rsid w:val="008746CD"/>
    <w:rsid w:val="00875062"/>
    <w:rsid w:val="00875573"/>
    <w:rsid w:val="0087648F"/>
    <w:rsid w:val="00876984"/>
    <w:rsid w:val="00877201"/>
    <w:rsid w:val="008778C9"/>
    <w:rsid w:val="00877C5A"/>
    <w:rsid w:val="00877EEA"/>
    <w:rsid w:val="00877FC1"/>
    <w:rsid w:val="00880687"/>
    <w:rsid w:val="00880BDD"/>
    <w:rsid w:val="00880F50"/>
    <w:rsid w:val="00882A14"/>
    <w:rsid w:val="00883F44"/>
    <w:rsid w:val="0088471C"/>
    <w:rsid w:val="00884ED2"/>
    <w:rsid w:val="00885050"/>
    <w:rsid w:val="00885621"/>
    <w:rsid w:val="008856C5"/>
    <w:rsid w:val="00885D89"/>
    <w:rsid w:val="00885E4D"/>
    <w:rsid w:val="0088638E"/>
    <w:rsid w:val="00886BF5"/>
    <w:rsid w:val="0088709D"/>
    <w:rsid w:val="008878CF"/>
    <w:rsid w:val="00890133"/>
    <w:rsid w:val="00891257"/>
    <w:rsid w:val="00891D75"/>
    <w:rsid w:val="0089202A"/>
    <w:rsid w:val="0089251D"/>
    <w:rsid w:val="00892759"/>
    <w:rsid w:val="00892E7D"/>
    <w:rsid w:val="008939BF"/>
    <w:rsid w:val="00894701"/>
    <w:rsid w:val="00894B0D"/>
    <w:rsid w:val="008978E5"/>
    <w:rsid w:val="00897939"/>
    <w:rsid w:val="008A0BAE"/>
    <w:rsid w:val="008A2493"/>
    <w:rsid w:val="008A3743"/>
    <w:rsid w:val="008A4615"/>
    <w:rsid w:val="008A4DCB"/>
    <w:rsid w:val="008A79F6"/>
    <w:rsid w:val="008A7D52"/>
    <w:rsid w:val="008B008A"/>
    <w:rsid w:val="008B089F"/>
    <w:rsid w:val="008B29DA"/>
    <w:rsid w:val="008B4508"/>
    <w:rsid w:val="008B5034"/>
    <w:rsid w:val="008B5DD6"/>
    <w:rsid w:val="008B5E43"/>
    <w:rsid w:val="008B6085"/>
    <w:rsid w:val="008B69E2"/>
    <w:rsid w:val="008B7A12"/>
    <w:rsid w:val="008C0C8A"/>
    <w:rsid w:val="008C188D"/>
    <w:rsid w:val="008C1981"/>
    <w:rsid w:val="008C26E7"/>
    <w:rsid w:val="008C2BEE"/>
    <w:rsid w:val="008C4B36"/>
    <w:rsid w:val="008C5B85"/>
    <w:rsid w:val="008C5C45"/>
    <w:rsid w:val="008C69BA"/>
    <w:rsid w:val="008D192B"/>
    <w:rsid w:val="008D23B7"/>
    <w:rsid w:val="008D244A"/>
    <w:rsid w:val="008D32ED"/>
    <w:rsid w:val="008D3FF7"/>
    <w:rsid w:val="008D40C6"/>
    <w:rsid w:val="008D4329"/>
    <w:rsid w:val="008D4927"/>
    <w:rsid w:val="008D4F52"/>
    <w:rsid w:val="008D56F1"/>
    <w:rsid w:val="008D584F"/>
    <w:rsid w:val="008D594E"/>
    <w:rsid w:val="008D5C24"/>
    <w:rsid w:val="008D7EA4"/>
    <w:rsid w:val="008E0E11"/>
    <w:rsid w:val="008E0EDF"/>
    <w:rsid w:val="008E2FD9"/>
    <w:rsid w:val="008E39EE"/>
    <w:rsid w:val="008E3D2E"/>
    <w:rsid w:val="008E4539"/>
    <w:rsid w:val="008E4919"/>
    <w:rsid w:val="008E4D49"/>
    <w:rsid w:val="008E5645"/>
    <w:rsid w:val="008E7F75"/>
    <w:rsid w:val="008F02D3"/>
    <w:rsid w:val="008F032D"/>
    <w:rsid w:val="008F2113"/>
    <w:rsid w:val="008F3145"/>
    <w:rsid w:val="008F37A6"/>
    <w:rsid w:val="008F43D7"/>
    <w:rsid w:val="008F7020"/>
    <w:rsid w:val="008F7624"/>
    <w:rsid w:val="008F79A6"/>
    <w:rsid w:val="0090002B"/>
    <w:rsid w:val="009000CE"/>
    <w:rsid w:val="009003B5"/>
    <w:rsid w:val="009013B0"/>
    <w:rsid w:val="009017F3"/>
    <w:rsid w:val="009033B8"/>
    <w:rsid w:val="009047CB"/>
    <w:rsid w:val="00906838"/>
    <w:rsid w:val="00910BFC"/>
    <w:rsid w:val="00913DEB"/>
    <w:rsid w:val="00913EA7"/>
    <w:rsid w:val="00913F78"/>
    <w:rsid w:val="009164E7"/>
    <w:rsid w:val="00916D23"/>
    <w:rsid w:val="009175B8"/>
    <w:rsid w:val="009176D5"/>
    <w:rsid w:val="00920019"/>
    <w:rsid w:val="00920C25"/>
    <w:rsid w:val="0092132D"/>
    <w:rsid w:val="009227E8"/>
    <w:rsid w:val="009232F8"/>
    <w:rsid w:val="00925A6C"/>
    <w:rsid w:val="00925B4F"/>
    <w:rsid w:val="00925ED6"/>
    <w:rsid w:val="00925EED"/>
    <w:rsid w:val="00926198"/>
    <w:rsid w:val="00926606"/>
    <w:rsid w:val="00931D25"/>
    <w:rsid w:val="00932320"/>
    <w:rsid w:val="00932671"/>
    <w:rsid w:val="00933526"/>
    <w:rsid w:val="00933ACD"/>
    <w:rsid w:val="00933FEF"/>
    <w:rsid w:val="009348D7"/>
    <w:rsid w:val="009355EB"/>
    <w:rsid w:val="00935634"/>
    <w:rsid w:val="00935C3F"/>
    <w:rsid w:val="009363D2"/>
    <w:rsid w:val="009374D9"/>
    <w:rsid w:val="00937DBF"/>
    <w:rsid w:val="00940657"/>
    <w:rsid w:val="00940BCC"/>
    <w:rsid w:val="0094284D"/>
    <w:rsid w:val="009433C8"/>
    <w:rsid w:val="00943D9E"/>
    <w:rsid w:val="00945D24"/>
    <w:rsid w:val="0094652A"/>
    <w:rsid w:val="00946A53"/>
    <w:rsid w:val="0094765C"/>
    <w:rsid w:val="00947B9E"/>
    <w:rsid w:val="00947F1D"/>
    <w:rsid w:val="009504A8"/>
    <w:rsid w:val="00950AB6"/>
    <w:rsid w:val="009511AC"/>
    <w:rsid w:val="00951F66"/>
    <w:rsid w:val="00952651"/>
    <w:rsid w:val="0095593D"/>
    <w:rsid w:val="00955DE7"/>
    <w:rsid w:val="009576B5"/>
    <w:rsid w:val="00960E87"/>
    <w:rsid w:val="0096103C"/>
    <w:rsid w:val="009635B5"/>
    <w:rsid w:val="009642B5"/>
    <w:rsid w:val="0096566F"/>
    <w:rsid w:val="00966719"/>
    <w:rsid w:val="00966793"/>
    <w:rsid w:val="009700CC"/>
    <w:rsid w:val="009717B8"/>
    <w:rsid w:val="00971EAC"/>
    <w:rsid w:val="0097424E"/>
    <w:rsid w:val="009760E7"/>
    <w:rsid w:val="00981038"/>
    <w:rsid w:val="00982FF5"/>
    <w:rsid w:val="0098351B"/>
    <w:rsid w:val="00983C84"/>
    <w:rsid w:val="00984981"/>
    <w:rsid w:val="009872CB"/>
    <w:rsid w:val="009900F0"/>
    <w:rsid w:val="0099017E"/>
    <w:rsid w:val="0099039C"/>
    <w:rsid w:val="00990ABE"/>
    <w:rsid w:val="00990CEE"/>
    <w:rsid w:val="0099101A"/>
    <w:rsid w:val="009915F8"/>
    <w:rsid w:val="00991FAB"/>
    <w:rsid w:val="009923CD"/>
    <w:rsid w:val="00992516"/>
    <w:rsid w:val="00992564"/>
    <w:rsid w:val="00993621"/>
    <w:rsid w:val="0099488F"/>
    <w:rsid w:val="00994A81"/>
    <w:rsid w:val="00995184"/>
    <w:rsid w:val="009965C6"/>
    <w:rsid w:val="00996AB3"/>
    <w:rsid w:val="00996E7D"/>
    <w:rsid w:val="009971E2"/>
    <w:rsid w:val="009A0229"/>
    <w:rsid w:val="009A0D37"/>
    <w:rsid w:val="009A0E11"/>
    <w:rsid w:val="009A1C70"/>
    <w:rsid w:val="009A320F"/>
    <w:rsid w:val="009A35FA"/>
    <w:rsid w:val="009A4EED"/>
    <w:rsid w:val="009A5162"/>
    <w:rsid w:val="009A579C"/>
    <w:rsid w:val="009A6BA9"/>
    <w:rsid w:val="009A7B80"/>
    <w:rsid w:val="009B26F3"/>
    <w:rsid w:val="009B28BA"/>
    <w:rsid w:val="009B2A8E"/>
    <w:rsid w:val="009B2E32"/>
    <w:rsid w:val="009B34C8"/>
    <w:rsid w:val="009B359A"/>
    <w:rsid w:val="009B43E1"/>
    <w:rsid w:val="009B4CC0"/>
    <w:rsid w:val="009B6502"/>
    <w:rsid w:val="009B6D08"/>
    <w:rsid w:val="009B6F94"/>
    <w:rsid w:val="009B725D"/>
    <w:rsid w:val="009B728B"/>
    <w:rsid w:val="009B7BB0"/>
    <w:rsid w:val="009C0145"/>
    <w:rsid w:val="009C1051"/>
    <w:rsid w:val="009C48F0"/>
    <w:rsid w:val="009C4D3A"/>
    <w:rsid w:val="009C50E1"/>
    <w:rsid w:val="009C5374"/>
    <w:rsid w:val="009D3A39"/>
    <w:rsid w:val="009D4346"/>
    <w:rsid w:val="009D6CD0"/>
    <w:rsid w:val="009E0092"/>
    <w:rsid w:val="009E0FA9"/>
    <w:rsid w:val="009E1FC5"/>
    <w:rsid w:val="009E4B5B"/>
    <w:rsid w:val="009E5450"/>
    <w:rsid w:val="009E7972"/>
    <w:rsid w:val="009F0ECB"/>
    <w:rsid w:val="009F129A"/>
    <w:rsid w:val="009F143B"/>
    <w:rsid w:val="009F1A81"/>
    <w:rsid w:val="009F317E"/>
    <w:rsid w:val="009F36C2"/>
    <w:rsid w:val="009F3D8F"/>
    <w:rsid w:val="009F515D"/>
    <w:rsid w:val="009F51FF"/>
    <w:rsid w:val="00A000D5"/>
    <w:rsid w:val="00A00616"/>
    <w:rsid w:val="00A007D5"/>
    <w:rsid w:val="00A00F08"/>
    <w:rsid w:val="00A01D8C"/>
    <w:rsid w:val="00A0218A"/>
    <w:rsid w:val="00A04178"/>
    <w:rsid w:val="00A0424F"/>
    <w:rsid w:val="00A05B5A"/>
    <w:rsid w:val="00A05CF7"/>
    <w:rsid w:val="00A060E7"/>
    <w:rsid w:val="00A07E85"/>
    <w:rsid w:val="00A07FEF"/>
    <w:rsid w:val="00A106D3"/>
    <w:rsid w:val="00A11E36"/>
    <w:rsid w:val="00A12DC8"/>
    <w:rsid w:val="00A14324"/>
    <w:rsid w:val="00A14B03"/>
    <w:rsid w:val="00A14E7B"/>
    <w:rsid w:val="00A15271"/>
    <w:rsid w:val="00A16854"/>
    <w:rsid w:val="00A1712E"/>
    <w:rsid w:val="00A1735D"/>
    <w:rsid w:val="00A17BDE"/>
    <w:rsid w:val="00A17FBC"/>
    <w:rsid w:val="00A209B2"/>
    <w:rsid w:val="00A2165F"/>
    <w:rsid w:val="00A23507"/>
    <w:rsid w:val="00A24AC7"/>
    <w:rsid w:val="00A24BCB"/>
    <w:rsid w:val="00A25DEB"/>
    <w:rsid w:val="00A25E1D"/>
    <w:rsid w:val="00A26D8F"/>
    <w:rsid w:val="00A27430"/>
    <w:rsid w:val="00A27D3D"/>
    <w:rsid w:val="00A27EBF"/>
    <w:rsid w:val="00A306A3"/>
    <w:rsid w:val="00A30A18"/>
    <w:rsid w:val="00A31007"/>
    <w:rsid w:val="00A3173C"/>
    <w:rsid w:val="00A3194A"/>
    <w:rsid w:val="00A31A66"/>
    <w:rsid w:val="00A32110"/>
    <w:rsid w:val="00A34040"/>
    <w:rsid w:val="00A34F6F"/>
    <w:rsid w:val="00A3595E"/>
    <w:rsid w:val="00A365C8"/>
    <w:rsid w:val="00A36A06"/>
    <w:rsid w:val="00A3774E"/>
    <w:rsid w:val="00A37C63"/>
    <w:rsid w:val="00A41441"/>
    <w:rsid w:val="00A431BA"/>
    <w:rsid w:val="00A446C3"/>
    <w:rsid w:val="00A462B2"/>
    <w:rsid w:val="00A462B3"/>
    <w:rsid w:val="00A46AEC"/>
    <w:rsid w:val="00A46BDF"/>
    <w:rsid w:val="00A47990"/>
    <w:rsid w:val="00A47F88"/>
    <w:rsid w:val="00A50DBF"/>
    <w:rsid w:val="00A51F18"/>
    <w:rsid w:val="00A5395F"/>
    <w:rsid w:val="00A54A21"/>
    <w:rsid w:val="00A556B0"/>
    <w:rsid w:val="00A56EF2"/>
    <w:rsid w:val="00A57DC8"/>
    <w:rsid w:val="00A609BA"/>
    <w:rsid w:val="00A61A40"/>
    <w:rsid w:val="00A62116"/>
    <w:rsid w:val="00A62175"/>
    <w:rsid w:val="00A6461C"/>
    <w:rsid w:val="00A64923"/>
    <w:rsid w:val="00A667FE"/>
    <w:rsid w:val="00A709C1"/>
    <w:rsid w:val="00A71B2B"/>
    <w:rsid w:val="00A73D26"/>
    <w:rsid w:val="00A7635A"/>
    <w:rsid w:val="00A765AB"/>
    <w:rsid w:val="00A77510"/>
    <w:rsid w:val="00A77C4F"/>
    <w:rsid w:val="00A77EAC"/>
    <w:rsid w:val="00A8010E"/>
    <w:rsid w:val="00A80CCB"/>
    <w:rsid w:val="00A81313"/>
    <w:rsid w:val="00A8151D"/>
    <w:rsid w:val="00A81DE9"/>
    <w:rsid w:val="00A8292E"/>
    <w:rsid w:val="00A83BE2"/>
    <w:rsid w:val="00A84212"/>
    <w:rsid w:val="00A843B6"/>
    <w:rsid w:val="00A84E32"/>
    <w:rsid w:val="00A86224"/>
    <w:rsid w:val="00A867A0"/>
    <w:rsid w:val="00A876C2"/>
    <w:rsid w:val="00A87C90"/>
    <w:rsid w:val="00A9115B"/>
    <w:rsid w:val="00A92D0F"/>
    <w:rsid w:val="00A9309A"/>
    <w:rsid w:val="00A93C78"/>
    <w:rsid w:val="00A944C6"/>
    <w:rsid w:val="00A946F4"/>
    <w:rsid w:val="00A958AC"/>
    <w:rsid w:val="00AA06AE"/>
    <w:rsid w:val="00AA18D4"/>
    <w:rsid w:val="00AA1AFB"/>
    <w:rsid w:val="00AA239E"/>
    <w:rsid w:val="00AA2742"/>
    <w:rsid w:val="00AA2C17"/>
    <w:rsid w:val="00AA487B"/>
    <w:rsid w:val="00AA4ADE"/>
    <w:rsid w:val="00AA718E"/>
    <w:rsid w:val="00AB1202"/>
    <w:rsid w:val="00AB1476"/>
    <w:rsid w:val="00AB2307"/>
    <w:rsid w:val="00AB31AC"/>
    <w:rsid w:val="00AB35A9"/>
    <w:rsid w:val="00AB5C7C"/>
    <w:rsid w:val="00AB66B0"/>
    <w:rsid w:val="00AB6CFF"/>
    <w:rsid w:val="00AB769C"/>
    <w:rsid w:val="00AC2A8D"/>
    <w:rsid w:val="00AC30AD"/>
    <w:rsid w:val="00AC3638"/>
    <w:rsid w:val="00AC5442"/>
    <w:rsid w:val="00AC63F3"/>
    <w:rsid w:val="00AD0EB8"/>
    <w:rsid w:val="00AD197D"/>
    <w:rsid w:val="00AD2EFF"/>
    <w:rsid w:val="00AD3859"/>
    <w:rsid w:val="00AD4C8F"/>
    <w:rsid w:val="00AD50AE"/>
    <w:rsid w:val="00AD51C4"/>
    <w:rsid w:val="00AD6275"/>
    <w:rsid w:val="00AD65D0"/>
    <w:rsid w:val="00AD7F5E"/>
    <w:rsid w:val="00AE023C"/>
    <w:rsid w:val="00AE0F67"/>
    <w:rsid w:val="00AE13D7"/>
    <w:rsid w:val="00AE2060"/>
    <w:rsid w:val="00AE2E00"/>
    <w:rsid w:val="00AE3E20"/>
    <w:rsid w:val="00AE4536"/>
    <w:rsid w:val="00AE67B5"/>
    <w:rsid w:val="00AE6A41"/>
    <w:rsid w:val="00AE758E"/>
    <w:rsid w:val="00AF050A"/>
    <w:rsid w:val="00AF07B5"/>
    <w:rsid w:val="00AF0EC1"/>
    <w:rsid w:val="00AF22EE"/>
    <w:rsid w:val="00AF3BF2"/>
    <w:rsid w:val="00AF3D1D"/>
    <w:rsid w:val="00AF4A63"/>
    <w:rsid w:val="00AF5D39"/>
    <w:rsid w:val="00AF7D05"/>
    <w:rsid w:val="00B00254"/>
    <w:rsid w:val="00B018E7"/>
    <w:rsid w:val="00B01F2D"/>
    <w:rsid w:val="00B02E4C"/>
    <w:rsid w:val="00B03C30"/>
    <w:rsid w:val="00B03F24"/>
    <w:rsid w:val="00B0499C"/>
    <w:rsid w:val="00B05A83"/>
    <w:rsid w:val="00B05CCF"/>
    <w:rsid w:val="00B065EF"/>
    <w:rsid w:val="00B06D1C"/>
    <w:rsid w:val="00B070F0"/>
    <w:rsid w:val="00B1026A"/>
    <w:rsid w:val="00B114E1"/>
    <w:rsid w:val="00B125F6"/>
    <w:rsid w:val="00B13065"/>
    <w:rsid w:val="00B145C0"/>
    <w:rsid w:val="00B14E61"/>
    <w:rsid w:val="00B15511"/>
    <w:rsid w:val="00B156DA"/>
    <w:rsid w:val="00B17838"/>
    <w:rsid w:val="00B17DF5"/>
    <w:rsid w:val="00B2032A"/>
    <w:rsid w:val="00B20EEA"/>
    <w:rsid w:val="00B22DB2"/>
    <w:rsid w:val="00B23063"/>
    <w:rsid w:val="00B23B44"/>
    <w:rsid w:val="00B23B8C"/>
    <w:rsid w:val="00B25C79"/>
    <w:rsid w:val="00B25DB8"/>
    <w:rsid w:val="00B26828"/>
    <w:rsid w:val="00B26ACD"/>
    <w:rsid w:val="00B3300D"/>
    <w:rsid w:val="00B3350D"/>
    <w:rsid w:val="00B33DEB"/>
    <w:rsid w:val="00B3565F"/>
    <w:rsid w:val="00B35DE7"/>
    <w:rsid w:val="00B3601E"/>
    <w:rsid w:val="00B36B9A"/>
    <w:rsid w:val="00B37F0E"/>
    <w:rsid w:val="00B42643"/>
    <w:rsid w:val="00B42CF0"/>
    <w:rsid w:val="00B43A29"/>
    <w:rsid w:val="00B43AEF"/>
    <w:rsid w:val="00B44017"/>
    <w:rsid w:val="00B446C6"/>
    <w:rsid w:val="00B4539A"/>
    <w:rsid w:val="00B45857"/>
    <w:rsid w:val="00B45BDD"/>
    <w:rsid w:val="00B45D3D"/>
    <w:rsid w:val="00B46A03"/>
    <w:rsid w:val="00B47566"/>
    <w:rsid w:val="00B50D54"/>
    <w:rsid w:val="00B51AA1"/>
    <w:rsid w:val="00B53C9C"/>
    <w:rsid w:val="00B54136"/>
    <w:rsid w:val="00B5450E"/>
    <w:rsid w:val="00B551FC"/>
    <w:rsid w:val="00B55B8B"/>
    <w:rsid w:val="00B55E2B"/>
    <w:rsid w:val="00B560EC"/>
    <w:rsid w:val="00B570F5"/>
    <w:rsid w:val="00B60CEA"/>
    <w:rsid w:val="00B610D2"/>
    <w:rsid w:val="00B61A8D"/>
    <w:rsid w:val="00B61B7E"/>
    <w:rsid w:val="00B61C87"/>
    <w:rsid w:val="00B623C8"/>
    <w:rsid w:val="00B628A5"/>
    <w:rsid w:val="00B6368C"/>
    <w:rsid w:val="00B63844"/>
    <w:rsid w:val="00B64582"/>
    <w:rsid w:val="00B64ABB"/>
    <w:rsid w:val="00B67870"/>
    <w:rsid w:val="00B70D50"/>
    <w:rsid w:val="00B724DC"/>
    <w:rsid w:val="00B741FE"/>
    <w:rsid w:val="00B7449D"/>
    <w:rsid w:val="00B74C95"/>
    <w:rsid w:val="00B74D06"/>
    <w:rsid w:val="00B75B83"/>
    <w:rsid w:val="00B760E1"/>
    <w:rsid w:val="00B77109"/>
    <w:rsid w:val="00B80552"/>
    <w:rsid w:val="00B809F2"/>
    <w:rsid w:val="00B812B4"/>
    <w:rsid w:val="00B825DA"/>
    <w:rsid w:val="00B83B7A"/>
    <w:rsid w:val="00B85C6A"/>
    <w:rsid w:val="00B90500"/>
    <w:rsid w:val="00B90757"/>
    <w:rsid w:val="00B917AD"/>
    <w:rsid w:val="00B92240"/>
    <w:rsid w:val="00B9373B"/>
    <w:rsid w:val="00B95BD3"/>
    <w:rsid w:val="00B96346"/>
    <w:rsid w:val="00B96E08"/>
    <w:rsid w:val="00B97FD6"/>
    <w:rsid w:val="00BA0CE2"/>
    <w:rsid w:val="00BA1585"/>
    <w:rsid w:val="00BA1A58"/>
    <w:rsid w:val="00BA26F6"/>
    <w:rsid w:val="00BA321D"/>
    <w:rsid w:val="00BA43F1"/>
    <w:rsid w:val="00BA46BF"/>
    <w:rsid w:val="00BA4EC5"/>
    <w:rsid w:val="00BA4FC2"/>
    <w:rsid w:val="00BA50A7"/>
    <w:rsid w:val="00BA5929"/>
    <w:rsid w:val="00BA5CA2"/>
    <w:rsid w:val="00BA6D16"/>
    <w:rsid w:val="00BA6F82"/>
    <w:rsid w:val="00BA7DA2"/>
    <w:rsid w:val="00BB145E"/>
    <w:rsid w:val="00BB287F"/>
    <w:rsid w:val="00BB2F13"/>
    <w:rsid w:val="00BB377D"/>
    <w:rsid w:val="00BB4829"/>
    <w:rsid w:val="00BB4F2D"/>
    <w:rsid w:val="00BB5A03"/>
    <w:rsid w:val="00BB62F8"/>
    <w:rsid w:val="00BB6D6A"/>
    <w:rsid w:val="00BC0631"/>
    <w:rsid w:val="00BC10D1"/>
    <w:rsid w:val="00BC1678"/>
    <w:rsid w:val="00BC1EC8"/>
    <w:rsid w:val="00BC24D0"/>
    <w:rsid w:val="00BC2A00"/>
    <w:rsid w:val="00BC32E7"/>
    <w:rsid w:val="00BC3A29"/>
    <w:rsid w:val="00BC551E"/>
    <w:rsid w:val="00BC582F"/>
    <w:rsid w:val="00BC5939"/>
    <w:rsid w:val="00BC6923"/>
    <w:rsid w:val="00BD0AF5"/>
    <w:rsid w:val="00BD1052"/>
    <w:rsid w:val="00BD1DBB"/>
    <w:rsid w:val="00BD1FD7"/>
    <w:rsid w:val="00BD31D2"/>
    <w:rsid w:val="00BD3942"/>
    <w:rsid w:val="00BD41F1"/>
    <w:rsid w:val="00BD4AB4"/>
    <w:rsid w:val="00BE0163"/>
    <w:rsid w:val="00BE0292"/>
    <w:rsid w:val="00BE0E03"/>
    <w:rsid w:val="00BE2317"/>
    <w:rsid w:val="00BE257C"/>
    <w:rsid w:val="00BE3511"/>
    <w:rsid w:val="00BE3F59"/>
    <w:rsid w:val="00BE4A78"/>
    <w:rsid w:val="00BE4D3C"/>
    <w:rsid w:val="00BE4F17"/>
    <w:rsid w:val="00BE58FA"/>
    <w:rsid w:val="00BE5AE8"/>
    <w:rsid w:val="00BF15E9"/>
    <w:rsid w:val="00BF24EE"/>
    <w:rsid w:val="00BF3155"/>
    <w:rsid w:val="00BF3415"/>
    <w:rsid w:val="00BF4B5E"/>
    <w:rsid w:val="00BF6B44"/>
    <w:rsid w:val="00BF7284"/>
    <w:rsid w:val="00C016B1"/>
    <w:rsid w:val="00C01F28"/>
    <w:rsid w:val="00C027A8"/>
    <w:rsid w:val="00C030F8"/>
    <w:rsid w:val="00C047C7"/>
    <w:rsid w:val="00C05F2B"/>
    <w:rsid w:val="00C06402"/>
    <w:rsid w:val="00C07BD0"/>
    <w:rsid w:val="00C101A9"/>
    <w:rsid w:val="00C110B1"/>
    <w:rsid w:val="00C111F4"/>
    <w:rsid w:val="00C11B91"/>
    <w:rsid w:val="00C12241"/>
    <w:rsid w:val="00C12724"/>
    <w:rsid w:val="00C14E3E"/>
    <w:rsid w:val="00C15036"/>
    <w:rsid w:val="00C20B6D"/>
    <w:rsid w:val="00C256BC"/>
    <w:rsid w:val="00C319DD"/>
    <w:rsid w:val="00C31EFF"/>
    <w:rsid w:val="00C33664"/>
    <w:rsid w:val="00C34783"/>
    <w:rsid w:val="00C34C7B"/>
    <w:rsid w:val="00C35082"/>
    <w:rsid w:val="00C3563C"/>
    <w:rsid w:val="00C359E8"/>
    <w:rsid w:val="00C35B3F"/>
    <w:rsid w:val="00C35D6B"/>
    <w:rsid w:val="00C370C0"/>
    <w:rsid w:val="00C3728E"/>
    <w:rsid w:val="00C37BC5"/>
    <w:rsid w:val="00C42292"/>
    <w:rsid w:val="00C422F9"/>
    <w:rsid w:val="00C429D4"/>
    <w:rsid w:val="00C44268"/>
    <w:rsid w:val="00C46925"/>
    <w:rsid w:val="00C46F8B"/>
    <w:rsid w:val="00C472ED"/>
    <w:rsid w:val="00C4794A"/>
    <w:rsid w:val="00C47A4A"/>
    <w:rsid w:val="00C47B38"/>
    <w:rsid w:val="00C513C2"/>
    <w:rsid w:val="00C52BB8"/>
    <w:rsid w:val="00C53374"/>
    <w:rsid w:val="00C53B29"/>
    <w:rsid w:val="00C54983"/>
    <w:rsid w:val="00C54AF0"/>
    <w:rsid w:val="00C56A10"/>
    <w:rsid w:val="00C60CB8"/>
    <w:rsid w:val="00C627A7"/>
    <w:rsid w:val="00C631E2"/>
    <w:rsid w:val="00C6376F"/>
    <w:rsid w:val="00C638C5"/>
    <w:rsid w:val="00C648E1"/>
    <w:rsid w:val="00C65A9C"/>
    <w:rsid w:val="00C65ADF"/>
    <w:rsid w:val="00C65B63"/>
    <w:rsid w:val="00C65CB3"/>
    <w:rsid w:val="00C65EE7"/>
    <w:rsid w:val="00C66982"/>
    <w:rsid w:val="00C6729B"/>
    <w:rsid w:val="00C73B42"/>
    <w:rsid w:val="00C74162"/>
    <w:rsid w:val="00C7419F"/>
    <w:rsid w:val="00C747AF"/>
    <w:rsid w:val="00C7795B"/>
    <w:rsid w:val="00C80A54"/>
    <w:rsid w:val="00C81039"/>
    <w:rsid w:val="00C821F4"/>
    <w:rsid w:val="00C825B8"/>
    <w:rsid w:val="00C8297E"/>
    <w:rsid w:val="00C82BC9"/>
    <w:rsid w:val="00C82D0B"/>
    <w:rsid w:val="00C8357F"/>
    <w:rsid w:val="00C8479A"/>
    <w:rsid w:val="00C85139"/>
    <w:rsid w:val="00C860B4"/>
    <w:rsid w:val="00C86F81"/>
    <w:rsid w:val="00C87034"/>
    <w:rsid w:val="00C8725A"/>
    <w:rsid w:val="00C8743D"/>
    <w:rsid w:val="00C876D3"/>
    <w:rsid w:val="00C87BBF"/>
    <w:rsid w:val="00C90AFA"/>
    <w:rsid w:val="00C91B7B"/>
    <w:rsid w:val="00C9310E"/>
    <w:rsid w:val="00C952A6"/>
    <w:rsid w:val="00C95561"/>
    <w:rsid w:val="00C95754"/>
    <w:rsid w:val="00C95DDE"/>
    <w:rsid w:val="00C96202"/>
    <w:rsid w:val="00C96323"/>
    <w:rsid w:val="00C9651F"/>
    <w:rsid w:val="00C96D7C"/>
    <w:rsid w:val="00C97FFE"/>
    <w:rsid w:val="00CA0321"/>
    <w:rsid w:val="00CA047A"/>
    <w:rsid w:val="00CA0E94"/>
    <w:rsid w:val="00CA2995"/>
    <w:rsid w:val="00CA2AF5"/>
    <w:rsid w:val="00CA337D"/>
    <w:rsid w:val="00CA4ABB"/>
    <w:rsid w:val="00CA4B7E"/>
    <w:rsid w:val="00CA5963"/>
    <w:rsid w:val="00CA6F26"/>
    <w:rsid w:val="00CA7101"/>
    <w:rsid w:val="00CA7C35"/>
    <w:rsid w:val="00CB04FB"/>
    <w:rsid w:val="00CB2BA5"/>
    <w:rsid w:val="00CB2EBB"/>
    <w:rsid w:val="00CB39A4"/>
    <w:rsid w:val="00CB3CAD"/>
    <w:rsid w:val="00CB5421"/>
    <w:rsid w:val="00CB569B"/>
    <w:rsid w:val="00CB6335"/>
    <w:rsid w:val="00CB6E95"/>
    <w:rsid w:val="00CB7054"/>
    <w:rsid w:val="00CB7156"/>
    <w:rsid w:val="00CC0C18"/>
    <w:rsid w:val="00CC176D"/>
    <w:rsid w:val="00CC1B43"/>
    <w:rsid w:val="00CC2277"/>
    <w:rsid w:val="00CC2796"/>
    <w:rsid w:val="00CC326B"/>
    <w:rsid w:val="00CC3ACB"/>
    <w:rsid w:val="00CC4AE7"/>
    <w:rsid w:val="00CC560C"/>
    <w:rsid w:val="00CC57CE"/>
    <w:rsid w:val="00CC6EB2"/>
    <w:rsid w:val="00CC7C64"/>
    <w:rsid w:val="00CD17BC"/>
    <w:rsid w:val="00CD2791"/>
    <w:rsid w:val="00CD31AC"/>
    <w:rsid w:val="00CD3269"/>
    <w:rsid w:val="00CD5560"/>
    <w:rsid w:val="00CD55E7"/>
    <w:rsid w:val="00CD6892"/>
    <w:rsid w:val="00CD6AF1"/>
    <w:rsid w:val="00CD7008"/>
    <w:rsid w:val="00CD736A"/>
    <w:rsid w:val="00CD782B"/>
    <w:rsid w:val="00CD7B26"/>
    <w:rsid w:val="00CE2C40"/>
    <w:rsid w:val="00CE2DB1"/>
    <w:rsid w:val="00CE4716"/>
    <w:rsid w:val="00CE6941"/>
    <w:rsid w:val="00CE6C6A"/>
    <w:rsid w:val="00CE77AF"/>
    <w:rsid w:val="00CF0D27"/>
    <w:rsid w:val="00CF2C53"/>
    <w:rsid w:val="00CF43C3"/>
    <w:rsid w:val="00CF535D"/>
    <w:rsid w:val="00CF53CF"/>
    <w:rsid w:val="00CF57FF"/>
    <w:rsid w:val="00CF6B51"/>
    <w:rsid w:val="00CF6C4A"/>
    <w:rsid w:val="00D014CD"/>
    <w:rsid w:val="00D01735"/>
    <w:rsid w:val="00D02040"/>
    <w:rsid w:val="00D027ED"/>
    <w:rsid w:val="00D028E0"/>
    <w:rsid w:val="00D0447C"/>
    <w:rsid w:val="00D055FB"/>
    <w:rsid w:val="00D05E3D"/>
    <w:rsid w:val="00D06FC0"/>
    <w:rsid w:val="00D0736D"/>
    <w:rsid w:val="00D1070D"/>
    <w:rsid w:val="00D10BAC"/>
    <w:rsid w:val="00D111E0"/>
    <w:rsid w:val="00D1150C"/>
    <w:rsid w:val="00D11A6F"/>
    <w:rsid w:val="00D11AB9"/>
    <w:rsid w:val="00D12878"/>
    <w:rsid w:val="00D12BD6"/>
    <w:rsid w:val="00D150B2"/>
    <w:rsid w:val="00D151BD"/>
    <w:rsid w:val="00D160FF"/>
    <w:rsid w:val="00D16393"/>
    <w:rsid w:val="00D16D15"/>
    <w:rsid w:val="00D17E98"/>
    <w:rsid w:val="00D21714"/>
    <w:rsid w:val="00D21EBC"/>
    <w:rsid w:val="00D23EF3"/>
    <w:rsid w:val="00D24570"/>
    <w:rsid w:val="00D27185"/>
    <w:rsid w:val="00D32AFF"/>
    <w:rsid w:val="00D33AC3"/>
    <w:rsid w:val="00D346B2"/>
    <w:rsid w:val="00D348B7"/>
    <w:rsid w:val="00D35CE6"/>
    <w:rsid w:val="00D36392"/>
    <w:rsid w:val="00D3639B"/>
    <w:rsid w:val="00D36D69"/>
    <w:rsid w:val="00D371AD"/>
    <w:rsid w:val="00D4310A"/>
    <w:rsid w:val="00D4331B"/>
    <w:rsid w:val="00D43608"/>
    <w:rsid w:val="00D44225"/>
    <w:rsid w:val="00D45237"/>
    <w:rsid w:val="00D456ED"/>
    <w:rsid w:val="00D46241"/>
    <w:rsid w:val="00D501E0"/>
    <w:rsid w:val="00D5052E"/>
    <w:rsid w:val="00D50F20"/>
    <w:rsid w:val="00D5127C"/>
    <w:rsid w:val="00D5226D"/>
    <w:rsid w:val="00D544BE"/>
    <w:rsid w:val="00D5510B"/>
    <w:rsid w:val="00D55160"/>
    <w:rsid w:val="00D553F9"/>
    <w:rsid w:val="00D560BB"/>
    <w:rsid w:val="00D56913"/>
    <w:rsid w:val="00D579DF"/>
    <w:rsid w:val="00D60EF5"/>
    <w:rsid w:val="00D61069"/>
    <w:rsid w:val="00D6179B"/>
    <w:rsid w:val="00D6284E"/>
    <w:rsid w:val="00D63986"/>
    <w:rsid w:val="00D63D69"/>
    <w:rsid w:val="00D63F58"/>
    <w:rsid w:val="00D64593"/>
    <w:rsid w:val="00D657A9"/>
    <w:rsid w:val="00D6590F"/>
    <w:rsid w:val="00D66461"/>
    <w:rsid w:val="00D70C29"/>
    <w:rsid w:val="00D71094"/>
    <w:rsid w:val="00D719B8"/>
    <w:rsid w:val="00D72BAB"/>
    <w:rsid w:val="00D72D9C"/>
    <w:rsid w:val="00D73CC3"/>
    <w:rsid w:val="00D7471F"/>
    <w:rsid w:val="00D7549E"/>
    <w:rsid w:val="00D75E53"/>
    <w:rsid w:val="00D76261"/>
    <w:rsid w:val="00D77A0C"/>
    <w:rsid w:val="00D77E36"/>
    <w:rsid w:val="00D80EC5"/>
    <w:rsid w:val="00D8155E"/>
    <w:rsid w:val="00D82117"/>
    <w:rsid w:val="00D82B73"/>
    <w:rsid w:val="00D84199"/>
    <w:rsid w:val="00D849F3"/>
    <w:rsid w:val="00D86C0A"/>
    <w:rsid w:val="00D905E9"/>
    <w:rsid w:val="00D90A34"/>
    <w:rsid w:val="00D90B2D"/>
    <w:rsid w:val="00D920B1"/>
    <w:rsid w:val="00D92E89"/>
    <w:rsid w:val="00D93412"/>
    <w:rsid w:val="00D93DF0"/>
    <w:rsid w:val="00D94184"/>
    <w:rsid w:val="00D941BC"/>
    <w:rsid w:val="00D94664"/>
    <w:rsid w:val="00D9532A"/>
    <w:rsid w:val="00D95D21"/>
    <w:rsid w:val="00D967B0"/>
    <w:rsid w:val="00DA2334"/>
    <w:rsid w:val="00DA38E8"/>
    <w:rsid w:val="00DA3BD1"/>
    <w:rsid w:val="00DA496A"/>
    <w:rsid w:val="00DA529C"/>
    <w:rsid w:val="00DB010A"/>
    <w:rsid w:val="00DB03FF"/>
    <w:rsid w:val="00DB045A"/>
    <w:rsid w:val="00DB062C"/>
    <w:rsid w:val="00DB1106"/>
    <w:rsid w:val="00DB4DE4"/>
    <w:rsid w:val="00DB61D2"/>
    <w:rsid w:val="00DB6430"/>
    <w:rsid w:val="00DB6C36"/>
    <w:rsid w:val="00DB7096"/>
    <w:rsid w:val="00DB7337"/>
    <w:rsid w:val="00DB75B7"/>
    <w:rsid w:val="00DC00EA"/>
    <w:rsid w:val="00DC12A2"/>
    <w:rsid w:val="00DC1579"/>
    <w:rsid w:val="00DC4690"/>
    <w:rsid w:val="00DC4C7F"/>
    <w:rsid w:val="00DC5820"/>
    <w:rsid w:val="00DC5CD0"/>
    <w:rsid w:val="00DC6D13"/>
    <w:rsid w:val="00DC7223"/>
    <w:rsid w:val="00DC7F5D"/>
    <w:rsid w:val="00DD0A64"/>
    <w:rsid w:val="00DD17F2"/>
    <w:rsid w:val="00DD1BDB"/>
    <w:rsid w:val="00DD2412"/>
    <w:rsid w:val="00DD2A6B"/>
    <w:rsid w:val="00DD4367"/>
    <w:rsid w:val="00DD438A"/>
    <w:rsid w:val="00DD46A9"/>
    <w:rsid w:val="00DD562A"/>
    <w:rsid w:val="00DD6E1B"/>
    <w:rsid w:val="00DE01BE"/>
    <w:rsid w:val="00DE1823"/>
    <w:rsid w:val="00DE3CB2"/>
    <w:rsid w:val="00DE4A79"/>
    <w:rsid w:val="00DE4DA4"/>
    <w:rsid w:val="00DE4F55"/>
    <w:rsid w:val="00DE54E6"/>
    <w:rsid w:val="00DE5A0D"/>
    <w:rsid w:val="00DE5A35"/>
    <w:rsid w:val="00DE5C10"/>
    <w:rsid w:val="00DE606D"/>
    <w:rsid w:val="00DE6D62"/>
    <w:rsid w:val="00DE7823"/>
    <w:rsid w:val="00DE7934"/>
    <w:rsid w:val="00DF018F"/>
    <w:rsid w:val="00DF0EEE"/>
    <w:rsid w:val="00DF1F9C"/>
    <w:rsid w:val="00DF362D"/>
    <w:rsid w:val="00DF3742"/>
    <w:rsid w:val="00DF49C6"/>
    <w:rsid w:val="00DF61A4"/>
    <w:rsid w:val="00DF7097"/>
    <w:rsid w:val="00DF711C"/>
    <w:rsid w:val="00DF72DC"/>
    <w:rsid w:val="00DF76A4"/>
    <w:rsid w:val="00DF7B3F"/>
    <w:rsid w:val="00E00159"/>
    <w:rsid w:val="00E00A9C"/>
    <w:rsid w:val="00E00C7A"/>
    <w:rsid w:val="00E01083"/>
    <w:rsid w:val="00E02CF4"/>
    <w:rsid w:val="00E0339A"/>
    <w:rsid w:val="00E056BD"/>
    <w:rsid w:val="00E06E1A"/>
    <w:rsid w:val="00E0729A"/>
    <w:rsid w:val="00E07BEC"/>
    <w:rsid w:val="00E07D15"/>
    <w:rsid w:val="00E116F6"/>
    <w:rsid w:val="00E11E90"/>
    <w:rsid w:val="00E12DE7"/>
    <w:rsid w:val="00E145E5"/>
    <w:rsid w:val="00E14BFA"/>
    <w:rsid w:val="00E155EA"/>
    <w:rsid w:val="00E164D7"/>
    <w:rsid w:val="00E16E37"/>
    <w:rsid w:val="00E200C7"/>
    <w:rsid w:val="00E20BE8"/>
    <w:rsid w:val="00E2158D"/>
    <w:rsid w:val="00E225B9"/>
    <w:rsid w:val="00E2363F"/>
    <w:rsid w:val="00E236F5"/>
    <w:rsid w:val="00E23F83"/>
    <w:rsid w:val="00E24672"/>
    <w:rsid w:val="00E2526E"/>
    <w:rsid w:val="00E25369"/>
    <w:rsid w:val="00E268FA"/>
    <w:rsid w:val="00E26C64"/>
    <w:rsid w:val="00E2726F"/>
    <w:rsid w:val="00E2785B"/>
    <w:rsid w:val="00E27A34"/>
    <w:rsid w:val="00E302DB"/>
    <w:rsid w:val="00E3078B"/>
    <w:rsid w:val="00E33089"/>
    <w:rsid w:val="00E335A5"/>
    <w:rsid w:val="00E33788"/>
    <w:rsid w:val="00E33A42"/>
    <w:rsid w:val="00E340A6"/>
    <w:rsid w:val="00E35242"/>
    <w:rsid w:val="00E369D6"/>
    <w:rsid w:val="00E36B50"/>
    <w:rsid w:val="00E37297"/>
    <w:rsid w:val="00E37556"/>
    <w:rsid w:val="00E40A63"/>
    <w:rsid w:val="00E411B4"/>
    <w:rsid w:val="00E4177F"/>
    <w:rsid w:val="00E4195C"/>
    <w:rsid w:val="00E4391A"/>
    <w:rsid w:val="00E4445C"/>
    <w:rsid w:val="00E45D0A"/>
    <w:rsid w:val="00E45F55"/>
    <w:rsid w:val="00E50521"/>
    <w:rsid w:val="00E51A59"/>
    <w:rsid w:val="00E533F1"/>
    <w:rsid w:val="00E54816"/>
    <w:rsid w:val="00E554E1"/>
    <w:rsid w:val="00E55509"/>
    <w:rsid w:val="00E56AB7"/>
    <w:rsid w:val="00E57971"/>
    <w:rsid w:val="00E61B1C"/>
    <w:rsid w:val="00E63B31"/>
    <w:rsid w:val="00E6432A"/>
    <w:rsid w:val="00E643EA"/>
    <w:rsid w:val="00E64483"/>
    <w:rsid w:val="00E649B6"/>
    <w:rsid w:val="00E65C15"/>
    <w:rsid w:val="00E65D18"/>
    <w:rsid w:val="00E67A51"/>
    <w:rsid w:val="00E7073F"/>
    <w:rsid w:val="00E70CEE"/>
    <w:rsid w:val="00E70E17"/>
    <w:rsid w:val="00E7184D"/>
    <w:rsid w:val="00E71B80"/>
    <w:rsid w:val="00E722DB"/>
    <w:rsid w:val="00E726A1"/>
    <w:rsid w:val="00E72E75"/>
    <w:rsid w:val="00E73DEB"/>
    <w:rsid w:val="00E746F4"/>
    <w:rsid w:val="00E747FE"/>
    <w:rsid w:val="00E74C10"/>
    <w:rsid w:val="00E75E43"/>
    <w:rsid w:val="00E8117F"/>
    <w:rsid w:val="00E811D5"/>
    <w:rsid w:val="00E81919"/>
    <w:rsid w:val="00E81AA0"/>
    <w:rsid w:val="00E81BDF"/>
    <w:rsid w:val="00E81E2B"/>
    <w:rsid w:val="00E83433"/>
    <w:rsid w:val="00E837E7"/>
    <w:rsid w:val="00E83AF8"/>
    <w:rsid w:val="00E83AFE"/>
    <w:rsid w:val="00E84E82"/>
    <w:rsid w:val="00E87354"/>
    <w:rsid w:val="00E91A6B"/>
    <w:rsid w:val="00E95ACF"/>
    <w:rsid w:val="00E95EF1"/>
    <w:rsid w:val="00E969C1"/>
    <w:rsid w:val="00E96F3A"/>
    <w:rsid w:val="00E971F0"/>
    <w:rsid w:val="00E97953"/>
    <w:rsid w:val="00EA16F7"/>
    <w:rsid w:val="00EA1A7F"/>
    <w:rsid w:val="00EA1E85"/>
    <w:rsid w:val="00EA2977"/>
    <w:rsid w:val="00EA4247"/>
    <w:rsid w:val="00EA49ED"/>
    <w:rsid w:val="00EA5134"/>
    <w:rsid w:val="00EA66D7"/>
    <w:rsid w:val="00EA717B"/>
    <w:rsid w:val="00EA7F88"/>
    <w:rsid w:val="00EB005A"/>
    <w:rsid w:val="00EB46B7"/>
    <w:rsid w:val="00EB4B4C"/>
    <w:rsid w:val="00EB51A3"/>
    <w:rsid w:val="00EB55F2"/>
    <w:rsid w:val="00EC11D6"/>
    <w:rsid w:val="00EC1C33"/>
    <w:rsid w:val="00EC214D"/>
    <w:rsid w:val="00EC2702"/>
    <w:rsid w:val="00EC4921"/>
    <w:rsid w:val="00EC4A89"/>
    <w:rsid w:val="00EC5EA6"/>
    <w:rsid w:val="00EC5F3A"/>
    <w:rsid w:val="00EC7C49"/>
    <w:rsid w:val="00ED14C7"/>
    <w:rsid w:val="00ED17E4"/>
    <w:rsid w:val="00ED269B"/>
    <w:rsid w:val="00ED28AE"/>
    <w:rsid w:val="00ED56EF"/>
    <w:rsid w:val="00ED67F8"/>
    <w:rsid w:val="00ED6C4F"/>
    <w:rsid w:val="00ED78A0"/>
    <w:rsid w:val="00EE02A8"/>
    <w:rsid w:val="00EE0D9B"/>
    <w:rsid w:val="00EE213F"/>
    <w:rsid w:val="00EE3489"/>
    <w:rsid w:val="00EE349F"/>
    <w:rsid w:val="00EE388E"/>
    <w:rsid w:val="00EE3C90"/>
    <w:rsid w:val="00EF03E2"/>
    <w:rsid w:val="00EF068E"/>
    <w:rsid w:val="00EF0A65"/>
    <w:rsid w:val="00EF0B6A"/>
    <w:rsid w:val="00EF1657"/>
    <w:rsid w:val="00EF24A0"/>
    <w:rsid w:val="00EF2C5C"/>
    <w:rsid w:val="00EF2D3A"/>
    <w:rsid w:val="00EF345D"/>
    <w:rsid w:val="00EF3A00"/>
    <w:rsid w:val="00EF4F9D"/>
    <w:rsid w:val="00EF5FF9"/>
    <w:rsid w:val="00EF756D"/>
    <w:rsid w:val="00EF7BF3"/>
    <w:rsid w:val="00F00814"/>
    <w:rsid w:val="00F0082B"/>
    <w:rsid w:val="00F00BA6"/>
    <w:rsid w:val="00F04CAD"/>
    <w:rsid w:val="00F0722E"/>
    <w:rsid w:val="00F108A7"/>
    <w:rsid w:val="00F10E17"/>
    <w:rsid w:val="00F11DDB"/>
    <w:rsid w:val="00F12967"/>
    <w:rsid w:val="00F12BEB"/>
    <w:rsid w:val="00F1458F"/>
    <w:rsid w:val="00F145A8"/>
    <w:rsid w:val="00F14D2B"/>
    <w:rsid w:val="00F15344"/>
    <w:rsid w:val="00F1571C"/>
    <w:rsid w:val="00F163E3"/>
    <w:rsid w:val="00F16F3A"/>
    <w:rsid w:val="00F1743E"/>
    <w:rsid w:val="00F179DB"/>
    <w:rsid w:val="00F20548"/>
    <w:rsid w:val="00F20EFE"/>
    <w:rsid w:val="00F21C34"/>
    <w:rsid w:val="00F21D4F"/>
    <w:rsid w:val="00F21E79"/>
    <w:rsid w:val="00F22275"/>
    <w:rsid w:val="00F22D36"/>
    <w:rsid w:val="00F24FEE"/>
    <w:rsid w:val="00F2523C"/>
    <w:rsid w:val="00F25B15"/>
    <w:rsid w:val="00F25F77"/>
    <w:rsid w:val="00F25FA9"/>
    <w:rsid w:val="00F276D7"/>
    <w:rsid w:val="00F27D37"/>
    <w:rsid w:val="00F30188"/>
    <w:rsid w:val="00F30D92"/>
    <w:rsid w:val="00F31EAE"/>
    <w:rsid w:val="00F34187"/>
    <w:rsid w:val="00F343F1"/>
    <w:rsid w:val="00F3480A"/>
    <w:rsid w:val="00F3630A"/>
    <w:rsid w:val="00F367F1"/>
    <w:rsid w:val="00F36BC2"/>
    <w:rsid w:val="00F37A70"/>
    <w:rsid w:val="00F40901"/>
    <w:rsid w:val="00F4100A"/>
    <w:rsid w:val="00F4210F"/>
    <w:rsid w:val="00F42698"/>
    <w:rsid w:val="00F42CFB"/>
    <w:rsid w:val="00F42D7E"/>
    <w:rsid w:val="00F43861"/>
    <w:rsid w:val="00F4496F"/>
    <w:rsid w:val="00F44A22"/>
    <w:rsid w:val="00F45605"/>
    <w:rsid w:val="00F47F0A"/>
    <w:rsid w:val="00F504B0"/>
    <w:rsid w:val="00F50A80"/>
    <w:rsid w:val="00F51711"/>
    <w:rsid w:val="00F51E99"/>
    <w:rsid w:val="00F54926"/>
    <w:rsid w:val="00F55D5C"/>
    <w:rsid w:val="00F563EF"/>
    <w:rsid w:val="00F56A55"/>
    <w:rsid w:val="00F60F70"/>
    <w:rsid w:val="00F625FD"/>
    <w:rsid w:val="00F63D7C"/>
    <w:rsid w:val="00F64379"/>
    <w:rsid w:val="00F6441D"/>
    <w:rsid w:val="00F6456D"/>
    <w:rsid w:val="00F655F9"/>
    <w:rsid w:val="00F66D9A"/>
    <w:rsid w:val="00F66F1B"/>
    <w:rsid w:val="00F675AE"/>
    <w:rsid w:val="00F708D0"/>
    <w:rsid w:val="00F70CE9"/>
    <w:rsid w:val="00F70EAF"/>
    <w:rsid w:val="00F71148"/>
    <w:rsid w:val="00F71625"/>
    <w:rsid w:val="00F72512"/>
    <w:rsid w:val="00F72E0C"/>
    <w:rsid w:val="00F7457A"/>
    <w:rsid w:val="00F74E2B"/>
    <w:rsid w:val="00F7686D"/>
    <w:rsid w:val="00F7692D"/>
    <w:rsid w:val="00F8072C"/>
    <w:rsid w:val="00F80AB9"/>
    <w:rsid w:val="00F80B94"/>
    <w:rsid w:val="00F81D5A"/>
    <w:rsid w:val="00F828DC"/>
    <w:rsid w:val="00F834BF"/>
    <w:rsid w:val="00F83F11"/>
    <w:rsid w:val="00F84483"/>
    <w:rsid w:val="00F865DE"/>
    <w:rsid w:val="00F86D8D"/>
    <w:rsid w:val="00F92974"/>
    <w:rsid w:val="00F94284"/>
    <w:rsid w:val="00F95108"/>
    <w:rsid w:val="00F9528E"/>
    <w:rsid w:val="00FA2C1C"/>
    <w:rsid w:val="00FA3723"/>
    <w:rsid w:val="00FA4E00"/>
    <w:rsid w:val="00FA4EBB"/>
    <w:rsid w:val="00FA643E"/>
    <w:rsid w:val="00FB0FD3"/>
    <w:rsid w:val="00FB179C"/>
    <w:rsid w:val="00FB1AA2"/>
    <w:rsid w:val="00FB28D4"/>
    <w:rsid w:val="00FB2ABD"/>
    <w:rsid w:val="00FB4B7C"/>
    <w:rsid w:val="00FC01E9"/>
    <w:rsid w:val="00FC10A9"/>
    <w:rsid w:val="00FC3242"/>
    <w:rsid w:val="00FC37C6"/>
    <w:rsid w:val="00FC3AAB"/>
    <w:rsid w:val="00FC3FA3"/>
    <w:rsid w:val="00FC46FB"/>
    <w:rsid w:val="00FC5267"/>
    <w:rsid w:val="00FC5429"/>
    <w:rsid w:val="00FC6FC6"/>
    <w:rsid w:val="00FC7FE2"/>
    <w:rsid w:val="00FD11AE"/>
    <w:rsid w:val="00FD13A0"/>
    <w:rsid w:val="00FD3217"/>
    <w:rsid w:val="00FD3A1E"/>
    <w:rsid w:val="00FD489F"/>
    <w:rsid w:val="00FD75D2"/>
    <w:rsid w:val="00FD7D37"/>
    <w:rsid w:val="00FE0709"/>
    <w:rsid w:val="00FE0B6C"/>
    <w:rsid w:val="00FE0DBE"/>
    <w:rsid w:val="00FE112F"/>
    <w:rsid w:val="00FE1625"/>
    <w:rsid w:val="00FE21B8"/>
    <w:rsid w:val="00FE267E"/>
    <w:rsid w:val="00FE2F88"/>
    <w:rsid w:val="00FE383E"/>
    <w:rsid w:val="00FE4227"/>
    <w:rsid w:val="00FE43AB"/>
    <w:rsid w:val="00FE4E43"/>
    <w:rsid w:val="00FE52AC"/>
    <w:rsid w:val="00FE58B8"/>
    <w:rsid w:val="00FE6842"/>
    <w:rsid w:val="00FE728E"/>
    <w:rsid w:val="00FF029C"/>
    <w:rsid w:val="00FF05A0"/>
    <w:rsid w:val="00FF08FA"/>
    <w:rsid w:val="00FF09B0"/>
    <w:rsid w:val="00FF1308"/>
    <w:rsid w:val="00FF1D79"/>
    <w:rsid w:val="00FF2E80"/>
    <w:rsid w:val="00FF4C8F"/>
    <w:rsid w:val="00FF5B89"/>
    <w:rsid w:val="00FF6027"/>
    <w:rsid w:val="00FF6E41"/>
    <w:rsid w:val="00FF736B"/>
    <w:rsid w:val="00F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DE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42"/>
    <w:pPr>
      <w:autoSpaceDE w:val="0"/>
      <w:autoSpaceDN w:val="0"/>
      <w:spacing w:after="0" w:line="240" w:lineRule="auto"/>
    </w:pPr>
    <w:rPr>
      <w:rFonts w:ascii="Times New Roman" w:eastAsia="Gulim" w:hAnsi="Times New Roman" w:cs="Times New Roman"/>
      <w:sz w:val="24"/>
      <w:szCs w:val="24"/>
      <w:lang w:eastAsia="ko-KR"/>
    </w:rPr>
  </w:style>
  <w:style w:type="paragraph" w:styleId="Heading1">
    <w:name w:val="heading 1"/>
    <w:basedOn w:val="Normal"/>
    <w:link w:val="Heading1Char"/>
    <w:uiPriority w:val="9"/>
    <w:qFormat/>
    <w:rsid w:val="00E35242"/>
    <w:pPr>
      <w:numPr>
        <w:numId w:val="1"/>
      </w:numPr>
      <w:spacing w:after="60"/>
      <w:outlineLvl w:val="0"/>
    </w:pPr>
    <w:rPr>
      <w:rFonts w:ascii="Times New Roman Bold" w:hAnsi="Times New Roman Bold" w:cs="Gulim"/>
      <w:b/>
      <w:bCs/>
      <w:caps/>
      <w:kern w:val="36"/>
      <w:lang w:eastAsia="x-none"/>
    </w:rPr>
  </w:style>
  <w:style w:type="paragraph" w:styleId="Heading2">
    <w:name w:val="heading 2"/>
    <w:basedOn w:val="Normal"/>
    <w:link w:val="Heading2Char"/>
    <w:uiPriority w:val="9"/>
    <w:semiHidden/>
    <w:unhideWhenUsed/>
    <w:qFormat/>
    <w:rsid w:val="00E35242"/>
    <w:pPr>
      <w:keepNext/>
      <w:numPr>
        <w:ilvl w:val="1"/>
        <w:numId w:val="1"/>
      </w:numPr>
      <w:spacing w:after="240"/>
      <w:ind w:left="0" w:firstLine="0"/>
      <w:outlineLvl w:val="1"/>
    </w:pPr>
    <w:rPr>
      <w:b/>
      <w:bCs/>
      <w:lang w:eastAsia="x-none"/>
    </w:rPr>
  </w:style>
  <w:style w:type="paragraph" w:styleId="Heading3">
    <w:name w:val="heading 3"/>
    <w:basedOn w:val="Normal"/>
    <w:link w:val="Heading3Char"/>
    <w:uiPriority w:val="9"/>
    <w:unhideWhenUsed/>
    <w:qFormat/>
    <w:rsid w:val="00E35242"/>
    <w:pPr>
      <w:keepNext/>
      <w:numPr>
        <w:ilvl w:val="2"/>
        <w:numId w:val="1"/>
      </w:numPr>
      <w:spacing w:after="240"/>
      <w:outlineLvl w:val="2"/>
    </w:pPr>
    <w:rPr>
      <w:b/>
      <w:bCs/>
      <w:lang w:eastAsia="x-none"/>
    </w:rPr>
  </w:style>
  <w:style w:type="paragraph" w:styleId="Heading4">
    <w:name w:val="heading 4"/>
    <w:basedOn w:val="Normal"/>
    <w:link w:val="Heading4Char"/>
    <w:uiPriority w:val="9"/>
    <w:semiHidden/>
    <w:unhideWhenUsed/>
    <w:qFormat/>
    <w:rsid w:val="00E35242"/>
    <w:pPr>
      <w:keepNext/>
      <w:numPr>
        <w:ilvl w:val="3"/>
        <w:numId w:val="1"/>
      </w:numPr>
      <w:spacing w:after="240"/>
      <w:outlineLvl w:val="3"/>
    </w:pPr>
    <w:rPr>
      <w:u w:val="single"/>
      <w:lang w:eastAsia="x-none"/>
    </w:rPr>
  </w:style>
  <w:style w:type="paragraph" w:styleId="Heading5">
    <w:name w:val="heading 5"/>
    <w:basedOn w:val="Normal"/>
    <w:link w:val="Heading5Char"/>
    <w:uiPriority w:val="9"/>
    <w:semiHidden/>
    <w:unhideWhenUsed/>
    <w:qFormat/>
    <w:rsid w:val="00E35242"/>
    <w:pPr>
      <w:numPr>
        <w:ilvl w:val="4"/>
        <w:numId w:val="1"/>
      </w:numPr>
      <w:autoSpaceDE/>
      <w:autoSpaceDN/>
      <w:spacing w:after="240"/>
      <w:outlineLvl w:val="4"/>
    </w:pPr>
    <w:rPr>
      <w:i/>
      <w:iCs/>
    </w:rPr>
  </w:style>
  <w:style w:type="paragraph" w:styleId="Heading6">
    <w:name w:val="heading 6"/>
    <w:basedOn w:val="Normal"/>
    <w:link w:val="Heading6Char"/>
    <w:uiPriority w:val="9"/>
    <w:semiHidden/>
    <w:unhideWhenUsed/>
    <w:qFormat/>
    <w:rsid w:val="00E35242"/>
    <w:pPr>
      <w:numPr>
        <w:ilvl w:val="5"/>
        <w:numId w:val="1"/>
      </w:numPr>
      <w:spacing w:before="240" w:after="60"/>
      <w:outlineLvl w:val="5"/>
    </w:pPr>
    <w:rPr>
      <w:rFonts w:ascii="Calibri" w:hAnsi="Calibri" w:cs="Gulim"/>
      <w:b/>
      <w:bCs/>
      <w:sz w:val="22"/>
      <w:szCs w:val="22"/>
      <w:lang w:eastAsia="x-none"/>
    </w:rPr>
  </w:style>
  <w:style w:type="paragraph" w:styleId="Heading7">
    <w:name w:val="heading 7"/>
    <w:basedOn w:val="Normal"/>
    <w:link w:val="Heading7Char"/>
    <w:uiPriority w:val="9"/>
    <w:semiHidden/>
    <w:unhideWhenUsed/>
    <w:qFormat/>
    <w:rsid w:val="00E35242"/>
    <w:pPr>
      <w:numPr>
        <w:ilvl w:val="6"/>
        <w:numId w:val="1"/>
      </w:numPr>
      <w:spacing w:before="240" w:after="60"/>
      <w:outlineLvl w:val="6"/>
    </w:pPr>
    <w:rPr>
      <w:rFonts w:ascii="Calibri" w:hAnsi="Calibri"/>
      <w:lang w:eastAsia="x-none"/>
    </w:rPr>
  </w:style>
  <w:style w:type="paragraph" w:styleId="Heading8">
    <w:name w:val="heading 8"/>
    <w:basedOn w:val="Normal"/>
    <w:link w:val="Heading8Char"/>
    <w:uiPriority w:val="9"/>
    <w:semiHidden/>
    <w:unhideWhenUsed/>
    <w:qFormat/>
    <w:rsid w:val="00E35242"/>
    <w:pPr>
      <w:numPr>
        <w:ilvl w:val="7"/>
        <w:numId w:val="1"/>
      </w:numPr>
      <w:spacing w:before="240" w:after="60"/>
      <w:outlineLvl w:val="7"/>
    </w:pPr>
    <w:rPr>
      <w:rFonts w:ascii="Calibri" w:hAnsi="Calibri"/>
      <w:i/>
      <w:iCs/>
      <w:lang w:eastAsia="x-none"/>
    </w:rPr>
  </w:style>
  <w:style w:type="paragraph" w:styleId="Heading9">
    <w:name w:val="heading 9"/>
    <w:basedOn w:val="Normal"/>
    <w:link w:val="Heading9Char"/>
    <w:uiPriority w:val="9"/>
    <w:semiHidden/>
    <w:unhideWhenUsed/>
    <w:qFormat/>
    <w:rsid w:val="00E35242"/>
    <w:pPr>
      <w:numPr>
        <w:ilvl w:val="8"/>
        <w:numId w:val="1"/>
      </w:num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242"/>
    <w:rPr>
      <w:rFonts w:ascii="Tahoma" w:hAnsi="Tahoma" w:cs="Tahoma"/>
      <w:sz w:val="16"/>
      <w:szCs w:val="16"/>
    </w:rPr>
  </w:style>
  <w:style w:type="character" w:customStyle="1" w:styleId="BalloonTextChar">
    <w:name w:val="Balloon Text Char"/>
    <w:basedOn w:val="DefaultParagraphFont"/>
    <w:link w:val="BalloonText"/>
    <w:uiPriority w:val="99"/>
    <w:semiHidden/>
    <w:rsid w:val="00E35242"/>
    <w:rPr>
      <w:rFonts w:ascii="Tahoma" w:hAnsi="Tahoma" w:cs="Tahoma"/>
      <w:sz w:val="16"/>
      <w:szCs w:val="16"/>
    </w:rPr>
  </w:style>
  <w:style w:type="character" w:customStyle="1" w:styleId="Heading1Char">
    <w:name w:val="Heading 1 Char"/>
    <w:basedOn w:val="DefaultParagraphFont"/>
    <w:link w:val="Heading1"/>
    <w:uiPriority w:val="9"/>
    <w:rsid w:val="00E35242"/>
    <w:rPr>
      <w:rFonts w:ascii="Times New Roman Bold" w:eastAsia="Gulim" w:hAnsi="Times New Roman Bold" w:cs="Gulim"/>
      <w:b/>
      <w:bCs/>
      <w:caps/>
      <w:kern w:val="36"/>
      <w:sz w:val="24"/>
      <w:szCs w:val="24"/>
      <w:lang w:eastAsia="x-none"/>
    </w:rPr>
  </w:style>
  <w:style w:type="character" w:customStyle="1" w:styleId="Heading2Char">
    <w:name w:val="Heading 2 Char"/>
    <w:basedOn w:val="DefaultParagraphFont"/>
    <w:link w:val="Heading2"/>
    <w:uiPriority w:val="9"/>
    <w:semiHidden/>
    <w:rsid w:val="00E35242"/>
    <w:rPr>
      <w:rFonts w:ascii="Times New Roman" w:eastAsia="Gulim" w:hAnsi="Times New Roman" w:cs="Times New Roman"/>
      <w:b/>
      <w:bCs/>
      <w:sz w:val="24"/>
      <w:szCs w:val="24"/>
      <w:lang w:eastAsia="x-none"/>
    </w:rPr>
  </w:style>
  <w:style w:type="character" w:customStyle="1" w:styleId="Heading3Char">
    <w:name w:val="Heading 3 Char"/>
    <w:basedOn w:val="DefaultParagraphFont"/>
    <w:link w:val="Heading3"/>
    <w:uiPriority w:val="9"/>
    <w:rsid w:val="00E35242"/>
    <w:rPr>
      <w:rFonts w:ascii="Times New Roman" w:eastAsia="Gulim" w:hAnsi="Times New Roman" w:cs="Times New Roman"/>
      <w:b/>
      <w:bCs/>
      <w:sz w:val="24"/>
      <w:szCs w:val="24"/>
      <w:lang w:eastAsia="x-none"/>
    </w:rPr>
  </w:style>
  <w:style w:type="character" w:customStyle="1" w:styleId="Heading4Char">
    <w:name w:val="Heading 4 Char"/>
    <w:basedOn w:val="DefaultParagraphFont"/>
    <w:link w:val="Heading4"/>
    <w:uiPriority w:val="9"/>
    <w:semiHidden/>
    <w:rsid w:val="00E35242"/>
    <w:rPr>
      <w:rFonts w:ascii="Times New Roman" w:eastAsia="Gulim" w:hAnsi="Times New Roman" w:cs="Times New Roman"/>
      <w:sz w:val="24"/>
      <w:szCs w:val="24"/>
      <w:u w:val="single"/>
      <w:lang w:eastAsia="x-none"/>
    </w:rPr>
  </w:style>
  <w:style w:type="character" w:customStyle="1" w:styleId="Heading5Char">
    <w:name w:val="Heading 5 Char"/>
    <w:basedOn w:val="DefaultParagraphFont"/>
    <w:link w:val="Heading5"/>
    <w:uiPriority w:val="9"/>
    <w:semiHidden/>
    <w:rsid w:val="00E35242"/>
    <w:rPr>
      <w:rFonts w:ascii="Times New Roman" w:eastAsia="Gulim" w:hAnsi="Times New Roman" w:cs="Times New Roman"/>
      <w:i/>
      <w:iCs/>
      <w:sz w:val="24"/>
      <w:szCs w:val="24"/>
      <w:lang w:eastAsia="ko-KR"/>
    </w:rPr>
  </w:style>
  <w:style w:type="character" w:customStyle="1" w:styleId="Heading6Char">
    <w:name w:val="Heading 6 Char"/>
    <w:basedOn w:val="DefaultParagraphFont"/>
    <w:link w:val="Heading6"/>
    <w:uiPriority w:val="9"/>
    <w:semiHidden/>
    <w:rsid w:val="00E35242"/>
    <w:rPr>
      <w:rFonts w:ascii="Calibri" w:eastAsia="Gulim" w:hAnsi="Calibri" w:cs="Gulim"/>
      <w:b/>
      <w:bCs/>
      <w:lang w:eastAsia="x-none"/>
    </w:rPr>
  </w:style>
  <w:style w:type="character" w:customStyle="1" w:styleId="Heading7Char">
    <w:name w:val="Heading 7 Char"/>
    <w:basedOn w:val="DefaultParagraphFont"/>
    <w:link w:val="Heading7"/>
    <w:uiPriority w:val="9"/>
    <w:semiHidden/>
    <w:rsid w:val="00E35242"/>
    <w:rPr>
      <w:rFonts w:ascii="Calibri" w:eastAsia="Gulim" w:hAnsi="Calibri" w:cs="Times New Roman"/>
      <w:sz w:val="24"/>
      <w:szCs w:val="24"/>
      <w:lang w:eastAsia="x-none"/>
    </w:rPr>
  </w:style>
  <w:style w:type="character" w:customStyle="1" w:styleId="Heading8Char">
    <w:name w:val="Heading 8 Char"/>
    <w:basedOn w:val="DefaultParagraphFont"/>
    <w:link w:val="Heading8"/>
    <w:uiPriority w:val="9"/>
    <w:semiHidden/>
    <w:rsid w:val="00E35242"/>
    <w:rPr>
      <w:rFonts w:ascii="Calibri" w:eastAsia="Gulim" w:hAnsi="Calibri" w:cs="Times New Roman"/>
      <w:i/>
      <w:iCs/>
      <w:sz w:val="24"/>
      <w:szCs w:val="24"/>
      <w:lang w:eastAsia="x-none"/>
    </w:rPr>
  </w:style>
  <w:style w:type="character" w:customStyle="1" w:styleId="Heading9Char">
    <w:name w:val="Heading 9 Char"/>
    <w:basedOn w:val="DefaultParagraphFont"/>
    <w:link w:val="Heading9"/>
    <w:uiPriority w:val="9"/>
    <w:semiHidden/>
    <w:rsid w:val="00E35242"/>
    <w:rPr>
      <w:rFonts w:ascii="Cambria" w:eastAsia="Gulim" w:hAnsi="Cambria" w:cs="Times New Roman"/>
      <w:lang w:eastAsia="x-none"/>
    </w:rPr>
  </w:style>
  <w:style w:type="character" w:styleId="Hyperlink">
    <w:name w:val="Hyperlink"/>
    <w:basedOn w:val="DefaultParagraphFont"/>
    <w:uiPriority w:val="99"/>
    <w:unhideWhenUsed/>
    <w:rsid w:val="00E35242"/>
    <w:rPr>
      <w:color w:val="0000FF"/>
      <w:u w:val="single"/>
    </w:rPr>
  </w:style>
  <w:style w:type="character" w:styleId="FollowedHyperlink">
    <w:name w:val="FollowedHyperlink"/>
    <w:basedOn w:val="DefaultParagraphFont"/>
    <w:uiPriority w:val="99"/>
    <w:semiHidden/>
    <w:unhideWhenUsed/>
    <w:rsid w:val="00E35242"/>
    <w:rPr>
      <w:color w:val="800080"/>
      <w:u w:val="single"/>
    </w:rPr>
  </w:style>
  <w:style w:type="paragraph" w:styleId="HTMLPreformatted">
    <w:name w:val="HTML Preformatted"/>
    <w:basedOn w:val="Normal"/>
    <w:link w:val="HTMLPreformattedChar"/>
    <w:uiPriority w:val="99"/>
    <w:semiHidden/>
    <w:unhideWhenUsed/>
    <w:rsid w:val="00E3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GulimChe" w:hAnsi="Courier" w:cs="GulimChe"/>
      <w:sz w:val="20"/>
      <w:szCs w:val="20"/>
      <w:lang w:eastAsia="x-none"/>
    </w:rPr>
  </w:style>
  <w:style w:type="character" w:customStyle="1" w:styleId="HTMLPreformattedChar">
    <w:name w:val="HTML Preformatted Char"/>
    <w:basedOn w:val="DefaultParagraphFont"/>
    <w:link w:val="HTMLPreformatted"/>
    <w:uiPriority w:val="99"/>
    <w:semiHidden/>
    <w:rsid w:val="00E35242"/>
    <w:rPr>
      <w:rFonts w:ascii="Courier" w:eastAsia="GulimChe" w:hAnsi="Courier" w:cs="GulimChe"/>
      <w:sz w:val="20"/>
      <w:szCs w:val="20"/>
      <w:lang w:eastAsia="x-none"/>
    </w:rPr>
  </w:style>
  <w:style w:type="paragraph" w:styleId="NormalWeb">
    <w:name w:val="Normal (Web)"/>
    <w:basedOn w:val="Normal"/>
    <w:uiPriority w:val="99"/>
    <w:semiHidden/>
    <w:unhideWhenUsed/>
    <w:rsid w:val="00E35242"/>
    <w:pPr>
      <w:autoSpaceDE/>
      <w:autoSpaceDN/>
      <w:spacing w:before="132" w:after="132"/>
      <w:ind w:left="132" w:right="132"/>
    </w:pPr>
  </w:style>
  <w:style w:type="paragraph" w:styleId="FootnoteText">
    <w:name w:val="footnote text"/>
    <w:basedOn w:val="Normal"/>
    <w:link w:val="FootnoteTextChar1"/>
    <w:uiPriority w:val="99"/>
    <w:semiHidden/>
    <w:unhideWhenUsed/>
    <w:rsid w:val="00E35242"/>
    <w:pPr>
      <w:ind w:firstLine="720"/>
    </w:pPr>
    <w:rPr>
      <w:sz w:val="20"/>
      <w:szCs w:val="20"/>
    </w:rPr>
  </w:style>
  <w:style w:type="character" w:customStyle="1" w:styleId="FootnoteTextChar">
    <w:name w:val="Footnote Text Char"/>
    <w:basedOn w:val="DefaultParagraphFont"/>
    <w:uiPriority w:val="99"/>
    <w:rsid w:val="00E35242"/>
    <w:rPr>
      <w:rFonts w:ascii="Times New Roman" w:eastAsia="Gulim" w:hAnsi="Times New Roman" w:cs="Times New Roman"/>
      <w:sz w:val="20"/>
      <w:szCs w:val="20"/>
      <w:lang w:eastAsia="ko-KR"/>
    </w:rPr>
  </w:style>
  <w:style w:type="paragraph" w:styleId="CommentText">
    <w:name w:val="annotation text"/>
    <w:basedOn w:val="Normal"/>
    <w:link w:val="CommentTextChar"/>
    <w:uiPriority w:val="99"/>
    <w:unhideWhenUsed/>
    <w:rsid w:val="00E35242"/>
    <w:pPr>
      <w:autoSpaceDE/>
      <w:autoSpaceDN/>
    </w:pPr>
    <w:rPr>
      <w:sz w:val="20"/>
      <w:szCs w:val="20"/>
    </w:rPr>
  </w:style>
  <w:style w:type="character" w:customStyle="1" w:styleId="CommentTextChar">
    <w:name w:val="Comment Text Char"/>
    <w:basedOn w:val="DefaultParagraphFont"/>
    <w:link w:val="CommentText"/>
    <w:uiPriority w:val="99"/>
    <w:rsid w:val="00E35242"/>
    <w:rPr>
      <w:rFonts w:ascii="Times New Roman" w:eastAsia="Gulim" w:hAnsi="Times New Roman" w:cs="Times New Roman"/>
      <w:sz w:val="20"/>
      <w:szCs w:val="20"/>
      <w:lang w:eastAsia="ko-KR"/>
    </w:rPr>
  </w:style>
  <w:style w:type="paragraph" w:styleId="Header">
    <w:name w:val="header"/>
    <w:basedOn w:val="Normal"/>
    <w:link w:val="HeaderChar"/>
    <w:unhideWhenUsed/>
    <w:rsid w:val="00E35242"/>
  </w:style>
  <w:style w:type="character" w:customStyle="1" w:styleId="HeaderChar">
    <w:name w:val="Header Char"/>
    <w:basedOn w:val="DefaultParagraphFont"/>
    <w:link w:val="Header"/>
    <w:rsid w:val="00E35242"/>
    <w:rPr>
      <w:rFonts w:ascii="Times New Roman" w:eastAsia="Gulim" w:hAnsi="Times New Roman" w:cs="Times New Roman"/>
      <w:sz w:val="24"/>
      <w:szCs w:val="24"/>
      <w:lang w:eastAsia="ko-KR"/>
    </w:rPr>
  </w:style>
  <w:style w:type="paragraph" w:styleId="Footer">
    <w:name w:val="footer"/>
    <w:basedOn w:val="Normal"/>
    <w:link w:val="FooterChar"/>
    <w:uiPriority w:val="99"/>
    <w:unhideWhenUsed/>
    <w:rsid w:val="00E35242"/>
    <w:rPr>
      <w:sz w:val="20"/>
      <w:szCs w:val="20"/>
      <w:lang w:eastAsia="x-none"/>
    </w:rPr>
  </w:style>
  <w:style w:type="character" w:customStyle="1" w:styleId="FooterChar">
    <w:name w:val="Footer Char"/>
    <w:basedOn w:val="DefaultParagraphFont"/>
    <w:link w:val="Footer"/>
    <w:uiPriority w:val="99"/>
    <w:rsid w:val="00E35242"/>
    <w:rPr>
      <w:rFonts w:ascii="Times New Roman" w:eastAsia="Gulim" w:hAnsi="Times New Roman" w:cs="Times New Roman"/>
      <w:sz w:val="20"/>
      <w:szCs w:val="20"/>
      <w:lang w:eastAsia="x-none"/>
    </w:rPr>
  </w:style>
  <w:style w:type="paragraph" w:styleId="Caption">
    <w:name w:val="caption"/>
    <w:basedOn w:val="Normal"/>
    <w:uiPriority w:val="35"/>
    <w:unhideWhenUsed/>
    <w:qFormat/>
    <w:rsid w:val="00E35242"/>
    <w:pPr>
      <w:autoSpaceDE/>
      <w:autoSpaceDN/>
      <w:jc w:val="center"/>
    </w:pPr>
    <w:rPr>
      <w:b/>
      <w:bCs/>
    </w:rPr>
  </w:style>
  <w:style w:type="paragraph" w:styleId="Title">
    <w:name w:val="Title"/>
    <w:basedOn w:val="Normal"/>
    <w:link w:val="TitleChar"/>
    <w:uiPriority w:val="10"/>
    <w:qFormat/>
    <w:rsid w:val="00E35242"/>
    <w:pPr>
      <w:jc w:val="center"/>
    </w:pPr>
    <w:rPr>
      <w:b/>
      <w:bCs/>
      <w:color w:val="000000"/>
      <w:lang w:eastAsia="x-none"/>
    </w:rPr>
  </w:style>
  <w:style w:type="character" w:customStyle="1" w:styleId="TitleChar">
    <w:name w:val="Title Char"/>
    <w:basedOn w:val="DefaultParagraphFont"/>
    <w:link w:val="Title"/>
    <w:uiPriority w:val="10"/>
    <w:rsid w:val="00E35242"/>
    <w:rPr>
      <w:rFonts w:ascii="Times New Roman" w:eastAsia="Gulim" w:hAnsi="Times New Roman" w:cs="Times New Roman"/>
      <w:b/>
      <w:bCs/>
      <w:color w:val="000000"/>
      <w:sz w:val="24"/>
      <w:szCs w:val="24"/>
      <w:lang w:eastAsia="x-none"/>
    </w:rPr>
  </w:style>
  <w:style w:type="paragraph" w:styleId="BodyText">
    <w:name w:val="Body Text"/>
    <w:basedOn w:val="Normal"/>
    <w:link w:val="BodyTextChar"/>
    <w:uiPriority w:val="99"/>
    <w:semiHidden/>
    <w:unhideWhenUsed/>
    <w:rsid w:val="00E35242"/>
    <w:pPr>
      <w:spacing w:after="120"/>
    </w:pPr>
    <w:rPr>
      <w:rFonts w:ascii="Courier" w:hAnsi="Courier"/>
      <w:lang w:eastAsia="x-none"/>
    </w:rPr>
  </w:style>
  <w:style w:type="character" w:customStyle="1" w:styleId="BodyTextChar">
    <w:name w:val="Body Text Char"/>
    <w:basedOn w:val="DefaultParagraphFont"/>
    <w:link w:val="BodyText"/>
    <w:uiPriority w:val="99"/>
    <w:semiHidden/>
    <w:rsid w:val="00E35242"/>
    <w:rPr>
      <w:rFonts w:ascii="Courier" w:eastAsia="Gulim" w:hAnsi="Courier" w:cs="Times New Roman"/>
      <w:sz w:val="24"/>
      <w:szCs w:val="24"/>
      <w:lang w:eastAsia="x-none"/>
    </w:rPr>
  </w:style>
  <w:style w:type="paragraph" w:styleId="BodyTextIndent">
    <w:name w:val="Body Text Indent"/>
    <w:basedOn w:val="Normal"/>
    <w:link w:val="BodyTextIndentChar"/>
    <w:uiPriority w:val="99"/>
    <w:semiHidden/>
    <w:unhideWhenUsed/>
    <w:rsid w:val="00E35242"/>
    <w:pPr>
      <w:spacing w:after="120"/>
      <w:ind w:left="360"/>
    </w:pPr>
    <w:rPr>
      <w:rFonts w:ascii="Courier" w:hAnsi="Courier"/>
      <w:lang w:eastAsia="x-none"/>
    </w:rPr>
  </w:style>
  <w:style w:type="character" w:customStyle="1" w:styleId="BodyTextIndentChar">
    <w:name w:val="Body Text Indent Char"/>
    <w:basedOn w:val="DefaultParagraphFont"/>
    <w:link w:val="BodyTextIndent"/>
    <w:uiPriority w:val="99"/>
    <w:semiHidden/>
    <w:rsid w:val="00E35242"/>
    <w:rPr>
      <w:rFonts w:ascii="Courier" w:eastAsia="Gulim" w:hAnsi="Courier" w:cs="Times New Roman"/>
      <w:sz w:val="24"/>
      <w:szCs w:val="24"/>
      <w:lang w:eastAsia="x-none"/>
    </w:rPr>
  </w:style>
  <w:style w:type="paragraph" w:styleId="BodyTextFirstIndent">
    <w:name w:val="Body Text First Indent"/>
    <w:basedOn w:val="Normal"/>
    <w:link w:val="BodyTextFirstIndentChar"/>
    <w:uiPriority w:val="99"/>
    <w:unhideWhenUsed/>
    <w:rsid w:val="00E35242"/>
    <w:pPr>
      <w:spacing w:after="240"/>
      <w:ind w:firstLine="720"/>
    </w:pPr>
    <w:rPr>
      <w:sz w:val="22"/>
      <w:szCs w:val="22"/>
      <w:lang w:eastAsia="x-none"/>
    </w:rPr>
  </w:style>
  <w:style w:type="character" w:customStyle="1" w:styleId="BodyTextFirstIndentChar">
    <w:name w:val="Body Text First Indent Char"/>
    <w:basedOn w:val="BodyTextChar"/>
    <w:link w:val="BodyTextFirstIndent"/>
    <w:uiPriority w:val="99"/>
    <w:rsid w:val="00E35242"/>
    <w:rPr>
      <w:rFonts w:ascii="Times New Roman" w:eastAsia="Gulim" w:hAnsi="Times New Roman" w:cs="Times New Roman"/>
      <w:sz w:val="24"/>
      <w:szCs w:val="24"/>
      <w:lang w:eastAsia="x-none"/>
    </w:rPr>
  </w:style>
  <w:style w:type="paragraph" w:styleId="BodyText2">
    <w:name w:val="Body Text 2"/>
    <w:basedOn w:val="Normal"/>
    <w:link w:val="BodyText2Char"/>
    <w:uiPriority w:val="99"/>
    <w:semiHidden/>
    <w:unhideWhenUsed/>
    <w:rsid w:val="00E35242"/>
    <w:pPr>
      <w:autoSpaceDE/>
      <w:autoSpaceDN/>
      <w:spacing w:before="100" w:beforeAutospacing="1" w:after="100" w:afterAutospacing="1"/>
    </w:pPr>
    <w:rPr>
      <w:i/>
      <w:iCs/>
    </w:rPr>
  </w:style>
  <w:style w:type="character" w:customStyle="1" w:styleId="BodyText2Char">
    <w:name w:val="Body Text 2 Char"/>
    <w:basedOn w:val="DefaultParagraphFont"/>
    <w:link w:val="BodyText2"/>
    <w:uiPriority w:val="99"/>
    <w:semiHidden/>
    <w:rsid w:val="00E35242"/>
    <w:rPr>
      <w:rFonts w:ascii="Times New Roman" w:eastAsia="Gulim" w:hAnsi="Times New Roman" w:cs="Times New Roman"/>
      <w:i/>
      <w:iCs/>
      <w:sz w:val="24"/>
      <w:szCs w:val="24"/>
      <w:lang w:eastAsia="ko-KR"/>
    </w:rPr>
  </w:style>
  <w:style w:type="paragraph" w:styleId="DocumentMap">
    <w:name w:val="Document Map"/>
    <w:basedOn w:val="Normal"/>
    <w:link w:val="DocumentMapChar"/>
    <w:uiPriority w:val="99"/>
    <w:semiHidden/>
    <w:unhideWhenUsed/>
    <w:rsid w:val="00E35242"/>
    <w:rPr>
      <w:rFonts w:ascii="Tahoma" w:hAnsi="Tahoma" w:cs="Tahoma"/>
      <w:sz w:val="16"/>
      <w:szCs w:val="16"/>
      <w:lang w:eastAsia="x-none"/>
    </w:rPr>
  </w:style>
  <w:style w:type="character" w:customStyle="1" w:styleId="DocumentMapChar">
    <w:name w:val="Document Map Char"/>
    <w:basedOn w:val="DefaultParagraphFont"/>
    <w:link w:val="DocumentMap"/>
    <w:uiPriority w:val="99"/>
    <w:semiHidden/>
    <w:rsid w:val="00E35242"/>
    <w:rPr>
      <w:rFonts w:ascii="Tahoma" w:eastAsia="Gulim" w:hAnsi="Tahoma" w:cs="Tahoma"/>
      <w:sz w:val="16"/>
      <w:szCs w:val="16"/>
      <w:lang w:eastAsia="x-none"/>
    </w:rPr>
  </w:style>
  <w:style w:type="paragraph" w:styleId="CommentSubject">
    <w:name w:val="annotation subject"/>
    <w:basedOn w:val="Normal"/>
    <w:link w:val="CommentSubjectChar"/>
    <w:uiPriority w:val="99"/>
    <w:semiHidden/>
    <w:unhideWhenUsed/>
    <w:rsid w:val="00E35242"/>
    <w:rPr>
      <w:rFonts w:ascii="Courier" w:hAnsi="Courier"/>
      <w:b/>
      <w:bCs/>
      <w:sz w:val="20"/>
      <w:szCs w:val="20"/>
    </w:rPr>
  </w:style>
  <w:style w:type="character" w:customStyle="1" w:styleId="CommentSubjectChar">
    <w:name w:val="Comment Subject Char"/>
    <w:basedOn w:val="CommentTextChar"/>
    <w:link w:val="CommentSubject"/>
    <w:uiPriority w:val="99"/>
    <w:semiHidden/>
    <w:rsid w:val="00E35242"/>
    <w:rPr>
      <w:rFonts w:ascii="Courier" w:eastAsia="Gulim" w:hAnsi="Courier" w:cs="Times New Roman"/>
      <w:b/>
      <w:bCs/>
      <w:sz w:val="20"/>
      <w:szCs w:val="20"/>
      <w:lang w:eastAsia="ko-KR"/>
    </w:rPr>
  </w:style>
  <w:style w:type="paragraph" w:styleId="Revision">
    <w:name w:val="Revision"/>
    <w:basedOn w:val="Normal"/>
    <w:uiPriority w:val="99"/>
    <w:semiHidden/>
    <w:rsid w:val="00E35242"/>
    <w:pPr>
      <w:autoSpaceDE/>
      <w:autoSpaceDN/>
    </w:pPr>
  </w:style>
  <w:style w:type="paragraph" w:styleId="ListParagraph">
    <w:name w:val="List Paragraph"/>
    <w:basedOn w:val="Normal"/>
    <w:uiPriority w:val="34"/>
    <w:qFormat/>
    <w:rsid w:val="00E35242"/>
    <w:pPr>
      <w:autoSpaceDE/>
      <w:autoSpaceDN/>
      <w:spacing w:after="120"/>
      <w:ind w:left="720"/>
    </w:pPr>
    <w:rPr>
      <w:rFonts w:ascii="Calibri" w:hAnsi="Calibri"/>
      <w:sz w:val="22"/>
      <w:szCs w:val="22"/>
    </w:rPr>
  </w:style>
  <w:style w:type="paragraph" w:customStyle="1" w:styleId="Default">
    <w:name w:val="Default"/>
    <w:basedOn w:val="Normal"/>
    <w:uiPriority w:val="99"/>
    <w:semiHidden/>
    <w:rsid w:val="00E35242"/>
    <w:rPr>
      <w:color w:val="000000"/>
    </w:rPr>
  </w:style>
  <w:style w:type="paragraph" w:customStyle="1" w:styleId="Level1">
    <w:name w:val="Level 1"/>
    <w:basedOn w:val="Normal"/>
    <w:uiPriority w:val="99"/>
    <w:semiHidden/>
    <w:rsid w:val="00E35242"/>
    <w:pPr>
      <w:ind w:left="1440" w:hanging="720"/>
    </w:pPr>
  </w:style>
  <w:style w:type="paragraph" w:customStyle="1" w:styleId="block1">
    <w:name w:val="block1"/>
    <w:basedOn w:val="Normal"/>
    <w:uiPriority w:val="99"/>
    <w:semiHidden/>
    <w:rsid w:val="00E35242"/>
    <w:pPr>
      <w:autoSpaceDE/>
      <w:autoSpaceDN/>
      <w:spacing w:before="100" w:beforeAutospacing="1" w:after="100" w:afterAutospacing="1"/>
    </w:pPr>
    <w:rPr>
      <w:rFonts w:ascii="Arial Unicode MS" w:eastAsia="Arial Unicode MS" w:hAnsi="Arial Unicode MS" w:cs="Arial Unicode MS"/>
    </w:rPr>
  </w:style>
  <w:style w:type="paragraph" w:customStyle="1" w:styleId="DarkList-Accent31">
    <w:name w:val="Dark List - Accent 31"/>
    <w:basedOn w:val="Normal"/>
    <w:uiPriority w:val="99"/>
    <w:semiHidden/>
    <w:rsid w:val="00E35242"/>
    <w:pPr>
      <w:autoSpaceDE/>
      <w:autoSpaceDN/>
    </w:pPr>
    <w:rPr>
      <w:rFonts w:ascii="Courier" w:hAnsi="Courier"/>
    </w:rPr>
  </w:style>
  <w:style w:type="paragraph" w:customStyle="1" w:styleId="LightGrid-Accent31">
    <w:name w:val="Light Grid - Accent 31"/>
    <w:basedOn w:val="Normal"/>
    <w:uiPriority w:val="99"/>
    <w:semiHidden/>
    <w:rsid w:val="00E35242"/>
    <w:pPr>
      <w:ind w:left="720"/>
    </w:pPr>
  </w:style>
  <w:style w:type="paragraph" w:customStyle="1" w:styleId="FootnoteTex">
    <w:name w:val="Footnote Tex"/>
    <w:basedOn w:val="Normal"/>
    <w:uiPriority w:val="99"/>
    <w:semiHidden/>
    <w:rsid w:val="00E35242"/>
    <w:pPr>
      <w:ind w:firstLine="720"/>
    </w:pPr>
    <w:rPr>
      <w:sz w:val="20"/>
      <w:szCs w:val="20"/>
    </w:rPr>
  </w:style>
  <w:style w:type="paragraph" w:customStyle="1" w:styleId="iReg">
    <w:name w:val="(i) Reg"/>
    <w:basedOn w:val="Normal"/>
    <w:uiPriority w:val="1"/>
    <w:semiHidden/>
    <w:rsid w:val="00E35242"/>
    <w:pPr>
      <w:autoSpaceDE/>
      <w:autoSpaceDN/>
      <w:spacing w:after="120"/>
    </w:pPr>
  </w:style>
  <w:style w:type="paragraph" w:customStyle="1" w:styleId="AReg">
    <w:name w:val="(A) Reg)"/>
    <w:basedOn w:val="Normal"/>
    <w:uiPriority w:val="2"/>
    <w:semiHidden/>
    <w:rsid w:val="00E35242"/>
    <w:pPr>
      <w:autoSpaceDE/>
      <w:autoSpaceDN/>
      <w:spacing w:after="120"/>
      <w:ind w:left="720"/>
    </w:pPr>
  </w:style>
  <w:style w:type="paragraph" w:customStyle="1" w:styleId="BurdenHoursCost">
    <w:name w:val="Burden Hours/Cost"/>
    <w:basedOn w:val="Normal"/>
    <w:uiPriority w:val="99"/>
    <w:semiHidden/>
    <w:rsid w:val="00E35242"/>
    <w:pPr>
      <w:autoSpaceDE/>
      <w:autoSpaceDN/>
      <w:spacing w:after="240"/>
      <w:ind w:left="720"/>
    </w:pPr>
  </w:style>
  <w:style w:type="paragraph" w:customStyle="1" w:styleId="Preambletext">
    <w:name w:val="Preamble text"/>
    <w:basedOn w:val="Normal"/>
    <w:uiPriority w:val="99"/>
    <w:semiHidden/>
    <w:rsid w:val="00E35242"/>
    <w:pPr>
      <w:autoSpaceDE/>
      <w:autoSpaceDN/>
      <w:spacing w:line="480" w:lineRule="auto"/>
      <w:ind w:firstLine="720"/>
    </w:pPr>
  </w:style>
  <w:style w:type="character" w:styleId="FootnoteReference">
    <w:name w:val="footnote reference"/>
    <w:basedOn w:val="DefaultParagraphFont"/>
    <w:semiHidden/>
    <w:unhideWhenUsed/>
    <w:rsid w:val="00E35242"/>
    <w:rPr>
      <w:vertAlign w:val="superscript"/>
    </w:rPr>
  </w:style>
  <w:style w:type="character" w:customStyle="1" w:styleId="emailstyle67">
    <w:name w:val="emailstyle67"/>
    <w:basedOn w:val="DefaultParagraphFont"/>
    <w:semiHidden/>
    <w:rsid w:val="00E35242"/>
    <w:rPr>
      <w:rFonts w:ascii="Calibri" w:hAnsi="Calibri" w:hint="default"/>
      <w:color w:val="auto"/>
    </w:rPr>
  </w:style>
  <w:style w:type="character" w:customStyle="1" w:styleId="FootnoteTextChar1">
    <w:name w:val="Footnote Text Char1"/>
    <w:basedOn w:val="DefaultParagraphFont"/>
    <w:link w:val="FootnoteText"/>
    <w:uiPriority w:val="99"/>
    <w:semiHidden/>
    <w:locked/>
    <w:rsid w:val="00E35242"/>
    <w:rPr>
      <w:rFonts w:ascii="Times New Roman" w:eastAsia="Gulim" w:hAnsi="Times New Roman" w:cs="Times New Roman"/>
      <w:sz w:val="20"/>
      <w:szCs w:val="20"/>
      <w:lang w:eastAsia="ko-KR"/>
    </w:rPr>
  </w:style>
  <w:style w:type="character" w:customStyle="1" w:styleId="StyleFootnoteReference11pt">
    <w:name w:val="Style Footnote Reference + 11 pt"/>
    <w:basedOn w:val="DefaultParagraphFont"/>
    <w:rsid w:val="00E35242"/>
    <w:rPr>
      <w:vertAlign w:val="superscript"/>
    </w:rPr>
  </w:style>
  <w:style w:type="character" w:customStyle="1" w:styleId="gwt-inlinelabel">
    <w:name w:val="gwt-inlinelabel"/>
    <w:basedOn w:val="DefaultParagraphFont"/>
    <w:rsid w:val="00E35242"/>
  </w:style>
  <w:style w:type="table" w:styleId="TableGrid">
    <w:name w:val="Table Grid"/>
    <w:basedOn w:val="TableNormal"/>
    <w:uiPriority w:val="59"/>
    <w:rsid w:val="008A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B2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42"/>
    <w:pPr>
      <w:autoSpaceDE w:val="0"/>
      <w:autoSpaceDN w:val="0"/>
      <w:spacing w:after="0" w:line="240" w:lineRule="auto"/>
    </w:pPr>
    <w:rPr>
      <w:rFonts w:ascii="Times New Roman" w:eastAsia="Gulim" w:hAnsi="Times New Roman" w:cs="Times New Roman"/>
      <w:sz w:val="24"/>
      <w:szCs w:val="24"/>
      <w:lang w:eastAsia="ko-KR"/>
    </w:rPr>
  </w:style>
  <w:style w:type="paragraph" w:styleId="Heading1">
    <w:name w:val="heading 1"/>
    <w:basedOn w:val="Normal"/>
    <w:link w:val="Heading1Char"/>
    <w:uiPriority w:val="9"/>
    <w:qFormat/>
    <w:rsid w:val="00E35242"/>
    <w:pPr>
      <w:numPr>
        <w:numId w:val="1"/>
      </w:numPr>
      <w:spacing w:after="60"/>
      <w:outlineLvl w:val="0"/>
    </w:pPr>
    <w:rPr>
      <w:rFonts w:ascii="Times New Roman Bold" w:hAnsi="Times New Roman Bold" w:cs="Gulim"/>
      <w:b/>
      <w:bCs/>
      <w:caps/>
      <w:kern w:val="36"/>
      <w:lang w:eastAsia="x-none"/>
    </w:rPr>
  </w:style>
  <w:style w:type="paragraph" w:styleId="Heading2">
    <w:name w:val="heading 2"/>
    <w:basedOn w:val="Normal"/>
    <w:link w:val="Heading2Char"/>
    <w:uiPriority w:val="9"/>
    <w:semiHidden/>
    <w:unhideWhenUsed/>
    <w:qFormat/>
    <w:rsid w:val="00E35242"/>
    <w:pPr>
      <w:keepNext/>
      <w:numPr>
        <w:ilvl w:val="1"/>
        <w:numId w:val="1"/>
      </w:numPr>
      <w:spacing w:after="240"/>
      <w:ind w:left="0" w:firstLine="0"/>
      <w:outlineLvl w:val="1"/>
    </w:pPr>
    <w:rPr>
      <w:b/>
      <w:bCs/>
      <w:lang w:eastAsia="x-none"/>
    </w:rPr>
  </w:style>
  <w:style w:type="paragraph" w:styleId="Heading3">
    <w:name w:val="heading 3"/>
    <w:basedOn w:val="Normal"/>
    <w:link w:val="Heading3Char"/>
    <w:uiPriority w:val="9"/>
    <w:unhideWhenUsed/>
    <w:qFormat/>
    <w:rsid w:val="00E35242"/>
    <w:pPr>
      <w:keepNext/>
      <w:numPr>
        <w:ilvl w:val="2"/>
        <w:numId w:val="1"/>
      </w:numPr>
      <w:spacing w:after="240"/>
      <w:outlineLvl w:val="2"/>
    </w:pPr>
    <w:rPr>
      <w:b/>
      <w:bCs/>
      <w:lang w:eastAsia="x-none"/>
    </w:rPr>
  </w:style>
  <w:style w:type="paragraph" w:styleId="Heading4">
    <w:name w:val="heading 4"/>
    <w:basedOn w:val="Normal"/>
    <w:link w:val="Heading4Char"/>
    <w:uiPriority w:val="9"/>
    <w:semiHidden/>
    <w:unhideWhenUsed/>
    <w:qFormat/>
    <w:rsid w:val="00E35242"/>
    <w:pPr>
      <w:keepNext/>
      <w:numPr>
        <w:ilvl w:val="3"/>
        <w:numId w:val="1"/>
      </w:numPr>
      <w:spacing w:after="240"/>
      <w:outlineLvl w:val="3"/>
    </w:pPr>
    <w:rPr>
      <w:u w:val="single"/>
      <w:lang w:eastAsia="x-none"/>
    </w:rPr>
  </w:style>
  <w:style w:type="paragraph" w:styleId="Heading5">
    <w:name w:val="heading 5"/>
    <w:basedOn w:val="Normal"/>
    <w:link w:val="Heading5Char"/>
    <w:uiPriority w:val="9"/>
    <w:semiHidden/>
    <w:unhideWhenUsed/>
    <w:qFormat/>
    <w:rsid w:val="00E35242"/>
    <w:pPr>
      <w:numPr>
        <w:ilvl w:val="4"/>
        <w:numId w:val="1"/>
      </w:numPr>
      <w:autoSpaceDE/>
      <w:autoSpaceDN/>
      <w:spacing w:after="240"/>
      <w:outlineLvl w:val="4"/>
    </w:pPr>
    <w:rPr>
      <w:i/>
      <w:iCs/>
    </w:rPr>
  </w:style>
  <w:style w:type="paragraph" w:styleId="Heading6">
    <w:name w:val="heading 6"/>
    <w:basedOn w:val="Normal"/>
    <w:link w:val="Heading6Char"/>
    <w:uiPriority w:val="9"/>
    <w:semiHidden/>
    <w:unhideWhenUsed/>
    <w:qFormat/>
    <w:rsid w:val="00E35242"/>
    <w:pPr>
      <w:numPr>
        <w:ilvl w:val="5"/>
        <w:numId w:val="1"/>
      </w:numPr>
      <w:spacing w:before="240" w:after="60"/>
      <w:outlineLvl w:val="5"/>
    </w:pPr>
    <w:rPr>
      <w:rFonts w:ascii="Calibri" w:hAnsi="Calibri" w:cs="Gulim"/>
      <w:b/>
      <w:bCs/>
      <w:sz w:val="22"/>
      <w:szCs w:val="22"/>
      <w:lang w:eastAsia="x-none"/>
    </w:rPr>
  </w:style>
  <w:style w:type="paragraph" w:styleId="Heading7">
    <w:name w:val="heading 7"/>
    <w:basedOn w:val="Normal"/>
    <w:link w:val="Heading7Char"/>
    <w:uiPriority w:val="9"/>
    <w:semiHidden/>
    <w:unhideWhenUsed/>
    <w:qFormat/>
    <w:rsid w:val="00E35242"/>
    <w:pPr>
      <w:numPr>
        <w:ilvl w:val="6"/>
        <w:numId w:val="1"/>
      </w:numPr>
      <w:spacing w:before="240" w:after="60"/>
      <w:outlineLvl w:val="6"/>
    </w:pPr>
    <w:rPr>
      <w:rFonts w:ascii="Calibri" w:hAnsi="Calibri"/>
      <w:lang w:eastAsia="x-none"/>
    </w:rPr>
  </w:style>
  <w:style w:type="paragraph" w:styleId="Heading8">
    <w:name w:val="heading 8"/>
    <w:basedOn w:val="Normal"/>
    <w:link w:val="Heading8Char"/>
    <w:uiPriority w:val="9"/>
    <w:semiHidden/>
    <w:unhideWhenUsed/>
    <w:qFormat/>
    <w:rsid w:val="00E35242"/>
    <w:pPr>
      <w:numPr>
        <w:ilvl w:val="7"/>
        <w:numId w:val="1"/>
      </w:numPr>
      <w:spacing w:before="240" w:after="60"/>
      <w:outlineLvl w:val="7"/>
    </w:pPr>
    <w:rPr>
      <w:rFonts w:ascii="Calibri" w:hAnsi="Calibri"/>
      <w:i/>
      <w:iCs/>
      <w:lang w:eastAsia="x-none"/>
    </w:rPr>
  </w:style>
  <w:style w:type="paragraph" w:styleId="Heading9">
    <w:name w:val="heading 9"/>
    <w:basedOn w:val="Normal"/>
    <w:link w:val="Heading9Char"/>
    <w:uiPriority w:val="9"/>
    <w:semiHidden/>
    <w:unhideWhenUsed/>
    <w:qFormat/>
    <w:rsid w:val="00E35242"/>
    <w:pPr>
      <w:numPr>
        <w:ilvl w:val="8"/>
        <w:numId w:val="1"/>
      </w:num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242"/>
    <w:rPr>
      <w:rFonts w:ascii="Tahoma" w:hAnsi="Tahoma" w:cs="Tahoma"/>
      <w:sz w:val="16"/>
      <w:szCs w:val="16"/>
    </w:rPr>
  </w:style>
  <w:style w:type="character" w:customStyle="1" w:styleId="BalloonTextChar">
    <w:name w:val="Balloon Text Char"/>
    <w:basedOn w:val="DefaultParagraphFont"/>
    <w:link w:val="BalloonText"/>
    <w:uiPriority w:val="99"/>
    <w:semiHidden/>
    <w:rsid w:val="00E35242"/>
    <w:rPr>
      <w:rFonts w:ascii="Tahoma" w:hAnsi="Tahoma" w:cs="Tahoma"/>
      <w:sz w:val="16"/>
      <w:szCs w:val="16"/>
    </w:rPr>
  </w:style>
  <w:style w:type="character" w:customStyle="1" w:styleId="Heading1Char">
    <w:name w:val="Heading 1 Char"/>
    <w:basedOn w:val="DefaultParagraphFont"/>
    <w:link w:val="Heading1"/>
    <w:uiPriority w:val="9"/>
    <w:rsid w:val="00E35242"/>
    <w:rPr>
      <w:rFonts w:ascii="Times New Roman Bold" w:eastAsia="Gulim" w:hAnsi="Times New Roman Bold" w:cs="Gulim"/>
      <w:b/>
      <w:bCs/>
      <w:caps/>
      <w:kern w:val="36"/>
      <w:sz w:val="24"/>
      <w:szCs w:val="24"/>
      <w:lang w:eastAsia="x-none"/>
    </w:rPr>
  </w:style>
  <w:style w:type="character" w:customStyle="1" w:styleId="Heading2Char">
    <w:name w:val="Heading 2 Char"/>
    <w:basedOn w:val="DefaultParagraphFont"/>
    <w:link w:val="Heading2"/>
    <w:uiPriority w:val="9"/>
    <w:semiHidden/>
    <w:rsid w:val="00E35242"/>
    <w:rPr>
      <w:rFonts w:ascii="Times New Roman" w:eastAsia="Gulim" w:hAnsi="Times New Roman" w:cs="Times New Roman"/>
      <w:b/>
      <w:bCs/>
      <w:sz w:val="24"/>
      <w:szCs w:val="24"/>
      <w:lang w:eastAsia="x-none"/>
    </w:rPr>
  </w:style>
  <w:style w:type="character" w:customStyle="1" w:styleId="Heading3Char">
    <w:name w:val="Heading 3 Char"/>
    <w:basedOn w:val="DefaultParagraphFont"/>
    <w:link w:val="Heading3"/>
    <w:uiPriority w:val="9"/>
    <w:rsid w:val="00E35242"/>
    <w:rPr>
      <w:rFonts w:ascii="Times New Roman" w:eastAsia="Gulim" w:hAnsi="Times New Roman" w:cs="Times New Roman"/>
      <w:b/>
      <w:bCs/>
      <w:sz w:val="24"/>
      <w:szCs w:val="24"/>
      <w:lang w:eastAsia="x-none"/>
    </w:rPr>
  </w:style>
  <w:style w:type="character" w:customStyle="1" w:styleId="Heading4Char">
    <w:name w:val="Heading 4 Char"/>
    <w:basedOn w:val="DefaultParagraphFont"/>
    <w:link w:val="Heading4"/>
    <w:uiPriority w:val="9"/>
    <w:semiHidden/>
    <w:rsid w:val="00E35242"/>
    <w:rPr>
      <w:rFonts w:ascii="Times New Roman" w:eastAsia="Gulim" w:hAnsi="Times New Roman" w:cs="Times New Roman"/>
      <w:sz w:val="24"/>
      <w:szCs w:val="24"/>
      <w:u w:val="single"/>
      <w:lang w:eastAsia="x-none"/>
    </w:rPr>
  </w:style>
  <w:style w:type="character" w:customStyle="1" w:styleId="Heading5Char">
    <w:name w:val="Heading 5 Char"/>
    <w:basedOn w:val="DefaultParagraphFont"/>
    <w:link w:val="Heading5"/>
    <w:uiPriority w:val="9"/>
    <w:semiHidden/>
    <w:rsid w:val="00E35242"/>
    <w:rPr>
      <w:rFonts w:ascii="Times New Roman" w:eastAsia="Gulim" w:hAnsi="Times New Roman" w:cs="Times New Roman"/>
      <w:i/>
      <w:iCs/>
      <w:sz w:val="24"/>
      <w:szCs w:val="24"/>
      <w:lang w:eastAsia="ko-KR"/>
    </w:rPr>
  </w:style>
  <w:style w:type="character" w:customStyle="1" w:styleId="Heading6Char">
    <w:name w:val="Heading 6 Char"/>
    <w:basedOn w:val="DefaultParagraphFont"/>
    <w:link w:val="Heading6"/>
    <w:uiPriority w:val="9"/>
    <w:semiHidden/>
    <w:rsid w:val="00E35242"/>
    <w:rPr>
      <w:rFonts w:ascii="Calibri" w:eastAsia="Gulim" w:hAnsi="Calibri" w:cs="Gulim"/>
      <w:b/>
      <w:bCs/>
      <w:lang w:eastAsia="x-none"/>
    </w:rPr>
  </w:style>
  <w:style w:type="character" w:customStyle="1" w:styleId="Heading7Char">
    <w:name w:val="Heading 7 Char"/>
    <w:basedOn w:val="DefaultParagraphFont"/>
    <w:link w:val="Heading7"/>
    <w:uiPriority w:val="9"/>
    <w:semiHidden/>
    <w:rsid w:val="00E35242"/>
    <w:rPr>
      <w:rFonts w:ascii="Calibri" w:eastAsia="Gulim" w:hAnsi="Calibri" w:cs="Times New Roman"/>
      <w:sz w:val="24"/>
      <w:szCs w:val="24"/>
      <w:lang w:eastAsia="x-none"/>
    </w:rPr>
  </w:style>
  <w:style w:type="character" w:customStyle="1" w:styleId="Heading8Char">
    <w:name w:val="Heading 8 Char"/>
    <w:basedOn w:val="DefaultParagraphFont"/>
    <w:link w:val="Heading8"/>
    <w:uiPriority w:val="9"/>
    <w:semiHidden/>
    <w:rsid w:val="00E35242"/>
    <w:rPr>
      <w:rFonts w:ascii="Calibri" w:eastAsia="Gulim" w:hAnsi="Calibri" w:cs="Times New Roman"/>
      <w:i/>
      <w:iCs/>
      <w:sz w:val="24"/>
      <w:szCs w:val="24"/>
      <w:lang w:eastAsia="x-none"/>
    </w:rPr>
  </w:style>
  <w:style w:type="character" w:customStyle="1" w:styleId="Heading9Char">
    <w:name w:val="Heading 9 Char"/>
    <w:basedOn w:val="DefaultParagraphFont"/>
    <w:link w:val="Heading9"/>
    <w:uiPriority w:val="9"/>
    <w:semiHidden/>
    <w:rsid w:val="00E35242"/>
    <w:rPr>
      <w:rFonts w:ascii="Cambria" w:eastAsia="Gulim" w:hAnsi="Cambria" w:cs="Times New Roman"/>
      <w:lang w:eastAsia="x-none"/>
    </w:rPr>
  </w:style>
  <w:style w:type="character" w:styleId="Hyperlink">
    <w:name w:val="Hyperlink"/>
    <w:basedOn w:val="DefaultParagraphFont"/>
    <w:uiPriority w:val="99"/>
    <w:unhideWhenUsed/>
    <w:rsid w:val="00E35242"/>
    <w:rPr>
      <w:color w:val="0000FF"/>
      <w:u w:val="single"/>
    </w:rPr>
  </w:style>
  <w:style w:type="character" w:styleId="FollowedHyperlink">
    <w:name w:val="FollowedHyperlink"/>
    <w:basedOn w:val="DefaultParagraphFont"/>
    <w:uiPriority w:val="99"/>
    <w:semiHidden/>
    <w:unhideWhenUsed/>
    <w:rsid w:val="00E35242"/>
    <w:rPr>
      <w:color w:val="800080"/>
      <w:u w:val="single"/>
    </w:rPr>
  </w:style>
  <w:style w:type="paragraph" w:styleId="HTMLPreformatted">
    <w:name w:val="HTML Preformatted"/>
    <w:basedOn w:val="Normal"/>
    <w:link w:val="HTMLPreformattedChar"/>
    <w:uiPriority w:val="99"/>
    <w:semiHidden/>
    <w:unhideWhenUsed/>
    <w:rsid w:val="00E35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w:eastAsia="GulimChe" w:hAnsi="Courier" w:cs="GulimChe"/>
      <w:sz w:val="20"/>
      <w:szCs w:val="20"/>
      <w:lang w:eastAsia="x-none"/>
    </w:rPr>
  </w:style>
  <w:style w:type="character" w:customStyle="1" w:styleId="HTMLPreformattedChar">
    <w:name w:val="HTML Preformatted Char"/>
    <w:basedOn w:val="DefaultParagraphFont"/>
    <w:link w:val="HTMLPreformatted"/>
    <w:uiPriority w:val="99"/>
    <w:semiHidden/>
    <w:rsid w:val="00E35242"/>
    <w:rPr>
      <w:rFonts w:ascii="Courier" w:eastAsia="GulimChe" w:hAnsi="Courier" w:cs="GulimChe"/>
      <w:sz w:val="20"/>
      <w:szCs w:val="20"/>
      <w:lang w:eastAsia="x-none"/>
    </w:rPr>
  </w:style>
  <w:style w:type="paragraph" w:styleId="NormalWeb">
    <w:name w:val="Normal (Web)"/>
    <w:basedOn w:val="Normal"/>
    <w:uiPriority w:val="99"/>
    <w:semiHidden/>
    <w:unhideWhenUsed/>
    <w:rsid w:val="00E35242"/>
    <w:pPr>
      <w:autoSpaceDE/>
      <w:autoSpaceDN/>
      <w:spacing w:before="132" w:after="132"/>
      <w:ind w:left="132" w:right="132"/>
    </w:pPr>
  </w:style>
  <w:style w:type="paragraph" w:styleId="FootnoteText">
    <w:name w:val="footnote text"/>
    <w:basedOn w:val="Normal"/>
    <w:link w:val="FootnoteTextChar1"/>
    <w:uiPriority w:val="99"/>
    <w:semiHidden/>
    <w:unhideWhenUsed/>
    <w:rsid w:val="00E35242"/>
    <w:pPr>
      <w:ind w:firstLine="720"/>
    </w:pPr>
    <w:rPr>
      <w:sz w:val="20"/>
      <w:szCs w:val="20"/>
    </w:rPr>
  </w:style>
  <w:style w:type="character" w:customStyle="1" w:styleId="FootnoteTextChar">
    <w:name w:val="Footnote Text Char"/>
    <w:basedOn w:val="DefaultParagraphFont"/>
    <w:uiPriority w:val="99"/>
    <w:rsid w:val="00E35242"/>
    <w:rPr>
      <w:rFonts w:ascii="Times New Roman" w:eastAsia="Gulim" w:hAnsi="Times New Roman" w:cs="Times New Roman"/>
      <w:sz w:val="20"/>
      <w:szCs w:val="20"/>
      <w:lang w:eastAsia="ko-KR"/>
    </w:rPr>
  </w:style>
  <w:style w:type="paragraph" w:styleId="CommentText">
    <w:name w:val="annotation text"/>
    <w:basedOn w:val="Normal"/>
    <w:link w:val="CommentTextChar"/>
    <w:uiPriority w:val="99"/>
    <w:unhideWhenUsed/>
    <w:rsid w:val="00E35242"/>
    <w:pPr>
      <w:autoSpaceDE/>
      <w:autoSpaceDN/>
    </w:pPr>
    <w:rPr>
      <w:sz w:val="20"/>
      <w:szCs w:val="20"/>
    </w:rPr>
  </w:style>
  <w:style w:type="character" w:customStyle="1" w:styleId="CommentTextChar">
    <w:name w:val="Comment Text Char"/>
    <w:basedOn w:val="DefaultParagraphFont"/>
    <w:link w:val="CommentText"/>
    <w:uiPriority w:val="99"/>
    <w:rsid w:val="00E35242"/>
    <w:rPr>
      <w:rFonts w:ascii="Times New Roman" w:eastAsia="Gulim" w:hAnsi="Times New Roman" w:cs="Times New Roman"/>
      <w:sz w:val="20"/>
      <w:szCs w:val="20"/>
      <w:lang w:eastAsia="ko-KR"/>
    </w:rPr>
  </w:style>
  <w:style w:type="paragraph" w:styleId="Header">
    <w:name w:val="header"/>
    <w:basedOn w:val="Normal"/>
    <w:link w:val="HeaderChar"/>
    <w:unhideWhenUsed/>
    <w:rsid w:val="00E35242"/>
  </w:style>
  <w:style w:type="character" w:customStyle="1" w:styleId="HeaderChar">
    <w:name w:val="Header Char"/>
    <w:basedOn w:val="DefaultParagraphFont"/>
    <w:link w:val="Header"/>
    <w:rsid w:val="00E35242"/>
    <w:rPr>
      <w:rFonts w:ascii="Times New Roman" w:eastAsia="Gulim" w:hAnsi="Times New Roman" w:cs="Times New Roman"/>
      <w:sz w:val="24"/>
      <w:szCs w:val="24"/>
      <w:lang w:eastAsia="ko-KR"/>
    </w:rPr>
  </w:style>
  <w:style w:type="paragraph" w:styleId="Footer">
    <w:name w:val="footer"/>
    <w:basedOn w:val="Normal"/>
    <w:link w:val="FooterChar"/>
    <w:uiPriority w:val="99"/>
    <w:unhideWhenUsed/>
    <w:rsid w:val="00E35242"/>
    <w:rPr>
      <w:sz w:val="20"/>
      <w:szCs w:val="20"/>
      <w:lang w:eastAsia="x-none"/>
    </w:rPr>
  </w:style>
  <w:style w:type="character" w:customStyle="1" w:styleId="FooterChar">
    <w:name w:val="Footer Char"/>
    <w:basedOn w:val="DefaultParagraphFont"/>
    <w:link w:val="Footer"/>
    <w:uiPriority w:val="99"/>
    <w:rsid w:val="00E35242"/>
    <w:rPr>
      <w:rFonts w:ascii="Times New Roman" w:eastAsia="Gulim" w:hAnsi="Times New Roman" w:cs="Times New Roman"/>
      <w:sz w:val="20"/>
      <w:szCs w:val="20"/>
      <w:lang w:eastAsia="x-none"/>
    </w:rPr>
  </w:style>
  <w:style w:type="paragraph" w:styleId="Caption">
    <w:name w:val="caption"/>
    <w:basedOn w:val="Normal"/>
    <w:uiPriority w:val="35"/>
    <w:unhideWhenUsed/>
    <w:qFormat/>
    <w:rsid w:val="00E35242"/>
    <w:pPr>
      <w:autoSpaceDE/>
      <w:autoSpaceDN/>
      <w:jc w:val="center"/>
    </w:pPr>
    <w:rPr>
      <w:b/>
      <w:bCs/>
    </w:rPr>
  </w:style>
  <w:style w:type="paragraph" w:styleId="Title">
    <w:name w:val="Title"/>
    <w:basedOn w:val="Normal"/>
    <w:link w:val="TitleChar"/>
    <w:uiPriority w:val="10"/>
    <w:qFormat/>
    <w:rsid w:val="00E35242"/>
    <w:pPr>
      <w:jc w:val="center"/>
    </w:pPr>
    <w:rPr>
      <w:b/>
      <w:bCs/>
      <w:color w:val="000000"/>
      <w:lang w:eastAsia="x-none"/>
    </w:rPr>
  </w:style>
  <w:style w:type="character" w:customStyle="1" w:styleId="TitleChar">
    <w:name w:val="Title Char"/>
    <w:basedOn w:val="DefaultParagraphFont"/>
    <w:link w:val="Title"/>
    <w:uiPriority w:val="10"/>
    <w:rsid w:val="00E35242"/>
    <w:rPr>
      <w:rFonts w:ascii="Times New Roman" w:eastAsia="Gulim" w:hAnsi="Times New Roman" w:cs="Times New Roman"/>
      <w:b/>
      <w:bCs/>
      <w:color w:val="000000"/>
      <w:sz w:val="24"/>
      <w:szCs w:val="24"/>
      <w:lang w:eastAsia="x-none"/>
    </w:rPr>
  </w:style>
  <w:style w:type="paragraph" w:styleId="BodyText">
    <w:name w:val="Body Text"/>
    <w:basedOn w:val="Normal"/>
    <w:link w:val="BodyTextChar"/>
    <w:uiPriority w:val="99"/>
    <w:semiHidden/>
    <w:unhideWhenUsed/>
    <w:rsid w:val="00E35242"/>
    <w:pPr>
      <w:spacing w:after="120"/>
    </w:pPr>
    <w:rPr>
      <w:rFonts w:ascii="Courier" w:hAnsi="Courier"/>
      <w:lang w:eastAsia="x-none"/>
    </w:rPr>
  </w:style>
  <w:style w:type="character" w:customStyle="1" w:styleId="BodyTextChar">
    <w:name w:val="Body Text Char"/>
    <w:basedOn w:val="DefaultParagraphFont"/>
    <w:link w:val="BodyText"/>
    <w:uiPriority w:val="99"/>
    <w:semiHidden/>
    <w:rsid w:val="00E35242"/>
    <w:rPr>
      <w:rFonts w:ascii="Courier" w:eastAsia="Gulim" w:hAnsi="Courier" w:cs="Times New Roman"/>
      <w:sz w:val="24"/>
      <w:szCs w:val="24"/>
      <w:lang w:eastAsia="x-none"/>
    </w:rPr>
  </w:style>
  <w:style w:type="paragraph" w:styleId="BodyTextIndent">
    <w:name w:val="Body Text Indent"/>
    <w:basedOn w:val="Normal"/>
    <w:link w:val="BodyTextIndentChar"/>
    <w:uiPriority w:val="99"/>
    <w:semiHidden/>
    <w:unhideWhenUsed/>
    <w:rsid w:val="00E35242"/>
    <w:pPr>
      <w:spacing w:after="120"/>
      <w:ind w:left="360"/>
    </w:pPr>
    <w:rPr>
      <w:rFonts w:ascii="Courier" w:hAnsi="Courier"/>
      <w:lang w:eastAsia="x-none"/>
    </w:rPr>
  </w:style>
  <w:style w:type="character" w:customStyle="1" w:styleId="BodyTextIndentChar">
    <w:name w:val="Body Text Indent Char"/>
    <w:basedOn w:val="DefaultParagraphFont"/>
    <w:link w:val="BodyTextIndent"/>
    <w:uiPriority w:val="99"/>
    <w:semiHidden/>
    <w:rsid w:val="00E35242"/>
    <w:rPr>
      <w:rFonts w:ascii="Courier" w:eastAsia="Gulim" w:hAnsi="Courier" w:cs="Times New Roman"/>
      <w:sz w:val="24"/>
      <w:szCs w:val="24"/>
      <w:lang w:eastAsia="x-none"/>
    </w:rPr>
  </w:style>
  <w:style w:type="paragraph" w:styleId="BodyTextFirstIndent">
    <w:name w:val="Body Text First Indent"/>
    <w:basedOn w:val="Normal"/>
    <w:link w:val="BodyTextFirstIndentChar"/>
    <w:uiPriority w:val="99"/>
    <w:unhideWhenUsed/>
    <w:rsid w:val="00E35242"/>
    <w:pPr>
      <w:spacing w:after="240"/>
      <w:ind w:firstLine="720"/>
    </w:pPr>
    <w:rPr>
      <w:sz w:val="22"/>
      <w:szCs w:val="22"/>
      <w:lang w:eastAsia="x-none"/>
    </w:rPr>
  </w:style>
  <w:style w:type="character" w:customStyle="1" w:styleId="BodyTextFirstIndentChar">
    <w:name w:val="Body Text First Indent Char"/>
    <w:basedOn w:val="BodyTextChar"/>
    <w:link w:val="BodyTextFirstIndent"/>
    <w:uiPriority w:val="99"/>
    <w:rsid w:val="00E35242"/>
    <w:rPr>
      <w:rFonts w:ascii="Times New Roman" w:eastAsia="Gulim" w:hAnsi="Times New Roman" w:cs="Times New Roman"/>
      <w:sz w:val="24"/>
      <w:szCs w:val="24"/>
      <w:lang w:eastAsia="x-none"/>
    </w:rPr>
  </w:style>
  <w:style w:type="paragraph" w:styleId="BodyText2">
    <w:name w:val="Body Text 2"/>
    <w:basedOn w:val="Normal"/>
    <w:link w:val="BodyText2Char"/>
    <w:uiPriority w:val="99"/>
    <w:semiHidden/>
    <w:unhideWhenUsed/>
    <w:rsid w:val="00E35242"/>
    <w:pPr>
      <w:autoSpaceDE/>
      <w:autoSpaceDN/>
      <w:spacing w:before="100" w:beforeAutospacing="1" w:after="100" w:afterAutospacing="1"/>
    </w:pPr>
    <w:rPr>
      <w:i/>
      <w:iCs/>
    </w:rPr>
  </w:style>
  <w:style w:type="character" w:customStyle="1" w:styleId="BodyText2Char">
    <w:name w:val="Body Text 2 Char"/>
    <w:basedOn w:val="DefaultParagraphFont"/>
    <w:link w:val="BodyText2"/>
    <w:uiPriority w:val="99"/>
    <w:semiHidden/>
    <w:rsid w:val="00E35242"/>
    <w:rPr>
      <w:rFonts w:ascii="Times New Roman" w:eastAsia="Gulim" w:hAnsi="Times New Roman" w:cs="Times New Roman"/>
      <w:i/>
      <w:iCs/>
      <w:sz w:val="24"/>
      <w:szCs w:val="24"/>
      <w:lang w:eastAsia="ko-KR"/>
    </w:rPr>
  </w:style>
  <w:style w:type="paragraph" w:styleId="DocumentMap">
    <w:name w:val="Document Map"/>
    <w:basedOn w:val="Normal"/>
    <w:link w:val="DocumentMapChar"/>
    <w:uiPriority w:val="99"/>
    <w:semiHidden/>
    <w:unhideWhenUsed/>
    <w:rsid w:val="00E35242"/>
    <w:rPr>
      <w:rFonts w:ascii="Tahoma" w:hAnsi="Tahoma" w:cs="Tahoma"/>
      <w:sz w:val="16"/>
      <w:szCs w:val="16"/>
      <w:lang w:eastAsia="x-none"/>
    </w:rPr>
  </w:style>
  <w:style w:type="character" w:customStyle="1" w:styleId="DocumentMapChar">
    <w:name w:val="Document Map Char"/>
    <w:basedOn w:val="DefaultParagraphFont"/>
    <w:link w:val="DocumentMap"/>
    <w:uiPriority w:val="99"/>
    <w:semiHidden/>
    <w:rsid w:val="00E35242"/>
    <w:rPr>
      <w:rFonts w:ascii="Tahoma" w:eastAsia="Gulim" w:hAnsi="Tahoma" w:cs="Tahoma"/>
      <w:sz w:val="16"/>
      <w:szCs w:val="16"/>
      <w:lang w:eastAsia="x-none"/>
    </w:rPr>
  </w:style>
  <w:style w:type="paragraph" w:styleId="CommentSubject">
    <w:name w:val="annotation subject"/>
    <w:basedOn w:val="Normal"/>
    <w:link w:val="CommentSubjectChar"/>
    <w:uiPriority w:val="99"/>
    <w:semiHidden/>
    <w:unhideWhenUsed/>
    <w:rsid w:val="00E35242"/>
    <w:rPr>
      <w:rFonts w:ascii="Courier" w:hAnsi="Courier"/>
      <w:b/>
      <w:bCs/>
      <w:sz w:val="20"/>
      <w:szCs w:val="20"/>
    </w:rPr>
  </w:style>
  <w:style w:type="character" w:customStyle="1" w:styleId="CommentSubjectChar">
    <w:name w:val="Comment Subject Char"/>
    <w:basedOn w:val="CommentTextChar"/>
    <w:link w:val="CommentSubject"/>
    <w:uiPriority w:val="99"/>
    <w:semiHidden/>
    <w:rsid w:val="00E35242"/>
    <w:rPr>
      <w:rFonts w:ascii="Courier" w:eastAsia="Gulim" w:hAnsi="Courier" w:cs="Times New Roman"/>
      <w:b/>
      <w:bCs/>
      <w:sz w:val="20"/>
      <w:szCs w:val="20"/>
      <w:lang w:eastAsia="ko-KR"/>
    </w:rPr>
  </w:style>
  <w:style w:type="paragraph" w:styleId="Revision">
    <w:name w:val="Revision"/>
    <w:basedOn w:val="Normal"/>
    <w:uiPriority w:val="99"/>
    <w:semiHidden/>
    <w:rsid w:val="00E35242"/>
    <w:pPr>
      <w:autoSpaceDE/>
      <w:autoSpaceDN/>
    </w:pPr>
  </w:style>
  <w:style w:type="paragraph" w:styleId="ListParagraph">
    <w:name w:val="List Paragraph"/>
    <w:basedOn w:val="Normal"/>
    <w:uiPriority w:val="34"/>
    <w:qFormat/>
    <w:rsid w:val="00E35242"/>
    <w:pPr>
      <w:autoSpaceDE/>
      <w:autoSpaceDN/>
      <w:spacing w:after="120"/>
      <w:ind w:left="720"/>
    </w:pPr>
    <w:rPr>
      <w:rFonts w:ascii="Calibri" w:hAnsi="Calibri"/>
      <w:sz w:val="22"/>
      <w:szCs w:val="22"/>
    </w:rPr>
  </w:style>
  <w:style w:type="paragraph" w:customStyle="1" w:styleId="Default">
    <w:name w:val="Default"/>
    <w:basedOn w:val="Normal"/>
    <w:uiPriority w:val="99"/>
    <w:semiHidden/>
    <w:rsid w:val="00E35242"/>
    <w:rPr>
      <w:color w:val="000000"/>
    </w:rPr>
  </w:style>
  <w:style w:type="paragraph" w:customStyle="1" w:styleId="Level1">
    <w:name w:val="Level 1"/>
    <w:basedOn w:val="Normal"/>
    <w:uiPriority w:val="99"/>
    <w:semiHidden/>
    <w:rsid w:val="00E35242"/>
    <w:pPr>
      <w:ind w:left="1440" w:hanging="720"/>
    </w:pPr>
  </w:style>
  <w:style w:type="paragraph" w:customStyle="1" w:styleId="block1">
    <w:name w:val="block1"/>
    <w:basedOn w:val="Normal"/>
    <w:uiPriority w:val="99"/>
    <w:semiHidden/>
    <w:rsid w:val="00E35242"/>
    <w:pPr>
      <w:autoSpaceDE/>
      <w:autoSpaceDN/>
      <w:spacing w:before="100" w:beforeAutospacing="1" w:after="100" w:afterAutospacing="1"/>
    </w:pPr>
    <w:rPr>
      <w:rFonts w:ascii="Arial Unicode MS" w:eastAsia="Arial Unicode MS" w:hAnsi="Arial Unicode MS" w:cs="Arial Unicode MS"/>
    </w:rPr>
  </w:style>
  <w:style w:type="paragraph" w:customStyle="1" w:styleId="DarkList-Accent31">
    <w:name w:val="Dark List - Accent 31"/>
    <w:basedOn w:val="Normal"/>
    <w:uiPriority w:val="99"/>
    <w:semiHidden/>
    <w:rsid w:val="00E35242"/>
    <w:pPr>
      <w:autoSpaceDE/>
      <w:autoSpaceDN/>
    </w:pPr>
    <w:rPr>
      <w:rFonts w:ascii="Courier" w:hAnsi="Courier"/>
    </w:rPr>
  </w:style>
  <w:style w:type="paragraph" w:customStyle="1" w:styleId="LightGrid-Accent31">
    <w:name w:val="Light Grid - Accent 31"/>
    <w:basedOn w:val="Normal"/>
    <w:uiPriority w:val="99"/>
    <w:semiHidden/>
    <w:rsid w:val="00E35242"/>
    <w:pPr>
      <w:ind w:left="720"/>
    </w:pPr>
  </w:style>
  <w:style w:type="paragraph" w:customStyle="1" w:styleId="FootnoteTex">
    <w:name w:val="Footnote Tex"/>
    <w:basedOn w:val="Normal"/>
    <w:uiPriority w:val="99"/>
    <w:semiHidden/>
    <w:rsid w:val="00E35242"/>
    <w:pPr>
      <w:ind w:firstLine="720"/>
    </w:pPr>
    <w:rPr>
      <w:sz w:val="20"/>
      <w:szCs w:val="20"/>
    </w:rPr>
  </w:style>
  <w:style w:type="paragraph" w:customStyle="1" w:styleId="iReg">
    <w:name w:val="(i) Reg"/>
    <w:basedOn w:val="Normal"/>
    <w:uiPriority w:val="1"/>
    <w:semiHidden/>
    <w:rsid w:val="00E35242"/>
    <w:pPr>
      <w:autoSpaceDE/>
      <w:autoSpaceDN/>
      <w:spacing w:after="120"/>
    </w:pPr>
  </w:style>
  <w:style w:type="paragraph" w:customStyle="1" w:styleId="AReg">
    <w:name w:val="(A) Reg)"/>
    <w:basedOn w:val="Normal"/>
    <w:uiPriority w:val="2"/>
    <w:semiHidden/>
    <w:rsid w:val="00E35242"/>
    <w:pPr>
      <w:autoSpaceDE/>
      <w:autoSpaceDN/>
      <w:spacing w:after="120"/>
      <w:ind w:left="720"/>
    </w:pPr>
  </w:style>
  <w:style w:type="paragraph" w:customStyle="1" w:styleId="BurdenHoursCost">
    <w:name w:val="Burden Hours/Cost"/>
    <w:basedOn w:val="Normal"/>
    <w:uiPriority w:val="99"/>
    <w:semiHidden/>
    <w:rsid w:val="00E35242"/>
    <w:pPr>
      <w:autoSpaceDE/>
      <w:autoSpaceDN/>
      <w:spacing w:after="240"/>
      <w:ind w:left="720"/>
    </w:pPr>
  </w:style>
  <w:style w:type="paragraph" w:customStyle="1" w:styleId="Preambletext">
    <w:name w:val="Preamble text"/>
    <w:basedOn w:val="Normal"/>
    <w:uiPriority w:val="99"/>
    <w:semiHidden/>
    <w:rsid w:val="00E35242"/>
    <w:pPr>
      <w:autoSpaceDE/>
      <w:autoSpaceDN/>
      <w:spacing w:line="480" w:lineRule="auto"/>
      <w:ind w:firstLine="720"/>
    </w:pPr>
  </w:style>
  <w:style w:type="character" w:styleId="FootnoteReference">
    <w:name w:val="footnote reference"/>
    <w:basedOn w:val="DefaultParagraphFont"/>
    <w:semiHidden/>
    <w:unhideWhenUsed/>
    <w:rsid w:val="00E35242"/>
    <w:rPr>
      <w:vertAlign w:val="superscript"/>
    </w:rPr>
  </w:style>
  <w:style w:type="character" w:customStyle="1" w:styleId="emailstyle67">
    <w:name w:val="emailstyle67"/>
    <w:basedOn w:val="DefaultParagraphFont"/>
    <w:semiHidden/>
    <w:rsid w:val="00E35242"/>
    <w:rPr>
      <w:rFonts w:ascii="Calibri" w:hAnsi="Calibri" w:hint="default"/>
      <w:color w:val="auto"/>
    </w:rPr>
  </w:style>
  <w:style w:type="character" w:customStyle="1" w:styleId="FootnoteTextChar1">
    <w:name w:val="Footnote Text Char1"/>
    <w:basedOn w:val="DefaultParagraphFont"/>
    <w:link w:val="FootnoteText"/>
    <w:uiPriority w:val="99"/>
    <w:semiHidden/>
    <w:locked/>
    <w:rsid w:val="00E35242"/>
    <w:rPr>
      <w:rFonts w:ascii="Times New Roman" w:eastAsia="Gulim" w:hAnsi="Times New Roman" w:cs="Times New Roman"/>
      <w:sz w:val="20"/>
      <w:szCs w:val="20"/>
      <w:lang w:eastAsia="ko-KR"/>
    </w:rPr>
  </w:style>
  <w:style w:type="character" w:customStyle="1" w:styleId="StyleFootnoteReference11pt">
    <w:name w:val="Style Footnote Reference + 11 pt"/>
    <w:basedOn w:val="DefaultParagraphFont"/>
    <w:rsid w:val="00E35242"/>
    <w:rPr>
      <w:vertAlign w:val="superscript"/>
    </w:rPr>
  </w:style>
  <w:style w:type="character" w:customStyle="1" w:styleId="gwt-inlinelabel">
    <w:name w:val="gwt-inlinelabel"/>
    <w:basedOn w:val="DefaultParagraphFont"/>
    <w:rsid w:val="00E35242"/>
  </w:style>
  <w:style w:type="table" w:styleId="TableGrid">
    <w:name w:val="Table Grid"/>
    <w:basedOn w:val="TableNormal"/>
    <w:uiPriority w:val="59"/>
    <w:rsid w:val="008A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B2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318">
      <w:bodyDiv w:val="1"/>
      <w:marLeft w:val="0"/>
      <w:marRight w:val="0"/>
      <w:marTop w:val="0"/>
      <w:marBottom w:val="0"/>
      <w:divBdr>
        <w:top w:val="none" w:sz="0" w:space="0" w:color="auto"/>
        <w:left w:val="none" w:sz="0" w:space="0" w:color="auto"/>
        <w:bottom w:val="none" w:sz="0" w:space="0" w:color="auto"/>
        <w:right w:val="none" w:sz="0" w:space="0" w:color="auto"/>
      </w:divBdr>
    </w:div>
    <w:div w:id="66806739">
      <w:bodyDiv w:val="1"/>
      <w:marLeft w:val="0"/>
      <w:marRight w:val="0"/>
      <w:marTop w:val="0"/>
      <w:marBottom w:val="0"/>
      <w:divBdr>
        <w:top w:val="none" w:sz="0" w:space="0" w:color="auto"/>
        <w:left w:val="none" w:sz="0" w:space="0" w:color="auto"/>
        <w:bottom w:val="none" w:sz="0" w:space="0" w:color="auto"/>
        <w:right w:val="none" w:sz="0" w:space="0" w:color="auto"/>
      </w:divBdr>
    </w:div>
    <w:div w:id="89394113">
      <w:bodyDiv w:val="1"/>
      <w:marLeft w:val="0"/>
      <w:marRight w:val="0"/>
      <w:marTop w:val="0"/>
      <w:marBottom w:val="0"/>
      <w:divBdr>
        <w:top w:val="none" w:sz="0" w:space="0" w:color="auto"/>
        <w:left w:val="none" w:sz="0" w:space="0" w:color="auto"/>
        <w:bottom w:val="none" w:sz="0" w:space="0" w:color="auto"/>
        <w:right w:val="none" w:sz="0" w:space="0" w:color="auto"/>
      </w:divBdr>
    </w:div>
    <w:div w:id="89589536">
      <w:bodyDiv w:val="1"/>
      <w:marLeft w:val="0"/>
      <w:marRight w:val="0"/>
      <w:marTop w:val="0"/>
      <w:marBottom w:val="0"/>
      <w:divBdr>
        <w:top w:val="none" w:sz="0" w:space="0" w:color="auto"/>
        <w:left w:val="none" w:sz="0" w:space="0" w:color="auto"/>
        <w:bottom w:val="none" w:sz="0" w:space="0" w:color="auto"/>
        <w:right w:val="none" w:sz="0" w:space="0" w:color="auto"/>
      </w:divBdr>
    </w:div>
    <w:div w:id="126513032">
      <w:bodyDiv w:val="1"/>
      <w:marLeft w:val="0"/>
      <w:marRight w:val="0"/>
      <w:marTop w:val="0"/>
      <w:marBottom w:val="0"/>
      <w:divBdr>
        <w:top w:val="none" w:sz="0" w:space="0" w:color="auto"/>
        <w:left w:val="none" w:sz="0" w:space="0" w:color="auto"/>
        <w:bottom w:val="none" w:sz="0" w:space="0" w:color="auto"/>
        <w:right w:val="none" w:sz="0" w:space="0" w:color="auto"/>
      </w:divBdr>
    </w:div>
    <w:div w:id="139080061">
      <w:bodyDiv w:val="1"/>
      <w:marLeft w:val="0"/>
      <w:marRight w:val="0"/>
      <w:marTop w:val="0"/>
      <w:marBottom w:val="0"/>
      <w:divBdr>
        <w:top w:val="none" w:sz="0" w:space="0" w:color="auto"/>
        <w:left w:val="none" w:sz="0" w:space="0" w:color="auto"/>
        <w:bottom w:val="none" w:sz="0" w:space="0" w:color="auto"/>
        <w:right w:val="none" w:sz="0" w:space="0" w:color="auto"/>
      </w:divBdr>
    </w:div>
    <w:div w:id="190147977">
      <w:bodyDiv w:val="1"/>
      <w:marLeft w:val="0"/>
      <w:marRight w:val="0"/>
      <w:marTop w:val="0"/>
      <w:marBottom w:val="0"/>
      <w:divBdr>
        <w:top w:val="none" w:sz="0" w:space="0" w:color="auto"/>
        <w:left w:val="none" w:sz="0" w:space="0" w:color="auto"/>
        <w:bottom w:val="none" w:sz="0" w:space="0" w:color="auto"/>
        <w:right w:val="none" w:sz="0" w:space="0" w:color="auto"/>
      </w:divBdr>
    </w:div>
    <w:div w:id="195198327">
      <w:bodyDiv w:val="1"/>
      <w:marLeft w:val="0"/>
      <w:marRight w:val="0"/>
      <w:marTop w:val="0"/>
      <w:marBottom w:val="0"/>
      <w:divBdr>
        <w:top w:val="none" w:sz="0" w:space="0" w:color="auto"/>
        <w:left w:val="none" w:sz="0" w:space="0" w:color="auto"/>
        <w:bottom w:val="none" w:sz="0" w:space="0" w:color="auto"/>
        <w:right w:val="none" w:sz="0" w:space="0" w:color="auto"/>
      </w:divBdr>
    </w:div>
    <w:div w:id="224606567">
      <w:bodyDiv w:val="1"/>
      <w:marLeft w:val="0"/>
      <w:marRight w:val="0"/>
      <w:marTop w:val="0"/>
      <w:marBottom w:val="0"/>
      <w:divBdr>
        <w:top w:val="none" w:sz="0" w:space="0" w:color="auto"/>
        <w:left w:val="none" w:sz="0" w:space="0" w:color="auto"/>
        <w:bottom w:val="none" w:sz="0" w:space="0" w:color="auto"/>
        <w:right w:val="none" w:sz="0" w:space="0" w:color="auto"/>
      </w:divBdr>
    </w:div>
    <w:div w:id="236667266">
      <w:bodyDiv w:val="1"/>
      <w:marLeft w:val="0"/>
      <w:marRight w:val="0"/>
      <w:marTop w:val="0"/>
      <w:marBottom w:val="0"/>
      <w:divBdr>
        <w:top w:val="none" w:sz="0" w:space="0" w:color="auto"/>
        <w:left w:val="none" w:sz="0" w:space="0" w:color="auto"/>
        <w:bottom w:val="none" w:sz="0" w:space="0" w:color="auto"/>
        <w:right w:val="none" w:sz="0" w:space="0" w:color="auto"/>
      </w:divBdr>
    </w:div>
    <w:div w:id="251596095">
      <w:bodyDiv w:val="1"/>
      <w:marLeft w:val="0"/>
      <w:marRight w:val="0"/>
      <w:marTop w:val="0"/>
      <w:marBottom w:val="0"/>
      <w:divBdr>
        <w:top w:val="none" w:sz="0" w:space="0" w:color="auto"/>
        <w:left w:val="none" w:sz="0" w:space="0" w:color="auto"/>
        <w:bottom w:val="none" w:sz="0" w:space="0" w:color="auto"/>
        <w:right w:val="none" w:sz="0" w:space="0" w:color="auto"/>
      </w:divBdr>
    </w:div>
    <w:div w:id="291712312">
      <w:bodyDiv w:val="1"/>
      <w:marLeft w:val="0"/>
      <w:marRight w:val="0"/>
      <w:marTop w:val="0"/>
      <w:marBottom w:val="0"/>
      <w:divBdr>
        <w:top w:val="none" w:sz="0" w:space="0" w:color="auto"/>
        <w:left w:val="none" w:sz="0" w:space="0" w:color="auto"/>
        <w:bottom w:val="none" w:sz="0" w:space="0" w:color="auto"/>
        <w:right w:val="none" w:sz="0" w:space="0" w:color="auto"/>
      </w:divBdr>
    </w:div>
    <w:div w:id="422801313">
      <w:bodyDiv w:val="1"/>
      <w:marLeft w:val="0"/>
      <w:marRight w:val="0"/>
      <w:marTop w:val="0"/>
      <w:marBottom w:val="0"/>
      <w:divBdr>
        <w:top w:val="none" w:sz="0" w:space="0" w:color="auto"/>
        <w:left w:val="none" w:sz="0" w:space="0" w:color="auto"/>
        <w:bottom w:val="none" w:sz="0" w:space="0" w:color="auto"/>
        <w:right w:val="none" w:sz="0" w:space="0" w:color="auto"/>
      </w:divBdr>
    </w:div>
    <w:div w:id="511995805">
      <w:bodyDiv w:val="1"/>
      <w:marLeft w:val="0"/>
      <w:marRight w:val="0"/>
      <w:marTop w:val="0"/>
      <w:marBottom w:val="0"/>
      <w:divBdr>
        <w:top w:val="none" w:sz="0" w:space="0" w:color="auto"/>
        <w:left w:val="none" w:sz="0" w:space="0" w:color="auto"/>
        <w:bottom w:val="none" w:sz="0" w:space="0" w:color="auto"/>
        <w:right w:val="none" w:sz="0" w:space="0" w:color="auto"/>
      </w:divBdr>
    </w:div>
    <w:div w:id="677193025">
      <w:bodyDiv w:val="1"/>
      <w:marLeft w:val="0"/>
      <w:marRight w:val="0"/>
      <w:marTop w:val="0"/>
      <w:marBottom w:val="0"/>
      <w:divBdr>
        <w:top w:val="none" w:sz="0" w:space="0" w:color="auto"/>
        <w:left w:val="none" w:sz="0" w:space="0" w:color="auto"/>
        <w:bottom w:val="none" w:sz="0" w:space="0" w:color="auto"/>
        <w:right w:val="none" w:sz="0" w:space="0" w:color="auto"/>
      </w:divBdr>
    </w:div>
    <w:div w:id="823161235">
      <w:bodyDiv w:val="1"/>
      <w:marLeft w:val="0"/>
      <w:marRight w:val="0"/>
      <w:marTop w:val="0"/>
      <w:marBottom w:val="0"/>
      <w:divBdr>
        <w:top w:val="none" w:sz="0" w:space="0" w:color="auto"/>
        <w:left w:val="none" w:sz="0" w:space="0" w:color="auto"/>
        <w:bottom w:val="none" w:sz="0" w:space="0" w:color="auto"/>
        <w:right w:val="none" w:sz="0" w:space="0" w:color="auto"/>
      </w:divBdr>
    </w:div>
    <w:div w:id="906648019">
      <w:bodyDiv w:val="1"/>
      <w:marLeft w:val="0"/>
      <w:marRight w:val="0"/>
      <w:marTop w:val="0"/>
      <w:marBottom w:val="0"/>
      <w:divBdr>
        <w:top w:val="none" w:sz="0" w:space="0" w:color="auto"/>
        <w:left w:val="none" w:sz="0" w:space="0" w:color="auto"/>
        <w:bottom w:val="none" w:sz="0" w:space="0" w:color="auto"/>
        <w:right w:val="none" w:sz="0" w:space="0" w:color="auto"/>
      </w:divBdr>
    </w:div>
    <w:div w:id="923495078">
      <w:bodyDiv w:val="1"/>
      <w:marLeft w:val="0"/>
      <w:marRight w:val="0"/>
      <w:marTop w:val="0"/>
      <w:marBottom w:val="0"/>
      <w:divBdr>
        <w:top w:val="none" w:sz="0" w:space="0" w:color="auto"/>
        <w:left w:val="none" w:sz="0" w:space="0" w:color="auto"/>
        <w:bottom w:val="none" w:sz="0" w:space="0" w:color="auto"/>
        <w:right w:val="none" w:sz="0" w:space="0" w:color="auto"/>
      </w:divBdr>
    </w:div>
    <w:div w:id="970524212">
      <w:bodyDiv w:val="1"/>
      <w:marLeft w:val="0"/>
      <w:marRight w:val="0"/>
      <w:marTop w:val="0"/>
      <w:marBottom w:val="0"/>
      <w:divBdr>
        <w:top w:val="none" w:sz="0" w:space="0" w:color="auto"/>
        <w:left w:val="none" w:sz="0" w:space="0" w:color="auto"/>
        <w:bottom w:val="none" w:sz="0" w:space="0" w:color="auto"/>
        <w:right w:val="none" w:sz="0" w:space="0" w:color="auto"/>
      </w:divBdr>
    </w:div>
    <w:div w:id="996767983">
      <w:bodyDiv w:val="1"/>
      <w:marLeft w:val="0"/>
      <w:marRight w:val="0"/>
      <w:marTop w:val="0"/>
      <w:marBottom w:val="0"/>
      <w:divBdr>
        <w:top w:val="none" w:sz="0" w:space="0" w:color="auto"/>
        <w:left w:val="none" w:sz="0" w:space="0" w:color="auto"/>
        <w:bottom w:val="none" w:sz="0" w:space="0" w:color="auto"/>
        <w:right w:val="none" w:sz="0" w:space="0" w:color="auto"/>
      </w:divBdr>
    </w:div>
    <w:div w:id="1029453737">
      <w:bodyDiv w:val="1"/>
      <w:marLeft w:val="0"/>
      <w:marRight w:val="0"/>
      <w:marTop w:val="0"/>
      <w:marBottom w:val="0"/>
      <w:divBdr>
        <w:top w:val="none" w:sz="0" w:space="0" w:color="auto"/>
        <w:left w:val="none" w:sz="0" w:space="0" w:color="auto"/>
        <w:bottom w:val="none" w:sz="0" w:space="0" w:color="auto"/>
        <w:right w:val="none" w:sz="0" w:space="0" w:color="auto"/>
      </w:divBdr>
    </w:div>
    <w:div w:id="1121919301">
      <w:bodyDiv w:val="1"/>
      <w:marLeft w:val="0"/>
      <w:marRight w:val="0"/>
      <w:marTop w:val="0"/>
      <w:marBottom w:val="0"/>
      <w:divBdr>
        <w:top w:val="none" w:sz="0" w:space="0" w:color="auto"/>
        <w:left w:val="none" w:sz="0" w:space="0" w:color="auto"/>
        <w:bottom w:val="none" w:sz="0" w:space="0" w:color="auto"/>
        <w:right w:val="none" w:sz="0" w:space="0" w:color="auto"/>
      </w:divBdr>
    </w:div>
    <w:div w:id="1142775510">
      <w:bodyDiv w:val="1"/>
      <w:marLeft w:val="0"/>
      <w:marRight w:val="0"/>
      <w:marTop w:val="0"/>
      <w:marBottom w:val="0"/>
      <w:divBdr>
        <w:top w:val="none" w:sz="0" w:space="0" w:color="auto"/>
        <w:left w:val="none" w:sz="0" w:space="0" w:color="auto"/>
        <w:bottom w:val="none" w:sz="0" w:space="0" w:color="auto"/>
        <w:right w:val="none" w:sz="0" w:space="0" w:color="auto"/>
      </w:divBdr>
    </w:div>
    <w:div w:id="1146051638">
      <w:bodyDiv w:val="1"/>
      <w:marLeft w:val="0"/>
      <w:marRight w:val="0"/>
      <w:marTop w:val="0"/>
      <w:marBottom w:val="0"/>
      <w:divBdr>
        <w:top w:val="none" w:sz="0" w:space="0" w:color="auto"/>
        <w:left w:val="none" w:sz="0" w:space="0" w:color="auto"/>
        <w:bottom w:val="none" w:sz="0" w:space="0" w:color="auto"/>
        <w:right w:val="none" w:sz="0" w:space="0" w:color="auto"/>
      </w:divBdr>
    </w:div>
    <w:div w:id="1213466374">
      <w:bodyDiv w:val="1"/>
      <w:marLeft w:val="0"/>
      <w:marRight w:val="0"/>
      <w:marTop w:val="0"/>
      <w:marBottom w:val="0"/>
      <w:divBdr>
        <w:top w:val="none" w:sz="0" w:space="0" w:color="auto"/>
        <w:left w:val="none" w:sz="0" w:space="0" w:color="auto"/>
        <w:bottom w:val="none" w:sz="0" w:space="0" w:color="auto"/>
        <w:right w:val="none" w:sz="0" w:space="0" w:color="auto"/>
      </w:divBdr>
    </w:div>
    <w:div w:id="1334140961">
      <w:bodyDiv w:val="1"/>
      <w:marLeft w:val="0"/>
      <w:marRight w:val="0"/>
      <w:marTop w:val="0"/>
      <w:marBottom w:val="0"/>
      <w:divBdr>
        <w:top w:val="none" w:sz="0" w:space="0" w:color="auto"/>
        <w:left w:val="none" w:sz="0" w:space="0" w:color="auto"/>
        <w:bottom w:val="none" w:sz="0" w:space="0" w:color="auto"/>
        <w:right w:val="none" w:sz="0" w:space="0" w:color="auto"/>
      </w:divBdr>
    </w:div>
    <w:div w:id="1343510925">
      <w:bodyDiv w:val="1"/>
      <w:marLeft w:val="0"/>
      <w:marRight w:val="0"/>
      <w:marTop w:val="0"/>
      <w:marBottom w:val="0"/>
      <w:divBdr>
        <w:top w:val="none" w:sz="0" w:space="0" w:color="auto"/>
        <w:left w:val="none" w:sz="0" w:space="0" w:color="auto"/>
        <w:bottom w:val="none" w:sz="0" w:space="0" w:color="auto"/>
        <w:right w:val="none" w:sz="0" w:space="0" w:color="auto"/>
      </w:divBdr>
    </w:div>
    <w:div w:id="1546789434">
      <w:bodyDiv w:val="1"/>
      <w:marLeft w:val="0"/>
      <w:marRight w:val="0"/>
      <w:marTop w:val="0"/>
      <w:marBottom w:val="0"/>
      <w:divBdr>
        <w:top w:val="none" w:sz="0" w:space="0" w:color="auto"/>
        <w:left w:val="none" w:sz="0" w:space="0" w:color="auto"/>
        <w:bottom w:val="none" w:sz="0" w:space="0" w:color="auto"/>
        <w:right w:val="none" w:sz="0" w:space="0" w:color="auto"/>
      </w:divBdr>
    </w:div>
    <w:div w:id="1675186592">
      <w:bodyDiv w:val="1"/>
      <w:marLeft w:val="0"/>
      <w:marRight w:val="0"/>
      <w:marTop w:val="0"/>
      <w:marBottom w:val="0"/>
      <w:divBdr>
        <w:top w:val="none" w:sz="0" w:space="0" w:color="auto"/>
        <w:left w:val="none" w:sz="0" w:space="0" w:color="auto"/>
        <w:bottom w:val="none" w:sz="0" w:space="0" w:color="auto"/>
        <w:right w:val="none" w:sz="0" w:space="0" w:color="auto"/>
      </w:divBdr>
    </w:div>
    <w:div w:id="1688870628">
      <w:bodyDiv w:val="1"/>
      <w:marLeft w:val="0"/>
      <w:marRight w:val="0"/>
      <w:marTop w:val="0"/>
      <w:marBottom w:val="0"/>
      <w:divBdr>
        <w:top w:val="none" w:sz="0" w:space="0" w:color="auto"/>
        <w:left w:val="none" w:sz="0" w:space="0" w:color="auto"/>
        <w:bottom w:val="none" w:sz="0" w:space="0" w:color="auto"/>
        <w:right w:val="none" w:sz="0" w:space="0" w:color="auto"/>
      </w:divBdr>
    </w:div>
    <w:div w:id="1708025382">
      <w:bodyDiv w:val="1"/>
      <w:marLeft w:val="0"/>
      <w:marRight w:val="0"/>
      <w:marTop w:val="0"/>
      <w:marBottom w:val="0"/>
      <w:divBdr>
        <w:top w:val="none" w:sz="0" w:space="0" w:color="auto"/>
        <w:left w:val="none" w:sz="0" w:space="0" w:color="auto"/>
        <w:bottom w:val="none" w:sz="0" w:space="0" w:color="auto"/>
        <w:right w:val="none" w:sz="0" w:space="0" w:color="auto"/>
      </w:divBdr>
    </w:div>
    <w:div w:id="1858764596">
      <w:bodyDiv w:val="1"/>
      <w:marLeft w:val="0"/>
      <w:marRight w:val="0"/>
      <w:marTop w:val="0"/>
      <w:marBottom w:val="0"/>
      <w:divBdr>
        <w:top w:val="none" w:sz="0" w:space="0" w:color="auto"/>
        <w:left w:val="none" w:sz="0" w:space="0" w:color="auto"/>
        <w:bottom w:val="none" w:sz="0" w:space="0" w:color="auto"/>
        <w:right w:val="none" w:sz="0" w:space="0" w:color="auto"/>
      </w:divBdr>
    </w:div>
    <w:div w:id="2020621229">
      <w:bodyDiv w:val="1"/>
      <w:marLeft w:val="0"/>
      <w:marRight w:val="0"/>
      <w:marTop w:val="0"/>
      <w:marBottom w:val="0"/>
      <w:divBdr>
        <w:top w:val="none" w:sz="0" w:space="0" w:color="auto"/>
        <w:left w:val="none" w:sz="0" w:space="0" w:color="auto"/>
        <w:bottom w:val="none" w:sz="0" w:space="0" w:color="auto"/>
        <w:right w:val="none" w:sz="0" w:space="0" w:color="auto"/>
      </w:divBdr>
      <w:divsChild>
        <w:div w:id="1534803418">
          <w:marLeft w:val="0"/>
          <w:marRight w:val="0"/>
          <w:marTop w:val="0"/>
          <w:marBottom w:val="0"/>
          <w:divBdr>
            <w:top w:val="none" w:sz="0" w:space="0" w:color="auto"/>
            <w:left w:val="none" w:sz="0" w:space="0" w:color="auto"/>
            <w:bottom w:val="none" w:sz="0" w:space="0" w:color="auto"/>
            <w:right w:val="none" w:sz="0" w:space="0" w:color="auto"/>
          </w:divBdr>
        </w:div>
      </w:divsChild>
    </w:div>
    <w:div w:id="2123986408">
      <w:bodyDiv w:val="1"/>
      <w:marLeft w:val="0"/>
      <w:marRight w:val="0"/>
      <w:marTop w:val="0"/>
      <w:marBottom w:val="0"/>
      <w:divBdr>
        <w:top w:val="none" w:sz="0" w:space="0" w:color="auto"/>
        <w:left w:val="none" w:sz="0" w:space="0" w:color="auto"/>
        <w:bottom w:val="none" w:sz="0" w:space="0" w:color="auto"/>
        <w:right w:val="none" w:sz="0" w:space="0" w:color="auto"/>
      </w:divBdr>
    </w:div>
    <w:div w:id="21433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eginfo.gov/public/do/PRAViewDocument?ref_nbr=201511-1218-005" TargetMode="External"/><Relationship Id="rId1"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486E-7889-4D5C-AE4A-3AE61FE7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18528</Words>
  <Characters>105610</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Doris - OSHA</dc:creator>
  <cp:keywords/>
  <dc:description/>
  <cp:lastModifiedBy>SYSTEM</cp:lastModifiedBy>
  <cp:revision>2</cp:revision>
  <cp:lastPrinted>2018-11-08T19:21:00Z</cp:lastPrinted>
  <dcterms:created xsi:type="dcterms:W3CDTF">2019-03-28T20:00:00Z</dcterms:created>
  <dcterms:modified xsi:type="dcterms:W3CDTF">2019-03-28T20:00:00Z</dcterms:modified>
</cp:coreProperties>
</file>