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47C07" w:rsidRDefault="00CE5076" w14:paraId="2BF6AE1E" w14:textId="4DD5A79E">
      <w:pPr>
        <w:jc w:val="center"/>
        <w:rPr>
          <w:b/>
          <w:sz w:val="28"/>
          <w:szCs w:val="28"/>
        </w:rPr>
      </w:pPr>
      <w:r>
        <w:rPr>
          <w:b/>
          <w:sz w:val="28"/>
          <w:szCs w:val="28"/>
        </w:rPr>
        <w:t>20</w:t>
      </w:r>
      <w:r w:rsidR="0045643D">
        <w:rPr>
          <w:b/>
          <w:sz w:val="28"/>
          <w:szCs w:val="28"/>
        </w:rPr>
        <w:t>20</w:t>
      </w:r>
    </w:p>
    <w:p w:rsidR="00455E73" w:rsidRDefault="00455E73" w14:paraId="74AE483D" w14:textId="77777777">
      <w:pPr>
        <w:jc w:val="center"/>
        <w:rPr>
          <w:b/>
          <w:sz w:val="24"/>
        </w:rPr>
      </w:pPr>
      <w:r>
        <w:rPr>
          <w:b/>
          <w:sz w:val="24"/>
        </w:rPr>
        <w:t>SUPPORTING STATEMENT</w:t>
      </w:r>
    </w:p>
    <w:p w:rsidR="00455E73" w:rsidRDefault="00590AA7" w14:paraId="5D165115" w14:textId="279E7BE4">
      <w:pPr>
        <w:jc w:val="center"/>
        <w:rPr>
          <w:b/>
          <w:sz w:val="24"/>
        </w:rPr>
      </w:pPr>
      <w:r>
        <w:rPr>
          <w:b/>
          <w:sz w:val="24"/>
        </w:rPr>
        <w:t xml:space="preserve"> OMB Control No. </w:t>
      </w:r>
      <w:r w:rsidR="000050A9">
        <w:rPr>
          <w:b/>
          <w:sz w:val="24"/>
        </w:rPr>
        <w:t>057</w:t>
      </w:r>
      <w:r>
        <w:rPr>
          <w:b/>
          <w:sz w:val="24"/>
        </w:rPr>
        <w:t>2-</w:t>
      </w:r>
      <w:r w:rsidR="00D748CA">
        <w:rPr>
          <w:b/>
          <w:sz w:val="24"/>
        </w:rPr>
        <w:t>0138</w:t>
      </w:r>
    </w:p>
    <w:p w:rsidR="00455E73" w:rsidP="00D748CA" w:rsidRDefault="00455E73" w14:paraId="3C317576" w14:textId="77777777">
      <w:pPr>
        <w:pStyle w:val="Heading1"/>
        <w:jc w:val="center"/>
      </w:pPr>
      <w:r>
        <w:t>7 CFR 1783, Revolving Fund Program</w:t>
      </w:r>
    </w:p>
    <w:p w:rsidR="00D47C07" w:rsidP="00D47C07" w:rsidRDefault="00D47C07" w14:paraId="5073F9BF" w14:textId="77777777"/>
    <w:p w:rsidRPr="00C26710" w:rsidR="00455E73" w:rsidRDefault="00455E73" w14:paraId="4DB718F2" w14:textId="300060AF">
      <w:pPr>
        <w:rPr>
          <w:sz w:val="24"/>
          <w:u w:val="single"/>
        </w:rPr>
      </w:pPr>
      <w:r w:rsidRPr="00C26710">
        <w:rPr>
          <w:sz w:val="24"/>
        </w:rPr>
        <w:t xml:space="preserve">A.  </w:t>
      </w:r>
      <w:r w:rsidR="00C26710">
        <w:rPr>
          <w:sz w:val="24"/>
        </w:rPr>
        <w:t>JUSTIFICATION</w:t>
      </w:r>
    </w:p>
    <w:p w:rsidRPr="00D748CA" w:rsidR="00A34565" w:rsidRDefault="00A34565" w14:paraId="0444DCE0" w14:textId="77777777">
      <w:pPr>
        <w:rPr>
          <w:b/>
          <w:sz w:val="24"/>
        </w:rPr>
      </w:pPr>
    </w:p>
    <w:p w:rsidRPr="00D748CA" w:rsidR="00455E73" w:rsidP="00632130" w:rsidRDefault="00632130" w14:paraId="2DD02A06" w14:textId="77777777">
      <w:pPr>
        <w:rPr>
          <w:b/>
          <w:sz w:val="24"/>
        </w:rPr>
      </w:pPr>
      <w:r w:rsidRPr="00D11267">
        <w:rPr>
          <w:b/>
          <w:color w:val="000000"/>
          <w:sz w:val="24"/>
        </w:rPr>
        <w:t xml:space="preserve">1.  </w:t>
      </w:r>
      <w:r w:rsidRPr="00D11267" w:rsidR="00455E73">
        <w:rPr>
          <w:b/>
          <w:color w:val="000000"/>
          <w:sz w:val="24"/>
          <w:u w:val="single"/>
        </w:rPr>
        <w:t>Explain</w:t>
      </w:r>
      <w:r w:rsidRPr="00D11267" w:rsidR="00455E73">
        <w:rPr>
          <w:b/>
          <w:sz w:val="24"/>
          <w:u w:val="single"/>
        </w:rPr>
        <w:t xml:space="preserve"> the circumstances that make the collection of information necessary</w:t>
      </w:r>
      <w:r w:rsidRPr="00D748CA" w:rsidR="00455E73">
        <w:rPr>
          <w:b/>
          <w:sz w:val="24"/>
        </w:rPr>
        <w:t>.</w:t>
      </w:r>
    </w:p>
    <w:p w:rsidR="002F590B" w:rsidP="003E36A3" w:rsidRDefault="002F590B" w14:paraId="25E8F3A2" w14:textId="77777777">
      <w:pPr>
        <w:tabs>
          <w:tab w:val="left" w:pos="540"/>
        </w:tabs>
        <w:rPr>
          <w:sz w:val="24"/>
        </w:rPr>
      </w:pPr>
    </w:p>
    <w:p w:rsidRPr="00D748CA" w:rsidR="00D748CA" w:rsidP="003E36A3" w:rsidRDefault="003E36A3" w14:paraId="74D76451" w14:textId="66DDA8C3">
      <w:pPr>
        <w:tabs>
          <w:tab w:val="left" w:pos="540"/>
        </w:tabs>
        <w:rPr>
          <w:sz w:val="24"/>
          <w:szCs w:val="24"/>
        </w:rPr>
      </w:pPr>
      <w:r w:rsidRPr="00230BC7">
        <w:rPr>
          <w:sz w:val="24"/>
        </w:rPr>
        <w:t>This package is being submitted</w:t>
      </w:r>
      <w:r w:rsidR="00590AA7">
        <w:rPr>
          <w:sz w:val="24"/>
        </w:rPr>
        <w:t xml:space="preserve"> under a regular clearance as a request for</w:t>
      </w:r>
      <w:r w:rsidRPr="00230BC7">
        <w:rPr>
          <w:sz w:val="24"/>
        </w:rPr>
        <w:t xml:space="preserve"> exten</w:t>
      </w:r>
      <w:r w:rsidR="00590AA7">
        <w:rPr>
          <w:sz w:val="24"/>
        </w:rPr>
        <w:t>sion of a currently</w:t>
      </w:r>
      <w:r w:rsidR="000050A9">
        <w:rPr>
          <w:sz w:val="24"/>
        </w:rPr>
        <w:t xml:space="preserve"> approved</w:t>
      </w:r>
      <w:r w:rsidRPr="00230BC7" w:rsidR="00343C45">
        <w:rPr>
          <w:sz w:val="24"/>
        </w:rPr>
        <w:t xml:space="preserve"> </w:t>
      </w:r>
      <w:r w:rsidR="00590AA7">
        <w:rPr>
          <w:sz w:val="24"/>
        </w:rPr>
        <w:t>collection</w:t>
      </w:r>
      <w:r w:rsidRPr="00230BC7">
        <w:rPr>
          <w:sz w:val="24"/>
        </w:rPr>
        <w:t xml:space="preserve">.  </w:t>
      </w:r>
      <w:r w:rsidR="00FC636A">
        <w:rPr>
          <w:sz w:val="24"/>
        </w:rPr>
        <w:t>The estimated number of applicants remains 4 based on a historical average for the program. The total burden hours are estimated to be 376 hours</w:t>
      </w:r>
      <w:r w:rsidR="00590AA7">
        <w:rPr>
          <w:sz w:val="24"/>
        </w:rPr>
        <w:t xml:space="preserve">. </w:t>
      </w:r>
      <w:r w:rsidRPr="00230BC7" w:rsidR="00455E73">
        <w:rPr>
          <w:sz w:val="24"/>
          <w:szCs w:val="24"/>
        </w:rPr>
        <w:t>On May 13, 2002, the Farm Security and Rural Investment Act of 2002 (Farm Bill) was signed into</w:t>
      </w:r>
      <w:r w:rsidRPr="00D748CA" w:rsidR="00455E73">
        <w:rPr>
          <w:sz w:val="24"/>
          <w:szCs w:val="24"/>
        </w:rPr>
        <w:t xml:space="preserve"> law as Public Law 107-171. </w:t>
      </w:r>
      <w:r w:rsidR="00D748CA">
        <w:rPr>
          <w:sz w:val="24"/>
          <w:szCs w:val="24"/>
        </w:rPr>
        <w:t xml:space="preserve"> Section 6002 of the Farm Bill amended the Consolidated Farm and Rural Development Act (CONACT), by </w:t>
      </w:r>
      <w:r w:rsidRPr="00D748CA" w:rsidR="00D748CA">
        <w:rPr>
          <w:sz w:val="24"/>
          <w:szCs w:val="24"/>
        </w:rPr>
        <w:t>adding a grant program to establish a revolving loan fund</w:t>
      </w:r>
      <w:r w:rsidR="003A3D42">
        <w:rPr>
          <w:sz w:val="24"/>
          <w:szCs w:val="24"/>
        </w:rPr>
        <w:t xml:space="preserve"> (RFP).</w:t>
      </w:r>
      <w:r w:rsidR="00D748CA">
        <w:rPr>
          <w:sz w:val="24"/>
          <w:szCs w:val="24"/>
        </w:rPr>
        <w:t xml:space="preserve"> </w:t>
      </w:r>
      <w:r w:rsidR="003A3D42">
        <w:rPr>
          <w:sz w:val="24"/>
          <w:szCs w:val="24"/>
        </w:rPr>
        <w:t xml:space="preserve"> </w:t>
      </w:r>
      <w:r w:rsidRPr="00D748CA" w:rsidR="00455E73">
        <w:rPr>
          <w:sz w:val="24"/>
          <w:szCs w:val="24"/>
        </w:rPr>
        <w:t>The Secretary may make grants to qualified</w:t>
      </w:r>
      <w:r w:rsidR="003A3D42">
        <w:rPr>
          <w:sz w:val="24"/>
          <w:szCs w:val="24"/>
        </w:rPr>
        <w:t xml:space="preserve"> private, non-profit entities to establish</w:t>
      </w:r>
      <w:r w:rsidRPr="00D748CA" w:rsidR="00455E73">
        <w:rPr>
          <w:sz w:val="24"/>
          <w:szCs w:val="24"/>
        </w:rPr>
        <w:t xml:space="preserve"> a revolving loan fund.  The loans will be made to eligible entities to finance predevelopment costs of water or wastewater projects, or short-term small capital projects not part of the regular operation and maintenance of current water and wastewater systems.</w:t>
      </w:r>
      <w:r w:rsidR="00AE557C">
        <w:rPr>
          <w:sz w:val="24"/>
          <w:szCs w:val="24"/>
        </w:rPr>
        <w:t xml:space="preserve">  </w:t>
      </w:r>
    </w:p>
    <w:p w:rsidR="00632130" w:rsidP="00632130" w:rsidRDefault="00632130" w14:paraId="063068CC" w14:textId="77777777">
      <w:pPr>
        <w:tabs>
          <w:tab w:val="left" w:pos="360"/>
        </w:tabs>
        <w:ind w:left="180"/>
        <w:rPr>
          <w:sz w:val="24"/>
          <w:szCs w:val="24"/>
        </w:rPr>
      </w:pPr>
    </w:p>
    <w:p w:rsidRPr="00D11267" w:rsidR="00455E73" w:rsidP="00632130" w:rsidRDefault="00632130" w14:paraId="0A3106D8" w14:textId="77777777">
      <w:pPr>
        <w:tabs>
          <w:tab w:val="left" w:pos="360"/>
        </w:tabs>
        <w:rPr>
          <w:b/>
          <w:sz w:val="24"/>
        </w:rPr>
      </w:pPr>
      <w:r w:rsidRPr="00D11267">
        <w:rPr>
          <w:b/>
          <w:sz w:val="24"/>
        </w:rPr>
        <w:t xml:space="preserve">2.  </w:t>
      </w:r>
      <w:r w:rsidRPr="00D11267" w:rsidR="00455E73">
        <w:rPr>
          <w:b/>
          <w:sz w:val="24"/>
          <w:u w:val="single"/>
        </w:rPr>
        <w:t>Indicate how, by whom, and for what purpose the information is to be used.  Except for a new collection, indicate the actual use the Agency has made of the information received from the current collection</w:t>
      </w:r>
      <w:r w:rsidRPr="00D11267" w:rsidR="00455E73">
        <w:rPr>
          <w:b/>
          <w:sz w:val="24"/>
        </w:rPr>
        <w:t>.</w:t>
      </w:r>
    </w:p>
    <w:p w:rsidR="002F590B" w:rsidRDefault="002F590B" w14:paraId="15E050CE" w14:textId="77777777">
      <w:pPr>
        <w:rPr>
          <w:sz w:val="24"/>
        </w:rPr>
      </w:pPr>
    </w:p>
    <w:p w:rsidR="00455E73" w:rsidRDefault="00D51CF1" w14:paraId="5988BB7D" w14:textId="4A0A26ED">
      <w:pPr>
        <w:rPr>
          <w:sz w:val="24"/>
        </w:rPr>
      </w:pPr>
      <w:r>
        <w:rPr>
          <w:sz w:val="24"/>
        </w:rPr>
        <w:t xml:space="preserve">The information required in this collection is utilized by the </w:t>
      </w:r>
      <w:r w:rsidR="00C26710">
        <w:rPr>
          <w:sz w:val="24"/>
        </w:rPr>
        <w:t xml:space="preserve">Rural Development State offices and </w:t>
      </w:r>
      <w:r>
        <w:rPr>
          <w:sz w:val="24"/>
        </w:rPr>
        <w:t xml:space="preserve">Rural Utilities </w:t>
      </w:r>
      <w:r w:rsidR="00630AA2">
        <w:rPr>
          <w:sz w:val="24"/>
        </w:rPr>
        <w:t xml:space="preserve">Service </w:t>
      </w:r>
      <w:r>
        <w:rPr>
          <w:sz w:val="24"/>
        </w:rPr>
        <w:t xml:space="preserve">(RUS) </w:t>
      </w:r>
      <w:r w:rsidR="00630AA2">
        <w:rPr>
          <w:sz w:val="24"/>
        </w:rPr>
        <w:t>Water and E</w:t>
      </w:r>
      <w:r>
        <w:rPr>
          <w:sz w:val="24"/>
        </w:rPr>
        <w:t>nvironmental program</w:t>
      </w:r>
      <w:r w:rsidR="00C26710">
        <w:rPr>
          <w:sz w:val="24"/>
        </w:rPr>
        <w:t xml:space="preserve"> National Office staff</w:t>
      </w:r>
      <w:r>
        <w:rPr>
          <w:sz w:val="24"/>
        </w:rPr>
        <w:t xml:space="preserve"> to determine eligibility for the grant program and monitor performance of ongoing grants. </w:t>
      </w:r>
      <w:r w:rsidR="00455E73">
        <w:rPr>
          <w:sz w:val="24"/>
        </w:rPr>
        <w:t xml:space="preserve">Nonprofit organizations applying for the Revolving Fund Program grant(s) must submit an application, which includes an application form, narrative proposal (work plan), various other forms, certifications, and supplemental information.  The Rural Development State Offices and the RUS National Office staff </w:t>
      </w:r>
      <w:r w:rsidR="00A6221F">
        <w:rPr>
          <w:sz w:val="24"/>
        </w:rPr>
        <w:t xml:space="preserve">will use </w:t>
      </w:r>
      <w:r w:rsidR="00455E73">
        <w:rPr>
          <w:sz w:val="24"/>
        </w:rPr>
        <w:t xml:space="preserve">the information collected to determine applicant eligibility, project feasibility, and the applicant’s ability to meet the grant and regulatory requirements.  Failure to collect proper information </w:t>
      </w:r>
      <w:r w:rsidR="003D6542">
        <w:rPr>
          <w:sz w:val="24"/>
        </w:rPr>
        <w:t>c</w:t>
      </w:r>
      <w:r w:rsidR="00455E73">
        <w:rPr>
          <w:sz w:val="24"/>
        </w:rPr>
        <w:t>ould result in improper determinations of eligibility, improper use of funds, or hindrances in making grant(s) authorized by the Revolving Fund Program.</w:t>
      </w:r>
    </w:p>
    <w:p w:rsidR="002745CA" w:rsidRDefault="002745CA" w14:paraId="0968CF3C" w14:textId="77777777">
      <w:pPr>
        <w:pStyle w:val="BodyText"/>
        <w:rPr>
          <w:b/>
        </w:rPr>
      </w:pPr>
    </w:p>
    <w:p w:rsidRPr="00230BC7" w:rsidR="00455E73" w:rsidRDefault="00D92CDC" w14:paraId="680C08F2" w14:textId="300D3668">
      <w:pPr>
        <w:pStyle w:val="BodyText"/>
      </w:pPr>
      <w:r xmlns:w="http://schemas.openxmlformats.org/wordprocessingml/2006/main" w:rsidR="00C22515">
        <w:rPr>
          <w:b/>
        </w:rPr>
        <w:t xml:space="preserve">WRITTEN RESPONSES </w:t>
      </w:r>
      <w:r>
        <w:rPr>
          <w:b/>
        </w:rPr>
        <w:t>APPR</w:t>
      </w:r>
      <w:r w:rsidR="005C0608">
        <w:rPr>
          <w:b/>
        </w:rPr>
        <w:t>O</w:t>
      </w:r>
      <w:r>
        <w:rPr>
          <w:b/>
        </w:rPr>
        <w:t xml:space="preserve">VED </w:t>
      </w:r>
      <w:r w:rsidRPr="003D6542" w:rsidR="003D6542">
        <w:rPr>
          <w:b/>
        </w:rPr>
        <w:t>WITH THIS PACKAGE</w:t>
      </w:r>
      <w:r w:rsidRPr="00230BC7" w:rsidR="00455E73">
        <w:t>:</w:t>
      </w:r>
    </w:p>
    <w:p w:rsidR="008A0A9C" w:rsidRDefault="008A0A9C" w14:paraId="10246629" w14:textId="77777777">
      <w:pPr>
        <w:pStyle w:val="BodyText"/>
      </w:pPr>
    </w:p>
    <w:p w:rsidRPr="00BE1A22" w:rsidR="000B110E" w:rsidDel="002C26B4" w:rsidP="000B110E" w:rsidRDefault="008752B5" w14:paraId="661037B6" w14:textId="1D477B51">
      <w:pPr>
        <w:pStyle w:val="BodyText"/>
        <w:rPr>
          <w:moveFrom w:author="OIRA" w:date="2021-04-29T17:40:00Z" w:id="2"/>
          <w:b/>
          <w:u w:val="single"/>
        </w:rPr>
      </w:pPr>
      <w:moveFromRangeStart w:author="OIRA" w:date="2021-04-29T17:40:00Z" w:name="move70610454" w:id="3"/>
      <w:moveFrom w:author="OIRA" w:date="2021-04-29T17:40:00Z" w:id="4">
        <w:r w:rsidRPr="00D92CDC" w:rsidDel="002C26B4">
          <w:rPr>
            <w:b/>
            <w:u w:val="single"/>
          </w:rPr>
          <w:t xml:space="preserve">Form - </w:t>
        </w:r>
        <w:r w:rsidRPr="00D92CDC" w:rsidDel="002C26B4" w:rsidR="003D6542">
          <w:rPr>
            <w:b/>
            <w:u w:val="single"/>
          </w:rPr>
          <w:t xml:space="preserve">RD-400-1, “Equal Opportunity Agreement” </w:t>
        </w:r>
        <w:r w:rsidDel="002C26B4" w:rsidR="000B110E">
          <w:rPr>
            <w:b/>
            <w:u w:val="single"/>
          </w:rPr>
          <w:t xml:space="preserve">(Form approved under 0575-0018). </w:t>
        </w:r>
      </w:moveFrom>
    </w:p>
    <w:p w:rsidRPr="00D92CDC" w:rsidR="003D6542" w:rsidDel="002C26B4" w:rsidP="003D6542" w:rsidRDefault="003D6542" w14:paraId="173635A2" w14:textId="5A528A79">
      <w:pPr>
        <w:pStyle w:val="BodyText"/>
        <w:rPr>
          <w:moveFrom w:author="OIRA" w:date="2021-04-29T17:40:00Z" w:id="5"/>
          <w:b/>
          <w:u w:val="single"/>
        </w:rPr>
      </w:pPr>
    </w:p>
    <w:p w:rsidRPr="003D6542" w:rsidR="003D6542" w:rsidDel="002C26B4" w:rsidP="003D6542" w:rsidRDefault="003D6542" w14:paraId="15B44CA3" w14:textId="03A2954E">
      <w:pPr>
        <w:pStyle w:val="BodyText"/>
        <w:rPr>
          <w:moveFrom w:author="OIRA" w:date="2021-04-29T17:40:00Z" w:id="6"/>
        </w:rPr>
      </w:pPr>
      <w:moveFrom w:author="OIRA" w:date="2021-04-29T17:40:00Z" w:id="7">
        <w:r w:rsidRPr="003D6542" w:rsidDel="002C26B4">
          <w:t xml:space="preserve">This certification prohibits federal contractors and </w:t>
        </w:r>
        <w:r w:rsidRPr="003D6542" w:rsidDel="002C26B4" w:rsidR="00B371DC">
          <w:t>federally assisted</w:t>
        </w:r>
        <w:r w:rsidRPr="003D6542" w:rsidDel="002C26B4">
          <w:t xml:space="preserve"> construction contractors and subcontractors, who do over $10,000 in Government business in one year, from discriminating in employment decisions on the basis of race, color, religion, sex, or national origin.  The certification also requires Government contractors to take </w:t>
        </w:r>
        <w:r w:rsidRPr="003D6542" w:rsidDel="002C26B4">
          <w:lastRenderedPageBreak/>
          <w:t xml:space="preserve">affirmative action to insure equal opportunity is provided in all aspects of their employment.  </w:t>
        </w:r>
      </w:moveFrom>
    </w:p>
    <w:p w:rsidRPr="003D6542" w:rsidR="003D6542" w:rsidDel="002C26B4" w:rsidP="003D6542" w:rsidRDefault="003D6542" w14:paraId="40ECD950" w14:textId="0F46868A">
      <w:pPr>
        <w:pStyle w:val="BodyText"/>
        <w:rPr>
          <w:moveFrom w:author="OIRA" w:date="2021-04-29T17:40:00Z" w:id="8"/>
          <w:b/>
        </w:rPr>
      </w:pPr>
    </w:p>
    <w:p w:rsidRPr="00D92CDC" w:rsidR="003D6542" w:rsidDel="002C26B4" w:rsidP="003D6542" w:rsidRDefault="008752B5" w14:paraId="5959B292" w14:textId="2E90E153">
      <w:pPr>
        <w:pStyle w:val="BodyText"/>
        <w:rPr>
          <w:moveFrom w:author="OIRA" w:date="2021-04-29T17:40:00Z" w:id="9"/>
          <w:b/>
          <w:u w:val="single"/>
        </w:rPr>
      </w:pPr>
      <w:moveFrom w:author="OIRA" w:date="2021-04-29T17:40:00Z" w:id="10">
        <w:r w:rsidRPr="00D92CDC" w:rsidDel="002C26B4">
          <w:rPr>
            <w:b/>
            <w:u w:val="single"/>
          </w:rPr>
          <w:t xml:space="preserve">Form - </w:t>
        </w:r>
        <w:r w:rsidRPr="00D92CDC" w:rsidDel="002C26B4" w:rsidR="003D6542">
          <w:rPr>
            <w:b/>
            <w:u w:val="single"/>
          </w:rPr>
          <w:t xml:space="preserve">RD-400-4, “Assurance Agreement” </w:t>
        </w:r>
        <w:r w:rsidDel="002C26B4" w:rsidR="000B110E">
          <w:rPr>
            <w:b/>
            <w:u w:val="single"/>
          </w:rPr>
          <w:t>(Form approved under 0575-0018).</w:t>
        </w:r>
        <w:r w:rsidRPr="00F23A76" w:rsidDel="002C26B4" w:rsidR="000B110E">
          <w:rPr>
            <w:u w:val="single"/>
          </w:rPr>
          <w:t xml:space="preserve">  </w:t>
        </w:r>
      </w:moveFrom>
    </w:p>
    <w:p w:rsidRPr="003D6542" w:rsidR="003D6542" w:rsidDel="002C26B4" w:rsidP="003D6542" w:rsidRDefault="003D6542" w14:paraId="61246314" w14:textId="192159D8">
      <w:pPr>
        <w:pStyle w:val="BodyText"/>
        <w:rPr>
          <w:moveFrom w:author="OIRA" w:date="2021-04-29T17:40:00Z" w:id="11"/>
        </w:rPr>
      </w:pPr>
      <w:moveFrom w:author="OIRA" w:date="2021-04-29T17:40:00Z" w:id="12">
        <w:r w:rsidRPr="003D6542" w:rsidDel="002C26B4">
          <w:t xml:space="preserve">This certification assures RUS the recipient is in compliance with and will continue to comply with Title VI of the Civil Rights Act of 1964.  In accordance with that Act and the program specific regulations, the recipient agrees that any program or activity for which the recipient receives Federal financial assistance, no person in the United States shall, on the ground of race, color, or national origin, be excluded from participation in, be denied the benefits of, or be otherwise subjected to discrimination.  </w:t>
        </w:r>
      </w:moveFrom>
    </w:p>
    <w:p w:rsidR="003D6542" w:rsidDel="002C26B4" w:rsidP="003D6542" w:rsidRDefault="003D6542" w14:paraId="4BF9E083" w14:textId="2F807A21">
      <w:pPr>
        <w:pStyle w:val="BodyText"/>
        <w:rPr>
          <w:moveFrom w:author="OIRA" w:date="2021-04-29T17:40:00Z" w:id="13"/>
          <w:b/>
        </w:rPr>
      </w:pPr>
    </w:p>
    <w:p w:rsidRPr="00D92CDC" w:rsidR="008752B5" w:rsidDel="002C26B4" w:rsidP="008752B5" w:rsidRDefault="008752B5" w14:paraId="4C26F128" w14:textId="11E28250">
      <w:pPr>
        <w:pStyle w:val="BodyText"/>
        <w:rPr>
          <w:moveFrom w:author="OIRA" w:date="2021-04-29T17:40:00Z" w:id="14"/>
          <w:b/>
          <w:u w:val="single"/>
        </w:rPr>
      </w:pPr>
      <w:moveFrom w:author="OIRA" w:date="2021-04-29T17:40:00Z" w:id="15">
        <w:r w:rsidRPr="00D92CDC" w:rsidDel="002C26B4">
          <w:rPr>
            <w:b/>
            <w:u w:val="single"/>
          </w:rPr>
          <w:t xml:space="preserve">Form AD-1048 - Certification Regarding Debarment, Suspension, Ineligibility and Voluntary Exclusion - Lower Tier Transaction  </w:t>
        </w:r>
        <w:r w:rsidDel="002C26B4" w:rsidR="004C7A3B">
          <w:rPr>
            <w:b/>
            <w:u w:val="single"/>
          </w:rPr>
          <w:t>(OMB 0505-0027)</w:t>
        </w:r>
      </w:moveFrom>
    </w:p>
    <w:p w:rsidRPr="008752B5" w:rsidR="008752B5" w:rsidDel="002C26B4" w:rsidP="008752B5" w:rsidRDefault="008752B5" w14:paraId="0CFE7722" w14:textId="0EC82DA0">
      <w:pPr>
        <w:pStyle w:val="BodyText"/>
        <w:rPr>
          <w:moveFrom w:author="OIRA" w:date="2021-04-29T17:40:00Z" w:id="16"/>
        </w:rPr>
      </w:pPr>
      <w:moveFrom w:author="OIRA" w:date="2021-04-29T17:40:00Z" w:id="17">
        <w:r w:rsidRPr="008752B5" w:rsidDel="002C26B4">
          <w:t>The form will be signed by applicant’s suppliers, auditors, contractors, etc., and retained by applicant in their files.</w:t>
        </w:r>
      </w:moveFrom>
    </w:p>
    <w:p w:rsidRPr="008752B5" w:rsidR="008752B5" w:rsidDel="002C26B4" w:rsidP="003D6542" w:rsidRDefault="008752B5" w14:paraId="192D0089" w14:textId="308B10F1">
      <w:pPr>
        <w:pStyle w:val="BodyText"/>
        <w:rPr>
          <w:moveFrom w:author="OIRA" w:date="2021-04-29T17:40:00Z" w:id="18"/>
        </w:rPr>
      </w:pPr>
    </w:p>
    <w:moveFromRangeEnd w:id="3"/>
    <w:p w:rsidRPr="007B3F55" w:rsidR="00C637B8" w:rsidP="00C637B8" w:rsidRDefault="008752B5" w14:paraId="6E7A4F8C" w14:textId="77777777">
      <w:pPr>
        <w:pStyle w:val="BodyText"/>
        <w:rPr>
          <w:b/>
          <w:u w:val="single"/>
        </w:rPr>
      </w:pPr>
      <w:r w:rsidRPr="007B3F55">
        <w:rPr>
          <w:b/>
          <w:u w:val="single"/>
        </w:rPr>
        <w:t xml:space="preserve">Written - </w:t>
      </w:r>
      <w:r w:rsidRPr="007B3F55" w:rsidR="00C637B8">
        <w:rPr>
          <w:b/>
          <w:u w:val="single"/>
        </w:rPr>
        <w:t>Work Plan Narrative</w:t>
      </w:r>
    </w:p>
    <w:p w:rsidRPr="008752B5" w:rsidR="00C637B8" w:rsidP="00C637B8" w:rsidRDefault="00C637B8" w14:paraId="654AAE82" w14:textId="188C3683">
      <w:pPr>
        <w:pStyle w:val="BodyText"/>
      </w:pPr>
      <w:r w:rsidRPr="008752B5">
        <w:t>Applicants will provide a written work plan that will demonstrate the feasibility of the Intermediary’s lending program to meet the objectives of the Revolving Fund Program.  The work plan will document the Intermediary's ability to administer and service the revolving fund; document the Intermediary's ability to commit financial resources under the control of the Intermediary to the establishment of the revolving fund; demonstrate a need for loan funds; include specific loan purposes for lending the revolving funds; and provide a set of goals, strategies, and anticipated outcomes for the Intermediary's program</w:t>
      </w:r>
      <w:r w:rsidR="00D248F0">
        <w:t xml:space="preserve"> The applicant should submit a narrative establishing the basis for any claims that it has substantial expertise in making and servicing loans. </w:t>
      </w:r>
    </w:p>
    <w:p w:rsidRPr="00C637B8" w:rsidR="00C637B8" w:rsidP="00C637B8" w:rsidRDefault="00C637B8" w14:paraId="7D15ACC8" w14:textId="77777777">
      <w:pPr>
        <w:pStyle w:val="BodyText"/>
        <w:rPr>
          <w:b/>
        </w:rPr>
      </w:pPr>
    </w:p>
    <w:p w:rsidRPr="007B3F55" w:rsidR="00C637B8" w:rsidP="00C637B8" w:rsidRDefault="008752B5" w14:paraId="439262A7" w14:textId="77777777">
      <w:pPr>
        <w:pStyle w:val="BodyText"/>
        <w:rPr>
          <w:b/>
          <w:u w:val="single"/>
        </w:rPr>
      </w:pPr>
      <w:r w:rsidRPr="007B3F55">
        <w:rPr>
          <w:b/>
          <w:u w:val="single"/>
        </w:rPr>
        <w:t xml:space="preserve">Written - </w:t>
      </w:r>
      <w:r w:rsidRPr="007B3F55" w:rsidR="00C637B8">
        <w:rPr>
          <w:b/>
          <w:u w:val="single"/>
        </w:rPr>
        <w:t>Budget Justification</w:t>
      </w:r>
    </w:p>
    <w:p w:rsidRPr="008752B5" w:rsidR="00C637B8" w:rsidP="00C637B8" w:rsidRDefault="00C637B8" w14:paraId="61DF6D05" w14:textId="77777777">
      <w:pPr>
        <w:pStyle w:val="BodyText"/>
      </w:pPr>
      <w:r w:rsidRPr="008752B5">
        <w:t>The budget justification demonstrates how the funds will be spent and provides details for proposed expenditures, calculations of costs, and explanations of unusual lines in the budget.  It discusses how the budget supports the proposed project activities and explains how each budget item is essential to achieving project objectives.  RUS uses this information to evaluate the cost effectiveness of the project and the adequacy of funding to carry out the activities of the project.  The information will also be used to evaluate a grant recipient’s request for payments.</w:t>
      </w:r>
    </w:p>
    <w:p w:rsidRPr="00C637B8" w:rsidR="00C637B8" w:rsidP="00C637B8" w:rsidRDefault="00C637B8" w14:paraId="5366362D" w14:textId="77777777">
      <w:pPr>
        <w:pStyle w:val="BodyText"/>
        <w:rPr>
          <w:b/>
        </w:rPr>
      </w:pPr>
    </w:p>
    <w:p w:rsidRPr="007B3F55" w:rsidR="00C637B8" w:rsidP="00C637B8" w:rsidRDefault="008752B5" w14:paraId="133942A1" w14:textId="77777777">
      <w:pPr>
        <w:pStyle w:val="BodyText"/>
        <w:rPr>
          <w:b/>
          <w:u w:val="single"/>
        </w:rPr>
      </w:pPr>
      <w:r w:rsidRPr="007B3F55">
        <w:rPr>
          <w:b/>
          <w:u w:val="single"/>
        </w:rPr>
        <w:t xml:space="preserve">Written - </w:t>
      </w:r>
      <w:r w:rsidRPr="007B3F55" w:rsidR="00C637B8">
        <w:rPr>
          <w:b/>
          <w:u w:val="single"/>
        </w:rPr>
        <w:t xml:space="preserve">Balance </w:t>
      </w:r>
      <w:r w:rsidR="007B3F55">
        <w:rPr>
          <w:b/>
          <w:u w:val="single"/>
        </w:rPr>
        <w:t>Sheets and Financial Statement</w:t>
      </w:r>
      <w:r w:rsidR="00B81857">
        <w:rPr>
          <w:b/>
          <w:u w:val="single"/>
        </w:rPr>
        <w:t xml:space="preserve"> (</w:t>
      </w:r>
      <w:r w:rsidRPr="00B81857" w:rsidR="00B81857">
        <w:rPr>
          <w:b/>
          <w:sz w:val="20"/>
          <w:u w:val="single"/>
        </w:rPr>
        <w:t>Latest Financial Information</w:t>
      </w:r>
      <w:r w:rsidR="00B81857">
        <w:rPr>
          <w:b/>
          <w:u w:val="single"/>
        </w:rPr>
        <w:t xml:space="preserve">) </w:t>
      </w:r>
    </w:p>
    <w:p w:rsidRPr="00C637B8" w:rsidR="00C637B8" w:rsidP="00C637B8" w:rsidRDefault="00C637B8" w14:paraId="16BDCBA5" w14:textId="77777777">
      <w:pPr>
        <w:pStyle w:val="BodyText"/>
      </w:pPr>
      <w:r w:rsidRPr="00C637B8">
        <w:t>Applicants will provide a pro forma balance sheet at start-up and projected balance sheets for at least 3 additional years; financial statements for the last 3 years, or from inception of the operations of the Intermediary if less than 3 years; and projected cash flow and earnings statements for at least 3 years supported by a list of assumptions showing the basis for the projections. The projected earnings statement and balance sheet must include one set of projections that shows the revolving fund only and a separate set of projections that show the proposed Intermediary organization's total operations.  RUS uses this information to assess the financial capabilities and to help determine if the applicant is financially viable to complete the proposed of work plan.</w:t>
      </w:r>
    </w:p>
    <w:p w:rsidRPr="00C637B8" w:rsidR="00C637B8" w:rsidP="00C637B8" w:rsidRDefault="00C637B8" w14:paraId="0A3A326A" w14:textId="77777777">
      <w:pPr>
        <w:pStyle w:val="BodyText"/>
        <w:rPr>
          <w:b/>
        </w:rPr>
      </w:pPr>
    </w:p>
    <w:p w:rsidRPr="00C637B8" w:rsidR="00C637B8" w:rsidP="00C637B8" w:rsidRDefault="008752B5" w14:paraId="75ACCC32" w14:textId="77777777">
      <w:pPr>
        <w:pStyle w:val="BodyText"/>
        <w:rPr>
          <w:b/>
        </w:rPr>
      </w:pPr>
      <w:r w:rsidRPr="007B3F55">
        <w:rPr>
          <w:b/>
          <w:u w:val="single"/>
        </w:rPr>
        <w:t xml:space="preserve">Written - </w:t>
      </w:r>
      <w:r w:rsidRPr="007B3F55" w:rsidR="00C637B8">
        <w:rPr>
          <w:b/>
          <w:u w:val="single"/>
        </w:rPr>
        <w:t>Legal Authority and Responsibility</w:t>
      </w:r>
    </w:p>
    <w:p w:rsidRPr="00C637B8" w:rsidR="00C637B8" w:rsidP="00C637B8" w:rsidRDefault="00C637B8" w14:paraId="01228325" w14:textId="77777777">
      <w:pPr>
        <w:pStyle w:val="BodyText"/>
      </w:pPr>
      <w:r w:rsidRPr="00C637B8">
        <w:t>The applicant must submit certified copies of organization documents and a certified list of directors and officers as evidence of the applicant’s legal existence and authority for the proposed project.  The organizational documents can be charters, bylaws, or articles of incorporation.  RUS uses the information to determine if the applicant has the proper authority to enter into a binding agreement to use grant funds.</w:t>
      </w:r>
    </w:p>
    <w:p w:rsidRPr="00C637B8" w:rsidR="00C637B8" w:rsidP="00C637B8" w:rsidRDefault="00C637B8" w14:paraId="240DC1FD" w14:textId="77777777">
      <w:pPr>
        <w:pStyle w:val="BodyText"/>
        <w:rPr>
          <w:b/>
        </w:rPr>
      </w:pPr>
    </w:p>
    <w:p w:rsidRPr="007B3F55" w:rsidR="00C637B8" w:rsidP="00C637B8" w:rsidRDefault="008752B5" w14:paraId="3ED7CC72" w14:textId="77777777">
      <w:pPr>
        <w:pStyle w:val="BodyText"/>
        <w:rPr>
          <w:b/>
          <w:u w:val="single"/>
        </w:rPr>
      </w:pPr>
      <w:r w:rsidRPr="007B3F55">
        <w:rPr>
          <w:b/>
          <w:u w:val="single"/>
        </w:rPr>
        <w:t xml:space="preserve">Written - </w:t>
      </w:r>
      <w:r w:rsidRPr="007B3F55" w:rsidR="007B3F55">
        <w:rPr>
          <w:b/>
          <w:u w:val="single"/>
        </w:rPr>
        <w:t>Evidence of Tax Exempt Status</w:t>
      </w:r>
    </w:p>
    <w:p w:rsidRPr="00C637B8" w:rsidR="00C637B8" w:rsidP="00C637B8" w:rsidRDefault="00C637B8" w14:paraId="77CB05F8" w14:textId="77777777">
      <w:pPr>
        <w:pStyle w:val="BodyText"/>
      </w:pPr>
      <w:r w:rsidRPr="00C637B8">
        <w:t>To be eligible to receive a grant under this program the applicant must be a non-profit organization that has been granted tax-exempt status by the Internal Revenue Service (IRS) of the United States.  RUS uses this information to ensure that the applicant meets the eligibility criteria mandated by law.</w:t>
      </w:r>
    </w:p>
    <w:p w:rsidRPr="00C637B8" w:rsidR="00C637B8" w:rsidP="00C637B8" w:rsidRDefault="00C637B8" w14:paraId="42B0E771" w14:textId="77777777">
      <w:pPr>
        <w:pStyle w:val="BodyText"/>
        <w:rPr>
          <w:b/>
        </w:rPr>
      </w:pPr>
    </w:p>
    <w:p w:rsidRPr="007B3F55" w:rsidR="00C637B8" w:rsidDel="002C26B4" w:rsidP="00C637B8" w:rsidRDefault="00321977" w14:paraId="17ABA6B5" w14:textId="3EA50FD7">
      <w:pPr>
        <w:pStyle w:val="BodyText"/>
        <w:rPr>
          <w:moveFrom w:author="OIRA" w:date="2021-04-29T17:40:00Z" w:id="19"/>
        </w:rPr>
      </w:pPr>
      <w:moveFromRangeStart w:author="OIRA" w:date="2021-04-29T17:40:00Z" w:name="move70610472" w:id="20"/>
      <w:moveFrom w:author="OIRA" w:date="2021-04-29T17:40:00Z" w:id="21">
        <w:r w:rsidDel="002C26B4">
          <w:rPr>
            <w:b/>
            <w:u w:val="single"/>
          </w:rPr>
          <w:t>Form AD 104</w:t>
        </w:r>
        <w:r w:rsidDel="002C26B4" w:rsidR="006235A8">
          <w:rPr>
            <w:b/>
            <w:u w:val="single"/>
          </w:rPr>
          <w:t>7</w:t>
        </w:r>
        <w:r w:rsidRPr="007B3F55" w:rsidDel="002C26B4" w:rsidR="008752B5">
          <w:rPr>
            <w:b/>
            <w:u w:val="single"/>
          </w:rPr>
          <w:t xml:space="preserve"> - </w:t>
        </w:r>
        <w:r w:rsidRPr="007B3F55" w:rsidDel="002C26B4" w:rsidR="00C637B8">
          <w:rPr>
            <w:b/>
            <w:u w:val="single"/>
          </w:rPr>
          <w:t>Certification Regarding Debarment, Suspension, and Other Responsibility Matters - Primary Covered Transactions</w:t>
        </w:r>
        <w:r w:rsidRPr="007B3F55" w:rsidDel="002C26B4" w:rsidR="00C637B8">
          <w:t xml:space="preserve"> </w:t>
        </w:r>
        <w:r w:rsidRPr="0074268D" w:rsidDel="002C26B4" w:rsidR="004C7A3B">
          <w:rPr>
            <w:b/>
          </w:rPr>
          <w:t>(OMB 0505-0027)</w:t>
        </w:r>
      </w:moveFrom>
    </w:p>
    <w:p w:rsidRPr="00C637B8" w:rsidR="00C637B8" w:rsidDel="002C26B4" w:rsidP="00C637B8" w:rsidRDefault="00C637B8" w14:paraId="2F271A43" w14:textId="4505555B">
      <w:pPr>
        <w:pStyle w:val="BodyText"/>
        <w:rPr>
          <w:moveFrom w:author="OIRA" w:date="2021-04-29T17:40:00Z" w:id="22"/>
        </w:rPr>
      </w:pPr>
      <w:moveFrom w:author="OIRA" w:date="2021-04-29T17:40:00Z" w:id="23">
        <w:r w:rsidRPr="00C637B8" w:rsidDel="002C26B4">
          <w:t xml:space="preserve">USDA regulations published at 7 CFR Part 3017 implement the government-wide debarment and suspension system for USDA’s non-procurement transactions.  Applicants for TAT and SWM grants are required to provide certification under these regulations.  </w:t>
        </w:r>
      </w:moveFrom>
    </w:p>
    <w:p w:rsidRPr="00C637B8" w:rsidR="00C637B8" w:rsidDel="002C26B4" w:rsidP="00C637B8" w:rsidRDefault="00C637B8" w14:paraId="0A275223" w14:textId="78A8611E">
      <w:pPr>
        <w:pStyle w:val="BodyText"/>
        <w:rPr>
          <w:moveFrom w:author="OIRA" w:date="2021-04-29T17:40:00Z" w:id="24"/>
          <w:b/>
        </w:rPr>
      </w:pPr>
    </w:p>
    <w:p w:rsidRPr="00C637B8" w:rsidR="00C637B8" w:rsidDel="002C26B4" w:rsidP="00C637B8" w:rsidRDefault="00321977" w14:paraId="2186BB5E" w14:textId="4320A616">
      <w:pPr>
        <w:pStyle w:val="BodyText"/>
        <w:rPr>
          <w:moveFrom w:author="OIRA" w:date="2021-04-29T17:40:00Z" w:id="25"/>
          <w:b/>
        </w:rPr>
      </w:pPr>
      <w:moveFrom w:author="OIRA" w:date="2021-04-29T17:40:00Z" w:id="26">
        <w:r w:rsidDel="002C26B4">
          <w:rPr>
            <w:b/>
            <w:u w:val="single"/>
          </w:rPr>
          <w:t>Form–AD 1049 -</w:t>
        </w:r>
        <w:r w:rsidRPr="00431944" w:rsidDel="002C26B4" w:rsidR="008752B5">
          <w:rPr>
            <w:b/>
            <w:u w:val="single"/>
          </w:rPr>
          <w:t xml:space="preserve"> </w:t>
        </w:r>
        <w:r w:rsidRPr="00431944" w:rsidDel="002C26B4" w:rsidR="00C637B8">
          <w:rPr>
            <w:b/>
            <w:u w:val="single"/>
          </w:rPr>
          <w:t>Certification Regarding Drug-Free Workplace Requirements (Grants) Alternative I - for Grantees Other Than Individuals</w:t>
        </w:r>
        <w:r w:rsidRPr="00C637B8" w:rsidDel="002C26B4" w:rsidR="00C637B8">
          <w:rPr>
            <w:b/>
          </w:rPr>
          <w:t xml:space="preserve"> </w:t>
        </w:r>
        <w:r w:rsidDel="002C26B4" w:rsidR="004C7A3B">
          <w:rPr>
            <w:b/>
          </w:rPr>
          <w:t>(OMB 0505-0027)</w:t>
        </w:r>
        <w:r w:rsidRPr="00C637B8" w:rsidDel="002C26B4" w:rsidR="00C637B8">
          <w:rPr>
            <w:b/>
          </w:rPr>
          <w:t xml:space="preserve"> </w:t>
        </w:r>
      </w:moveFrom>
    </w:p>
    <w:p w:rsidRPr="00C637B8" w:rsidR="00C637B8" w:rsidDel="002C26B4" w:rsidP="00C637B8" w:rsidRDefault="00C637B8" w14:paraId="48CED6E5" w14:textId="75B6EFC9">
      <w:pPr>
        <w:pStyle w:val="BodyText"/>
        <w:rPr>
          <w:moveFrom w:author="OIRA" w:date="2021-04-29T17:40:00Z" w:id="27"/>
        </w:rPr>
      </w:pPr>
      <w:moveFrom w:author="OIRA" w:date="2021-04-29T17:40:00Z" w:id="28">
        <w:r w:rsidRPr="00C637B8" w:rsidDel="002C26B4">
          <w:t xml:space="preserve">USDA regulations published at 7 CFR Part 3017 implement the Drug-Free Workplace Act of 1988, which requires that grant recipients agree that they will maintain a drug-free workplace.  Applicants are required to provide certification under these regulations.  </w:t>
        </w:r>
      </w:moveFrom>
    </w:p>
    <w:p w:rsidRPr="00C637B8" w:rsidR="00C637B8" w:rsidDel="002C26B4" w:rsidP="00C637B8" w:rsidRDefault="00C637B8" w14:paraId="4216EF8D" w14:textId="0619F154">
      <w:pPr>
        <w:pStyle w:val="BodyText"/>
        <w:rPr>
          <w:moveFrom w:author="OIRA" w:date="2021-04-29T17:40:00Z" w:id="29"/>
          <w:b/>
        </w:rPr>
      </w:pPr>
    </w:p>
    <w:moveFromRangeEnd w:id="20"/>
    <w:p w:rsidRPr="00C637B8" w:rsidR="00C637B8" w:rsidP="00C637B8" w:rsidRDefault="008752B5" w14:paraId="04F0BE55" w14:textId="77777777">
      <w:pPr>
        <w:pStyle w:val="BodyText"/>
        <w:rPr>
          <w:b/>
        </w:rPr>
      </w:pPr>
      <w:r w:rsidRPr="007B3F55">
        <w:rPr>
          <w:b/>
          <w:u w:val="single"/>
        </w:rPr>
        <w:t xml:space="preserve">Written - </w:t>
      </w:r>
      <w:r w:rsidRPr="007B3F55" w:rsidR="00C637B8">
        <w:rPr>
          <w:b/>
          <w:u w:val="single"/>
        </w:rPr>
        <w:t>Grant Agreement</w:t>
      </w:r>
    </w:p>
    <w:p w:rsidRPr="008752B5" w:rsidR="00C637B8" w:rsidP="00C637B8" w:rsidRDefault="00C637B8" w14:paraId="22C268A5" w14:textId="77777777">
      <w:pPr>
        <w:pStyle w:val="BodyText"/>
      </w:pPr>
      <w:r w:rsidRPr="008752B5">
        <w:t>The Grant Agreement is the official grant instrument between RUS and the Revolving Fund grant recipient.  It outlines the terms and conditions of the grants, including each party’s obligations and remedial authorities available for nonperformance.</w:t>
      </w:r>
    </w:p>
    <w:p w:rsidRPr="00C637B8" w:rsidR="00C637B8" w:rsidP="00C637B8" w:rsidRDefault="00C637B8" w14:paraId="17354A66" w14:textId="77777777">
      <w:pPr>
        <w:pStyle w:val="BodyText"/>
        <w:rPr>
          <w:b/>
        </w:rPr>
      </w:pPr>
    </w:p>
    <w:p w:rsidRPr="00C637B8" w:rsidR="00C637B8" w:rsidP="00C637B8" w:rsidRDefault="008752B5" w14:paraId="7273F754" w14:textId="77777777">
      <w:pPr>
        <w:pStyle w:val="BodyText"/>
        <w:rPr>
          <w:b/>
        </w:rPr>
      </w:pPr>
      <w:r w:rsidRPr="007B3F55">
        <w:rPr>
          <w:b/>
          <w:u w:val="single"/>
        </w:rPr>
        <w:t xml:space="preserve">Written - </w:t>
      </w:r>
      <w:r w:rsidRPr="007B3F55" w:rsidR="00C637B8">
        <w:rPr>
          <w:b/>
          <w:u w:val="single"/>
        </w:rPr>
        <w:t>Project Performance Report</w:t>
      </w:r>
    </w:p>
    <w:p w:rsidRPr="008752B5" w:rsidR="00C637B8" w:rsidP="00C637B8" w:rsidRDefault="00866E2D" w14:paraId="2611673F" w14:textId="381F30DB">
      <w:pPr>
        <w:pStyle w:val="BodyText"/>
      </w:pPr>
      <w:r>
        <w:t xml:space="preserve">As part of the grant agreement </w:t>
      </w:r>
      <w:r w:rsidR="00205967">
        <w:t>signed by the r</w:t>
      </w:r>
      <w:r>
        <w:t xml:space="preserve">ecipient, </w:t>
      </w:r>
      <w:r w:rsidRPr="008752B5" w:rsidR="00C637B8">
        <w:t>a narrative progress report</w:t>
      </w:r>
      <w:r>
        <w:t xml:space="preserve"> is required to be submitted on a quarterly basis</w:t>
      </w:r>
      <w:r w:rsidR="00205967">
        <w:t xml:space="preserve"> to ensure that government funds are being used for the approved purposes set forth in the work plan submitted by the grant recipient to the Agency. </w:t>
      </w:r>
      <w:r w:rsidRPr="008752B5" w:rsidR="00C637B8">
        <w:t xml:space="preserve"> The project performance report summarizes the project’s progress for the quarter and includes information needed to support expenditures claimed for the quarter.  The last quarterly report may serve as the final report and must be submitted within 90 days of the project end date. RUS uses this information to monitor performance, ensure schedules are met, projected work is accomplished, and objectives are achieved.</w:t>
      </w:r>
      <w:r w:rsidR="00205967">
        <w:t xml:space="preserve">  </w:t>
      </w:r>
      <w:r w:rsidRPr="008752B5" w:rsidR="00C637B8">
        <w:t xml:space="preserve">The project performance report meets the requirements of </w:t>
      </w:r>
      <w:r w:rsidR="00FC636A">
        <w:t>2</w:t>
      </w:r>
      <w:r w:rsidRPr="008752B5" w:rsidR="00C637B8">
        <w:t xml:space="preserve"> CFR Part </w:t>
      </w:r>
      <w:r w:rsidR="00FC636A">
        <w:t>200</w:t>
      </w:r>
      <w:r w:rsidRPr="008752B5" w:rsidR="00C637B8">
        <w:t>, “Uniform Administrative Requirements for Grants and Agreements with Institutions of Higher Education, Hospitals, and Other Nonprofit Organizations.”</w:t>
      </w:r>
    </w:p>
    <w:p w:rsidRPr="008752B5" w:rsidR="00C637B8" w:rsidP="00C637B8" w:rsidRDefault="00C637B8" w14:paraId="04B294C3" w14:textId="77777777">
      <w:pPr>
        <w:pStyle w:val="BodyText"/>
      </w:pPr>
    </w:p>
    <w:p w:rsidRPr="00C637B8" w:rsidR="00C637B8" w:rsidP="00C637B8" w:rsidRDefault="008752B5" w14:paraId="5201C226" w14:textId="77777777">
      <w:pPr>
        <w:pStyle w:val="BodyText"/>
        <w:rPr>
          <w:b/>
        </w:rPr>
      </w:pPr>
      <w:r w:rsidRPr="007B3F55">
        <w:rPr>
          <w:b/>
          <w:u w:val="single"/>
        </w:rPr>
        <w:t xml:space="preserve">Written - </w:t>
      </w:r>
      <w:r w:rsidRPr="007B3F55" w:rsidR="00C637B8">
        <w:rPr>
          <w:b/>
          <w:u w:val="single"/>
        </w:rPr>
        <w:t>Audit</w:t>
      </w:r>
    </w:p>
    <w:p w:rsidRPr="009C5B8C" w:rsidR="00FC636A" w:rsidP="00FC636A" w:rsidRDefault="00FC636A" w14:paraId="288CD35E" w14:textId="77777777">
      <w:pPr>
        <w:rPr>
          <w:sz w:val="24"/>
          <w:szCs w:val="24"/>
        </w:rPr>
      </w:pPr>
      <w:r w:rsidRPr="009C5B8C">
        <w:rPr>
          <w:sz w:val="24"/>
          <w:szCs w:val="24"/>
        </w:rPr>
        <w:lastRenderedPageBreak/>
        <w:t xml:space="preserve">An annual audit under the Single Audit Act is required if you expend $750,000 or more in Federal financial assistance per fiscal year.  The total Federal funds expended from all sources shall be used to determine Federal financial assistance expended.  Expenditures of interim financing are considered Federal expenditures. </w:t>
      </w:r>
      <w:r>
        <w:rPr>
          <w:sz w:val="24"/>
          <w:szCs w:val="24"/>
        </w:rPr>
        <w:t xml:space="preserve"> </w:t>
      </w:r>
      <w:r w:rsidRPr="009C5B8C">
        <w:rPr>
          <w:sz w:val="24"/>
          <w:szCs w:val="24"/>
        </w:rPr>
        <w:t>All audits are to be performed in accordance with 2 CFR Part 200, as adopted by USDA through 2 CFR Part 400.  Further guidance on preparing an acceptable audit can be obtained from the Agency.  The audit must be prepared by an independent licensed Certified Public Accountant, or a State or Federal auditor if allowed by State law.</w:t>
      </w:r>
    </w:p>
    <w:p w:rsidRPr="008752B5" w:rsidR="00C637B8" w:rsidP="00C637B8" w:rsidRDefault="00C637B8" w14:paraId="1F393B74" w14:textId="77777777">
      <w:pPr>
        <w:pStyle w:val="BodyText"/>
      </w:pPr>
    </w:p>
    <w:p w:rsidRPr="00C637B8" w:rsidR="00C637B8" w:rsidP="00C637B8" w:rsidRDefault="008752B5" w14:paraId="71AA8570" w14:textId="77777777">
      <w:pPr>
        <w:pStyle w:val="BodyText"/>
        <w:rPr>
          <w:b/>
        </w:rPr>
      </w:pPr>
      <w:r w:rsidRPr="007B3F55">
        <w:rPr>
          <w:b/>
          <w:u w:val="single"/>
        </w:rPr>
        <w:t xml:space="preserve">Written - </w:t>
      </w:r>
      <w:r w:rsidRPr="007B3F55" w:rsidR="00C637B8">
        <w:rPr>
          <w:b/>
          <w:u w:val="single"/>
        </w:rPr>
        <w:t>Financial Statements</w:t>
      </w:r>
    </w:p>
    <w:p w:rsidRPr="0034356E" w:rsidR="00FC636A" w:rsidP="00FC636A" w:rsidRDefault="00FC636A" w14:paraId="7188D6E8" w14:textId="25921270">
      <w:pPr>
        <w:pStyle w:val="Heading5"/>
        <w:rPr>
          <w:color w:val="auto"/>
        </w:rPr>
      </w:pPr>
      <w:r w:rsidRPr="006E6C5E">
        <w:rPr>
          <w:szCs w:val="24"/>
        </w:rPr>
        <w:t xml:space="preserve">If </w:t>
      </w:r>
      <w:r>
        <w:rPr>
          <w:szCs w:val="24"/>
        </w:rPr>
        <w:t>the organization</w:t>
      </w:r>
      <w:r w:rsidRPr="006E6C5E">
        <w:rPr>
          <w:szCs w:val="24"/>
        </w:rPr>
        <w:t xml:space="preserve"> expend</w:t>
      </w:r>
      <w:r>
        <w:rPr>
          <w:szCs w:val="24"/>
        </w:rPr>
        <w:t>s</w:t>
      </w:r>
      <w:r w:rsidRPr="006E6C5E">
        <w:rPr>
          <w:szCs w:val="24"/>
        </w:rPr>
        <w:t xml:space="preserve"> less than $750,000 in Federal financial assistance per fiscal year, </w:t>
      </w:r>
      <w:r>
        <w:rPr>
          <w:szCs w:val="24"/>
        </w:rPr>
        <w:t>it</w:t>
      </w:r>
      <w:r w:rsidRPr="006E6C5E">
        <w:rPr>
          <w:szCs w:val="24"/>
        </w:rPr>
        <w:t xml:space="preserve"> may </w:t>
      </w:r>
      <w:r>
        <w:rPr>
          <w:szCs w:val="24"/>
        </w:rPr>
        <w:t>be eligible to s</w:t>
      </w:r>
      <w:r w:rsidRPr="006E6C5E">
        <w:rPr>
          <w:szCs w:val="24"/>
        </w:rPr>
        <w:t>ubmit financial statements in lieu of an audit</w:t>
      </w:r>
      <w:r>
        <w:rPr>
          <w:szCs w:val="24"/>
        </w:rPr>
        <w:t>,</w:t>
      </w:r>
      <w:r w:rsidRPr="006E6C5E">
        <w:rPr>
          <w:szCs w:val="24"/>
        </w:rPr>
        <w:t xml:space="preserve"> which include at a minimum a </w:t>
      </w:r>
      <w:r>
        <w:rPr>
          <w:szCs w:val="24"/>
        </w:rPr>
        <w:t>b</w:t>
      </w:r>
      <w:r w:rsidRPr="006E6C5E">
        <w:rPr>
          <w:szCs w:val="24"/>
        </w:rPr>
        <w:t xml:space="preserve">alance </w:t>
      </w:r>
      <w:r>
        <w:rPr>
          <w:szCs w:val="24"/>
        </w:rPr>
        <w:t>s</w:t>
      </w:r>
      <w:r w:rsidRPr="006E6C5E">
        <w:rPr>
          <w:szCs w:val="24"/>
        </w:rPr>
        <w:t xml:space="preserve">heet and an </w:t>
      </w:r>
      <w:r>
        <w:rPr>
          <w:szCs w:val="24"/>
        </w:rPr>
        <w:t>i</w:t>
      </w:r>
      <w:r w:rsidRPr="006E6C5E">
        <w:rPr>
          <w:szCs w:val="24"/>
        </w:rPr>
        <w:t xml:space="preserve">ncome and </w:t>
      </w:r>
      <w:r>
        <w:rPr>
          <w:szCs w:val="24"/>
        </w:rPr>
        <w:t>e</w:t>
      </w:r>
      <w:r w:rsidRPr="006E6C5E">
        <w:rPr>
          <w:szCs w:val="24"/>
        </w:rPr>
        <w:t xml:space="preserve">xpense </w:t>
      </w:r>
      <w:r>
        <w:rPr>
          <w:szCs w:val="24"/>
        </w:rPr>
        <w:t>s</w:t>
      </w:r>
      <w:r w:rsidRPr="006E6C5E">
        <w:rPr>
          <w:szCs w:val="24"/>
        </w:rPr>
        <w:t>tatement.</w:t>
      </w:r>
      <w:r>
        <w:rPr>
          <w:szCs w:val="24"/>
        </w:rPr>
        <w:t xml:space="preserve">  </w:t>
      </w:r>
      <w:commentRangeStart w:id="30"/>
      <w:commentRangeStart w:id="31"/>
      <w:r xmlns:w="http://schemas.openxmlformats.org/wordprocessingml/2006/main" w:rsidR="00CC1B19">
        <w:rPr>
          <w:szCs w:val="24"/>
        </w:rPr>
        <w:t xml:space="preserve">Stakeholders can use </w:t>
      </w:r>
      <w:r w:rsidRPr="006E6C5E">
        <w:rPr>
          <w:szCs w:val="24"/>
        </w:rPr>
        <w:t>Form</w:t>
      </w:r>
      <w:r>
        <w:rPr>
          <w:szCs w:val="24"/>
        </w:rPr>
        <w:t>s</w:t>
      </w:r>
      <w:r w:rsidRPr="006E6C5E">
        <w:rPr>
          <w:szCs w:val="24"/>
        </w:rPr>
        <w:t xml:space="preserve"> RD 442-2, “Statement of Budget, Income and Equity,” and 442-3, “Balance Sheet,” or similar format to provide the financial information.</w:t>
      </w:r>
      <w:commentRangeEnd w:id="30"/>
      <w:r w:rsidR="00CC1B19">
        <w:rPr>
          <w:rStyle w:val="CommentReference"/>
          <w:snapToGrid/>
          <w:color w:val="auto"/>
        </w:rPr>
        <w:commentReference w:id="30"/>
      </w:r>
      <w:commentRangeEnd w:id="31"/>
      <w:r w:rsidR="00381D1E">
        <w:rPr>
          <w:rStyle w:val="CommentReference"/>
          <w:snapToGrid/>
          <w:color w:val="auto"/>
        </w:rPr>
        <w:commentReference w:id="31"/>
      </w:r>
      <w:r w:rsidRPr="006E6C5E">
        <w:rPr>
          <w:szCs w:val="24"/>
        </w:rPr>
        <w:t xml:space="preserve">  The financial statements must be signed by the appropriate borrower official.</w:t>
      </w:r>
      <w:r>
        <w:rPr>
          <w:szCs w:val="24"/>
        </w:rPr>
        <w:t xml:space="preserve">  </w:t>
      </w:r>
      <w:r w:rsidRPr="0034356E">
        <w:rPr>
          <w:color w:val="auto"/>
        </w:rPr>
        <w:t>RUS will review the information and determine if a grant recipient must submit an audit in accordance wi</w:t>
      </w:r>
      <w:r>
        <w:rPr>
          <w:color w:val="auto"/>
        </w:rPr>
        <w:t>th statutes and programmatic requirements</w:t>
      </w:r>
      <w:r w:rsidRPr="0034356E">
        <w:rPr>
          <w:color w:val="auto"/>
        </w:rPr>
        <w:t>.</w:t>
      </w:r>
    </w:p>
    <w:p w:rsidRPr="00C637B8" w:rsidR="00C637B8" w:rsidP="00C637B8" w:rsidRDefault="00C637B8" w14:paraId="3D87DFCD" w14:textId="77777777">
      <w:pPr>
        <w:pStyle w:val="BodyText"/>
        <w:rPr>
          <w:b/>
        </w:rPr>
      </w:pPr>
    </w:p>
    <w:p w:rsidRPr="00C637B8" w:rsidR="00C637B8" w:rsidP="00C637B8" w:rsidRDefault="008752B5" w14:paraId="20A194CA" w14:textId="77777777">
      <w:pPr>
        <w:pStyle w:val="BodyText"/>
        <w:rPr>
          <w:b/>
        </w:rPr>
      </w:pPr>
      <w:r w:rsidRPr="007B3F55">
        <w:rPr>
          <w:b/>
          <w:u w:val="single"/>
        </w:rPr>
        <w:t xml:space="preserve">Written - </w:t>
      </w:r>
      <w:r w:rsidRPr="007B3F55" w:rsidR="00C637B8">
        <w:rPr>
          <w:b/>
          <w:u w:val="single"/>
        </w:rPr>
        <w:t>Statement of Compliance</w:t>
      </w:r>
    </w:p>
    <w:p w:rsidRPr="008752B5" w:rsidR="00C637B8" w:rsidP="00C637B8" w:rsidRDefault="00C637B8" w14:paraId="71D5D0A3" w14:textId="77777777">
      <w:pPr>
        <w:pStyle w:val="BodyText"/>
      </w:pPr>
      <w:r w:rsidRPr="008752B5">
        <w:t>To assure compliance with Title VI of the Civil Rights Act of 1964, the applicant must provide a narrative of how they plan to notify eligible entities of the availability of the service being provided.</w:t>
      </w:r>
    </w:p>
    <w:p w:rsidR="00C637B8" w:rsidP="003D6542" w:rsidRDefault="00C637B8" w14:paraId="32B1F374" w14:textId="77777777">
      <w:pPr>
        <w:pStyle w:val="BodyText"/>
        <w:rPr>
          <w:b/>
        </w:rPr>
      </w:pPr>
    </w:p>
    <w:p w:rsidRPr="007B3F55" w:rsidR="00C637B8" w:rsidP="00C637B8" w:rsidRDefault="008752B5" w14:paraId="6FD574E4" w14:textId="77777777">
      <w:pPr>
        <w:pStyle w:val="BodyText"/>
        <w:rPr>
          <w:b/>
          <w:u w:val="single"/>
        </w:rPr>
      </w:pPr>
      <w:r w:rsidRPr="007B3F55">
        <w:rPr>
          <w:b/>
          <w:u w:val="single"/>
        </w:rPr>
        <w:t xml:space="preserve">Written - </w:t>
      </w:r>
      <w:r w:rsidRPr="007B3F55" w:rsidR="00C637B8">
        <w:rPr>
          <w:b/>
          <w:u w:val="single"/>
        </w:rPr>
        <w:t>Evidence of Financial Management System</w:t>
      </w:r>
    </w:p>
    <w:p w:rsidRPr="008752B5" w:rsidR="00C637B8" w:rsidP="00C637B8" w:rsidRDefault="00C637B8" w14:paraId="6AF2412B" w14:textId="77777777">
      <w:pPr>
        <w:pStyle w:val="BodyText"/>
      </w:pPr>
      <w:r w:rsidRPr="008752B5">
        <w:t>Applicant must provide evidence that a financial management system is in place or proposed.  RUS uses the information to determine if the applicant will be able to adequately account for federal funds expended.</w:t>
      </w:r>
    </w:p>
    <w:p w:rsidRPr="008752B5" w:rsidR="00C637B8" w:rsidP="00C637B8" w:rsidRDefault="00C637B8" w14:paraId="6ABAEFA7" w14:textId="77777777">
      <w:pPr>
        <w:pStyle w:val="BodyText"/>
      </w:pPr>
    </w:p>
    <w:p w:rsidRPr="007B3F55" w:rsidR="00C637B8" w:rsidP="00C637B8" w:rsidRDefault="008752B5" w14:paraId="2088BC33" w14:textId="77777777">
      <w:pPr>
        <w:pStyle w:val="BodyText"/>
        <w:rPr>
          <w:b/>
          <w:u w:val="single"/>
        </w:rPr>
      </w:pPr>
      <w:r w:rsidRPr="007B3F55">
        <w:rPr>
          <w:b/>
          <w:u w:val="single"/>
        </w:rPr>
        <w:t xml:space="preserve">Written - </w:t>
      </w:r>
      <w:r w:rsidRPr="007B3F55" w:rsidR="00C637B8">
        <w:rPr>
          <w:b/>
          <w:u w:val="single"/>
        </w:rPr>
        <w:t>Documentation of Assistance Provided</w:t>
      </w:r>
      <w:r w:rsidR="007B3F55">
        <w:rPr>
          <w:b/>
          <w:u w:val="single"/>
        </w:rPr>
        <w:t xml:space="preserve"> to Rural Development Employees</w:t>
      </w:r>
    </w:p>
    <w:p w:rsidR="00C637B8" w:rsidP="00C637B8" w:rsidRDefault="00C637B8" w14:paraId="38A8C4E6" w14:textId="22C5ADF6">
      <w:pPr>
        <w:pStyle w:val="BodyText"/>
      </w:pPr>
      <w:r w:rsidRPr="008752B5">
        <w:t>Borrowers must sign a form that indicates whether or not they provided assistance to any Rural Development employees.  The purpose of this form is to ensure high standards of honesty, integrity, and impartiality is maintained by Rural Development employees.</w:t>
      </w:r>
    </w:p>
    <w:p w:rsidRPr="008752B5" w:rsidR="00FC636A" w:rsidP="00C637B8" w:rsidRDefault="00FC636A" w14:paraId="14AF692C" w14:textId="77777777">
      <w:pPr>
        <w:pStyle w:val="BodyText"/>
      </w:pPr>
    </w:p>
    <w:p w:rsidRPr="008752B5" w:rsidR="00C637B8" w:rsidP="003D6542" w:rsidRDefault="00C637B8" w14:paraId="3D967343" w14:textId="23EE982E">
      <w:pPr>
        <w:pStyle w:val="BodyText"/>
      </w:pPr>
    </w:p>
    <w:p w:rsidRPr="005D0E88" w:rsidR="003D6542" w:rsidP="003D6542" w:rsidRDefault="00D92CDC" w14:paraId="1249C0A3" w14:textId="77777777">
      <w:pPr>
        <w:pStyle w:val="BodyText"/>
        <w:rPr>
          <w:b/>
          <w:u w:val="single"/>
        </w:rPr>
      </w:pPr>
      <w:commentRangeStart w:id="33"/>
      <w:commentRangeStart w:id="34"/>
      <w:r>
        <w:rPr>
          <w:b/>
          <w:u w:val="single"/>
        </w:rPr>
        <w:t xml:space="preserve">FORMS APPROVED </w:t>
      </w:r>
      <w:r w:rsidR="00C637B8">
        <w:rPr>
          <w:b/>
          <w:u w:val="single"/>
        </w:rPr>
        <w:t>UNDER OTHER PACKAGES:</w:t>
      </w:r>
      <w:commentRangeEnd w:id="33"/>
      <w:r w:rsidR="002C26B4">
        <w:rPr>
          <w:rStyle w:val="CommentReference"/>
        </w:rPr>
        <w:commentReference w:id="33"/>
      </w:r>
      <w:commentRangeEnd w:id="34"/>
      <w:r w:rsidR="006E4C9E">
        <w:rPr>
          <w:rStyle w:val="CommentReference"/>
        </w:rPr>
        <w:commentReference w:id="34"/>
      </w:r>
    </w:p>
    <w:p w:rsidR="003D6542" w:rsidP="003D6542" w:rsidRDefault="003D6542" w14:paraId="326FED81" w14:textId="77777777">
      <w:pPr>
        <w:pStyle w:val="BodyText"/>
      </w:pPr>
    </w:p>
    <w:p w:rsidRPr="007B3F55" w:rsidR="002C26B4" w:rsidP="002C26B4" w:rsidRDefault="002C26B4" w14:paraId="2C4BD665" w14:textId="77777777">
      <w:pPr>
        <w:pStyle w:val="BodyText"/>
        <w:rPr>
          <w:moveTo w:author="OIRA" w:date="2021-04-29T17:40:00Z" w:id="35"/>
        </w:rPr>
      </w:pPr>
      <w:moveToRangeStart w:author="OIRA" w:date="2021-04-29T17:40:00Z" w:name="move70610472" w:id="36"/>
      <w:moveTo w:author="OIRA" w:date="2021-04-29T17:40:00Z" w:id="37">
        <w:r>
          <w:rPr>
            <w:b/>
            <w:u w:val="single"/>
          </w:rPr>
          <w:t>Form AD 1047</w:t>
        </w:r>
        <w:r w:rsidRPr="007B3F55">
          <w:rPr>
            <w:b/>
            <w:u w:val="single"/>
          </w:rPr>
          <w:t xml:space="preserve"> - Certification Regarding Debarment, Suspension, and Other Responsibility Matters - Primary Covered Transactions</w:t>
        </w:r>
        <w:r w:rsidRPr="007B3F55">
          <w:t xml:space="preserve"> </w:t>
        </w:r>
        <w:r w:rsidRPr="0074268D">
          <w:rPr>
            <w:b/>
          </w:rPr>
          <w:t>(OMB 0505-0027)</w:t>
        </w:r>
      </w:moveTo>
    </w:p>
    <w:p w:rsidRPr="00C637B8" w:rsidR="002C26B4" w:rsidP="002C26B4" w:rsidRDefault="002C26B4" w14:paraId="746CA0FA" w14:textId="77777777">
      <w:pPr>
        <w:pStyle w:val="BodyText"/>
        <w:rPr>
          <w:moveTo w:author="OIRA" w:date="2021-04-29T17:40:00Z" w:id="38"/>
        </w:rPr>
      </w:pPr>
      <w:moveTo w:author="OIRA" w:date="2021-04-29T17:40:00Z" w:id="39">
        <w:r w:rsidRPr="00C637B8">
          <w:t xml:space="preserve">USDA regulations published at 7 CFR Part 3017 implement the government-wide debarment and suspension system for USDA’s non-procurement transactions.  Applicants for TAT and SWM grants are required to provide certification under these regulations.  </w:t>
        </w:r>
      </w:moveTo>
    </w:p>
    <w:p w:rsidRPr="00C637B8" w:rsidR="002C26B4" w:rsidP="002C26B4" w:rsidRDefault="002C26B4" w14:paraId="0668912F" w14:textId="77777777">
      <w:pPr>
        <w:pStyle w:val="BodyText"/>
        <w:rPr>
          <w:moveTo w:author="OIRA" w:date="2021-04-29T17:40:00Z" w:id="40"/>
          <w:b/>
        </w:rPr>
      </w:pPr>
    </w:p>
    <w:p w:rsidRPr="00D92CDC" w:rsidR="00682B90" w:rsidP="00682B90" w:rsidRDefault="00682B90" w14:paraId="3A6DF3D2" w14:textId="54296EEA">
      <w:pPr>
        <w:pStyle w:val="BodyText"/>
        <w:rPr>
          <w:b/>
          <w:u w:val="single"/>
        </w:rPr>
      </w:pPr>
      <w:r xmlns:w="http://schemas.openxmlformats.org/wordprocessingml/2006/main" w:rsidRPr="00D92CDC">
        <w:rPr>
          <w:b/>
          <w:u w:val="single"/>
        </w:rPr>
        <w:t>Form AD-1048 - Certification Regarding Debarment, Suspension, Ineligibility and Voluntary Exc</w:t>
      </w:r>
      <w:r xmlns:w="http://schemas.openxmlformats.org/wordprocessingml/2006/main">
        <w:rPr>
          <w:b/>
          <w:u w:val="single"/>
        </w:rPr>
        <w:t>(OMB 0505-0027)</w:t>
      </w:r>
      <w:r xmlns:w="http://schemas.openxmlformats.org/wordprocessingml/2006/main" w:rsidRPr="00D92CDC">
        <w:rPr>
          <w:b/>
          <w:u w:val="single"/>
        </w:rPr>
        <w:t xml:space="preserve"> </w:t>
      </w:r>
      <w:r xmlns:w="http://schemas.openxmlformats.org/wordprocessingml/2006/main" w:rsidR="008F7320">
        <w:rPr>
          <w:b/>
          <w:u w:val="single"/>
        </w:rPr>
        <w:t>lusion - Lower Tier Transaction</w:t>
      </w:r>
    </w:p>
    <w:p w:rsidRPr="008752B5" w:rsidR="00682B90" w:rsidP="00682B90" w:rsidRDefault="00682B90" w14:paraId="272F802E" w14:textId="77777777">
      <w:pPr>
        <w:pStyle w:val="BodyText"/>
        <w:rPr/>
      </w:pPr>
      <w:r xmlns:w="http://schemas.openxmlformats.org/wordprocessingml/2006/main" w:rsidRPr="008752B5">
        <w:lastRenderedPageBreak/>
        <w:t>The form will be signed by applicant’s suppliers, auditors, contractors, etc., and retained by applicant in their files.</w:t>
      </w:r>
    </w:p>
    <w:p w:rsidRPr="008752B5" w:rsidR="00682B90" w:rsidP="00682B90" w:rsidRDefault="00682B90" w14:paraId="645523B9" w14:textId="77777777">
      <w:pPr>
        <w:pStyle w:val="BodyText"/>
        <w:rPr/>
      </w:pPr>
    </w:p>
    <w:p w:rsidRPr="00C637B8" w:rsidR="002C26B4" w:rsidP="002C26B4" w:rsidRDefault="002C26B4" w14:paraId="74965D03" w14:textId="77777777">
      <w:pPr>
        <w:pStyle w:val="BodyText"/>
        <w:rPr>
          <w:moveTo w:author="OIRA" w:date="2021-04-29T17:40:00Z" w:id="46"/>
          <w:b/>
        </w:rPr>
      </w:pPr>
      <w:moveTo w:author="OIRA" w:date="2021-04-29T17:40:00Z" w:id="47">
        <w:r>
          <w:rPr>
            <w:b/>
            <w:u w:val="single"/>
          </w:rPr>
          <w:t>Form–AD 1049 -</w:t>
        </w:r>
        <w:r w:rsidRPr="00431944">
          <w:rPr>
            <w:b/>
            <w:u w:val="single"/>
          </w:rPr>
          <w:t xml:space="preserve"> Certification Regarding Drug-Free Workplace Requirements (Grants) Alternative I - for Grantees Other Than Individuals</w:t>
        </w:r>
        <w:r w:rsidRPr="00C637B8">
          <w:rPr>
            <w:b/>
          </w:rPr>
          <w:t xml:space="preserve"> </w:t>
        </w:r>
        <w:r>
          <w:rPr>
            <w:b/>
          </w:rPr>
          <w:t>(OMB 0505-0027)</w:t>
        </w:r>
        <w:r w:rsidRPr="00C637B8">
          <w:rPr>
            <w:b/>
          </w:rPr>
          <w:t xml:space="preserve"> </w:t>
        </w:r>
      </w:moveTo>
    </w:p>
    <w:p w:rsidRPr="00C637B8" w:rsidR="002C26B4" w:rsidP="002C26B4" w:rsidRDefault="002C26B4" w14:paraId="477B2AFC" w14:textId="77777777">
      <w:pPr>
        <w:pStyle w:val="BodyText"/>
        <w:rPr>
          <w:moveTo w:author="OIRA" w:date="2021-04-29T17:40:00Z" w:id="48"/>
        </w:rPr>
      </w:pPr>
      <w:moveTo w:author="OIRA" w:date="2021-04-29T17:40:00Z" w:id="49">
        <w:r w:rsidRPr="00C637B8">
          <w:t xml:space="preserve">USDA regulations published at 7 CFR Part 3017 implement the Drug-Free Workplace Act of 1988, which requires that grant recipients agree that they will maintain a drug-free workplace.  Applicants are required to provide certification under these regulations.  </w:t>
        </w:r>
      </w:moveTo>
    </w:p>
    <w:p w:rsidRPr="00C637B8" w:rsidR="002C26B4" w:rsidP="002C26B4" w:rsidRDefault="002C26B4" w14:paraId="5B2CD8CA" w14:textId="77777777">
      <w:pPr>
        <w:pStyle w:val="BodyText"/>
        <w:rPr>
          <w:moveTo w:author="OIRA" w:date="2021-04-29T17:40:00Z" w:id="50"/>
          <w:b/>
        </w:rPr>
      </w:pPr>
    </w:p>
    <w:p w:rsidRPr="00BE1A22" w:rsidR="002C26B4" w:rsidP="002C26B4" w:rsidRDefault="002C26B4" w14:paraId="6215C1C5" w14:textId="5B2DB027">
      <w:pPr>
        <w:pStyle w:val="BodyText"/>
        <w:rPr>
          <w:moveTo w:author="OIRA" w:date="2021-04-29T17:40:00Z" w:id="51"/>
          <w:b/>
          <w:u w:val="single"/>
        </w:rPr>
      </w:pPr>
      <w:moveToRangeStart w:author="OIRA" w:date="2021-04-29T17:40:00Z" w:name="move70610454" w:id="52"/>
      <w:moveToRangeEnd w:id="36"/>
      <w:moveTo w:author="OIRA" w:date="2021-04-29T17:40:00Z" w:id="53">
        <w:r w:rsidRPr="00D92CDC">
          <w:rPr>
            <w:b/>
            <w:u w:val="single"/>
          </w:rPr>
          <w:t xml:space="preserve">Form - RD-400-1, “Equal Opportunity Agreement” </w:t>
        </w:r>
        <w:r>
          <w:rPr>
            <w:b/>
            <w:u w:val="single"/>
          </w:rPr>
          <w:t>(</w:t>
        </w:r>
      </w:moveTo>
      <w:r xmlns:w="http://schemas.openxmlformats.org/wordprocessingml/2006/main" w:rsidR="008F7320">
        <w:rPr>
          <w:b/>
          <w:u w:val="single"/>
        </w:rPr>
        <w:t>OMB</w:t>
      </w:r>
      <w:moveTo w:author="OIRA" w:date="2021-04-29T17:40:00Z" w:id="56">
        <w:r>
          <w:rPr>
            <w:b/>
            <w:u w:val="single"/>
          </w:rPr>
          <w:t xml:space="preserve"> 0575-0018). </w:t>
        </w:r>
      </w:moveTo>
    </w:p>
    <w:p w:rsidRPr="00D92CDC" w:rsidR="002C26B4" w:rsidP="002C26B4" w:rsidRDefault="002C26B4" w14:paraId="77B782B2" w14:textId="77777777">
      <w:pPr>
        <w:pStyle w:val="BodyText"/>
        <w:rPr>
          <w:moveTo w:author="OIRA" w:date="2021-04-29T17:40:00Z" w:id="57"/>
          <w:b/>
          <w:u w:val="single"/>
        </w:rPr>
      </w:pPr>
    </w:p>
    <w:p w:rsidRPr="003D6542" w:rsidR="002C26B4" w:rsidP="002C26B4" w:rsidRDefault="002C26B4" w14:paraId="561DE897" w14:textId="77777777">
      <w:pPr>
        <w:pStyle w:val="BodyText"/>
        <w:rPr>
          <w:moveTo w:author="OIRA" w:date="2021-04-29T17:40:00Z" w:id="58"/>
        </w:rPr>
      </w:pPr>
      <w:moveTo w:author="OIRA" w:date="2021-04-29T17:40:00Z" w:id="59">
        <w:r w:rsidRPr="003D6542">
          <w:t xml:space="preserve">This certification prohibits federal contractors and federally assisted construction contractors and subcontractors, who do over $10,000 in Government business in one year, from discriminating in employment decisions on the basis of race, color, religion, sex, or national origin.  The certification also requires Government contractors to take affirmative action to insure equal opportunity is provided in all aspects of their employment.  </w:t>
        </w:r>
      </w:moveTo>
    </w:p>
    <w:p w:rsidRPr="003D6542" w:rsidR="002C26B4" w:rsidP="002C26B4" w:rsidRDefault="002C26B4" w14:paraId="5470C17F" w14:textId="77777777">
      <w:pPr>
        <w:pStyle w:val="BodyText"/>
        <w:rPr>
          <w:moveTo w:author="OIRA" w:date="2021-04-29T17:40:00Z" w:id="60"/>
          <w:b/>
        </w:rPr>
      </w:pPr>
    </w:p>
    <w:p w:rsidRPr="00D92CDC" w:rsidR="002C26B4" w:rsidP="002C26B4" w:rsidRDefault="002C26B4" w14:paraId="04BBFA69" w14:textId="07467796">
      <w:pPr>
        <w:pStyle w:val="BodyText"/>
        <w:rPr>
          <w:moveTo w:author="OIRA" w:date="2021-04-29T17:40:00Z" w:id="61"/>
          <w:b/>
          <w:u w:val="single"/>
        </w:rPr>
      </w:pPr>
      <w:moveTo w:author="OIRA" w:date="2021-04-29T17:40:00Z" w:id="62">
        <w:r w:rsidRPr="00D92CDC">
          <w:rPr>
            <w:b/>
            <w:u w:val="single"/>
          </w:rPr>
          <w:t xml:space="preserve">Form - RD-400-4, “Assurance Agreement” </w:t>
        </w:r>
        <w:r>
          <w:rPr>
            <w:b/>
            <w:u w:val="single"/>
          </w:rPr>
          <w:t>(</w:t>
        </w:r>
      </w:moveTo>
      <w:r xmlns:w="http://schemas.openxmlformats.org/wordprocessingml/2006/main" w:rsidR="008F7320">
        <w:rPr>
          <w:b/>
          <w:u w:val="single"/>
        </w:rPr>
        <w:t>OMB</w:t>
      </w:r>
      <w:moveTo w:author="OIRA" w:date="2021-04-29T17:40:00Z" w:id="65">
        <w:r>
          <w:rPr>
            <w:b/>
            <w:u w:val="single"/>
          </w:rPr>
          <w:t xml:space="preserve"> 0575-0018).</w:t>
        </w:r>
        <w:r w:rsidRPr="00F23A76">
          <w:rPr>
            <w:u w:val="single"/>
          </w:rPr>
          <w:t xml:space="preserve">  </w:t>
        </w:r>
      </w:moveTo>
    </w:p>
    <w:p w:rsidRPr="003D6542" w:rsidR="002C26B4" w:rsidP="002C26B4" w:rsidRDefault="002C26B4" w14:paraId="3A823662" w14:textId="77777777">
      <w:pPr>
        <w:pStyle w:val="BodyText"/>
        <w:rPr>
          <w:moveTo w:author="OIRA" w:date="2021-04-29T17:40:00Z" w:id="66"/>
        </w:rPr>
      </w:pPr>
      <w:moveTo w:author="OIRA" w:date="2021-04-29T17:40:00Z" w:id="67">
        <w:r w:rsidRPr="003D6542">
          <w:t xml:space="preserve">This certification assures RUS the recipient is in compliance with and will continue to comply with Title VI of the Civil Rights Act of 1964.  In accordance with that Act and the program specific regulations, the recipient agrees that any program or activity for which the recipient receives Federal financial assistance, no person in the United States shall, on the ground of race, color, or national origin, be excluded from participation in, be denied the benefits of, or be otherwise subjected to discrimination.  </w:t>
        </w:r>
      </w:moveTo>
    </w:p>
    <w:p w:rsidR="002C26B4" w:rsidP="002C26B4" w:rsidRDefault="002C26B4" w14:paraId="306D15D5" w14:textId="77777777">
      <w:pPr>
        <w:pStyle w:val="BodyText"/>
        <w:rPr>
          <w:moveTo w:author="OIRA" w:date="2021-04-29T17:40:00Z" w:id="68"/>
          <w:b/>
        </w:rPr>
      </w:pPr>
    </w:p>
    <w:p w:rsidRPr="00D92CDC" w:rsidR="002C26B4" w:rsidDel="00682B90" w:rsidP="002C26B4" w:rsidRDefault="002C26B4" w14:paraId="63EB6A1D" w14:textId="5C59434F">
      <w:pPr>
        <w:pStyle w:val="BodyText"/>
        <w:rPr>
          <w:moveTo w:author="OIRA" w:date="2021-04-29T17:40:00Z" w:id="70"/>
          <w:b/>
          <w:u w:val="single"/>
        </w:rPr>
      </w:pPr>
      <w:moveTo w:author="OIRA" w:date="2021-04-29T17:40:00Z" w:id="71"/>
    </w:p>
    <w:p w:rsidRPr="008752B5" w:rsidR="002C26B4" w:rsidDel="00682B90" w:rsidP="002C26B4" w:rsidRDefault="002C26B4" w14:paraId="5952BD4A" w14:textId="63323059">
      <w:pPr>
        <w:pStyle w:val="BodyText"/>
        <w:rPr>
          <w:moveTo w:author="OIRA" w:date="2021-04-29T17:40:00Z" w:id="74"/>
        </w:rPr>
      </w:pPr>
      <w:moveTo w:author="OIRA" w:date="2021-04-29T17:40:00Z" w:id="75"/>
    </w:p>
    <w:p w:rsidRPr="008752B5" w:rsidR="002C26B4" w:rsidDel="00682B90" w:rsidP="002C26B4" w:rsidRDefault="002C26B4" w14:paraId="5634A928" w14:textId="1775A5F2">
      <w:pPr>
        <w:pStyle w:val="BodyText"/>
        <w:rPr>
          <w:moveTo w:author="OIRA" w:date="2021-04-29T17:40:00Z" w:id="78"/>
        </w:rPr>
      </w:pPr>
    </w:p>
    <w:moveToRangeEnd w:id="52"/>
    <w:p w:rsidRPr="004C7A3B" w:rsidR="004C7A3B" w:rsidP="004C7A3B" w:rsidRDefault="004C7A3B" w14:paraId="0C234B58" w14:textId="04F95A52">
      <w:pPr>
        <w:pStyle w:val="BodyText"/>
      </w:pPr>
      <w:r w:rsidRPr="004C7A3B">
        <w:rPr>
          <w:b/>
          <w:u w:val="single"/>
        </w:rPr>
        <w:t>Common Form - SF- 424, “Application for Federal Assistance</w:t>
      </w:r>
      <w:r w:rsidRPr="004C7A3B">
        <w:rPr>
          <w:u w:val="single"/>
        </w:rPr>
        <w:t>”</w:t>
      </w:r>
      <w:r w:rsidRPr="004C7A3B">
        <w:t xml:space="preserve"> </w:t>
      </w:r>
      <w:r w:rsidRPr="004C7A3B">
        <w:rPr>
          <w:b/>
        </w:rPr>
        <w:t xml:space="preserve">(Common </w:t>
      </w:r>
      <w:r xmlns:w="http://schemas.openxmlformats.org/wordprocessingml/2006/main" w:rsidR="00E37015">
        <w:rPr>
          <w:b/>
        </w:rPr>
        <w:t>f</w:t>
      </w:r>
      <w:r w:rsidRPr="004C7A3B">
        <w:rPr>
          <w:b/>
        </w:rPr>
        <w:t>orm approved under 4040-0004).</w:t>
      </w:r>
    </w:p>
    <w:p w:rsidR="004C7A3B" w:rsidP="004C7A3B" w:rsidRDefault="004C7A3B" w14:paraId="75D0AF86" w14:textId="410E134F">
      <w:pPr>
        <w:pStyle w:val="BodyText"/>
      </w:pPr>
      <w:r w:rsidRPr="004C7A3B">
        <w:t xml:space="preserve">     Applicants use this common form as a required cover sheet for applications submitted for the Revolving Fund Program grants.  The application is an official form required for all Federal grants and requests basic information about the applicant and the proposed project.  This common form is submitted as part of the application.</w:t>
      </w:r>
    </w:p>
    <w:p w:rsidR="004C7A3B" w:rsidP="003D6542" w:rsidRDefault="004C7A3B" w14:paraId="61EA9B98" w14:textId="77777777">
      <w:pPr>
        <w:pStyle w:val="BodyText"/>
      </w:pPr>
    </w:p>
    <w:p w:rsidRPr="000B110E" w:rsidR="00455E73" w:rsidRDefault="003D6542" w14:paraId="0AF741DD" w14:textId="25D7CA00">
      <w:pPr>
        <w:pStyle w:val="BodyText"/>
        <w:rPr>
          <w:b/>
          <w:snapToGrid w:val="0"/>
          <w:color w:val="000000"/>
          <w:sz w:val="20"/>
        </w:rPr>
      </w:pPr>
      <w:r w:rsidRPr="003D6542">
        <w:rPr>
          <w:b/>
          <w:snapToGrid w:val="0"/>
          <w:color w:val="000000"/>
          <w:u w:val="single"/>
        </w:rPr>
        <w:t xml:space="preserve">Form - </w:t>
      </w:r>
      <w:r w:rsidRPr="003D6542" w:rsidR="00455E73">
        <w:rPr>
          <w:b/>
          <w:snapToGrid w:val="0"/>
          <w:color w:val="000000"/>
          <w:u w:val="single"/>
        </w:rPr>
        <w:t>SF-424A, “Budget Information--Non-Construction Programs</w:t>
      </w:r>
      <w:r w:rsidRPr="00D92CDC" w:rsidR="00455E73">
        <w:rPr>
          <w:b/>
          <w:snapToGrid w:val="0"/>
          <w:color w:val="000000"/>
        </w:rPr>
        <w:t>”</w:t>
      </w:r>
      <w:r w:rsidRPr="00E37015" w:rsidR="00D92CDC">
        <w:rPr>
          <w:b/>
          <w:snapToGrid w:val="0"/>
          <w:color w:val="000000"/>
          <w:szCs w:val="24"/>
        </w:rPr>
        <w:t xml:space="preserve"> </w:t>
      </w:r>
      <w:r w:rsidRPr="00E37015" w:rsidR="00455E73">
        <w:rPr>
          <w:b/>
          <w:snapToGrid w:val="0"/>
          <w:color w:val="000000"/>
          <w:szCs w:val="24"/>
        </w:rPr>
        <w:t>(</w:t>
      </w:r>
      <w:r xmlns:w="http://schemas.openxmlformats.org/wordprocessingml/2006/main" w:rsidRPr="00E37015" w:rsidR="00E37015">
        <w:rPr>
          <w:b/>
          <w:snapToGrid w:val="0"/>
          <w:color w:val="000000"/>
          <w:szCs w:val="24"/>
        </w:rPr>
        <w:t>Common f</w:t>
      </w:r>
      <w:r xmlns:w="http://schemas.openxmlformats.org/wordprocessingml/2006/main" w:rsidRPr="00E37015" w:rsidR="008F7320">
        <w:rPr>
          <w:b/>
          <w:snapToGrid w:val="0"/>
          <w:color w:val="000000"/>
          <w:szCs w:val="24"/>
          <w:rPrChange w:author="OIRA" w:date="2021-05-07T16:03:00Z" w:id="82">
            <w:rPr>
              <w:b/>
              <w:snapToGrid w:val="0"/>
              <w:color w:val="000000"/>
              <w:sz w:val="20"/>
            </w:rPr>
          </w:rPrChange>
        </w:rPr>
        <w:t xml:space="preserve">orm approved </w:t>
      </w:r>
      <w:r w:rsidRPr="00E37015" w:rsidR="00455E73">
        <w:rPr>
          <w:b/>
          <w:snapToGrid w:val="0"/>
          <w:color w:val="000000"/>
          <w:szCs w:val="24"/>
          <w:rPrChange w:author="OIRA" w:date="2021-05-07T16:03:00Z" w:id="85">
            <w:rPr>
              <w:b/>
              <w:snapToGrid w:val="0"/>
              <w:color w:val="000000"/>
              <w:sz w:val="20"/>
            </w:rPr>
          </w:rPrChange>
        </w:rPr>
        <w:t xml:space="preserve">under </w:t>
      </w:r>
      <w:r w:rsidRPr="00E37015" w:rsidR="00126542">
        <w:rPr>
          <w:b/>
          <w:snapToGrid w:val="0"/>
          <w:color w:val="000000"/>
          <w:szCs w:val="24"/>
          <w:rPrChange w:author="OIRA" w:date="2021-05-07T16:03:00Z" w:id="86">
            <w:rPr>
              <w:b/>
              <w:snapToGrid w:val="0"/>
              <w:color w:val="000000"/>
              <w:sz w:val="20"/>
            </w:rPr>
          </w:rPrChange>
        </w:rPr>
        <w:t>4040-0006</w:t>
      </w:r>
      <w:r w:rsidRPr="00E37015" w:rsidR="00455E73">
        <w:rPr>
          <w:b/>
          <w:snapToGrid w:val="0"/>
          <w:color w:val="000000"/>
          <w:szCs w:val="24"/>
          <w:rPrChange w:author="OIRA" w:date="2021-05-07T16:03:00Z" w:id="87">
            <w:rPr>
              <w:b/>
              <w:snapToGrid w:val="0"/>
              <w:color w:val="000000"/>
              <w:sz w:val="20"/>
            </w:rPr>
          </w:rPrChange>
        </w:rPr>
        <w:t>)</w:t>
      </w:r>
      <w:r w:rsidRPr="00E37015" w:rsidR="000B110E">
        <w:rPr>
          <w:b/>
          <w:snapToGrid w:val="0"/>
          <w:color w:val="000000"/>
          <w:szCs w:val="24"/>
          <w:rPrChange w:author="OIRA" w:date="2021-05-07T16:03:00Z" w:id="88">
            <w:rPr>
              <w:b/>
              <w:snapToGrid w:val="0"/>
              <w:color w:val="000000"/>
              <w:sz w:val="20"/>
            </w:rPr>
          </w:rPrChange>
        </w:rPr>
        <w:t>.</w:t>
      </w:r>
    </w:p>
    <w:p w:rsidR="00455E73" w:rsidRDefault="00455E73" w14:paraId="4AA66026" w14:textId="77777777">
      <w:pPr>
        <w:pStyle w:val="BodyText"/>
      </w:pPr>
      <w:r>
        <w:rPr>
          <w:snapToGrid w:val="0"/>
          <w:color w:val="000000"/>
        </w:rPr>
        <w:t>Applicants project costs and expenses for the grant project.  The form also provides information on matching funds.  This form is submitted as part of the application.</w:t>
      </w:r>
    </w:p>
    <w:p w:rsidR="00455E73" w:rsidRDefault="00455E73" w14:paraId="6BC379BA" w14:textId="77777777">
      <w:pPr>
        <w:pStyle w:val="BodyText"/>
        <w:rPr>
          <w:snapToGrid w:val="0"/>
          <w:color w:val="000000"/>
        </w:rPr>
      </w:pPr>
    </w:p>
    <w:p w:rsidRPr="000B110E" w:rsidR="00126542" w:rsidRDefault="008A7A3D" w14:paraId="3D8DA605" w14:textId="6F73CE01">
      <w:pPr>
        <w:pStyle w:val="BodyText"/>
        <w:rPr>
          <w:b/>
          <w:snapToGrid w:val="0"/>
          <w:color w:val="000000"/>
          <w:sz w:val="20"/>
        </w:rPr>
      </w:pPr>
      <w:r>
        <w:rPr>
          <w:b/>
          <w:snapToGrid w:val="0"/>
          <w:color w:val="000000"/>
          <w:u w:val="single"/>
        </w:rPr>
        <w:t xml:space="preserve">Form - </w:t>
      </w:r>
      <w:r w:rsidRPr="003D6542" w:rsidR="00455E73">
        <w:rPr>
          <w:b/>
          <w:snapToGrid w:val="0"/>
          <w:color w:val="000000"/>
          <w:u w:val="single"/>
        </w:rPr>
        <w:t>SF-424B, “Assurances--Non-construction Programs</w:t>
      </w:r>
      <w:r w:rsidRPr="000B110E" w:rsidR="00C637B8">
        <w:rPr>
          <w:b/>
          <w:snapToGrid w:val="0"/>
          <w:color w:val="000000"/>
          <w:u w:val="single"/>
        </w:rPr>
        <w:t>”</w:t>
      </w:r>
      <w:r w:rsidRPr="00E37015" w:rsidR="00D92CDC">
        <w:rPr>
          <w:b/>
          <w:snapToGrid w:val="0"/>
          <w:color w:val="000000"/>
          <w:szCs w:val="24"/>
        </w:rPr>
        <w:t xml:space="preserve"> </w:t>
      </w:r>
      <w:r w:rsidRPr="00E37015" w:rsidR="00455E73">
        <w:rPr>
          <w:b/>
          <w:snapToGrid w:val="0"/>
          <w:color w:val="000000"/>
          <w:szCs w:val="24"/>
        </w:rPr>
        <w:t>(</w:t>
      </w:r>
      <w:r xmlns:w="http://schemas.openxmlformats.org/wordprocessingml/2006/main" w:rsidRPr="00E37015" w:rsidR="00E37015">
        <w:rPr>
          <w:b/>
          <w:snapToGrid w:val="0"/>
          <w:color w:val="000000"/>
          <w:szCs w:val="24"/>
        </w:rPr>
        <w:t>Common f</w:t>
      </w:r>
      <w:r xmlns:w="http://schemas.openxmlformats.org/wordprocessingml/2006/main" w:rsidRPr="00E37015" w:rsidR="008F7320">
        <w:rPr>
          <w:b/>
          <w:snapToGrid w:val="0"/>
          <w:color w:val="000000"/>
          <w:szCs w:val="24"/>
          <w:rPrChange w:author="OIRA" w:date="2021-05-07T16:03:00Z" w:id="90">
            <w:rPr>
              <w:b/>
              <w:snapToGrid w:val="0"/>
              <w:color w:val="000000"/>
              <w:sz w:val="20"/>
            </w:rPr>
          </w:rPrChange>
        </w:rPr>
        <w:t xml:space="preserve">orm approved </w:t>
      </w:r>
      <w:r w:rsidRPr="00E37015" w:rsidR="00455E73">
        <w:rPr>
          <w:b/>
          <w:snapToGrid w:val="0"/>
          <w:color w:val="000000"/>
          <w:szCs w:val="24"/>
          <w:rPrChange w:author="OIRA" w:date="2021-05-07T16:03:00Z" w:id="93">
            <w:rPr>
              <w:b/>
              <w:snapToGrid w:val="0"/>
              <w:color w:val="000000"/>
              <w:sz w:val="20"/>
            </w:rPr>
          </w:rPrChange>
        </w:rPr>
        <w:t xml:space="preserve">under </w:t>
      </w:r>
      <w:r w:rsidRPr="00E37015" w:rsidR="00126542">
        <w:rPr>
          <w:b/>
          <w:snapToGrid w:val="0"/>
          <w:color w:val="000000"/>
          <w:szCs w:val="24"/>
          <w:rPrChange w:author="OIRA" w:date="2021-05-07T16:03:00Z" w:id="94">
            <w:rPr>
              <w:b/>
              <w:snapToGrid w:val="0"/>
              <w:color w:val="000000"/>
              <w:sz w:val="20"/>
            </w:rPr>
          </w:rPrChange>
        </w:rPr>
        <w:t>4040-0007)</w:t>
      </w:r>
      <w:r w:rsidRPr="00E37015" w:rsidR="000B110E">
        <w:rPr>
          <w:b/>
          <w:snapToGrid w:val="0"/>
          <w:color w:val="000000"/>
          <w:szCs w:val="24"/>
          <w:rPrChange w:author="OIRA" w:date="2021-05-07T16:03:00Z" w:id="95">
            <w:rPr>
              <w:b/>
              <w:snapToGrid w:val="0"/>
              <w:color w:val="000000"/>
              <w:sz w:val="20"/>
            </w:rPr>
          </w:rPrChange>
        </w:rPr>
        <w:t>.</w:t>
      </w:r>
      <w:r w:rsidRPr="00E37015" w:rsidR="00455E73">
        <w:rPr>
          <w:b/>
          <w:snapToGrid w:val="0"/>
          <w:color w:val="000000"/>
          <w:szCs w:val="24"/>
          <w:rPrChange w:author="OIRA" w:date="2021-05-07T16:03:00Z" w:id="96">
            <w:rPr>
              <w:b/>
              <w:snapToGrid w:val="0"/>
              <w:color w:val="000000"/>
              <w:sz w:val="20"/>
            </w:rPr>
          </w:rPrChange>
        </w:rPr>
        <w:t xml:space="preserve">  </w:t>
      </w:r>
    </w:p>
    <w:p w:rsidR="00455E73" w:rsidRDefault="00455E73" w14:paraId="7E26E3AE" w14:textId="77777777">
      <w:pPr>
        <w:pStyle w:val="BodyText"/>
      </w:pPr>
      <w:r>
        <w:rPr>
          <w:snapToGrid w:val="0"/>
          <w:color w:val="000000"/>
        </w:rPr>
        <w:lastRenderedPageBreak/>
        <w:t>Applicants read and sign this form to indicate the organization’s intent to comply with the laws, regulations, and policies to which a grant is subject.</w:t>
      </w:r>
      <w:r>
        <w:t xml:space="preserve">  </w:t>
      </w:r>
      <w:r>
        <w:rPr>
          <w:snapToGrid w:val="0"/>
          <w:color w:val="000000"/>
        </w:rPr>
        <w:t>This form is submitted as part of the application.</w:t>
      </w:r>
    </w:p>
    <w:p w:rsidR="00455E73" w:rsidRDefault="00455E73" w14:paraId="34F9908F" w14:textId="77777777">
      <w:pPr>
        <w:pStyle w:val="BodyText"/>
        <w:rPr>
          <w:snapToGrid w:val="0"/>
          <w:color w:val="000000"/>
        </w:rPr>
      </w:pPr>
    </w:p>
    <w:p w:rsidRPr="000B110E" w:rsidR="00455E73" w:rsidRDefault="008A7A3D" w14:paraId="652B8BA6" w14:textId="0E68FD63">
      <w:pPr>
        <w:pStyle w:val="BodyText"/>
        <w:rPr>
          <w:b/>
          <w:snapToGrid w:val="0"/>
          <w:color w:val="000000"/>
          <w:sz w:val="20"/>
        </w:rPr>
      </w:pPr>
      <w:r>
        <w:rPr>
          <w:b/>
          <w:snapToGrid w:val="0"/>
          <w:color w:val="000000"/>
          <w:u w:val="single"/>
        </w:rPr>
        <w:t xml:space="preserve">Form - </w:t>
      </w:r>
      <w:r w:rsidRPr="00C637B8" w:rsidR="00455E73">
        <w:rPr>
          <w:b/>
          <w:snapToGrid w:val="0"/>
          <w:color w:val="000000"/>
          <w:u w:val="single"/>
        </w:rPr>
        <w:t>SF 270, “Request for Advance or Reimbursement</w:t>
      </w:r>
      <w:r w:rsidRPr="00D92CDC" w:rsidR="00C637B8">
        <w:rPr>
          <w:b/>
          <w:snapToGrid w:val="0"/>
          <w:color w:val="000000"/>
          <w:u w:val="single"/>
        </w:rPr>
        <w:t>”</w:t>
      </w:r>
      <w:r w:rsidRPr="00E37015" w:rsidR="00455E73">
        <w:rPr>
          <w:snapToGrid w:val="0"/>
          <w:color w:val="000000"/>
          <w:szCs w:val="24"/>
        </w:rPr>
        <w:t xml:space="preserve"> </w:t>
      </w:r>
      <w:r w:rsidRPr="00E37015" w:rsidR="00455E73">
        <w:rPr>
          <w:b/>
          <w:snapToGrid w:val="0"/>
          <w:color w:val="000000"/>
          <w:szCs w:val="24"/>
        </w:rPr>
        <w:t>(</w:t>
      </w:r>
      <w:r xmlns:w="http://schemas.openxmlformats.org/wordprocessingml/2006/main" w:rsidRPr="00E37015" w:rsidR="00E37015">
        <w:rPr>
          <w:b/>
          <w:snapToGrid w:val="0"/>
          <w:color w:val="000000"/>
          <w:szCs w:val="24"/>
        </w:rPr>
        <w:t>Common f</w:t>
      </w:r>
      <w:r xmlns:w="http://schemas.openxmlformats.org/wordprocessingml/2006/main" w:rsidRPr="00E37015" w:rsidR="008F7320">
        <w:rPr>
          <w:b/>
          <w:snapToGrid w:val="0"/>
          <w:color w:val="000000"/>
          <w:szCs w:val="24"/>
          <w:rPrChange w:author="OIRA" w:date="2021-05-07T16:03:00Z" w:id="98">
            <w:rPr>
              <w:b/>
              <w:snapToGrid w:val="0"/>
              <w:color w:val="000000"/>
              <w:sz w:val="20"/>
            </w:rPr>
          </w:rPrChange>
        </w:rPr>
        <w:t xml:space="preserve">orm approved </w:t>
      </w:r>
      <w:r w:rsidRPr="00E37015" w:rsidR="00455E73">
        <w:rPr>
          <w:b/>
          <w:snapToGrid w:val="0"/>
          <w:color w:val="000000"/>
          <w:szCs w:val="24"/>
          <w:rPrChange w:author="OIRA" w:date="2021-05-07T16:03:00Z" w:id="101">
            <w:rPr>
              <w:b/>
              <w:snapToGrid w:val="0"/>
              <w:color w:val="000000"/>
              <w:sz w:val="20"/>
            </w:rPr>
          </w:rPrChange>
        </w:rPr>
        <w:t xml:space="preserve">under </w:t>
      </w:r>
      <w:r w:rsidRPr="00E37015" w:rsidR="00454CFE">
        <w:rPr>
          <w:b/>
          <w:snapToGrid w:val="0"/>
          <w:color w:val="000000"/>
          <w:szCs w:val="24"/>
          <w:rPrChange w:author="OIRA" w:date="2021-05-07T16:03:00Z" w:id="102">
            <w:rPr>
              <w:b/>
              <w:snapToGrid w:val="0"/>
              <w:color w:val="000000"/>
              <w:sz w:val="20"/>
            </w:rPr>
          </w:rPrChange>
        </w:rPr>
        <w:t>4040-0012</w:t>
      </w:r>
      <w:r w:rsidRPr="00E37015" w:rsidR="00455E73">
        <w:rPr>
          <w:b/>
          <w:snapToGrid w:val="0"/>
          <w:color w:val="000000"/>
          <w:szCs w:val="24"/>
          <w:rPrChange w:author="OIRA" w:date="2021-05-07T16:03:00Z" w:id="103">
            <w:rPr>
              <w:b/>
              <w:snapToGrid w:val="0"/>
              <w:color w:val="000000"/>
              <w:sz w:val="20"/>
            </w:rPr>
          </w:rPrChange>
        </w:rPr>
        <w:t>)</w:t>
      </w:r>
      <w:r w:rsidRPr="00E37015" w:rsidR="000B110E">
        <w:rPr>
          <w:b/>
          <w:snapToGrid w:val="0"/>
          <w:color w:val="000000"/>
          <w:szCs w:val="24"/>
          <w:rPrChange w:author="OIRA" w:date="2021-05-07T16:03:00Z" w:id="104">
            <w:rPr>
              <w:b/>
              <w:snapToGrid w:val="0"/>
              <w:color w:val="000000"/>
              <w:sz w:val="20"/>
            </w:rPr>
          </w:rPrChange>
        </w:rPr>
        <w:t>.</w:t>
      </w:r>
    </w:p>
    <w:p w:rsidR="00455E73" w:rsidRDefault="00455E73" w14:paraId="52994701" w14:textId="4A672C86">
      <w:pPr>
        <w:pStyle w:val="BodyText"/>
        <w:rPr>
          <w:snapToGrid w:val="0"/>
          <w:color w:val="000000"/>
        </w:rPr>
      </w:pPr>
      <w:r>
        <w:rPr>
          <w:snapToGrid w:val="0"/>
          <w:color w:val="000000"/>
        </w:rPr>
        <w:t xml:space="preserve">Grant recipients will submit SF 270 for disbursement of grant funds.  RUS uses it to approve the disbursement.  The use of this form complies with </w:t>
      </w:r>
      <w:r w:rsidR="00FC636A">
        <w:rPr>
          <w:snapToGrid w:val="0"/>
          <w:color w:val="000000"/>
        </w:rPr>
        <w:t>2 CFR part 200</w:t>
      </w:r>
      <w:r>
        <w:rPr>
          <w:snapToGrid w:val="0"/>
          <w:color w:val="000000"/>
        </w:rPr>
        <w:t>.</w:t>
      </w:r>
    </w:p>
    <w:p w:rsidR="00455E73" w:rsidRDefault="00455E73" w14:paraId="5D45DA30" w14:textId="77777777">
      <w:pPr>
        <w:pStyle w:val="BodyText"/>
        <w:rPr>
          <w:snapToGrid w:val="0"/>
          <w:color w:val="000000"/>
        </w:rPr>
      </w:pPr>
    </w:p>
    <w:p w:rsidRPr="00431381" w:rsidR="00A73F31" w:rsidP="00A73F31" w:rsidRDefault="008A7A3D" w14:paraId="5BD041B2" w14:textId="51E910BE">
      <w:pPr>
        <w:pStyle w:val="BodyText"/>
        <w:rPr>
          <w:snapToGrid w:val="0"/>
          <w:color w:val="000000"/>
          <w:szCs w:val="24"/>
          <w:u w:val="single"/>
        </w:rPr>
      </w:pPr>
      <w:r w:rsidRPr="00431381">
        <w:rPr>
          <w:b/>
          <w:snapToGrid w:val="0"/>
          <w:color w:val="000000"/>
          <w:szCs w:val="24"/>
          <w:u w:val="single"/>
        </w:rPr>
        <w:t xml:space="preserve">Form - </w:t>
      </w:r>
      <w:r w:rsidRPr="00431381" w:rsidR="00A73F31">
        <w:rPr>
          <w:b/>
          <w:snapToGrid w:val="0"/>
          <w:color w:val="000000"/>
          <w:szCs w:val="24"/>
          <w:u w:val="single"/>
        </w:rPr>
        <w:t>SF 425, “Federal Financial Report</w:t>
      </w:r>
      <w:r w:rsidRPr="00D8657D" w:rsidR="00C637B8">
        <w:rPr>
          <w:b/>
          <w:snapToGrid w:val="0"/>
          <w:color w:val="000000"/>
          <w:szCs w:val="24"/>
        </w:rPr>
        <w:t>”</w:t>
      </w:r>
      <w:r w:rsidRPr="00D8657D" w:rsidR="00A73F31">
        <w:rPr>
          <w:snapToGrid w:val="0"/>
          <w:color w:val="000000"/>
          <w:szCs w:val="24"/>
        </w:rPr>
        <w:t xml:space="preserve"> </w:t>
      </w:r>
      <w:r w:rsidRPr="001712D2" w:rsidR="00D92CDC">
        <w:rPr>
          <w:b/>
          <w:snapToGrid w:val="0"/>
          <w:color w:val="000000"/>
          <w:szCs w:val="24"/>
        </w:rPr>
        <w:t>(</w:t>
      </w:r>
      <w:r xmlns:w="http://schemas.openxmlformats.org/wordprocessingml/2006/main" w:rsidR="00E37015">
        <w:rPr>
          <w:b/>
          <w:snapToGrid w:val="0"/>
          <w:color w:val="000000"/>
          <w:szCs w:val="24"/>
        </w:rPr>
        <w:t>Common f</w:t>
      </w:r>
      <w:r xmlns:w="http://schemas.openxmlformats.org/wordprocessingml/2006/main" w:rsidRPr="008F7320" w:rsidR="008F7320">
        <w:rPr>
          <w:b/>
          <w:snapToGrid w:val="0"/>
          <w:color w:val="000000"/>
          <w:szCs w:val="24"/>
        </w:rPr>
        <w:t xml:space="preserve">orm approved </w:t>
      </w:r>
      <w:r w:rsidRPr="00D92B33" w:rsidR="00A73F31">
        <w:rPr>
          <w:b/>
          <w:snapToGrid w:val="0"/>
          <w:color w:val="000000"/>
          <w:szCs w:val="24"/>
        </w:rPr>
        <w:t xml:space="preserve">under </w:t>
      </w:r>
      <w:r w:rsidRPr="00D92B33" w:rsidR="00454CFE">
        <w:rPr>
          <w:b/>
          <w:snapToGrid w:val="0"/>
          <w:color w:val="000000"/>
          <w:szCs w:val="24"/>
        </w:rPr>
        <w:t>4040-0014</w:t>
      </w:r>
      <w:r w:rsidRPr="00D92B33" w:rsidR="00A73F31">
        <w:rPr>
          <w:b/>
          <w:snapToGrid w:val="0"/>
          <w:color w:val="000000"/>
          <w:szCs w:val="24"/>
        </w:rPr>
        <w:t>)</w:t>
      </w:r>
      <w:r w:rsidRPr="00D92B33" w:rsidR="000B110E">
        <w:rPr>
          <w:b/>
          <w:snapToGrid w:val="0"/>
          <w:color w:val="000000"/>
          <w:szCs w:val="24"/>
        </w:rPr>
        <w:t>.</w:t>
      </w:r>
    </w:p>
    <w:p w:rsidRPr="00D92B33" w:rsidR="00A73F31" w:rsidP="00A73F31" w:rsidRDefault="00A73F31" w14:paraId="5F7536D5" w14:textId="7323DD67">
      <w:pPr>
        <w:pStyle w:val="BodyText"/>
        <w:rPr>
          <w:szCs w:val="24"/>
        </w:rPr>
      </w:pPr>
      <w:r w:rsidRPr="00D92B33">
        <w:rPr>
          <w:snapToGrid w:val="0"/>
          <w:szCs w:val="24"/>
        </w:rPr>
        <w:t>Grant recipients must report the status of grant funds on SF-425 on a quarterly basis</w:t>
      </w:r>
      <w:r w:rsidRPr="00D92B33" w:rsidR="006A1479">
        <w:rPr>
          <w:snapToGrid w:val="0"/>
          <w:szCs w:val="24"/>
        </w:rPr>
        <w:t xml:space="preserve">.  The use of this form complies with </w:t>
      </w:r>
      <w:r w:rsidR="00FC636A">
        <w:rPr>
          <w:snapToGrid w:val="0"/>
          <w:szCs w:val="24"/>
        </w:rPr>
        <w:t>2 CFR part 200</w:t>
      </w:r>
      <w:r w:rsidRPr="00D92B33" w:rsidR="006A1479">
        <w:rPr>
          <w:snapToGrid w:val="0"/>
          <w:szCs w:val="24"/>
        </w:rPr>
        <w:t>.</w:t>
      </w:r>
      <w:r w:rsidRPr="00D92B33">
        <w:rPr>
          <w:snapToGrid w:val="0"/>
          <w:szCs w:val="24"/>
        </w:rPr>
        <w:t xml:space="preserve">  </w:t>
      </w:r>
      <w:r w:rsidRPr="00D92B33">
        <w:rPr>
          <w:szCs w:val="24"/>
        </w:rPr>
        <w:t>The project performance report summarizes the project’s progress for the quarter and supports expenditures claimed.</w:t>
      </w:r>
      <w:r w:rsidRPr="00D92B33" w:rsidR="006A1479">
        <w:rPr>
          <w:szCs w:val="24"/>
        </w:rPr>
        <w:t xml:space="preserve">  </w:t>
      </w:r>
    </w:p>
    <w:p w:rsidR="00D92CDC" w:rsidP="00D92CDC" w:rsidRDefault="008A7A3D" w14:paraId="2EC57C2C" w14:textId="6382971F">
      <w:pPr>
        <w:pStyle w:val="BodyText"/>
        <w:spacing w:before="240"/>
        <w:rPr>
          <w:b/>
          <w:snapToGrid w:val="0"/>
          <w:color w:val="000000"/>
        </w:rPr>
      </w:pPr>
      <w:r>
        <w:rPr>
          <w:b/>
          <w:snapToGrid w:val="0"/>
          <w:color w:val="000000"/>
          <w:u w:val="single"/>
        </w:rPr>
        <w:t xml:space="preserve">Form - </w:t>
      </w:r>
      <w:r w:rsidRPr="00C637B8" w:rsidR="00455E73">
        <w:rPr>
          <w:b/>
          <w:snapToGrid w:val="0"/>
          <w:color w:val="000000"/>
          <w:u w:val="single"/>
        </w:rPr>
        <w:t xml:space="preserve">SF-LLL, </w:t>
      </w:r>
      <w:r w:rsidRPr="00C637B8" w:rsidR="00847B62">
        <w:rPr>
          <w:b/>
          <w:snapToGrid w:val="0"/>
          <w:color w:val="000000"/>
          <w:u w:val="single"/>
        </w:rPr>
        <w:t>“</w:t>
      </w:r>
      <w:r w:rsidRPr="00C637B8" w:rsidR="00455E73">
        <w:rPr>
          <w:b/>
          <w:snapToGrid w:val="0"/>
          <w:color w:val="000000"/>
          <w:u w:val="single"/>
        </w:rPr>
        <w:t>Disclosure of Lobbying Activ</w:t>
      </w:r>
      <w:r w:rsidRPr="00C637B8" w:rsidR="00A6221F">
        <w:rPr>
          <w:b/>
          <w:snapToGrid w:val="0"/>
          <w:color w:val="000000"/>
          <w:u w:val="single"/>
        </w:rPr>
        <w:t>iti</w:t>
      </w:r>
      <w:r w:rsidRPr="00C637B8" w:rsidR="00455E73">
        <w:rPr>
          <w:b/>
          <w:snapToGrid w:val="0"/>
          <w:color w:val="000000"/>
          <w:u w:val="single"/>
        </w:rPr>
        <w:t>es</w:t>
      </w:r>
      <w:r w:rsidRPr="000B110E" w:rsidR="00847B62">
        <w:rPr>
          <w:b/>
          <w:snapToGrid w:val="0"/>
          <w:color w:val="000000"/>
        </w:rPr>
        <w:t>”</w:t>
      </w:r>
      <w:r w:rsidRPr="00E37015" w:rsidR="00D92CDC">
        <w:rPr>
          <w:b/>
          <w:snapToGrid w:val="0"/>
          <w:color w:val="000000"/>
          <w:szCs w:val="24"/>
        </w:rPr>
        <w:t xml:space="preserve"> </w:t>
      </w:r>
      <w:r w:rsidRPr="00E37015" w:rsidR="00D92CDC">
        <w:rPr>
          <w:b/>
          <w:snapToGrid w:val="0"/>
          <w:color w:val="000000"/>
          <w:szCs w:val="24"/>
          <w:rPrChange w:author="OIRA" w:date="2021-05-07T16:03:00Z" w:id="107">
            <w:rPr>
              <w:b/>
              <w:snapToGrid w:val="0"/>
              <w:color w:val="000000"/>
              <w:sz w:val="20"/>
            </w:rPr>
          </w:rPrChange>
        </w:rPr>
        <w:t>(</w:t>
      </w:r>
      <w:r xmlns:w="http://schemas.openxmlformats.org/wordprocessingml/2006/main" w:rsidRPr="00E37015" w:rsidR="00E37015">
        <w:rPr>
          <w:b/>
          <w:snapToGrid w:val="0"/>
          <w:color w:val="000000"/>
          <w:szCs w:val="24"/>
        </w:rPr>
        <w:t>Common f</w:t>
      </w:r>
      <w:r xmlns:w="http://schemas.openxmlformats.org/wordprocessingml/2006/main" w:rsidRPr="00E37015" w:rsidR="008F7320">
        <w:rPr>
          <w:b/>
          <w:snapToGrid w:val="0"/>
          <w:color w:val="000000"/>
          <w:szCs w:val="24"/>
          <w:rPrChange w:author="OIRA" w:date="2021-05-07T16:03:00Z" w:id="109">
            <w:rPr>
              <w:b/>
              <w:snapToGrid w:val="0"/>
              <w:color w:val="000000"/>
              <w:sz w:val="20"/>
            </w:rPr>
          </w:rPrChange>
        </w:rPr>
        <w:t xml:space="preserve">orm approved </w:t>
      </w:r>
      <w:r w:rsidRPr="00E37015" w:rsidR="00D92CDC">
        <w:rPr>
          <w:b/>
          <w:snapToGrid w:val="0"/>
          <w:color w:val="000000"/>
          <w:szCs w:val="24"/>
          <w:rPrChange w:author="OIRA" w:date="2021-05-07T16:03:00Z" w:id="112">
            <w:rPr>
              <w:b/>
              <w:snapToGrid w:val="0"/>
              <w:color w:val="000000"/>
              <w:sz w:val="20"/>
            </w:rPr>
          </w:rPrChange>
        </w:rPr>
        <w:t xml:space="preserve">under </w:t>
      </w:r>
      <w:r w:rsidRPr="00E37015" w:rsidR="00454CFE">
        <w:rPr>
          <w:b/>
          <w:snapToGrid w:val="0"/>
          <w:color w:val="000000"/>
          <w:szCs w:val="24"/>
          <w:rPrChange w:author="OIRA" w:date="2021-05-07T16:03:00Z" w:id="113">
            <w:rPr>
              <w:b/>
              <w:snapToGrid w:val="0"/>
              <w:color w:val="000000"/>
              <w:sz w:val="20"/>
            </w:rPr>
          </w:rPrChange>
        </w:rPr>
        <w:t>4040-0013</w:t>
      </w:r>
      <w:r w:rsidRPr="00E37015" w:rsidR="00D92CDC">
        <w:rPr>
          <w:b/>
          <w:snapToGrid w:val="0"/>
          <w:color w:val="000000"/>
          <w:szCs w:val="24"/>
          <w:rPrChange w:author="OIRA" w:date="2021-05-07T16:03:00Z" w:id="114">
            <w:rPr>
              <w:b/>
              <w:snapToGrid w:val="0"/>
              <w:color w:val="000000"/>
              <w:sz w:val="20"/>
            </w:rPr>
          </w:rPrChange>
        </w:rPr>
        <w:t>)</w:t>
      </w:r>
      <w:r w:rsidRPr="00E37015" w:rsidR="000B110E">
        <w:rPr>
          <w:b/>
          <w:snapToGrid w:val="0"/>
          <w:color w:val="000000"/>
          <w:szCs w:val="24"/>
          <w:rPrChange w:author="OIRA" w:date="2021-05-07T16:03:00Z" w:id="115">
            <w:rPr>
              <w:b/>
              <w:snapToGrid w:val="0"/>
              <w:color w:val="000000"/>
              <w:sz w:val="20"/>
            </w:rPr>
          </w:rPrChange>
        </w:rPr>
        <w:t>.</w:t>
      </w:r>
    </w:p>
    <w:p w:rsidRPr="00D92CDC" w:rsidR="00455E73" w:rsidP="00D92CDC" w:rsidRDefault="00455E73" w14:paraId="693961F3" w14:textId="77777777">
      <w:pPr>
        <w:pStyle w:val="NoSpacing"/>
        <w:rPr>
          <w:snapToGrid w:val="0"/>
          <w:sz w:val="24"/>
          <w:szCs w:val="24"/>
        </w:rPr>
      </w:pPr>
      <w:r w:rsidRPr="00D92CDC">
        <w:rPr>
          <w:sz w:val="24"/>
          <w:szCs w:val="24"/>
        </w:rPr>
        <w:t>F</w:t>
      </w:r>
      <w:r w:rsidRPr="00D92CDC">
        <w:rPr>
          <w:snapToGrid w:val="0"/>
          <w:sz w:val="24"/>
          <w:szCs w:val="24"/>
        </w:rPr>
        <w:t>or grants over $100,000, applicant must certify that no Federal appropriated funds will be paid to any person for influencing or attempting to influence an officer or employee of any agency, a member of Congress, an officer or employee of Congress, or an employee of a member of Congress in connection with the awarding of any Federal contract, the making of any Federal grant or Federal loan and the extension, continuation, renewal amendment, or modification of any Federal contract, grant or loan.</w:t>
      </w:r>
    </w:p>
    <w:p w:rsidRPr="00D92CDC" w:rsidR="00EE5EE8" w:rsidRDefault="00EE5EE8" w14:paraId="596F896F" w14:textId="77777777">
      <w:pPr>
        <w:pStyle w:val="BodyText"/>
        <w:rPr>
          <w:snapToGrid w:val="0"/>
          <w:color w:val="000000"/>
          <w:szCs w:val="24"/>
        </w:rPr>
      </w:pPr>
    </w:p>
    <w:p w:rsidRPr="00D11267" w:rsidR="00455E73" w:rsidRDefault="00455E73" w14:paraId="1C9DFD4B" w14:textId="77777777">
      <w:pPr>
        <w:rPr>
          <w:b/>
          <w:sz w:val="24"/>
        </w:rPr>
      </w:pPr>
      <w:r w:rsidRPr="00D11267">
        <w:rPr>
          <w:b/>
          <w:sz w:val="24"/>
        </w:rPr>
        <w:t xml:space="preserve">3.  </w:t>
      </w:r>
      <w:r w:rsidRPr="00D11267">
        <w:rPr>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D11267">
        <w:rPr>
          <w:b/>
          <w:sz w:val="24"/>
        </w:rPr>
        <w:t>.</w:t>
      </w:r>
    </w:p>
    <w:p w:rsidR="008752B5" w:rsidP="00827F0A" w:rsidRDefault="008752B5" w14:paraId="740AF7B1" w14:textId="77777777">
      <w:pPr>
        <w:autoSpaceDE w:val="0"/>
        <w:autoSpaceDN w:val="0"/>
        <w:adjustRightInd w:val="0"/>
        <w:rPr>
          <w:sz w:val="24"/>
          <w:szCs w:val="24"/>
        </w:rPr>
      </w:pPr>
    </w:p>
    <w:p w:rsidR="00A443C1" w:rsidP="00A443C1" w:rsidRDefault="007443BC" w14:paraId="5922C957" w14:textId="4DA6B903">
      <w:pPr>
        <w:autoSpaceDE w:val="0"/>
        <w:autoSpaceDN w:val="0"/>
        <w:adjustRightInd w:val="0"/>
        <w:rPr>
          <w:rFonts w:eastAsia="Arial"/>
          <w:sz w:val="24"/>
          <w:szCs w:val="24"/>
        </w:rPr>
      </w:pPr>
      <w:r w:rsidR="00D11267">
        <w:rPr>
          <w:sz w:val="24"/>
          <w:szCs w:val="24"/>
        </w:rPr>
        <w:t xml:space="preserve">RUS </w:t>
      </w:r>
      <w:r w:rsidR="00827F0A">
        <w:rPr>
          <w:sz w:val="24"/>
          <w:szCs w:val="24"/>
        </w:rPr>
        <w:t xml:space="preserve">is </w:t>
      </w:r>
      <w:r w:rsidR="00827F0A">
        <w:rPr>
          <w:sz w:val="24"/>
        </w:rPr>
        <w:t xml:space="preserve">committed to meeting the requirements of E-Government Act, which requires Government agencies in general to provide the public the option of submitting information or transacting business electronically to the maximum extent possible.  </w:t>
      </w:r>
      <w:r w:rsidRPr="00827F0A" w:rsidR="00455E73">
        <w:rPr>
          <w:snapToGrid w:val="0"/>
          <w:color w:val="000000"/>
          <w:sz w:val="24"/>
          <w:szCs w:val="24"/>
        </w:rPr>
        <w:t>Grant applications for this program can be submitted</w:t>
      </w:r>
      <w:r w:rsidRPr="00827F0A" w:rsidR="00105341">
        <w:rPr>
          <w:snapToGrid w:val="0"/>
          <w:color w:val="000000"/>
          <w:sz w:val="24"/>
          <w:szCs w:val="24"/>
        </w:rPr>
        <w:t xml:space="preserve"> </w:t>
      </w:r>
      <w:r w:rsidR="00205967">
        <w:rPr>
          <w:snapToGrid w:val="0"/>
          <w:color w:val="000000"/>
          <w:sz w:val="24"/>
          <w:szCs w:val="24"/>
        </w:rPr>
        <w:t xml:space="preserve">either </w:t>
      </w:r>
      <w:r w:rsidR="00841C0B">
        <w:rPr>
          <w:snapToGrid w:val="0"/>
          <w:color w:val="000000"/>
          <w:sz w:val="24"/>
          <w:szCs w:val="24"/>
        </w:rPr>
        <w:t xml:space="preserve">by U.S. Mail or </w:t>
      </w:r>
      <w:r w:rsidRPr="00827F0A" w:rsidR="00105341">
        <w:rPr>
          <w:snapToGrid w:val="0"/>
          <w:color w:val="000000"/>
          <w:sz w:val="24"/>
          <w:szCs w:val="24"/>
        </w:rPr>
        <w:t>electronically via Grants.gov</w:t>
      </w:r>
      <w:commentRangeStart w:id="119"/>
      <w:commentRangeStart w:id="120"/>
      <w:r xmlns:w="http://schemas.openxmlformats.org/wordprocessingml/2006/main" w:rsidR="00EF1344">
        <w:rPr>
          <w:snapToGrid w:val="0"/>
          <w:color w:val="000000"/>
          <w:sz w:val="24"/>
          <w:szCs w:val="24"/>
        </w:rPr>
        <w:t>.</w:t>
      </w:r>
      <w:commentRangeEnd w:id="119"/>
      <w:r xmlns:w="http://schemas.openxmlformats.org/wordprocessingml/2006/main" w:rsidR="00EF1344">
        <w:rPr>
          <w:rStyle w:val="CommentReference"/>
        </w:rPr>
        <w:commentReference w:id="119"/>
      </w:r>
      <w:commentRangeEnd w:id="120"/>
      <w:r xmlns:w="http://schemas.openxmlformats.org/wordprocessingml/2006/main" w:rsidR="00A443C1">
        <w:rPr>
          <w:snapToGrid w:val="0"/>
          <w:color w:val="000000"/>
          <w:sz w:val="24"/>
          <w:szCs w:val="24"/>
        </w:rPr>
        <w:t xml:space="preserve">  </w:t>
      </w:r>
      <w:r w:rsidR="00A443C1">
        <w:rPr>
          <w:rStyle w:val="CommentReference"/>
        </w:rPr>
        <w:commentReference w:id="120"/>
      </w:r>
      <w:r xmlns:w="http://schemas.openxmlformats.org/wordprocessingml/2006/main" w:rsidRPr="00A443C1" w:rsidR="00A443C1">
        <w:rPr>
          <w:rFonts w:eastAsia="Arial"/>
          <w:sz w:val="24"/>
          <w:szCs w:val="24"/>
        </w:rPr>
        <w:t xml:space="preserve"> </w:t>
      </w:r>
    </w:p>
    <w:p w:rsidR="00A443C1" w:rsidP="00A443C1" w:rsidRDefault="00A443C1" w14:paraId="6D7BE89E" w14:textId="77777777">
      <w:pPr>
        <w:autoSpaceDE w:val="0"/>
        <w:autoSpaceDN w:val="0"/>
        <w:adjustRightInd w:val="0"/>
        <w:rPr>
          <w:rFonts w:eastAsia="Arial"/>
          <w:sz w:val="24"/>
          <w:szCs w:val="24"/>
        </w:rPr>
      </w:pPr>
    </w:p>
    <w:p w:rsidR="006E4C9E" w:rsidP="00A443C1" w:rsidRDefault="00A443C1" w14:paraId="0BA84580" w14:textId="7F272EBB">
      <w:pPr>
        <w:autoSpaceDE w:val="0"/>
        <w:autoSpaceDN w:val="0"/>
        <w:adjustRightInd w:val="0"/>
        <w:rPr>
          <w:snapToGrid w:val="0"/>
          <w:color w:val="000000"/>
          <w:sz w:val="24"/>
          <w:szCs w:val="24"/>
        </w:rPr>
      </w:pPr>
      <w:r xmlns:w="http://schemas.openxmlformats.org/wordprocessingml/2006/main" w:rsidRPr="00A443C1">
        <w:rPr>
          <w:snapToGrid w:val="0"/>
          <w:color w:val="000000"/>
          <w:sz w:val="24"/>
          <w:szCs w:val="24"/>
        </w:rPr>
        <w:t>Th</w:t>
      </w:r>
      <w:r xmlns:w="http://schemas.openxmlformats.org/wordprocessingml/2006/main" w:rsidR="006E4C9E">
        <w:rPr>
          <w:snapToGrid w:val="0"/>
          <w:color w:val="000000"/>
          <w:sz w:val="24"/>
          <w:szCs w:val="24"/>
        </w:rPr>
        <w:t>is</w:t>
      </w:r>
      <w:r xmlns:w="http://schemas.openxmlformats.org/wordprocessingml/2006/main" w:rsidRPr="00A443C1">
        <w:rPr>
          <w:snapToGrid w:val="0"/>
          <w:color w:val="000000"/>
          <w:sz w:val="24"/>
          <w:szCs w:val="24"/>
        </w:rPr>
        <w:t xml:space="preserve"> application process requires multiple types of forms</w:t>
      </w:r>
      <w:r xmlns:w="http://schemas.openxmlformats.org/wordprocessingml/2006/main" w:rsidR="006E4C9E">
        <w:rPr>
          <w:snapToGrid w:val="0"/>
          <w:color w:val="000000"/>
          <w:sz w:val="24"/>
          <w:szCs w:val="24"/>
        </w:rPr>
        <w:t xml:space="preserve">, </w:t>
      </w:r>
      <w:r xmlns:w="http://schemas.openxmlformats.org/wordprocessingml/2006/main" w:rsidRPr="00A443C1">
        <w:rPr>
          <w:snapToGrid w:val="0"/>
          <w:color w:val="000000"/>
          <w:sz w:val="24"/>
          <w:szCs w:val="24"/>
        </w:rPr>
        <w:t>with the prefixes AD, RD, and SF</w:t>
      </w:r>
      <w:r xmlns:w="http://schemas.openxmlformats.org/wordprocessingml/2006/main" w:rsidR="006E4C9E">
        <w:rPr>
          <w:snapToGrid w:val="0"/>
          <w:color w:val="000000"/>
          <w:sz w:val="24"/>
          <w:szCs w:val="24"/>
        </w:rPr>
        <w:t xml:space="preserve">, </w:t>
      </w:r>
      <w:r xmlns:w="http://schemas.openxmlformats.org/wordprocessingml/2006/main" w:rsidRPr="00A443C1">
        <w:rPr>
          <w:snapToGrid w:val="0"/>
          <w:color w:val="000000"/>
          <w:sz w:val="24"/>
          <w:szCs w:val="24"/>
        </w:rPr>
        <w:t xml:space="preserve">as well as supporting documents and certifications.  </w:t>
      </w:r>
      <w:r xmlns:w="http://schemas.openxmlformats.org/wordprocessingml/2006/main" w:rsidR="006E4C9E">
        <w:rPr>
          <w:snapToGrid w:val="0"/>
          <w:color w:val="000000"/>
          <w:sz w:val="24"/>
          <w:szCs w:val="24"/>
        </w:rPr>
        <w:t xml:space="preserve">The standardized forms are uploaded into Grants.gov and available to any applicant that applies through that platform.  </w:t>
      </w:r>
      <w:r xmlns:w="http://schemas.openxmlformats.org/wordprocessingml/2006/main" w:rsidR="006E4C9E">
        <w:rPr>
          <w:snapToGrid w:val="0"/>
          <w:color w:val="000000"/>
          <w:sz w:val="24"/>
          <w:szCs w:val="24"/>
        </w:rPr>
        <w:t>The forms can be reviewed, signed, and submitted directly through Grants.gov.  Certain documents and certifications are required as a part of this process that are not standardized</w:t>
      </w:r>
      <w:r xmlns:w="http://schemas.openxmlformats.org/wordprocessingml/2006/main" w:rsidR="006E4C9E">
        <w:rPr>
          <w:snapToGrid w:val="0"/>
          <w:color w:val="000000"/>
          <w:sz w:val="24"/>
          <w:szCs w:val="24"/>
        </w:rPr>
        <w:t xml:space="preserve">, such as the Work Plan/Narrative.  Guidance on how to complete the forms is readily available through Grants.gov, and the </w:t>
      </w:r>
      <w:r xmlns:w="http://schemas.openxmlformats.org/wordprocessingml/2006/main" w:rsidR="006E4C9E">
        <w:rPr>
          <w:snapToGrid w:val="0"/>
          <w:color w:val="000000"/>
          <w:sz w:val="24"/>
          <w:szCs w:val="24"/>
        </w:rPr>
        <w:t xml:space="preserve">non-standardized </w:t>
      </w:r>
      <w:r xmlns:w="http://schemas.openxmlformats.org/wordprocessingml/2006/main" w:rsidR="006E4C9E">
        <w:rPr>
          <w:snapToGrid w:val="0"/>
          <w:color w:val="000000"/>
          <w:sz w:val="24"/>
          <w:szCs w:val="24"/>
        </w:rPr>
        <w:t xml:space="preserve">documents </w:t>
      </w:r>
      <w:r xmlns:w="http://schemas.openxmlformats.org/wordprocessingml/2006/main" w:rsidR="006E4C9E">
        <w:rPr>
          <w:snapToGrid w:val="0"/>
          <w:color w:val="000000"/>
          <w:sz w:val="24"/>
          <w:szCs w:val="24"/>
        </w:rPr>
        <w:t>may</w:t>
      </w:r>
      <w:r xmlns:w="http://schemas.openxmlformats.org/wordprocessingml/2006/main" w:rsidR="006E4C9E">
        <w:rPr>
          <w:snapToGrid w:val="0"/>
          <w:color w:val="000000"/>
          <w:sz w:val="24"/>
          <w:szCs w:val="24"/>
        </w:rPr>
        <w:t xml:space="preserve"> be submitted electronical</w:t>
      </w:r>
      <w:r xmlns:w="http://schemas.openxmlformats.org/wordprocessingml/2006/main" w:rsidR="006E4C9E">
        <w:rPr>
          <w:snapToGrid w:val="0"/>
          <w:color w:val="000000"/>
          <w:sz w:val="24"/>
          <w:szCs w:val="24"/>
        </w:rPr>
        <w:t xml:space="preserve">ly with the application.  </w:t>
      </w:r>
    </w:p>
    <w:p w:rsidR="006E4C9E" w:rsidP="00A443C1" w:rsidRDefault="006E4C9E" w14:paraId="0F10E8ED" w14:textId="77777777">
      <w:pPr>
        <w:autoSpaceDE w:val="0"/>
        <w:autoSpaceDN w:val="0"/>
        <w:adjustRightInd w:val="0"/>
        <w:rPr>
          <w:snapToGrid w:val="0"/>
          <w:color w:val="000000"/>
          <w:sz w:val="24"/>
          <w:szCs w:val="24"/>
        </w:rPr>
      </w:pPr>
    </w:p>
    <w:p w:rsidRPr="00A443C1" w:rsidR="00A443C1" w:rsidP="00A443C1" w:rsidRDefault="006E4C9E" w14:paraId="530A2589" w14:textId="46914F0E">
      <w:pPr>
        <w:autoSpaceDE w:val="0"/>
        <w:autoSpaceDN w:val="0"/>
        <w:adjustRightInd w:val="0"/>
        <w:rPr>
          <w:snapToGrid w:val="0"/>
          <w:color w:val="000000"/>
          <w:sz w:val="24"/>
          <w:szCs w:val="24"/>
        </w:rPr>
      </w:pPr>
      <w:r xmlns:w="http://schemas.openxmlformats.org/wordprocessingml/2006/main">
        <w:rPr>
          <w:snapToGrid w:val="0"/>
          <w:color w:val="000000"/>
          <w:sz w:val="24"/>
          <w:szCs w:val="24"/>
        </w:rPr>
        <w:lastRenderedPageBreak/>
        <w:t>While RUS is working towards a fully electronic application process, r</w:t>
      </w:r>
      <w:r xmlns:w="http://schemas.openxmlformats.org/wordprocessingml/2006/main" w:rsidRPr="00A443C1" w:rsidR="00A443C1">
        <w:rPr>
          <w:snapToGrid w:val="0"/>
          <w:color w:val="000000"/>
          <w:sz w:val="24"/>
          <w:szCs w:val="24"/>
        </w:rPr>
        <w:t xml:space="preserve">ecognizing that some RUS applicants </w:t>
      </w:r>
      <w:r xmlns:w="http://schemas.openxmlformats.org/wordprocessingml/2006/main">
        <w:rPr>
          <w:snapToGrid w:val="0"/>
          <w:color w:val="000000"/>
          <w:sz w:val="24"/>
          <w:szCs w:val="24"/>
        </w:rPr>
        <w:t>may not be able</w:t>
      </w:r>
      <w:r xmlns:w="http://schemas.openxmlformats.org/wordprocessingml/2006/main" w:rsidRPr="00A443C1" w:rsidR="00A443C1">
        <w:rPr>
          <w:snapToGrid w:val="0"/>
          <w:color w:val="000000"/>
          <w:sz w:val="24"/>
          <w:szCs w:val="24"/>
        </w:rPr>
        <w:t xml:space="preserve"> to utilize the fully electronic platform, </w:t>
      </w:r>
      <w:r xmlns:w="http://schemas.openxmlformats.org/wordprocessingml/2006/main">
        <w:rPr>
          <w:snapToGrid w:val="0"/>
          <w:color w:val="000000"/>
          <w:sz w:val="24"/>
          <w:szCs w:val="24"/>
        </w:rPr>
        <w:t xml:space="preserve">the standardized </w:t>
      </w:r>
      <w:r xmlns:w="http://schemas.openxmlformats.org/wordprocessingml/2006/main" w:rsidRPr="00A443C1" w:rsidR="00A443C1">
        <w:rPr>
          <w:snapToGrid w:val="0"/>
          <w:color w:val="000000"/>
          <w:sz w:val="24"/>
          <w:szCs w:val="24"/>
        </w:rPr>
        <w:t>forms are also available electronically in fillable, printable format.  The forms are available through the RD/RUS website or the USDA Service Center eforms locator link at</w:t>
      </w:r>
      <w:r xmlns:w="http://schemas.openxmlformats.org/wordprocessingml/2006/main">
        <w:rPr>
          <w:snapToGrid w:val="0"/>
          <w:color w:val="000000"/>
          <w:sz w:val="24"/>
          <w:szCs w:val="24"/>
        </w:rPr>
        <w:t xml:space="preserve"> https://forms.sc.</w:t>
      </w:r>
      <w:r xmlns:w="http://schemas.openxmlformats.org/wordprocessingml/2006/main">
        <w:rPr>
          <w:snapToGrid w:val="0"/>
          <w:color w:val="000000"/>
          <w:sz w:val="24"/>
          <w:szCs w:val="24"/>
        </w:rPr>
        <w:t>egov.usda.gov/eForms/welcomeAction.do?Home</w:t>
      </w:r>
      <w:r xmlns:w="http://schemas.openxmlformats.org/wordprocessingml/2006/main" w:rsidRPr="00A443C1" w:rsidR="00A443C1">
        <w:rPr>
          <w:snapToGrid w:val="0"/>
          <w:color w:val="000000"/>
          <w:sz w:val="24"/>
          <w:szCs w:val="24"/>
        </w:rPr>
        <w:t xml:space="preserve">.  Government-wide (AD and SF) forms may also be retrieved through the Office of the Chief Information Officer at  </w:t>
      </w:r>
      <w:r xmlns:w="http://schemas.openxmlformats.org/wordprocessingml/2006/main" w:rsidRPr="00A443C1" w:rsidR="00A443C1">
        <w:rPr>
          <w:snapToGrid w:val="0"/>
          <w:color w:val="000000"/>
          <w:sz w:val="24"/>
          <w:szCs w:val="24"/>
          <w:u w:val="single"/>
        </w:rPr>
        <w:t>.</w:t>
      </w:r>
      <w:r xmlns:w="http://schemas.openxmlformats.org/wordprocessingml/2006/main" w:rsidRPr="00A443C1" w:rsidR="00A443C1">
        <w:rPr>
          <w:snapToGrid w:val="0"/>
          <w:color w:val="000000"/>
          <w:sz w:val="24"/>
          <w:szCs w:val="24"/>
        </w:rPr>
        <w:fldChar w:fldCharType="end"/>
      </w:r>
      <w:r xmlns:w="http://schemas.openxmlformats.org/wordprocessingml/2006/main" w:rsidRPr="00A443C1" w:rsidR="00A443C1">
        <w:rPr>
          <w:rStyle w:val="Hyperlink"/>
          <w:snapToGrid w:val="0"/>
          <w:sz w:val="24"/>
          <w:szCs w:val="24"/>
        </w:rPr>
        <w:t>http://www.ocio.usda.gov/policy-directives-records-forms/forms-management/approved-computer-generated-forms</w:t>
      </w:r>
      <w:r xmlns:w="http://schemas.openxmlformats.org/wordprocessingml/2006/main" w:rsidRPr="00A443C1" w:rsidR="00A443C1">
        <w:rPr>
          <w:snapToGrid w:val="0"/>
          <w:color w:val="000000"/>
          <w:sz w:val="24"/>
          <w:szCs w:val="24"/>
        </w:rPr>
        <w:fldChar w:fldCharType="separate"/>
      </w:r>
      <w:r xmlns:w="http://schemas.openxmlformats.org/wordprocessingml/2006/main" w:rsidRPr="00A443C1" w:rsidR="00A443C1">
        <w:rPr>
          <w:snapToGrid w:val="0"/>
          <w:color w:val="000000"/>
          <w:sz w:val="24"/>
          <w:szCs w:val="24"/>
        </w:rPr>
        <w:instrText xml:space="preserve"> HYPERLINK "http://www.ocio.usda.gov/policy-directives-records-forms/forms-management/approved-computer-generated-forms" </w:instrText>
      </w:r>
      <w:r xmlns:w="http://schemas.openxmlformats.org/wordprocessingml/2006/main" w:rsidRPr="00A443C1" w:rsidR="00A443C1">
        <w:rPr>
          <w:snapToGrid w:val="0"/>
          <w:color w:val="000000"/>
          <w:sz w:val="24"/>
          <w:szCs w:val="24"/>
        </w:rPr>
        <w:fldChar w:fldCharType="begin"/>
      </w:r>
    </w:p>
    <w:p w:rsidRPr="00827F0A" w:rsidR="00455E73" w:rsidP="00827F0A" w:rsidRDefault="00455E73" w14:paraId="63CD2C26" w14:textId="474ED17C">
      <w:pPr>
        <w:autoSpaceDE w:val="0"/>
        <w:autoSpaceDN w:val="0"/>
        <w:adjustRightInd w:val="0"/>
        <w:rPr>
          <w:snapToGrid w:val="0"/>
          <w:color w:val="000000"/>
          <w:sz w:val="24"/>
          <w:szCs w:val="24"/>
        </w:rPr>
      </w:pPr>
    </w:p>
    <w:p w:rsidR="00105341" w:rsidRDefault="00105341" w14:paraId="5123888B" w14:textId="77777777">
      <w:pPr>
        <w:pStyle w:val="BodyText"/>
        <w:rPr>
          <w:snapToGrid w:val="0"/>
          <w:color w:val="000000"/>
        </w:rPr>
      </w:pPr>
    </w:p>
    <w:p w:rsidRPr="00D11267" w:rsidR="00455E73" w:rsidRDefault="00455E73" w14:paraId="5E46D51C" w14:textId="77777777">
      <w:pPr>
        <w:rPr>
          <w:b/>
          <w:sz w:val="24"/>
        </w:rPr>
      </w:pPr>
      <w:r w:rsidRPr="00D11267">
        <w:rPr>
          <w:b/>
          <w:sz w:val="24"/>
        </w:rPr>
        <w:t xml:space="preserve">4.  </w:t>
      </w:r>
      <w:r w:rsidRPr="00D11267">
        <w:rPr>
          <w:b/>
          <w:sz w:val="24"/>
          <w:u w:val="single"/>
        </w:rPr>
        <w:t>Describe efforts to identify duplication.  Show specifically why any similar information already available cannot be used or modified for use for the purposes described in Item 2 above</w:t>
      </w:r>
      <w:r w:rsidRPr="00D11267">
        <w:rPr>
          <w:b/>
          <w:sz w:val="24"/>
        </w:rPr>
        <w:t>.</w:t>
      </w:r>
    </w:p>
    <w:p w:rsidR="002F590B" w:rsidRDefault="002F590B" w14:paraId="5E6A8C41" w14:textId="77777777">
      <w:pPr>
        <w:pStyle w:val="BodyText"/>
        <w:rPr>
          <w:snapToGrid w:val="0"/>
          <w:color w:val="000000"/>
        </w:rPr>
      </w:pPr>
    </w:p>
    <w:p w:rsidR="00455E73" w:rsidRDefault="007443BC" w14:paraId="389387D5" w14:textId="60FAA92A">
      <w:pPr>
        <w:pStyle w:val="BodyText"/>
        <w:rPr>
          <w:snapToGrid w:val="0"/>
          <w:color w:val="000000"/>
        </w:rPr>
      </w:pPr>
      <w:r>
        <w:rPr>
          <w:snapToGrid w:val="0"/>
          <w:color w:val="000000"/>
        </w:rPr>
        <w:t xml:space="preserve">     </w:t>
      </w:r>
      <w:r w:rsidR="00455E73">
        <w:rPr>
          <w:snapToGrid w:val="0"/>
          <w:color w:val="000000"/>
        </w:rPr>
        <w:t xml:space="preserve">RUS collects </w:t>
      </w:r>
      <w:r w:rsidRPr="00885B46" w:rsidR="00455E73">
        <w:rPr>
          <w:snapToGrid w:val="0"/>
          <w:color w:val="000000"/>
        </w:rPr>
        <w:t xml:space="preserve">information </w:t>
      </w:r>
      <w:r w:rsidRPr="00885B46" w:rsidR="00847B62">
        <w:rPr>
          <w:snapToGrid w:val="0"/>
          <w:color w:val="000000"/>
        </w:rPr>
        <w:t xml:space="preserve">only </w:t>
      </w:r>
      <w:r w:rsidRPr="00885B46" w:rsidR="00455E73">
        <w:rPr>
          <w:snapToGrid w:val="0"/>
          <w:color w:val="000000"/>
        </w:rPr>
        <w:t>from applicants who are applying for or are receiving</w:t>
      </w:r>
      <w:r w:rsidR="00455E73">
        <w:rPr>
          <w:snapToGrid w:val="0"/>
          <w:color w:val="000000"/>
        </w:rPr>
        <w:t xml:space="preserve"> Revolving Fund Program grants. </w:t>
      </w:r>
      <w:r w:rsidRPr="00885B46" w:rsidR="00455E73">
        <w:rPr>
          <w:snapToGrid w:val="0"/>
          <w:color w:val="000000"/>
        </w:rPr>
        <w:t xml:space="preserve">There </w:t>
      </w:r>
      <w:r w:rsidRPr="00885B46" w:rsidR="00847B62">
        <w:rPr>
          <w:snapToGrid w:val="0"/>
          <w:color w:val="000000"/>
        </w:rPr>
        <w:t>is</w:t>
      </w:r>
      <w:r w:rsidR="00847B62">
        <w:rPr>
          <w:snapToGrid w:val="0"/>
          <w:color w:val="000000"/>
        </w:rPr>
        <w:t xml:space="preserve"> </w:t>
      </w:r>
      <w:r w:rsidR="00455E73">
        <w:rPr>
          <w:snapToGrid w:val="0"/>
          <w:color w:val="000000"/>
        </w:rPr>
        <w:t>no duplication in the collection of information required</w:t>
      </w:r>
      <w:r w:rsidR="00373376">
        <w:rPr>
          <w:snapToGrid w:val="0"/>
          <w:color w:val="000000"/>
        </w:rPr>
        <w:t xml:space="preserve"> and the information required is applicant or borrower specific and not available from other sources</w:t>
      </w:r>
      <w:r w:rsidR="00455E73">
        <w:rPr>
          <w:snapToGrid w:val="0"/>
          <w:color w:val="000000"/>
        </w:rPr>
        <w:t>.  If applicants are applying for other programs where similar information is required, the Agency would make every effort to use that information which is the same.</w:t>
      </w:r>
    </w:p>
    <w:p w:rsidR="00455E73" w:rsidRDefault="00455E73" w14:paraId="0ECED7A4" w14:textId="77777777">
      <w:pPr>
        <w:pStyle w:val="BodyText"/>
        <w:rPr>
          <w:snapToGrid w:val="0"/>
          <w:color w:val="000000"/>
        </w:rPr>
      </w:pPr>
    </w:p>
    <w:p w:rsidR="00455E73" w:rsidRDefault="00455E73" w14:paraId="3CF25405" w14:textId="77777777">
      <w:pPr>
        <w:rPr>
          <w:sz w:val="24"/>
        </w:rPr>
      </w:pPr>
      <w:r w:rsidRPr="00D11267">
        <w:rPr>
          <w:b/>
          <w:sz w:val="24"/>
        </w:rPr>
        <w:t xml:space="preserve">5.  </w:t>
      </w:r>
      <w:r w:rsidRPr="00D11267">
        <w:rPr>
          <w:b/>
          <w:sz w:val="24"/>
          <w:u w:val="single"/>
        </w:rPr>
        <w:t>If the collection of information impacts small businesses or other small entities (item 5 of OMB Form 83-1), describe any methods used to minimize burden</w:t>
      </w:r>
      <w:r>
        <w:rPr>
          <w:sz w:val="24"/>
        </w:rPr>
        <w:t>.</w:t>
      </w:r>
    </w:p>
    <w:p w:rsidR="002F590B" w:rsidRDefault="002F590B" w14:paraId="378E10C5" w14:textId="77777777">
      <w:pPr>
        <w:pStyle w:val="BodyText"/>
        <w:rPr>
          <w:snapToGrid w:val="0"/>
          <w:color w:val="000000"/>
        </w:rPr>
      </w:pPr>
    </w:p>
    <w:p w:rsidRPr="00454CFE" w:rsidR="00D47C07" w:rsidP="00454CFE" w:rsidRDefault="007443BC" w14:paraId="60261DF2" w14:textId="02842F63">
      <w:pPr>
        <w:rPr>
          <w:snapToGrid w:val="0"/>
          <w:color w:val="000000"/>
          <w:sz w:val="24"/>
          <w:szCs w:val="24"/>
        </w:rPr>
      </w:pPr>
      <w:r>
        <w:rPr>
          <w:snapToGrid w:val="0"/>
          <w:color w:val="000000"/>
          <w:sz w:val="24"/>
          <w:szCs w:val="24"/>
        </w:rPr>
        <w:t xml:space="preserve">     </w:t>
      </w:r>
      <w:r w:rsidRPr="00454CFE" w:rsidR="00D47C07">
        <w:rPr>
          <w:snapToGrid w:val="0"/>
          <w:color w:val="000000"/>
          <w:sz w:val="24"/>
          <w:szCs w:val="24"/>
        </w:rPr>
        <w:t xml:space="preserve">The information to be collected is the minimum that RUS needs to approve the grants and monitor performance.  </w:t>
      </w:r>
      <w:r w:rsidR="009355D4">
        <w:rPr>
          <w:snapToGrid w:val="0"/>
          <w:color w:val="000000"/>
          <w:sz w:val="24"/>
          <w:szCs w:val="24"/>
        </w:rPr>
        <w:t>O</w:t>
      </w:r>
      <w:r w:rsidRPr="00454CFE" w:rsidR="00D47C07">
        <w:rPr>
          <w:snapToGrid w:val="0"/>
          <w:color w:val="000000"/>
          <w:sz w:val="24"/>
          <w:szCs w:val="24"/>
        </w:rPr>
        <w:t xml:space="preserve">nly </w:t>
      </w:r>
      <w:r w:rsidR="009355D4">
        <w:rPr>
          <w:snapToGrid w:val="0"/>
          <w:color w:val="000000"/>
          <w:sz w:val="24"/>
          <w:szCs w:val="24"/>
        </w:rPr>
        <w:t xml:space="preserve">the </w:t>
      </w:r>
      <w:r w:rsidRPr="00454CFE" w:rsidR="00D47C07">
        <w:rPr>
          <w:snapToGrid w:val="0"/>
          <w:color w:val="000000"/>
          <w:sz w:val="24"/>
          <w:szCs w:val="24"/>
        </w:rPr>
        <w:t xml:space="preserve">minimum information necessary will be required to carry out the authorized programs. </w:t>
      </w:r>
      <w:r w:rsidRPr="00454CFE" w:rsidR="00375CEE">
        <w:rPr>
          <w:snapToGrid w:val="0"/>
          <w:color w:val="000000"/>
          <w:sz w:val="24"/>
          <w:szCs w:val="24"/>
        </w:rPr>
        <w:t>This program is geared to large organizations that are nationally based</w:t>
      </w:r>
      <w:r w:rsidR="00454CFE">
        <w:rPr>
          <w:snapToGrid w:val="0"/>
          <w:color w:val="000000"/>
          <w:sz w:val="24"/>
          <w:szCs w:val="24"/>
        </w:rPr>
        <w:t xml:space="preserve"> and t</w:t>
      </w:r>
      <w:r w:rsidRPr="00454CFE" w:rsidR="00D47C07">
        <w:rPr>
          <w:snapToGrid w:val="0"/>
          <w:color w:val="000000"/>
          <w:sz w:val="24"/>
          <w:szCs w:val="24"/>
        </w:rPr>
        <w:t>ypically no small businesses apply for this program</w:t>
      </w:r>
      <w:r w:rsidR="00454CFE">
        <w:rPr>
          <w:snapToGrid w:val="0"/>
          <w:color w:val="000000"/>
          <w:sz w:val="24"/>
          <w:szCs w:val="24"/>
        </w:rPr>
        <w:t xml:space="preserve">.  For this collection, </w:t>
      </w:r>
      <w:r w:rsidRPr="00454CFE" w:rsidR="00454CFE">
        <w:rPr>
          <w:snapToGrid w:val="0"/>
          <w:color w:val="000000"/>
          <w:sz w:val="24"/>
          <w:szCs w:val="24"/>
        </w:rPr>
        <w:t>none of the respondents are small businesses</w:t>
      </w:r>
      <w:r w:rsidR="00454CFE">
        <w:rPr>
          <w:snapToGrid w:val="0"/>
          <w:color w:val="000000"/>
          <w:sz w:val="24"/>
          <w:szCs w:val="24"/>
        </w:rPr>
        <w:t xml:space="preserve">. </w:t>
      </w:r>
    </w:p>
    <w:p w:rsidRPr="00454CFE" w:rsidR="00455E73" w:rsidRDefault="00455E73" w14:paraId="3157B896" w14:textId="77777777">
      <w:pPr>
        <w:pStyle w:val="BodyText"/>
        <w:rPr>
          <w:snapToGrid w:val="0"/>
          <w:color w:val="000000"/>
          <w:szCs w:val="24"/>
        </w:rPr>
      </w:pPr>
    </w:p>
    <w:p w:rsidRPr="00D11267" w:rsidR="00455E73" w:rsidRDefault="00455E73" w14:paraId="7E386962" w14:textId="77777777">
      <w:pPr>
        <w:rPr>
          <w:b/>
          <w:sz w:val="24"/>
        </w:rPr>
      </w:pPr>
      <w:r w:rsidRPr="00D11267">
        <w:rPr>
          <w:b/>
          <w:sz w:val="24"/>
        </w:rPr>
        <w:t xml:space="preserve">6.  </w:t>
      </w:r>
      <w:r w:rsidRPr="00D11267">
        <w:rPr>
          <w:b/>
          <w:sz w:val="24"/>
          <w:u w:val="single"/>
        </w:rPr>
        <w:t>Describe the consequences to Federal program or policy activities if the collection is not conducted or conducted less frequently, as well as any technical or legal obstacles to reducing burden</w:t>
      </w:r>
      <w:r w:rsidRPr="00D11267">
        <w:rPr>
          <w:b/>
          <w:sz w:val="24"/>
        </w:rPr>
        <w:t>.</w:t>
      </w:r>
    </w:p>
    <w:p w:rsidR="002F590B" w:rsidRDefault="002F590B" w14:paraId="552FD5A1" w14:textId="77777777">
      <w:pPr>
        <w:pStyle w:val="BodyText"/>
        <w:rPr>
          <w:snapToGrid w:val="0"/>
          <w:color w:val="000000"/>
        </w:rPr>
      </w:pPr>
    </w:p>
    <w:p w:rsidR="00455E73" w:rsidRDefault="007443BC" w14:paraId="2723533D" w14:textId="393198BA">
      <w:pPr>
        <w:pStyle w:val="BodyText"/>
        <w:rPr>
          <w:snapToGrid w:val="0"/>
          <w:color w:val="000000"/>
        </w:rPr>
      </w:pPr>
      <w:r>
        <w:rPr>
          <w:snapToGrid w:val="0"/>
          <w:color w:val="000000"/>
        </w:rPr>
        <w:t xml:space="preserve">     </w:t>
      </w:r>
      <w:r w:rsidR="00455E73">
        <w:rPr>
          <w:snapToGrid w:val="0"/>
          <w:color w:val="000000"/>
        </w:rPr>
        <w:t xml:space="preserve">The information collected under these programs is the minimum necessary to conform to the requirements of the program regulations established by law.  Much of the information is collected when applicants file for grants or when the grants are closed.  Information is collected </w:t>
      </w:r>
      <w:r w:rsidR="00274657">
        <w:rPr>
          <w:snapToGrid w:val="0"/>
          <w:color w:val="000000"/>
        </w:rPr>
        <w:t xml:space="preserve">only </w:t>
      </w:r>
      <w:r w:rsidR="00455E73">
        <w:rPr>
          <w:snapToGrid w:val="0"/>
          <w:color w:val="000000"/>
        </w:rPr>
        <w:t>when needed or required by departmental regulations and OMB circulars.  Information cannot be collected less frequently and meet the requirements of the programs.  Failure to collect proper information could result in improper determinations of eligibility or improper use of funds.</w:t>
      </w:r>
    </w:p>
    <w:p w:rsidR="00455E73" w:rsidRDefault="00455E73" w14:paraId="113D0528" w14:textId="77777777">
      <w:pPr>
        <w:pStyle w:val="BodyText"/>
        <w:rPr>
          <w:snapToGrid w:val="0"/>
          <w:color w:val="000000"/>
        </w:rPr>
      </w:pPr>
    </w:p>
    <w:p w:rsidRPr="00D11267" w:rsidR="00455E73" w:rsidRDefault="00455E73" w14:paraId="0B41CE58" w14:textId="77777777">
      <w:pPr>
        <w:rPr>
          <w:b/>
          <w:sz w:val="24"/>
        </w:rPr>
      </w:pPr>
      <w:r w:rsidRPr="00D11267">
        <w:rPr>
          <w:b/>
          <w:sz w:val="24"/>
        </w:rPr>
        <w:t xml:space="preserve">7.  </w:t>
      </w:r>
      <w:r w:rsidRPr="00D11267">
        <w:rPr>
          <w:b/>
          <w:sz w:val="24"/>
          <w:u w:val="single"/>
        </w:rPr>
        <w:t>Explain any special circumstances that would cause an information collection to be conducted in a manner</w:t>
      </w:r>
      <w:r w:rsidRPr="00D11267">
        <w:rPr>
          <w:b/>
          <w:sz w:val="24"/>
        </w:rPr>
        <w:t>:</w:t>
      </w:r>
    </w:p>
    <w:p w:rsidR="00455E73" w:rsidRDefault="00455E73" w14:paraId="7695CE6C" w14:textId="77777777">
      <w:pPr>
        <w:rPr>
          <w:sz w:val="24"/>
        </w:rPr>
      </w:pPr>
    </w:p>
    <w:p w:rsidRPr="0074268D" w:rsidR="00EF7454" w:rsidP="001B2FDB" w:rsidRDefault="00455E73" w14:paraId="75FEE668" w14:textId="77777777">
      <w:pPr>
        <w:numPr>
          <w:ilvl w:val="0"/>
          <w:numId w:val="18"/>
        </w:numPr>
        <w:rPr>
          <w:color w:val="000000"/>
          <w:sz w:val="24"/>
        </w:rPr>
      </w:pPr>
      <w:r w:rsidRPr="001B2FDB">
        <w:rPr>
          <w:b/>
          <w:sz w:val="24"/>
          <w:u w:val="single"/>
        </w:rPr>
        <w:lastRenderedPageBreak/>
        <w:t>Requiring respondents to report information more than quarterly</w:t>
      </w:r>
      <w:r w:rsidRPr="001B2FDB">
        <w:rPr>
          <w:b/>
          <w:sz w:val="24"/>
        </w:rPr>
        <w:t>.</w:t>
      </w:r>
      <w:r w:rsidRPr="00274657">
        <w:rPr>
          <w:sz w:val="24"/>
        </w:rPr>
        <w:t xml:space="preserve">  There are no</w:t>
      </w:r>
      <w:r w:rsidRPr="00274657" w:rsidR="00274657">
        <w:rPr>
          <w:sz w:val="24"/>
        </w:rPr>
        <w:t xml:space="preserve"> </w:t>
      </w:r>
      <w:r w:rsidRPr="00274657" w:rsidR="00F84EB9">
        <w:rPr>
          <w:sz w:val="24"/>
        </w:rPr>
        <w:t>information requirements</w:t>
      </w:r>
      <w:r w:rsidRPr="00274657">
        <w:rPr>
          <w:sz w:val="24"/>
        </w:rPr>
        <w:t xml:space="preserve"> </w:t>
      </w:r>
      <w:r w:rsidRPr="00274657" w:rsidR="00F84EB9">
        <w:rPr>
          <w:sz w:val="24"/>
        </w:rPr>
        <w:t xml:space="preserve">for reporting more than quarterly. </w:t>
      </w:r>
    </w:p>
    <w:p w:rsidRPr="00274657" w:rsidR="00F84EB9" w:rsidP="00D92B33" w:rsidRDefault="00F84EB9" w14:paraId="6C6E636A" w14:textId="4EDA10BA">
      <w:pPr>
        <w:ind w:left="720"/>
        <w:rPr>
          <w:color w:val="000000"/>
          <w:sz w:val="24"/>
        </w:rPr>
      </w:pPr>
      <w:r w:rsidRPr="00274657">
        <w:rPr>
          <w:sz w:val="24"/>
        </w:rPr>
        <w:t xml:space="preserve"> </w:t>
      </w:r>
    </w:p>
    <w:p w:rsidR="00F84EB9" w:rsidP="00F84EB9" w:rsidRDefault="00F84EB9" w14:paraId="61E8D5BD" w14:textId="52858DCD">
      <w:pPr>
        <w:rPr>
          <w:sz w:val="24"/>
        </w:rPr>
      </w:pPr>
      <w:r>
        <w:rPr>
          <w:color w:val="000000"/>
          <w:sz w:val="24"/>
        </w:rPr>
        <w:t xml:space="preserve">     </w:t>
      </w:r>
      <w:r w:rsidRPr="001B2FDB">
        <w:rPr>
          <w:b/>
          <w:color w:val="000000"/>
          <w:sz w:val="24"/>
        </w:rPr>
        <w:t>b.</w:t>
      </w:r>
      <w:r>
        <w:rPr>
          <w:color w:val="000000"/>
          <w:sz w:val="24"/>
        </w:rPr>
        <w:t xml:space="preserve">  </w:t>
      </w:r>
      <w:r>
        <w:rPr>
          <w:color w:val="000000"/>
          <w:sz w:val="24"/>
        </w:rPr>
        <w:tab/>
      </w:r>
      <w:r w:rsidRPr="001B2FDB">
        <w:rPr>
          <w:b/>
          <w:sz w:val="24"/>
          <w:u w:val="single"/>
        </w:rPr>
        <w:t>Requiring written responses in less than 30 days</w:t>
      </w:r>
      <w:r w:rsidRPr="001B2FDB">
        <w:rPr>
          <w:b/>
          <w:sz w:val="24"/>
        </w:rPr>
        <w:t>.</w:t>
      </w:r>
      <w:r>
        <w:rPr>
          <w:sz w:val="24"/>
        </w:rPr>
        <w:t xml:space="preserve">  There are no information requirements for written responses in less than 30 days</w:t>
      </w:r>
      <w:r w:rsidR="00274657">
        <w:rPr>
          <w:sz w:val="24"/>
        </w:rPr>
        <w:t xml:space="preserve"> other than the requirement that</w:t>
      </w:r>
      <w:r>
        <w:rPr>
          <w:sz w:val="24"/>
        </w:rPr>
        <w:t xml:space="preserve"> grant recipients</w:t>
      </w:r>
      <w:r w:rsidR="00274657">
        <w:rPr>
          <w:sz w:val="24"/>
        </w:rPr>
        <w:t xml:space="preserve"> </w:t>
      </w:r>
      <w:r>
        <w:rPr>
          <w:sz w:val="24"/>
        </w:rPr>
        <w:t>notify RUS immediately of developments that have a significant impact on the grant-supported activities or that might materially impair the ability to meet the objectives of the grant.</w:t>
      </w:r>
    </w:p>
    <w:p w:rsidR="00F84EB9" w:rsidP="00F84EB9" w:rsidRDefault="00F84EB9" w14:paraId="3C5C93CB" w14:textId="77777777">
      <w:pPr>
        <w:rPr>
          <w:sz w:val="24"/>
        </w:rPr>
      </w:pPr>
    </w:p>
    <w:p w:rsidRPr="00885B46" w:rsidR="00F84EB9" w:rsidP="00F84EB9" w:rsidRDefault="00F84EB9" w14:paraId="469EAE4F" w14:textId="689DDBF2">
      <w:pPr>
        <w:rPr>
          <w:color w:val="000000"/>
          <w:sz w:val="24"/>
        </w:rPr>
      </w:pPr>
      <w:r>
        <w:rPr>
          <w:sz w:val="24"/>
        </w:rPr>
        <w:t xml:space="preserve">    </w:t>
      </w:r>
      <w:r w:rsidRPr="001B2FDB">
        <w:rPr>
          <w:b/>
          <w:sz w:val="24"/>
        </w:rPr>
        <w:t xml:space="preserve"> c.</w:t>
      </w:r>
      <w:r w:rsidRPr="001B2FDB">
        <w:rPr>
          <w:b/>
          <w:sz w:val="24"/>
        </w:rPr>
        <w:tab/>
        <w:t xml:space="preserve"> </w:t>
      </w:r>
      <w:r w:rsidRPr="001B2FDB">
        <w:rPr>
          <w:b/>
          <w:sz w:val="24"/>
          <w:u w:val="single"/>
        </w:rPr>
        <w:t>Requiring more than an original and two copies</w:t>
      </w:r>
      <w:r w:rsidRPr="001B2FDB">
        <w:rPr>
          <w:b/>
          <w:sz w:val="24"/>
        </w:rPr>
        <w:t xml:space="preserve">.  </w:t>
      </w:r>
      <w:r>
        <w:rPr>
          <w:sz w:val="24"/>
        </w:rPr>
        <w:t>There are no requirements</w:t>
      </w:r>
      <w:r w:rsidR="00051F00">
        <w:rPr>
          <w:sz w:val="24"/>
        </w:rPr>
        <w:t xml:space="preserve"> for more than an original and two copies</w:t>
      </w:r>
      <w:r>
        <w:rPr>
          <w:sz w:val="24"/>
        </w:rPr>
        <w:t xml:space="preserve">.    </w:t>
      </w:r>
    </w:p>
    <w:p w:rsidR="00455E73" w:rsidP="00F84EB9" w:rsidRDefault="00BE2EB1" w14:paraId="5091E530" w14:textId="5736412D">
      <w:pPr>
        <w:spacing w:before="240"/>
        <w:rPr>
          <w:sz w:val="24"/>
        </w:rPr>
      </w:pPr>
      <w:r>
        <w:rPr>
          <w:sz w:val="24"/>
        </w:rPr>
        <w:t xml:space="preserve">     </w:t>
      </w:r>
      <w:r w:rsidRPr="001B2FDB" w:rsidR="00885B46">
        <w:rPr>
          <w:b/>
          <w:sz w:val="24"/>
        </w:rPr>
        <w:t>d.</w:t>
      </w:r>
      <w:r w:rsidRPr="001B2FDB">
        <w:rPr>
          <w:b/>
          <w:sz w:val="24"/>
        </w:rPr>
        <w:tab/>
      </w:r>
      <w:r w:rsidRPr="001B2FDB" w:rsidR="00455E73">
        <w:rPr>
          <w:b/>
          <w:sz w:val="24"/>
          <w:u w:val="single"/>
        </w:rPr>
        <w:t>Requiring respondents to retain records for more than 3 years.</w:t>
      </w:r>
      <w:r w:rsidR="00455E73">
        <w:rPr>
          <w:sz w:val="24"/>
        </w:rPr>
        <w:t xml:space="preserve">  There are no such requirements.</w:t>
      </w:r>
    </w:p>
    <w:p w:rsidR="00455E73" w:rsidP="00BE2EB1" w:rsidRDefault="00BE2EB1" w14:paraId="08125023" w14:textId="61CDF34C">
      <w:pPr>
        <w:spacing w:before="240"/>
        <w:rPr>
          <w:sz w:val="24"/>
        </w:rPr>
      </w:pPr>
      <w:r>
        <w:rPr>
          <w:sz w:val="24"/>
        </w:rPr>
        <w:t xml:space="preserve">     </w:t>
      </w:r>
      <w:r w:rsidRPr="001B2FDB" w:rsidR="00012ABA">
        <w:rPr>
          <w:b/>
          <w:sz w:val="24"/>
        </w:rPr>
        <w:t>e.</w:t>
      </w:r>
      <w:r w:rsidRPr="001B2FDB">
        <w:rPr>
          <w:b/>
          <w:sz w:val="24"/>
        </w:rPr>
        <w:tab/>
      </w:r>
      <w:r w:rsidRPr="001B2FDB" w:rsidR="00051F00">
        <w:rPr>
          <w:b/>
          <w:sz w:val="24"/>
          <w:u w:val="single"/>
        </w:rPr>
        <w:t>In connection with a statistical survey, t</w:t>
      </w:r>
      <w:r w:rsidRPr="001B2FDB" w:rsidR="00455E73">
        <w:rPr>
          <w:b/>
          <w:sz w:val="24"/>
          <w:u w:val="single"/>
        </w:rPr>
        <w:t>hat is not designed to produce valid and reliable results that can be generalized to the universe of study</w:t>
      </w:r>
      <w:r w:rsidRPr="001B2FDB" w:rsidR="00455E73">
        <w:rPr>
          <w:b/>
          <w:sz w:val="24"/>
        </w:rPr>
        <w:t>.</w:t>
      </w:r>
      <w:r w:rsidR="00455E73">
        <w:rPr>
          <w:sz w:val="24"/>
        </w:rPr>
        <w:t xml:space="preserve">  Th</w:t>
      </w:r>
      <w:r w:rsidR="00051F00">
        <w:rPr>
          <w:sz w:val="24"/>
        </w:rPr>
        <w:t>is collection is not a survey</w:t>
      </w:r>
      <w:r w:rsidR="00455E73">
        <w:rPr>
          <w:sz w:val="24"/>
        </w:rPr>
        <w:t>.</w:t>
      </w:r>
    </w:p>
    <w:p w:rsidR="00455E73" w:rsidP="00BE2EB1" w:rsidRDefault="00BE2EB1" w14:paraId="4198FF32" w14:textId="34FB8559">
      <w:pPr>
        <w:spacing w:before="240"/>
        <w:rPr>
          <w:sz w:val="24"/>
        </w:rPr>
      </w:pPr>
      <w:r w:rsidRPr="00BE2EB1">
        <w:rPr>
          <w:sz w:val="24"/>
        </w:rPr>
        <w:t xml:space="preserve">     </w:t>
      </w:r>
      <w:r w:rsidRPr="001B2FDB" w:rsidR="00012ABA">
        <w:rPr>
          <w:b/>
          <w:sz w:val="24"/>
        </w:rPr>
        <w:t>f.</w:t>
      </w:r>
      <w:r w:rsidRPr="001B2FDB">
        <w:rPr>
          <w:b/>
          <w:sz w:val="24"/>
        </w:rPr>
        <w:tab/>
      </w:r>
      <w:r w:rsidRPr="001B2FDB" w:rsidR="00455E73">
        <w:rPr>
          <w:b/>
          <w:sz w:val="24"/>
          <w:u w:val="single"/>
        </w:rPr>
        <w:t>Requiring use of statistical sampling which has not been reviewed and approved by OMB</w:t>
      </w:r>
      <w:r w:rsidRPr="001B2FDB" w:rsidR="00455E73">
        <w:rPr>
          <w:b/>
          <w:sz w:val="24"/>
        </w:rPr>
        <w:t>.</w:t>
      </w:r>
      <w:r w:rsidR="00455E73">
        <w:rPr>
          <w:sz w:val="24"/>
        </w:rPr>
        <w:t xml:space="preserve">  Th</w:t>
      </w:r>
      <w:r w:rsidR="00051F00">
        <w:rPr>
          <w:sz w:val="24"/>
        </w:rPr>
        <w:t>is collection does not employ statistical sampling</w:t>
      </w:r>
      <w:r w:rsidR="00455E73">
        <w:rPr>
          <w:sz w:val="24"/>
        </w:rPr>
        <w:t>.</w:t>
      </w:r>
    </w:p>
    <w:p w:rsidR="00455E73" w:rsidP="00BE2EB1" w:rsidRDefault="00BE2EB1" w14:paraId="2582E8A6" w14:textId="14ED6C48">
      <w:pPr>
        <w:spacing w:before="240"/>
        <w:rPr>
          <w:sz w:val="24"/>
        </w:rPr>
      </w:pPr>
      <w:r w:rsidRPr="00BE2EB1">
        <w:rPr>
          <w:sz w:val="24"/>
        </w:rPr>
        <w:t xml:space="preserve">     </w:t>
      </w:r>
      <w:r w:rsidRPr="001B2FDB" w:rsidR="00012ABA">
        <w:rPr>
          <w:b/>
          <w:sz w:val="24"/>
        </w:rPr>
        <w:t>g.</w:t>
      </w:r>
      <w:r w:rsidRPr="001B2FDB">
        <w:rPr>
          <w:b/>
          <w:sz w:val="24"/>
        </w:rPr>
        <w:tab/>
      </w:r>
      <w:r w:rsidRPr="001B2FDB" w:rsidR="00455E73">
        <w:rPr>
          <w:b/>
          <w:sz w:val="24"/>
          <w:u w:val="single"/>
        </w:rPr>
        <w:t>Requiring a pledge of confidentialit</w:t>
      </w:r>
      <w:r w:rsidRPr="001B2FDB" w:rsidR="00C1554E">
        <w:rPr>
          <w:b/>
          <w:sz w:val="24"/>
          <w:u w:val="single"/>
        </w:rPr>
        <w: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1B2FDB" w:rsidR="00455E73">
        <w:rPr>
          <w:b/>
          <w:sz w:val="24"/>
        </w:rPr>
        <w:t>.</w:t>
      </w:r>
      <w:r w:rsidR="00455E73">
        <w:rPr>
          <w:sz w:val="24"/>
        </w:rPr>
        <w:t xml:space="preserve">  </w:t>
      </w:r>
      <w:r w:rsidR="00C1554E">
        <w:rPr>
          <w:sz w:val="24"/>
        </w:rPr>
        <w:t>No pledge of confidentiality is</w:t>
      </w:r>
      <w:r w:rsidR="00455E73">
        <w:rPr>
          <w:sz w:val="24"/>
        </w:rPr>
        <w:t xml:space="preserve"> requir</w:t>
      </w:r>
      <w:r w:rsidR="00C1554E">
        <w:rPr>
          <w:sz w:val="24"/>
        </w:rPr>
        <w:t>ed</w:t>
      </w:r>
      <w:r w:rsidR="00455E73">
        <w:rPr>
          <w:sz w:val="24"/>
        </w:rPr>
        <w:t>.</w:t>
      </w:r>
    </w:p>
    <w:p w:rsidR="00455E73" w:rsidP="00BE2EB1" w:rsidRDefault="00BE2EB1" w14:paraId="2A23E6B9" w14:textId="79B362A8">
      <w:pPr>
        <w:spacing w:before="240"/>
        <w:rPr>
          <w:sz w:val="24"/>
        </w:rPr>
      </w:pPr>
      <w:r>
        <w:rPr>
          <w:sz w:val="24"/>
        </w:rPr>
        <w:t xml:space="preserve">     </w:t>
      </w:r>
      <w:r w:rsidRPr="001B2FDB" w:rsidR="00012ABA">
        <w:rPr>
          <w:b/>
          <w:sz w:val="24"/>
        </w:rPr>
        <w:t>h.</w:t>
      </w:r>
      <w:r w:rsidRPr="001B2FDB">
        <w:rPr>
          <w:b/>
          <w:sz w:val="24"/>
        </w:rPr>
        <w:tab/>
      </w:r>
      <w:r w:rsidRPr="001B2FDB" w:rsidR="00455E73">
        <w:rPr>
          <w:b/>
          <w:sz w:val="24"/>
          <w:u w:val="single"/>
        </w:rPr>
        <w:t xml:space="preserve">Requiring </w:t>
      </w:r>
      <w:r w:rsidRPr="001B2FDB" w:rsidR="007D4176">
        <w:rPr>
          <w:b/>
          <w:sz w:val="24"/>
          <w:u w:val="single"/>
        </w:rPr>
        <w:t xml:space="preserve">respondents to </w:t>
      </w:r>
      <w:r w:rsidRPr="001B2FDB" w:rsidR="00455E73">
        <w:rPr>
          <w:b/>
          <w:sz w:val="24"/>
          <w:u w:val="single"/>
        </w:rPr>
        <w:t>subm</w:t>
      </w:r>
      <w:r w:rsidRPr="001B2FDB" w:rsidR="007D4176">
        <w:rPr>
          <w:b/>
          <w:sz w:val="24"/>
          <w:u w:val="single"/>
        </w:rPr>
        <w:t>it</w:t>
      </w:r>
      <w:r w:rsidRPr="001B2FDB" w:rsidR="00455E73">
        <w:rPr>
          <w:b/>
          <w:sz w:val="24"/>
          <w:u w:val="single"/>
        </w:rPr>
        <w:t xml:space="preserve"> proprietary trade secrets</w:t>
      </w:r>
      <w:r w:rsidRPr="001B2FDB" w:rsidR="007D4176">
        <w:rPr>
          <w:b/>
          <w:sz w:val="24"/>
          <w:u w:val="single"/>
        </w:rPr>
        <w:t>, or other confidential information unless the agency can demonstrate that it has instituted procedures to protect the information’s confidentiality to the extent permitted by law</w:t>
      </w:r>
      <w:r w:rsidRPr="001B2FDB" w:rsidR="00455E73">
        <w:rPr>
          <w:b/>
          <w:sz w:val="24"/>
        </w:rPr>
        <w:t>.</w:t>
      </w:r>
      <w:r w:rsidR="00455E73">
        <w:rPr>
          <w:sz w:val="24"/>
        </w:rPr>
        <w:t xml:space="preserve">  There </w:t>
      </w:r>
      <w:r w:rsidR="007D4176">
        <w:rPr>
          <w:sz w:val="24"/>
        </w:rPr>
        <w:t xml:space="preserve">is </w:t>
      </w:r>
      <w:r w:rsidR="00455E73">
        <w:rPr>
          <w:sz w:val="24"/>
        </w:rPr>
        <w:t>no requirement</w:t>
      </w:r>
      <w:r w:rsidR="007D4176">
        <w:rPr>
          <w:sz w:val="24"/>
        </w:rPr>
        <w:t xml:space="preserve"> for submission of trade secrets</w:t>
      </w:r>
      <w:r w:rsidR="00455E73">
        <w:rPr>
          <w:sz w:val="24"/>
        </w:rPr>
        <w:t>.</w:t>
      </w:r>
    </w:p>
    <w:p w:rsidR="00455E73" w:rsidRDefault="00455E73" w14:paraId="3E570672" w14:textId="77777777">
      <w:pPr>
        <w:rPr>
          <w:sz w:val="24"/>
        </w:rPr>
      </w:pPr>
    </w:p>
    <w:p w:rsidRPr="00825006" w:rsidR="00455E73" w:rsidRDefault="00455E73" w14:paraId="13F2841D" w14:textId="77777777">
      <w:pPr>
        <w:rPr>
          <w:b/>
          <w:sz w:val="24"/>
          <w:u w:val="single"/>
        </w:rPr>
      </w:pPr>
      <w:r w:rsidRPr="00825006">
        <w:rPr>
          <w:b/>
          <w:sz w:val="24"/>
          <w:u w:val="single"/>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rsidR="009F5C15" w:rsidP="003E36A3" w:rsidRDefault="00493F53" w14:paraId="0ABE374C" w14:textId="72D145CF">
      <w:pPr>
        <w:tabs>
          <w:tab w:val="left" w:pos="540"/>
        </w:tabs>
        <w:rPr>
          <w:sz w:val="24"/>
        </w:rPr>
      </w:pPr>
      <w:r>
        <w:rPr>
          <w:sz w:val="24"/>
        </w:rPr>
        <w:t>RUS remains committed to pursuing reductions in burdens placed on grantees. RUS maintains a website containing general information, details about the Revolving Fund Program, and a directory of staff. RUS State Office and National Headquarters staff are available to assist Revolving Fund Program applicants, grantees, and other parties with questions concerning the program. Consultations take place on an individual basis, by telephone, e-mail, and by regular mail, and all comments or suggestions on forms, procedures, applications, etc. are carefully considered.</w:t>
      </w:r>
      <w:r w:rsidR="00DF1FD6">
        <w:rPr>
          <w:sz w:val="24"/>
        </w:rPr>
        <w:t xml:space="preserve"> </w:t>
      </w:r>
      <w:r w:rsidR="008A7A3D">
        <w:rPr>
          <w:sz w:val="24"/>
        </w:rPr>
        <w:t xml:space="preserve">The </w:t>
      </w:r>
      <w:r w:rsidR="00503DCA">
        <w:rPr>
          <w:sz w:val="24"/>
        </w:rPr>
        <w:t>a</w:t>
      </w:r>
      <w:r w:rsidR="008A7A3D">
        <w:rPr>
          <w:sz w:val="24"/>
        </w:rPr>
        <w:t xml:space="preserve">gency contacted </w:t>
      </w:r>
      <w:r w:rsidR="00503DCA">
        <w:rPr>
          <w:sz w:val="24"/>
        </w:rPr>
        <w:t xml:space="preserve">the </w:t>
      </w:r>
      <w:r w:rsidR="00503DCA">
        <w:rPr>
          <w:sz w:val="24"/>
        </w:rPr>
        <w:lastRenderedPageBreak/>
        <w:t xml:space="preserve">following </w:t>
      </w:r>
      <w:r w:rsidR="00F31BA5">
        <w:rPr>
          <w:sz w:val="24"/>
        </w:rPr>
        <w:t xml:space="preserve">three </w:t>
      </w:r>
      <w:r w:rsidR="00503DCA">
        <w:rPr>
          <w:sz w:val="24"/>
        </w:rPr>
        <w:t>respondents</w:t>
      </w:r>
      <w:r w:rsidR="009F5C15">
        <w:rPr>
          <w:sz w:val="24"/>
        </w:rPr>
        <w:t xml:space="preserve"> in 201</w:t>
      </w:r>
      <w:r w:rsidR="004743DE">
        <w:rPr>
          <w:sz w:val="24"/>
        </w:rPr>
        <w:t>9</w:t>
      </w:r>
      <w:r w:rsidR="00503DCA">
        <w:rPr>
          <w:sz w:val="24"/>
        </w:rPr>
        <w:t xml:space="preserve"> to discuss the information collection</w:t>
      </w:r>
      <w:r w:rsidR="00F31BA5">
        <w:rPr>
          <w:sz w:val="24"/>
        </w:rPr>
        <w:t xml:space="preserve"> </w:t>
      </w:r>
      <w:r w:rsidR="008A7A3D">
        <w:rPr>
          <w:sz w:val="24"/>
        </w:rPr>
        <w:t xml:space="preserve">and their </w:t>
      </w:r>
      <w:r w:rsidR="00AB6E16">
        <w:rPr>
          <w:sz w:val="24"/>
        </w:rPr>
        <w:t xml:space="preserve">contact information and </w:t>
      </w:r>
      <w:r w:rsidR="008A7A3D">
        <w:rPr>
          <w:sz w:val="24"/>
        </w:rPr>
        <w:t>comments are provided as follows:</w:t>
      </w:r>
    </w:p>
    <w:p w:rsidR="009F5C15" w:rsidP="003E36A3" w:rsidRDefault="009F5C15" w14:paraId="707BC1A4" w14:textId="77777777">
      <w:pPr>
        <w:tabs>
          <w:tab w:val="left" w:pos="540"/>
        </w:tabs>
        <w:rPr>
          <w:sz w:val="24"/>
        </w:rPr>
      </w:pPr>
    </w:p>
    <w:p w:rsidRPr="002C5C9B" w:rsidR="009F5C15" w:rsidP="003E36A3" w:rsidRDefault="009F5C15" w14:paraId="56C09A00" w14:textId="16CD302F">
      <w:pPr>
        <w:tabs>
          <w:tab w:val="left" w:pos="540"/>
        </w:tabs>
        <w:rPr>
          <w:sz w:val="24"/>
        </w:rPr>
      </w:pPr>
      <w:r w:rsidRPr="002C5C9B">
        <w:rPr>
          <w:sz w:val="24"/>
        </w:rPr>
        <w:t>Ms. Desire Tibbs</w:t>
      </w:r>
    </w:p>
    <w:p w:rsidRPr="002C5C9B" w:rsidR="009F5C15" w:rsidP="003E36A3" w:rsidRDefault="009F5C15" w14:paraId="0F402304" w14:textId="77777777">
      <w:pPr>
        <w:tabs>
          <w:tab w:val="left" w:pos="540"/>
        </w:tabs>
        <w:rPr>
          <w:sz w:val="24"/>
        </w:rPr>
      </w:pPr>
      <w:r w:rsidRPr="002C5C9B">
        <w:rPr>
          <w:sz w:val="24"/>
        </w:rPr>
        <w:t>Rural Community Assistance Corporation</w:t>
      </w:r>
    </w:p>
    <w:p w:rsidRPr="002C5C9B" w:rsidR="009F5C15" w:rsidP="003E36A3" w:rsidRDefault="009F5C15" w14:paraId="5C11AA01" w14:textId="77777777">
      <w:pPr>
        <w:tabs>
          <w:tab w:val="left" w:pos="540"/>
        </w:tabs>
        <w:rPr>
          <w:sz w:val="24"/>
        </w:rPr>
      </w:pPr>
      <w:r w:rsidRPr="002C5C9B">
        <w:rPr>
          <w:sz w:val="24"/>
        </w:rPr>
        <w:t>3120 Freeboard Drive, Suite 201</w:t>
      </w:r>
    </w:p>
    <w:p w:rsidRPr="002C5C9B" w:rsidR="009F5C15" w:rsidP="003E36A3" w:rsidRDefault="009F5C15" w14:paraId="0BF0DFBB" w14:textId="77777777">
      <w:pPr>
        <w:tabs>
          <w:tab w:val="left" w:pos="540"/>
        </w:tabs>
        <w:rPr>
          <w:sz w:val="24"/>
        </w:rPr>
      </w:pPr>
      <w:r w:rsidRPr="002C5C9B">
        <w:rPr>
          <w:sz w:val="24"/>
        </w:rPr>
        <w:t>West Sacramento, CA 95691</w:t>
      </w:r>
    </w:p>
    <w:p w:rsidR="00630EB1" w:rsidP="003E36A3" w:rsidRDefault="009F5C15" w14:paraId="1AA48B96" w14:textId="05105FC2">
      <w:pPr>
        <w:tabs>
          <w:tab w:val="left" w:pos="540"/>
        </w:tabs>
        <w:rPr>
          <w:sz w:val="24"/>
        </w:rPr>
      </w:pPr>
      <w:r w:rsidRPr="002C5C9B">
        <w:rPr>
          <w:sz w:val="24"/>
        </w:rPr>
        <w:t>Tel: (916) 447-9832; Ex. 1063</w:t>
      </w:r>
      <w:r w:rsidRPr="002C5C9B" w:rsidR="008752B5">
        <w:rPr>
          <w:sz w:val="24"/>
        </w:rPr>
        <w:t xml:space="preserve"> </w:t>
      </w:r>
    </w:p>
    <w:p w:rsidR="00706AD2" w:rsidP="003E36A3" w:rsidRDefault="00706AD2" w14:paraId="60363911" w14:textId="6B72D061">
      <w:pPr>
        <w:tabs>
          <w:tab w:val="left" w:pos="540"/>
        </w:tabs>
        <w:rPr>
          <w:sz w:val="24"/>
        </w:rPr>
      </w:pPr>
    </w:p>
    <w:p w:rsidRPr="00706AD2" w:rsidR="00706AD2" w:rsidP="003E36A3" w:rsidRDefault="00706AD2" w14:paraId="540C47A1" w14:textId="14A0A203">
      <w:pPr>
        <w:tabs>
          <w:tab w:val="left" w:pos="540"/>
        </w:tabs>
        <w:rPr>
          <w:sz w:val="24"/>
        </w:rPr>
      </w:pPr>
      <w:r>
        <w:rPr>
          <w:sz w:val="24"/>
        </w:rPr>
        <w:t xml:space="preserve">Ms. Desire Tibbs is responsible for </w:t>
      </w:r>
      <w:r w:rsidR="00FF617F">
        <w:rPr>
          <w:sz w:val="24"/>
        </w:rPr>
        <w:t xml:space="preserve">submitting application documents for the initial application as well as on a quarterly basis for reporting requirements. Upon interviewing </w:t>
      </w:r>
      <w:r w:rsidR="006C43B1">
        <w:rPr>
          <w:sz w:val="24"/>
        </w:rPr>
        <w:t>Ms. Tibbs,</w:t>
      </w:r>
      <w:r w:rsidR="00FF617F">
        <w:rPr>
          <w:sz w:val="24"/>
        </w:rPr>
        <w:t xml:space="preserve"> it was determined that the application process is not tedious or burdensome. She has been instrumental in developing financial application documents for a few </w:t>
      </w:r>
      <w:r w:rsidR="006C43B1">
        <w:rPr>
          <w:sz w:val="24"/>
        </w:rPr>
        <w:t>years and</w:t>
      </w:r>
      <w:r w:rsidR="00FF617F">
        <w:rPr>
          <w:sz w:val="24"/>
        </w:rPr>
        <w:t xml:space="preserve"> did not provide any suggestions for improvement. </w:t>
      </w:r>
    </w:p>
    <w:p w:rsidR="009F5C15" w:rsidP="003E36A3" w:rsidRDefault="009F5C15" w14:paraId="5EEBDB57" w14:textId="5D5D9905">
      <w:pPr>
        <w:tabs>
          <w:tab w:val="left" w:pos="540"/>
        </w:tabs>
        <w:rPr>
          <w:sz w:val="24"/>
          <w:highlight w:val="yellow"/>
        </w:rPr>
      </w:pPr>
    </w:p>
    <w:p w:rsidRPr="0045643D" w:rsidR="00706AD2" w:rsidP="003E36A3" w:rsidRDefault="00706AD2" w14:paraId="6AC43ACB" w14:textId="77777777">
      <w:pPr>
        <w:tabs>
          <w:tab w:val="left" w:pos="540"/>
        </w:tabs>
        <w:rPr>
          <w:sz w:val="24"/>
          <w:highlight w:val="yellow"/>
        </w:rPr>
      </w:pPr>
    </w:p>
    <w:p w:rsidRPr="0045643D" w:rsidR="009F5C15" w:rsidP="003E36A3" w:rsidRDefault="009F5C15" w14:paraId="194A75AB" w14:textId="77777777">
      <w:pPr>
        <w:tabs>
          <w:tab w:val="left" w:pos="540"/>
        </w:tabs>
        <w:rPr>
          <w:sz w:val="24"/>
          <w:highlight w:val="yellow"/>
        </w:rPr>
      </w:pPr>
    </w:p>
    <w:p w:rsidRPr="0004784A" w:rsidR="009F5C15" w:rsidP="003E36A3" w:rsidRDefault="0020054A" w14:paraId="2B16EAA3" w14:textId="272EC0E4">
      <w:pPr>
        <w:tabs>
          <w:tab w:val="left" w:pos="540"/>
        </w:tabs>
        <w:rPr>
          <w:sz w:val="24"/>
        </w:rPr>
      </w:pPr>
      <w:r w:rsidRPr="0004784A">
        <w:rPr>
          <w:sz w:val="24"/>
        </w:rPr>
        <w:t>Brian Churchman, CPA</w:t>
      </w:r>
    </w:p>
    <w:p w:rsidRPr="0004784A" w:rsidR="009F5C15" w:rsidP="003E36A3" w:rsidRDefault="009F5C15" w14:paraId="29344443" w14:textId="08BB8BE6">
      <w:pPr>
        <w:tabs>
          <w:tab w:val="left" w:pos="540"/>
        </w:tabs>
        <w:rPr>
          <w:sz w:val="24"/>
        </w:rPr>
      </w:pPr>
      <w:r w:rsidRPr="0004784A">
        <w:rPr>
          <w:sz w:val="24"/>
        </w:rPr>
        <w:t>National Rural Water Association</w:t>
      </w:r>
    </w:p>
    <w:p w:rsidRPr="0004784A" w:rsidR="009F5C15" w:rsidP="003E36A3" w:rsidRDefault="009F5C15" w14:paraId="7FA8C5DC" w14:textId="045F80BB">
      <w:pPr>
        <w:tabs>
          <w:tab w:val="left" w:pos="540"/>
        </w:tabs>
        <w:rPr>
          <w:sz w:val="24"/>
        </w:rPr>
      </w:pPr>
      <w:r w:rsidRPr="0004784A">
        <w:rPr>
          <w:sz w:val="24"/>
        </w:rPr>
        <w:t>2915 South 13</w:t>
      </w:r>
      <w:r w:rsidRPr="0004784A">
        <w:rPr>
          <w:sz w:val="24"/>
          <w:vertAlign w:val="superscript"/>
        </w:rPr>
        <w:t>th</w:t>
      </w:r>
      <w:r w:rsidRPr="0004784A">
        <w:rPr>
          <w:sz w:val="24"/>
        </w:rPr>
        <w:t xml:space="preserve"> Street</w:t>
      </w:r>
    </w:p>
    <w:p w:rsidRPr="0004784A" w:rsidR="009F5C15" w:rsidP="003E36A3" w:rsidRDefault="009F5C15" w14:paraId="045D24F5" w14:textId="7635132A">
      <w:pPr>
        <w:tabs>
          <w:tab w:val="left" w:pos="540"/>
        </w:tabs>
        <w:rPr>
          <w:sz w:val="24"/>
        </w:rPr>
      </w:pPr>
      <w:r w:rsidRPr="0004784A">
        <w:rPr>
          <w:sz w:val="24"/>
        </w:rPr>
        <w:t>Duncan, OK 73533</w:t>
      </w:r>
    </w:p>
    <w:p w:rsidRPr="0004784A" w:rsidR="009F5C15" w:rsidP="003E36A3" w:rsidRDefault="009F5C15" w14:paraId="5EDA4279" w14:textId="79E74B55">
      <w:pPr>
        <w:tabs>
          <w:tab w:val="left" w:pos="540"/>
        </w:tabs>
        <w:rPr>
          <w:sz w:val="24"/>
        </w:rPr>
      </w:pPr>
      <w:r w:rsidRPr="0004784A">
        <w:rPr>
          <w:sz w:val="24"/>
        </w:rPr>
        <w:t>Tel: (580) 252-0629</w:t>
      </w:r>
    </w:p>
    <w:p w:rsidRPr="0004784A" w:rsidR="009F5C15" w:rsidP="003E36A3" w:rsidRDefault="009F5C15" w14:paraId="6D2D3215" w14:textId="77777777">
      <w:pPr>
        <w:tabs>
          <w:tab w:val="left" w:pos="540"/>
        </w:tabs>
        <w:rPr>
          <w:sz w:val="24"/>
        </w:rPr>
      </w:pPr>
    </w:p>
    <w:p w:rsidRPr="0004784A" w:rsidR="0004784A" w:rsidP="0004784A" w:rsidRDefault="009F5C15" w14:paraId="59EA4EE2" w14:textId="6C8793F5">
      <w:pPr>
        <w:rPr>
          <w:rFonts w:eastAsia="Calibri"/>
          <w:sz w:val="24"/>
          <w:szCs w:val="24"/>
        </w:rPr>
      </w:pPr>
      <w:r w:rsidRPr="0004784A">
        <w:rPr>
          <w:sz w:val="24"/>
          <w:szCs w:val="24"/>
        </w:rPr>
        <w:t xml:space="preserve">In </w:t>
      </w:r>
      <w:r w:rsidRPr="0004784A" w:rsidR="0020054A">
        <w:rPr>
          <w:sz w:val="24"/>
          <w:szCs w:val="24"/>
        </w:rPr>
        <w:t xml:space="preserve">July 2019 </w:t>
      </w:r>
      <w:r w:rsidRPr="0004784A">
        <w:rPr>
          <w:sz w:val="24"/>
          <w:szCs w:val="24"/>
        </w:rPr>
        <w:t>the agency interviewed</w:t>
      </w:r>
      <w:r w:rsidRPr="0004784A" w:rsidR="00146B01">
        <w:rPr>
          <w:sz w:val="24"/>
          <w:szCs w:val="24"/>
        </w:rPr>
        <w:t xml:space="preserve"> </w:t>
      </w:r>
      <w:r w:rsidRPr="0004784A" w:rsidR="0020054A">
        <w:rPr>
          <w:sz w:val="24"/>
          <w:szCs w:val="24"/>
        </w:rPr>
        <w:t>Mr. Brian Church</w:t>
      </w:r>
      <w:r w:rsidRPr="0004784A" w:rsidR="0004784A">
        <w:rPr>
          <w:sz w:val="24"/>
          <w:szCs w:val="24"/>
        </w:rPr>
        <w:t>m</w:t>
      </w:r>
      <w:r w:rsidRPr="0004784A" w:rsidR="0020054A">
        <w:rPr>
          <w:sz w:val="24"/>
          <w:szCs w:val="24"/>
        </w:rPr>
        <w:t>an about the overall application process for the Revolving Fund Program.</w:t>
      </w:r>
      <w:r w:rsidRPr="0004784A" w:rsidR="0004784A">
        <w:rPr>
          <w:sz w:val="24"/>
          <w:szCs w:val="24"/>
        </w:rPr>
        <w:t xml:space="preserve"> He stated </w:t>
      </w:r>
      <w:r w:rsidR="0004784A">
        <w:rPr>
          <w:rFonts w:eastAsia="Calibri"/>
          <w:sz w:val="24"/>
          <w:szCs w:val="24"/>
        </w:rPr>
        <w:t>that he was grateful</w:t>
      </w:r>
      <w:r w:rsidRPr="0004784A" w:rsidR="0004784A">
        <w:rPr>
          <w:rFonts w:eastAsia="Calibri"/>
          <w:sz w:val="24"/>
          <w:szCs w:val="24"/>
        </w:rPr>
        <w:t xml:space="preserve"> for the opportunity to provide input into the RLF application process.  </w:t>
      </w:r>
      <w:r w:rsidR="0004784A">
        <w:rPr>
          <w:rFonts w:eastAsia="Calibri"/>
          <w:sz w:val="24"/>
          <w:szCs w:val="24"/>
        </w:rPr>
        <w:t xml:space="preserve">He </w:t>
      </w:r>
      <w:r w:rsidRPr="0004784A" w:rsidR="0004784A">
        <w:rPr>
          <w:rFonts w:eastAsia="Calibri"/>
          <w:sz w:val="24"/>
          <w:szCs w:val="24"/>
        </w:rPr>
        <w:t>s</w:t>
      </w:r>
      <w:r w:rsidR="0004784A">
        <w:rPr>
          <w:rFonts w:eastAsia="Calibri"/>
          <w:sz w:val="24"/>
          <w:szCs w:val="24"/>
        </w:rPr>
        <w:t>tated</w:t>
      </w:r>
      <w:r w:rsidRPr="0004784A" w:rsidR="0004784A">
        <w:rPr>
          <w:rFonts w:eastAsia="Calibri"/>
          <w:sz w:val="24"/>
          <w:szCs w:val="24"/>
        </w:rPr>
        <w:t xml:space="preserve"> </w:t>
      </w:r>
      <w:r w:rsidR="0004784A">
        <w:rPr>
          <w:rFonts w:eastAsia="Calibri"/>
          <w:sz w:val="24"/>
          <w:szCs w:val="24"/>
        </w:rPr>
        <w:t>NRWA</w:t>
      </w:r>
      <w:r w:rsidRPr="0004784A" w:rsidR="0004784A">
        <w:rPr>
          <w:rFonts w:eastAsia="Calibri"/>
          <w:sz w:val="24"/>
          <w:szCs w:val="24"/>
        </w:rPr>
        <w:t xml:space="preserve"> belie</w:t>
      </w:r>
      <w:r w:rsidR="0004784A">
        <w:rPr>
          <w:rFonts w:eastAsia="Calibri"/>
          <w:sz w:val="24"/>
          <w:szCs w:val="24"/>
        </w:rPr>
        <w:t>v</w:t>
      </w:r>
      <w:r w:rsidRPr="0004784A" w:rsidR="0004784A">
        <w:rPr>
          <w:rFonts w:eastAsia="Calibri"/>
          <w:sz w:val="24"/>
          <w:szCs w:val="24"/>
        </w:rPr>
        <w:t>e</w:t>
      </w:r>
      <w:r w:rsidR="0004784A">
        <w:rPr>
          <w:rFonts w:eastAsia="Calibri"/>
          <w:sz w:val="24"/>
          <w:szCs w:val="24"/>
        </w:rPr>
        <w:t>s</w:t>
      </w:r>
      <w:r w:rsidRPr="0004784A" w:rsidR="0004784A">
        <w:rPr>
          <w:rFonts w:eastAsia="Calibri"/>
          <w:sz w:val="24"/>
          <w:szCs w:val="24"/>
        </w:rPr>
        <w:t xml:space="preserve"> that the RLF is a tool to serve communities.  As such, </w:t>
      </w:r>
      <w:r w:rsidR="0004784A">
        <w:rPr>
          <w:rFonts w:eastAsia="Calibri"/>
          <w:sz w:val="24"/>
          <w:szCs w:val="24"/>
        </w:rPr>
        <w:t xml:space="preserve">NRWA </w:t>
      </w:r>
      <w:r w:rsidRPr="0004784A" w:rsidR="0004784A">
        <w:rPr>
          <w:rFonts w:eastAsia="Calibri"/>
          <w:sz w:val="24"/>
          <w:szCs w:val="24"/>
        </w:rPr>
        <w:t>do</w:t>
      </w:r>
      <w:r w:rsidR="0004784A">
        <w:rPr>
          <w:rFonts w:eastAsia="Calibri"/>
          <w:sz w:val="24"/>
          <w:szCs w:val="24"/>
        </w:rPr>
        <w:t>es</w:t>
      </w:r>
      <w:r w:rsidRPr="0004784A" w:rsidR="0004784A">
        <w:rPr>
          <w:rFonts w:eastAsia="Calibri"/>
          <w:sz w:val="24"/>
          <w:szCs w:val="24"/>
        </w:rPr>
        <w:t xml:space="preserve"> not charge any loan fees to the applicants.  In addition, </w:t>
      </w:r>
      <w:r w:rsidR="0004784A">
        <w:rPr>
          <w:rFonts w:eastAsia="Calibri"/>
          <w:sz w:val="24"/>
          <w:szCs w:val="24"/>
        </w:rPr>
        <w:t>NRWA</w:t>
      </w:r>
      <w:r w:rsidRPr="0004784A" w:rsidR="0004784A">
        <w:rPr>
          <w:rFonts w:eastAsia="Calibri"/>
          <w:sz w:val="24"/>
          <w:szCs w:val="24"/>
        </w:rPr>
        <w:t xml:space="preserve"> revolve</w:t>
      </w:r>
      <w:r w:rsidR="0004784A">
        <w:rPr>
          <w:rFonts w:eastAsia="Calibri"/>
          <w:sz w:val="24"/>
          <w:szCs w:val="24"/>
        </w:rPr>
        <w:t>s</w:t>
      </w:r>
      <w:r w:rsidRPr="0004784A" w:rsidR="0004784A">
        <w:rPr>
          <w:rFonts w:eastAsia="Calibri"/>
          <w:sz w:val="24"/>
          <w:szCs w:val="24"/>
        </w:rPr>
        <w:t xml:space="preserve"> loan payments back into the fund and re-loan</w:t>
      </w:r>
      <w:r w:rsidR="0004784A">
        <w:rPr>
          <w:rFonts w:eastAsia="Calibri"/>
          <w:sz w:val="24"/>
          <w:szCs w:val="24"/>
        </w:rPr>
        <w:t>s</w:t>
      </w:r>
      <w:r w:rsidRPr="0004784A" w:rsidR="0004784A">
        <w:rPr>
          <w:rFonts w:eastAsia="Calibri"/>
          <w:sz w:val="24"/>
          <w:szCs w:val="24"/>
        </w:rPr>
        <w:t xml:space="preserve"> them again.  </w:t>
      </w:r>
      <w:r w:rsidR="0004784A">
        <w:rPr>
          <w:rFonts w:eastAsia="Calibri"/>
          <w:sz w:val="24"/>
          <w:szCs w:val="24"/>
        </w:rPr>
        <w:t>They</w:t>
      </w:r>
      <w:r w:rsidRPr="0004784A" w:rsidR="0004784A">
        <w:rPr>
          <w:rFonts w:eastAsia="Calibri"/>
          <w:sz w:val="24"/>
          <w:szCs w:val="24"/>
        </w:rPr>
        <w:t xml:space="preserve"> recommend</w:t>
      </w:r>
      <w:r w:rsidR="0004784A">
        <w:rPr>
          <w:rFonts w:eastAsia="Calibri"/>
          <w:sz w:val="24"/>
          <w:szCs w:val="24"/>
        </w:rPr>
        <w:t>ed</w:t>
      </w:r>
      <w:r w:rsidRPr="0004784A" w:rsidR="0004784A">
        <w:rPr>
          <w:rFonts w:eastAsia="Calibri"/>
          <w:sz w:val="24"/>
          <w:szCs w:val="24"/>
        </w:rPr>
        <w:t xml:space="preserve"> that the scoring criteria give higher points for both those choices for the benefit of the recipients.  </w:t>
      </w:r>
    </w:p>
    <w:p w:rsidRPr="0004784A" w:rsidR="0004784A" w:rsidP="0004784A" w:rsidRDefault="0004784A" w14:paraId="0CE112E4" w14:textId="77777777">
      <w:pPr>
        <w:rPr>
          <w:rFonts w:eastAsia="Calibri"/>
          <w:sz w:val="24"/>
          <w:szCs w:val="24"/>
        </w:rPr>
      </w:pPr>
    </w:p>
    <w:p w:rsidRPr="0004784A" w:rsidR="00146B01" w:rsidP="0004784A" w:rsidRDefault="0004784A" w14:paraId="4F1202BE" w14:textId="5613F876">
      <w:pPr>
        <w:rPr>
          <w:sz w:val="24"/>
          <w:szCs w:val="24"/>
          <w:highlight w:val="yellow"/>
        </w:rPr>
      </w:pPr>
      <w:r>
        <w:rPr>
          <w:rFonts w:eastAsia="Calibri"/>
          <w:sz w:val="24"/>
          <w:szCs w:val="24"/>
        </w:rPr>
        <w:t>Mr. Churchman</w:t>
      </w:r>
      <w:r w:rsidRPr="0004784A">
        <w:rPr>
          <w:rFonts w:eastAsia="Calibri"/>
          <w:sz w:val="24"/>
          <w:szCs w:val="24"/>
        </w:rPr>
        <w:t xml:space="preserve"> believe</w:t>
      </w:r>
      <w:r>
        <w:rPr>
          <w:rFonts w:eastAsia="Calibri"/>
          <w:sz w:val="24"/>
          <w:szCs w:val="24"/>
        </w:rPr>
        <w:t>s</w:t>
      </w:r>
      <w:r w:rsidRPr="0004784A">
        <w:rPr>
          <w:rFonts w:eastAsia="Calibri"/>
          <w:sz w:val="24"/>
          <w:szCs w:val="24"/>
        </w:rPr>
        <w:t xml:space="preserve"> that the time to complete the application is reasonable considering the award amount and the benefit to </w:t>
      </w:r>
      <w:r w:rsidRPr="00C90674">
        <w:rPr>
          <w:rFonts w:eastAsia="Calibri"/>
          <w:sz w:val="24"/>
          <w:szCs w:val="24"/>
        </w:rPr>
        <w:t>recipients</w:t>
      </w:r>
      <w:r w:rsidRPr="0045643D" w:rsidR="00C90674">
        <w:rPr>
          <w:sz w:val="24"/>
          <w:szCs w:val="24"/>
        </w:rPr>
        <w:t>.</w:t>
      </w:r>
    </w:p>
    <w:p w:rsidRPr="0045643D" w:rsidR="004A00DC" w:rsidP="001B2FDB" w:rsidRDefault="004A00DC" w14:paraId="3019F50E" w14:textId="77777777">
      <w:pPr>
        <w:rPr>
          <w:sz w:val="24"/>
          <w:szCs w:val="24"/>
          <w:highlight w:val="yellow"/>
        </w:rPr>
      </w:pPr>
    </w:p>
    <w:p w:rsidRPr="00A83679" w:rsidR="004A00DC" w:rsidP="001B2FDB" w:rsidRDefault="00A83679" w14:paraId="6EDAF08D" w14:textId="65966F07">
      <w:pPr>
        <w:rPr>
          <w:sz w:val="24"/>
          <w:szCs w:val="24"/>
        </w:rPr>
      </w:pPr>
      <w:r>
        <w:rPr>
          <w:sz w:val="24"/>
          <w:szCs w:val="24"/>
        </w:rPr>
        <w:t xml:space="preserve">Kim Griffey </w:t>
      </w:r>
    </w:p>
    <w:p w:rsidRPr="0020054A" w:rsidR="004A00DC" w:rsidP="001B2FDB" w:rsidRDefault="004A00DC" w14:paraId="604B4E17" w14:textId="1ABFA88B">
      <w:pPr>
        <w:rPr>
          <w:sz w:val="24"/>
          <w:szCs w:val="24"/>
        </w:rPr>
      </w:pPr>
      <w:r w:rsidRPr="0020054A">
        <w:rPr>
          <w:sz w:val="24"/>
          <w:szCs w:val="24"/>
        </w:rPr>
        <w:t>Communities Unlimited</w:t>
      </w:r>
    </w:p>
    <w:p w:rsidRPr="00A83679" w:rsidR="004A00DC" w:rsidP="001B2FDB" w:rsidRDefault="004A00DC" w14:paraId="422EDC21" w14:textId="4C2304A2">
      <w:pPr>
        <w:rPr>
          <w:sz w:val="24"/>
          <w:szCs w:val="24"/>
        </w:rPr>
      </w:pPr>
      <w:r w:rsidRPr="00A83679">
        <w:rPr>
          <w:sz w:val="24"/>
          <w:szCs w:val="24"/>
        </w:rPr>
        <w:t>3 East Colt Square Drive</w:t>
      </w:r>
    </w:p>
    <w:p w:rsidRPr="00A83679" w:rsidR="004A00DC" w:rsidP="001B2FDB" w:rsidRDefault="004A00DC" w14:paraId="45B1AC12" w14:textId="6A85FC4F">
      <w:pPr>
        <w:rPr>
          <w:sz w:val="24"/>
          <w:szCs w:val="24"/>
        </w:rPr>
      </w:pPr>
      <w:r w:rsidRPr="00A83679">
        <w:rPr>
          <w:sz w:val="24"/>
          <w:szCs w:val="24"/>
        </w:rPr>
        <w:t>Fayetteville, AR 72703</w:t>
      </w:r>
    </w:p>
    <w:p w:rsidRPr="00A83679" w:rsidR="004A00DC" w:rsidP="001B2FDB" w:rsidRDefault="004A00DC" w14:paraId="0073836F" w14:textId="312D4B60">
      <w:pPr>
        <w:rPr>
          <w:sz w:val="24"/>
          <w:szCs w:val="24"/>
        </w:rPr>
      </w:pPr>
      <w:r w:rsidRPr="00A83679">
        <w:rPr>
          <w:sz w:val="24"/>
          <w:szCs w:val="24"/>
        </w:rPr>
        <w:t>Tel: (479) 443-2700</w:t>
      </w:r>
    </w:p>
    <w:p w:rsidRPr="00A83679" w:rsidR="00146B01" w:rsidP="00146B01" w:rsidRDefault="00146B01" w14:paraId="01000AC5" w14:textId="77777777">
      <w:pPr>
        <w:rPr>
          <w:sz w:val="24"/>
          <w:szCs w:val="24"/>
        </w:rPr>
      </w:pPr>
    </w:p>
    <w:p w:rsidR="00146B01" w:rsidP="001B2FDB" w:rsidRDefault="00512277" w14:paraId="79A9CF93" w14:textId="6935FDF4">
      <w:pPr>
        <w:rPr>
          <w:sz w:val="24"/>
          <w:szCs w:val="24"/>
        </w:rPr>
      </w:pPr>
      <w:r>
        <w:rPr>
          <w:sz w:val="24"/>
          <w:szCs w:val="24"/>
        </w:rPr>
        <w:t>Kim Griffey was contacted about the overall application process for the Revolving Fund Program</w:t>
      </w:r>
      <w:r w:rsidRPr="00512277" w:rsidR="00146B01">
        <w:rPr>
          <w:sz w:val="24"/>
          <w:szCs w:val="24"/>
        </w:rPr>
        <w:t>.</w:t>
      </w:r>
      <w:r>
        <w:rPr>
          <w:sz w:val="24"/>
          <w:szCs w:val="24"/>
        </w:rPr>
        <w:t xml:space="preserve"> Ms. Griffey believes that overall application process is reasonable and not burdensome. She also stated that the reporting requirements </w:t>
      </w:r>
      <w:r w:rsidR="00BF0A6D">
        <w:rPr>
          <w:sz w:val="24"/>
          <w:szCs w:val="24"/>
        </w:rPr>
        <w:t xml:space="preserve">are not time consuming. There were no recommendations about needed or wanted application improvements. </w:t>
      </w:r>
    </w:p>
    <w:p w:rsidR="007443BC" w:rsidRDefault="007443BC" w14:paraId="6AC85796" w14:textId="77777777">
      <w:pPr>
        <w:rPr>
          <w:b/>
          <w:sz w:val="24"/>
        </w:rPr>
      </w:pPr>
    </w:p>
    <w:p w:rsidR="00455E73" w:rsidRDefault="00455E73" w14:paraId="00D1B7C1" w14:textId="36AE4E48">
      <w:pPr>
        <w:rPr>
          <w:sz w:val="24"/>
        </w:rPr>
      </w:pPr>
      <w:r w:rsidRPr="00825006">
        <w:rPr>
          <w:b/>
          <w:sz w:val="24"/>
        </w:rPr>
        <w:lastRenderedPageBreak/>
        <w:t xml:space="preserve">9.  </w:t>
      </w:r>
      <w:r w:rsidRPr="00825006">
        <w:rPr>
          <w:b/>
          <w:sz w:val="24"/>
          <w:u w:val="single"/>
        </w:rPr>
        <w:t>Explain any decision to provide any payment or gift t</w:t>
      </w:r>
      <w:r w:rsidR="00A10D64">
        <w:rPr>
          <w:b/>
          <w:sz w:val="24"/>
          <w:u w:val="single"/>
        </w:rPr>
        <w:t>o respondents, other than remun</w:t>
      </w:r>
      <w:r w:rsidRPr="00825006">
        <w:rPr>
          <w:b/>
          <w:sz w:val="24"/>
          <w:u w:val="single"/>
        </w:rPr>
        <w:t>eration of contractors or grantees</w:t>
      </w:r>
      <w:r w:rsidRPr="00825006">
        <w:rPr>
          <w:b/>
          <w:sz w:val="24"/>
        </w:rPr>
        <w:t>.</w:t>
      </w:r>
    </w:p>
    <w:p w:rsidR="002F590B" w:rsidRDefault="002F590B" w14:paraId="08830C5B" w14:textId="77777777">
      <w:pPr>
        <w:rPr>
          <w:sz w:val="24"/>
        </w:rPr>
      </w:pPr>
    </w:p>
    <w:p w:rsidR="00455E73" w:rsidRDefault="007443BC" w14:paraId="267DBD1A" w14:textId="2F8A9A18">
      <w:pPr>
        <w:rPr>
          <w:sz w:val="24"/>
        </w:rPr>
      </w:pPr>
      <w:r>
        <w:rPr>
          <w:sz w:val="24"/>
        </w:rPr>
        <w:t xml:space="preserve">     </w:t>
      </w:r>
      <w:r w:rsidR="00BB0C84">
        <w:rPr>
          <w:sz w:val="24"/>
        </w:rPr>
        <w:t>P</w:t>
      </w:r>
      <w:r w:rsidR="00455E73">
        <w:rPr>
          <w:sz w:val="24"/>
        </w:rPr>
        <w:t>ayments</w:t>
      </w:r>
      <w:r w:rsidR="00BB0C84">
        <w:rPr>
          <w:sz w:val="24"/>
        </w:rPr>
        <w:t xml:space="preserve"> or gifts are not provided to respondents</w:t>
      </w:r>
      <w:r w:rsidR="00455E73">
        <w:rPr>
          <w:sz w:val="24"/>
        </w:rPr>
        <w:t>.</w:t>
      </w:r>
    </w:p>
    <w:p w:rsidR="00455E73" w:rsidRDefault="00455E73" w14:paraId="40CC5CB5" w14:textId="77777777">
      <w:pPr>
        <w:rPr>
          <w:sz w:val="24"/>
        </w:rPr>
      </w:pPr>
    </w:p>
    <w:p w:rsidRPr="00825006" w:rsidR="00455E73" w:rsidRDefault="00455E73" w14:paraId="4D486B0B" w14:textId="77777777">
      <w:pPr>
        <w:rPr>
          <w:b/>
          <w:sz w:val="24"/>
        </w:rPr>
      </w:pPr>
      <w:r w:rsidRPr="00825006">
        <w:rPr>
          <w:b/>
          <w:sz w:val="24"/>
        </w:rPr>
        <w:t xml:space="preserve">10.  </w:t>
      </w:r>
      <w:r w:rsidRPr="00825006">
        <w:rPr>
          <w:b/>
          <w:sz w:val="24"/>
          <w:u w:val="single"/>
        </w:rPr>
        <w:t>Describe any assurance of confidentiality provided to respondents and the basis for the assurance in statute, regulation, or Agency policy</w:t>
      </w:r>
      <w:r w:rsidRPr="00825006">
        <w:rPr>
          <w:b/>
          <w:sz w:val="24"/>
        </w:rPr>
        <w:t>.</w:t>
      </w:r>
    </w:p>
    <w:p w:rsidR="002F590B" w:rsidRDefault="002F590B" w14:paraId="6E3F75E9" w14:textId="77777777">
      <w:pPr>
        <w:pStyle w:val="BodyText"/>
      </w:pPr>
    </w:p>
    <w:p w:rsidR="00455E73" w:rsidRDefault="007443BC" w14:paraId="139B6196" w14:textId="5402A009">
      <w:pPr>
        <w:pStyle w:val="BodyText"/>
      </w:pPr>
      <w:r>
        <w:t xml:space="preserve">     </w:t>
      </w:r>
      <w:r w:rsidR="00455E73">
        <w:t>No assurance of confidentiality is provided</w:t>
      </w:r>
      <w:r w:rsidR="00837B1D">
        <w:t xml:space="preserve"> to respondents</w:t>
      </w:r>
      <w:r w:rsidR="00455E73">
        <w:t xml:space="preserve">. </w:t>
      </w:r>
    </w:p>
    <w:p w:rsidR="00455E73" w:rsidRDefault="00455E73" w14:paraId="4AFB675F" w14:textId="77777777">
      <w:pPr>
        <w:rPr>
          <w:b/>
          <w:sz w:val="24"/>
        </w:rPr>
      </w:pPr>
    </w:p>
    <w:p w:rsidR="00455E73" w:rsidRDefault="00455E73" w14:paraId="4D08C6D7" w14:textId="77777777">
      <w:pPr>
        <w:rPr>
          <w:sz w:val="24"/>
        </w:rPr>
      </w:pPr>
      <w:r w:rsidRPr="00825006">
        <w:rPr>
          <w:b/>
          <w:sz w:val="24"/>
        </w:rPr>
        <w:t xml:space="preserve">11.  </w:t>
      </w:r>
      <w:r w:rsidRPr="00825006">
        <w:rPr>
          <w:b/>
          <w:sz w:val="24"/>
          <w:u w:val="single"/>
        </w:rPr>
        <w:t>Provide additional justification for any question of a sensitive nature, such as sexual behavior or attitudes, religious beliefs, and other matters that are commonly considered private</w:t>
      </w:r>
      <w:r w:rsidRPr="00825006">
        <w:rPr>
          <w:b/>
          <w:sz w:val="24"/>
        </w:rPr>
        <w:t>.</w:t>
      </w:r>
    </w:p>
    <w:p w:rsidR="00455E73" w:rsidRDefault="00455E73" w14:paraId="5C780974" w14:textId="7E8CE2B4">
      <w:pPr>
        <w:pStyle w:val="BodyText"/>
      </w:pPr>
      <w:r>
        <w:t>Th</w:t>
      </w:r>
      <w:r w:rsidR="00E52BF7">
        <w:t>is</w:t>
      </w:r>
      <w:r>
        <w:t xml:space="preserve"> collect</w:t>
      </w:r>
      <w:r w:rsidR="00E52BF7">
        <w:t>ion</w:t>
      </w:r>
      <w:r>
        <w:t xml:space="preserve"> does not contain questions of a sensitive nature.</w:t>
      </w:r>
    </w:p>
    <w:p w:rsidR="00455E73" w:rsidRDefault="00455E73" w14:paraId="040F9118" w14:textId="77777777">
      <w:pPr>
        <w:rPr>
          <w:sz w:val="24"/>
        </w:rPr>
      </w:pPr>
    </w:p>
    <w:p w:rsidRPr="00435CF3" w:rsidR="00455E73" w:rsidRDefault="00455E73" w14:paraId="37A20F71" w14:textId="77777777">
      <w:pPr>
        <w:rPr>
          <w:b/>
          <w:sz w:val="24"/>
        </w:rPr>
      </w:pPr>
      <w:r w:rsidRPr="00435CF3">
        <w:rPr>
          <w:b/>
          <w:sz w:val="24"/>
        </w:rPr>
        <w:t xml:space="preserve">12.  </w:t>
      </w:r>
      <w:r w:rsidRPr="00435CF3">
        <w:rPr>
          <w:b/>
          <w:sz w:val="24"/>
          <w:u w:val="single"/>
        </w:rPr>
        <w:t>Provide estimates of the hour burden of the collection of information</w:t>
      </w:r>
      <w:r w:rsidRPr="00435CF3">
        <w:rPr>
          <w:b/>
          <w:sz w:val="24"/>
        </w:rPr>
        <w:t>.</w:t>
      </w:r>
    </w:p>
    <w:p w:rsidR="002F590B" w:rsidRDefault="002F590B" w14:paraId="5F373418" w14:textId="77777777">
      <w:pPr>
        <w:rPr>
          <w:sz w:val="24"/>
        </w:rPr>
      </w:pPr>
    </w:p>
    <w:p w:rsidR="00DB3DFB" w:rsidP="00512F4C" w:rsidRDefault="00013964" w14:paraId="6B430E05" w14:textId="7E39FD60">
      <w:pPr>
        <w:rPr>
          <w:sz w:val="24"/>
          <w:szCs w:val="24"/>
        </w:rPr>
      </w:pPr>
      <w:r>
        <w:rPr>
          <w:sz w:val="24"/>
          <w:szCs w:val="24"/>
        </w:rPr>
        <w:t>T</w:t>
      </w:r>
      <w:r w:rsidR="00E235B3">
        <w:rPr>
          <w:sz w:val="24"/>
          <w:szCs w:val="24"/>
        </w:rPr>
        <w:t xml:space="preserve">he </w:t>
      </w:r>
      <w:r>
        <w:rPr>
          <w:sz w:val="24"/>
          <w:szCs w:val="24"/>
        </w:rPr>
        <w:t>attached</w:t>
      </w:r>
      <w:r w:rsidRPr="00573143" w:rsidR="00573143">
        <w:rPr>
          <w:sz w:val="24"/>
          <w:szCs w:val="24"/>
        </w:rPr>
        <w:t xml:space="preserve"> spreadsheet </w:t>
      </w:r>
      <w:r>
        <w:rPr>
          <w:sz w:val="24"/>
          <w:szCs w:val="24"/>
        </w:rPr>
        <w:t xml:space="preserve">provides a detailed </w:t>
      </w:r>
      <w:r w:rsidRPr="00573143" w:rsidR="00573143">
        <w:rPr>
          <w:sz w:val="24"/>
          <w:szCs w:val="24"/>
        </w:rPr>
        <w:t xml:space="preserve">breakdown of </w:t>
      </w:r>
      <w:r w:rsidR="00E235B3">
        <w:rPr>
          <w:sz w:val="24"/>
          <w:szCs w:val="24"/>
        </w:rPr>
        <w:t xml:space="preserve">the official, approved burden of each </w:t>
      </w:r>
      <w:r w:rsidR="00AF31B1">
        <w:rPr>
          <w:sz w:val="24"/>
          <w:szCs w:val="24"/>
        </w:rPr>
        <w:t>individual form</w:t>
      </w:r>
      <w:r w:rsidR="00E235B3">
        <w:rPr>
          <w:sz w:val="24"/>
          <w:szCs w:val="24"/>
        </w:rPr>
        <w:t>’</w:t>
      </w:r>
      <w:r w:rsidR="00AF31B1">
        <w:rPr>
          <w:sz w:val="24"/>
          <w:szCs w:val="24"/>
        </w:rPr>
        <w:t xml:space="preserve">s </w:t>
      </w:r>
      <w:r w:rsidRPr="00573143" w:rsidR="00573143">
        <w:rPr>
          <w:sz w:val="24"/>
          <w:szCs w:val="24"/>
        </w:rPr>
        <w:t>burden hours</w:t>
      </w:r>
      <w:r w:rsidR="00E235B3">
        <w:rPr>
          <w:sz w:val="24"/>
          <w:szCs w:val="24"/>
        </w:rPr>
        <w:t xml:space="preserve"> that is accounted for in this collection pac</w:t>
      </w:r>
      <w:r w:rsidR="007443BC">
        <w:rPr>
          <w:sz w:val="24"/>
          <w:szCs w:val="24"/>
        </w:rPr>
        <w:t>kage.</w:t>
      </w:r>
      <w:r>
        <w:rPr>
          <w:sz w:val="24"/>
          <w:szCs w:val="24"/>
        </w:rPr>
        <w:t xml:space="preserve"> RUS estimates the cost to respondents to comply </w:t>
      </w:r>
      <w:r w:rsidR="000B5BB0">
        <w:rPr>
          <w:sz w:val="24"/>
          <w:szCs w:val="24"/>
        </w:rPr>
        <w:t xml:space="preserve">with this information is </w:t>
      </w:r>
      <w:r w:rsidRPr="00FC636A" w:rsidR="000B5BB0">
        <w:rPr>
          <w:sz w:val="24"/>
          <w:szCs w:val="24"/>
        </w:rPr>
        <w:t>$</w:t>
      </w:r>
      <w:r w:rsidRPr="0045643D" w:rsidR="00FC636A">
        <w:rPr>
          <w:sz w:val="24"/>
          <w:szCs w:val="24"/>
        </w:rPr>
        <w:t>19,714</w:t>
      </w:r>
      <w:r>
        <w:rPr>
          <w:sz w:val="24"/>
          <w:szCs w:val="24"/>
        </w:rPr>
        <w:t xml:space="preserve">. </w:t>
      </w:r>
      <w:r w:rsidR="00AB10DB">
        <w:rPr>
          <w:sz w:val="24"/>
          <w:szCs w:val="24"/>
        </w:rPr>
        <w:t xml:space="preserve">The </w:t>
      </w:r>
      <w:r>
        <w:rPr>
          <w:sz w:val="24"/>
          <w:szCs w:val="24"/>
        </w:rPr>
        <w:t>cost calculation is based on the estimate of 4 organizations submitting</w:t>
      </w:r>
      <w:r w:rsidR="00156160">
        <w:rPr>
          <w:sz w:val="24"/>
          <w:szCs w:val="24"/>
        </w:rPr>
        <w:t xml:space="preserve"> applications of which 3 will receive a grant. The individuals responsible for providing the requested information are a director and a clerical/administrative staff member, with the director contributing 70 percent of the time and the clerical/administrative staff providing 30 percent of the time required to gather, prepare and submit the required information.</w:t>
      </w:r>
      <w:r w:rsidR="0062213A">
        <w:rPr>
          <w:sz w:val="24"/>
          <w:szCs w:val="24"/>
        </w:rPr>
        <w:t xml:space="preserve">  Response time per respondent </w:t>
      </w:r>
      <w:r w:rsidRPr="00FC636A" w:rsidR="0062213A">
        <w:rPr>
          <w:sz w:val="24"/>
          <w:szCs w:val="24"/>
        </w:rPr>
        <w:t>is 94 hours</w:t>
      </w:r>
      <w:r w:rsidRPr="00FC636A" w:rsidR="000B5BB0">
        <w:rPr>
          <w:sz w:val="24"/>
          <w:szCs w:val="24"/>
        </w:rPr>
        <w:t xml:space="preserve"> (37</w:t>
      </w:r>
      <w:r w:rsidRPr="00FC636A" w:rsidR="00045AF0">
        <w:rPr>
          <w:sz w:val="24"/>
          <w:szCs w:val="24"/>
        </w:rPr>
        <w:t>6</w:t>
      </w:r>
      <w:r w:rsidRPr="00FC636A" w:rsidR="000B5BB0">
        <w:rPr>
          <w:sz w:val="24"/>
          <w:szCs w:val="24"/>
        </w:rPr>
        <w:t xml:space="preserve"> total burden hours divided by 4</w:t>
      </w:r>
      <w:r w:rsidR="000B5BB0">
        <w:rPr>
          <w:sz w:val="24"/>
          <w:szCs w:val="24"/>
        </w:rPr>
        <w:t>)</w:t>
      </w:r>
      <w:r w:rsidR="0062213A">
        <w:rPr>
          <w:sz w:val="24"/>
          <w:szCs w:val="24"/>
        </w:rPr>
        <w:t xml:space="preserve">. </w:t>
      </w:r>
      <w:r w:rsidR="00156160">
        <w:rPr>
          <w:sz w:val="24"/>
          <w:szCs w:val="24"/>
        </w:rPr>
        <w:t>The wage rates for wage categories are selected from the Department of Labor, Bureau of Labor Statistics</w:t>
      </w:r>
      <w:r w:rsidRPr="00FC636A" w:rsidR="00156160">
        <w:rPr>
          <w:sz w:val="24"/>
          <w:szCs w:val="24"/>
        </w:rPr>
        <w:t xml:space="preserve">, May </w:t>
      </w:r>
      <w:r w:rsidR="00FC636A">
        <w:rPr>
          <w:sz w:val="24"/>
          <w:szCs w:val="24"/>
        </w:rPr>
        <w:t xml:space="preserve">2018 </w:t>
      </w:r>
      <w:r w:rsidR="00156160">
        <w:rPr>
          <w:sz w:val="24"/>
          <w:szCs w:val="24"/>
        </w:rPr>
        <w:t xml:space="preserve">National Occupational Employment and Wage Estimates located at </w:t>
      </w:r>
      <w:hyperlink w:history="1" r:id="rId12">
        <w:r w:rsidR="00FC636A">
          <w:rPr>
            <w:rStyle w:val="Hyperlink"/>
            <w:sz w:val="24"/>
            <w:szCs w:val="24"/>
          </w:rPr>
          <w:t>http://www.bls.gov/oes/current/oes_nat.htm\</w:t>
        </w:r>
      </w:hyperlink>
      <w:r w:rsidR="00105C59">
        <w:rPr>
          <w:sz w:val="24"/>
          <w:szCs w:val="24"/>
        </w:rPr>
        <w:t>.</w:t>
      </w:r>
      <w:r w:rsidR="001C723D">
        <w:rPr>
          <w:sz w:val="24"/>
          <w:szCs w:val="24"/>
        </w:rPr>
        <w:t xml:space="preserve"> The director catego</w:t>
      </w:r>
      <w:r w:rsidR="008825AF">
        <w:rPr>
          <w:sz w:val="24"/>
          <w:szCs w:val="24"/>
        </w:rPr>
        <w:t xml:space="preserve">ry is General and Operations Managers (Occupational Code 11-1021) at </w:t>
      </w:r>
      <w:r w:rsidRPr="00FC636A" w:rsidR="008825AF">
        <w:rPr>
          <w:sz w:val="24"/>
          <w:szCs w:val="24"/>
        </w:rPr>
        <w:t>$</w:t>
      </w:r>
      <w:r w:rsidR="00FC636A">
        <w:rPr>
          <w:sz w:val="24"/>
          <w:szCs w:val="24"/>
        </w:rPr>
        <w:t xml:space="preserve">48.52 </w:t>
      </w:r>
      <w:r w:rsidR="008825AF">
        <w:rPr>
          <w:sz w:val="24"/>
          <w:szCs w:val="24"/>
        </w:rPr>
        <w:t>per hour</w:t>
      </w:r>
      <w:r w:rsidR="001C723D">
        <w:rPr>
          <w:sz w:val="24"/>
          <w:szCs w:val="24"/>
        </w:rPr>
        <w:t>.</w:t>
      </w:r>
      <w:r w:rsidR="000B5BB0">
        <w:rPr>
          <w:sz w:val="24"/>
          <w:szCs w:val="24"/>
        </w:rPr>
        <w:t xml:space="preserve"> </w:t>
      </w:r>
      <w:r w:rsidR="001C723D">
        <w:rPr>
          <w:sz w:val="24"/>
          <w:szCs w:val="24"/>
        </w:rPr>
        <w:t>The clerical/administrat</w:t>
      </w:r>
      <w:r w:rsidR="00494309">
        <w:rPr>
          <w:sz w:val="24"/>
          <w:szCs w:val="24"/>
        </w:rPr>
        <w:t xml:space="preserve">ive category is Loan Interviewers and Clerks </w:t>
      </w:r>
      <w:r w:rsidRPr="00FC636A" w:rsidR="001C723D">
        <w:rPr>
          <w:sz w:val="24"/>
          <w:szCs w:val="24"/>
        </w:rPr>
        <w:t>(Occupational Code</w:t>
      </w:r>
      <w:r w:rsidRPr="00FC636A" w:rsidR="00494309">
        <w:rPr>
          <w:sz w:val="24"/>
          <w:szCs w:val="24"/>
        </w:rPr>
        <w:t xml:space="preserve"> 43-4131) at $</w:t>
      </w:r>
      <w:r w:rsidR="00FC636A">
        <w:rPr>
          <w:sz w:val="24"/>
          <w:szCs w:val="24"/>
        </w:rPr>
        <w:t xml:space="preserve">19.18 </w:t>
      </w:r>
      <w:r w:rsidRPr="00FC636A" w:rsidR="00494309">
        <w:rPr>
          <w:sz w:val="24"/>
          <w:szCs w:val="24"/>
        </w:rPr>
        <w:t>per hour</w:t>
      </w:r>
      <w:r w:rsidR="00494309">
        <w:rPr>
          <w:sz w:val="24"/>
          <w:szCs w:val="24"/>
        </w:rPr>
        <w:t>. Dat</w:t>
      </w:r>
      <w:r w:rsidR="001C723D">
        <w:rPr>
          <w:sz w:val="24"/>
          <w:szCs w:val="24"/>
        </w:rPr>
        <w:t>a provided by the Bureau of Labor Statistics indi</w:t>
      </w:r>
      <w:r w:rsidR="00EB6891">
        <w:rPr>
          <w:sz w:val="24"/>
          <w:szCs w:val="24"/>
        </w:rPr>
        <w:t>c</w:t>
      </w:r>
      <w:r w:rsidR="00DB3DFB">
        <w:rPr>
          <w:sz w:val="24"/>
          <w:szCs w:val="24"/>
        </w:rPr>
        <w:t xml:space="preserve">ates that employer cost for employee benefits in the private sector was </w:t>
      </w:r>
      <w:r w:rsidRPr="00FC636A" w:rsidR="00DB3DFB">
        <w:rPr>
          <w:sz w:val="24"/>
          <w:szCs w:val="24"/>
        </w:rPr>
        <w:t>31.8%</w:t>
      </w:r>
      <w:r w:rsidR="00DB3DFB">
        <w:rPr>
          <w:sz w:val="24"/>
          <w:szCs w:val="24"/>
        </w:rPr>
        <w:t xml:space="preserve"> of wages. </w:t>
      </w:r>
      <w:r w:rsidRPr="00DF1FD6" w:rsidR="00DB3DFB">
        <w:rPr>
          <w:i/>
          <w:sz w:val="24"/>
          <w:szCs w:val="24"/>
        </w:rPr>
        <w:t>See</w:t>
      </w:r>
      <w:r w:rsidR="00DB3DFB">
        <w:rPr>
          <w:sz w:val="24"/>
          <w:szCs w:val="24"/>
        </w:rPr>
        <w:t xml:space="preserve">; Bureau of Labor Statistics Employer Costs for Employee Compensation </w:t>
      </w:r>
      <w:r w:rsidRPr="00FC636A" w:rsidR="00DB3DFB">
        <w:rPr>
          <w:sz w:val="24"/>
          <w:szCs w:val="24"/>
        </w:rPr>
        <w:t xml:space="preserve">– </w:t>
      </w:r>
      <w:r w:rsidRPr="0045643D" w:rsidR="00FC636A">
        <w:rPr>
          <w:sz w:val="24"/>
          <w:szCs w:val="24"/>
        </w:rPr>
        <w:t>March 2019</w:t>
      </w:r>
      <w:r w:rsidRPr="00FC636A" w:rsidR="00DB3DFB">
        <w:rPr>
          <w:sz w:val="24"/>
          <w:szCs w:val="24"/>
        </w:rPr>
        <w:t xml:space="preserve">, </w:t>
      </w:r>
      <w:hyperlink w:history="1" r:id="rId13">
        <w:r w:rsidR="00FC636A">
          <w:rPr>
            <w:rStyle w:val="Hyperlink"/>
            <w:sz w:val="24"/>
            <w:szCs w:val="24"/>
          </w:rPr>
          <w:t>https://www.bls.gov/news.release/pdf/ecec.pdf</w:t>
        </w:r>
      </w:hyperlink>
      <w:r w:rsidR="00DB3DFB">
        <w:rPr>
          <w:sz w:val="24"/>
          <w:szCs w:val="24"/>
        </w:rPr>
        <w:t xml:space="preserve">. After calculating employer cost for employee benefits, the total wage rate for director is </w:t>
      </w:r>
      <w:r w:rsidR="00494309">
        <w:rPr>
          <w:sz w:val="24"/>
          <w:szCs w:val="24"/>
        </w:rPr>
        <w:t>$</w:t>
      </w:r>
      <w:r w:rsidRPr="0045643D" w:rsidR="00FC636A">
        <w:rPr>
          <w:sz w:val="24"/>
          <w:szCs w:val="24"/>
        </w:rPr>
        <w:t>63.95</w:t>
      </w:r>
      <w:r w:rsidR="00494309">
        <w:rPr>
          <w:sz w:val="24"/>
          <w:szCs w:val="24"/>
        </w:rPr>
        <w:t xml:space="preserve"> per hour</w:t>
      </w:r>
      <w:r w:rsidR="00DB3DFB">
        <w:rPr>
          <w:sz w:val="24"/>
          <w:szCs w:val="24"/>
        </w:rPr>
        <w:t xml:space="preserve"> and for clerical/administrative, tota</w:t>
      </w:r>
      <w:r w:rsidR="00494309">
        <w:rPr>
          <w:sz w:val="24"/>
          <w:szCs w:val="24"/>
        </w:rPr>
        <w:t xml:space="preserve">l hourly cost plus benefits is </w:t>
      </w:r>
      <w:r w:rsidRPr="00FC636A" w:rsidR="00494309">
        <w:rPr>
          <w:sz w:val="24"/>
          <w:szCs w:val="24"/>
        </w:rPr>
        <w:t>$</w:t>
      </w:r>
      <w:r w:rsidRPr="0045643D" w:rsidR="00FC636A">
        <w:rPr>
          <w:sz w:val="24"/>
          <w:szCs w:val="24"/>
        </w:rPr>
        <w:t>25.28</w:t>
      </w:r>
      <w:r w:rsidR="00DB3DFB">
        <w:rPr>
          <w:sz w:val="24"/>
          <w:szCs w:val="24"/>
        </w:rPr>
        <w:t>.  Total annualized cost to respondents for this information collecti</w:t>
      </w:r>
      <w:r w:rsidR="000B5BB0">
        <w:rPr>
          <w:sz w:val="24"/>
          <w:szCs w:val="24"/>
        </w:rPr>
        <w:t xml:space="preserve">on is </w:t>
      </w:r>
      <w:r w:rsidRPr="00FC636A" w:rsidR="000B5BB0">
        <w:rPr>
          <w:sz w:val="24"/>
          <w:szCs w:val="24"/>
        </w:rPr>
        <w:t>$</w:t>
      </w:r>
      <w:r w:rsidRPr="0045643D" w:rsidR="00FC636A">
        <w:rPr>
          <w:sz w:val="24"/>
          <w:szCs w:val="24"/>
        </w:rPr>
        <w:t>19,714</w:t>
      </w:r>
      <w:r w:rsidR="00DB3DFB">
        <w:rPr>
          <w:sz w:val="24"/>
          <w:szCs w:val="24"/>
        </w:rPr>
        <w:t>, as calculated in the following table:</w:t>
      </w:r>
    </w:p>
    <w:p w:rsidR="00687E30" w:rsidP="00512F4C" w:rsidRDefault="00687E30" w14:paraId="768BC6A6" w14:textId="77777777">
      <w:pPr>
        <w:rPr>
          <w:sz w:val="24"/>
          <w:szCs w:val="24"/>
        </w:rPr>
      </w:pPr>
    </w:p>
    <w:tbl>
      <w:tblPr>
        <w:tblStyle w:val="TableGrid"/>
        <w:tblW w:w="0" w:type="auto"/>
        <w:tblLook w:val="04A0" w:firstRow="1" w:lastRow="0" w:firstColumn="1" w:lastColumn="0" w:noHBand="0" w:noVBand="1"/>
      </w:tblPr>
      <w:tblGrid>
        <w:gridCol w:w="1726"/>
        <w:gridCol w:w="1726"/>
        <w:gridCol w:w="1726"/>
        <w:gridCol w:w="1726"/>
        <w:gridCol w:w="1726"/>
      </w:tblGrid>
      <w:tr w:rsidR="00687E30" w:rsidTr="00687E30" w14:paraId="2AF001FF" w14:textId="77777777">
        <w:tc>
          <w:tcPr>
            <w:tcW w:w="1726" w:type="dxa"/>
          </w:tcPr>
          <w:p w:rsidRPr="00687E30" w:rsidR="00687E30" w:rsidP="00687E30" w:rsidRDefault="00687E30" w14:paraId="682801E4" w14:textId="52918B68">
            <w:pPr>
              <w:jc w:val="center"/>
            </w:pPr>
            <w:r w:rsidRPr="00687E30">
              <w:t>Job Category</w:t>
            </w:r>
          </w:p>
        </w:tc>
        <w:tc>
          <w:tcPr>
            <w:tcW w:w="1726" w:type="dxa"/>
          </w:tcPr>
          <w:p w:rsidRPr="00687E30" w:rsidR="00687E30" w:rsidP="00687E30" w:rsidRDefault="00687E30" w14:paraId="61DD7479" w14:textId="349E045A">
            <w:pPr>
              <w:jc w:val="center"/>
            </w:pPr>
            <w:r w:rsidRPr="00687E30">
              <w:t>Hours per respondent</w:t>
            </w:r>
          </w:p>
        </w:tc>
        <w:tc>
          <w:tcPr>
            <w:tcW w:w="1726" w:type="dxa"/>
          </w:tcPr>
          <w:p w:rsidRPr="00687E30" w:rsidR="00687E30" w:rsidP="00687E30" w:rsidRDefault="00687E30" w14:paraId="07CA2E56" w14:textId="2D19B5EE">
            <w:pPr>
              <w:jc w:val="center"/>
            </w:pPr>
            <w:r w:rsidRPr="00687E30">
              <w:t>Total Annual responses</w:t>
            </w:r>
          </w:p>
        </w:tc>
        <w:tc>
          <w:tcPr>
            <w:tcW w:w="1726" w:type="dxa"/>
          </w:tcPr>
          <w:p w:rsidRPr="00687E30" w:rsidR="00687E30" w:rsidP="00687E30" w:rsidRDefault="00687E30" w14:paraId="72604DB0" w14:textId="4E653F01">
            <w:pPr>
              <w:jc w:val="center"/>
            </w:pPr>
            <w:r w:rsidRPr="00687E30">
              <w:t>Hourly Wage/Benefit</w:t>
            </w:r>
          </w:p>
        </w:tc>
        <w:tc>
          <w:tcPr>
            <w:tcW w:w="1726" w:type="dxa"/>
          </w:tcPr>
          <w:p w:rsidRPr="00687E30" w:rsidR="00687E30" w:rsidP="00687E30" w:rsidRDefault="00687E30" w14:paraId="73915ED5" w14:textId="1D2EF783">
            <w:pPr>
              <w:jc w:val="center"/>
            </w:pPr>
            <w:r w:rsidRPr="00687E30">
              <w:t>Cost</w:t>
            </w:r>
          </w:p>
        </w:tc>
      </w:tr>
      <w:tr w:rsidR="00687E30" w:rsidTr="00687E30" w14:paraId="1180F294" w14:textId="77777777">
        <w:tc>
          <w:tcPr>
            <w:tcW w:w="1726" w:type="dxa"/>
          </w:tcPr>
          <w:p w:rsidRPr="00687E30" w:rsidR="00687E30" w:rsidP="00687E30" w:rsidRDefault="00687E30" w14:paraId="54896DC6" w14:textId="3B3D3291">
            <w:pPr>
              <w:jc w:val="center"/>
            </w:pPr>
            <w:r>
              <w:t>Manager/Director</w:t>
            </w:r>
          </w:p>
        </w:tc>
        <w:tc>
          <w:tcPr>
            <w:tcW w:w="1726" w:type="dxa"/>
          </w:tcPr>
          <w:p w:rsidRPr="00687E30" w:rsidR="00687E30" w:rsidP="00687E30" w:rsidRDefault="00687E30" w14:paraId="3745327A" w14:textId="13E024F6">
            <w:pPr>
              <w:jc w:val="center"/>
            </w:pPr>
            <w:r>
              <w:t>66</w:t>
            </w:r>
          </w:p>
        </w:tc>
        <w:tc>
          <w:tcPr>
            <w:tcW w:w="1726" w:type="dxa"/>
          </w:tcPr>
          <w:p w:rsidRPr="00687E30" w:rsidR="00687E30" w:rsidP="00687E30" w:rsidRDefault="00D23E78" w14:paraId="74AE3B39" w14:textId="6572A216">
            <w:pPr>
              <w:jc w:val="center"/>
            </w:pPr>
            <w:r>
              <w:t>4</w:t>
            </w:r>
          </w:p>
        </w:tc>
        <w:tc>
          <w:tcPr>
            <w:tcW w:w="1726" w:type="dxa"/>
          </w:tcPr>
          <w:p w:rsidRPr="00687E30" w:rsidR="00687E30" w:rsidP="00687E30" w:rsidRDefault="00D23E78" w14:paraId="5B22EFCB" w14:textId="3542E638">
            <w:pPr>
              <w:jc w:val="center"/>
            </w:pPr>
            <w:r>
              <w:t>$</w:t>
            </w:r>
            <w:r w:rsidR="00FC636A">
              <w:t>63.95</w:t>
            </w:r>
          </w:p>
        </w:tc>
        <w:tc>
          <w:tcPr>
            <w:tcW w:w="1726" w:type="dxa"/>
          </w:tcPr>
          <w:p w:rsidRPr="00687E30" w:rsidR="00687E30" w:rsidP="00687E30" w:rsidRDefault="00D23E78" w14:paraId="665622C6" w14:textId="5E25E4BE">
            <w:pPr>
              <w:jc w:val="center"/>
            </w:pPr>
            <w:r>
              <w:t>$</w:t>
            </w:r>
            <w:r w:rsidR="00FC636A">
              <w:t>16,882.80</w:t>
            </w:r>
          </w:p>
        </w:tc>
      </w:tr>
      <w:tr w:rsidR="00687E30" w:rsidTr="00687E30" w14:paraId="01EA5942" w14:textId="77777777">
        <w:tc>
          <w:tcPr>
            <w:tcW w:w="1726" w:type="dxa"/>
          </w:tcPr>
          <w:p w:rsidRPr="00687E30" w:rsidR="00687E30" w:rsidP="00687E30" w:rsidRDefault="00687E30" w14:paraId="1AE6D9C8" w14:textId="62FCE22E">
            <w:pPr>
              <w:jc w:val="center"/>
            </w:pPr>
            <w:r>
              <w:t>Clerical/Admin</w:t>
            </w:r>
          </w:p>
        </w:tc>
        <w:tc>
          <w:tcPr>
            <w:tcW w:w="1726" w:type="dxa"/>
          </w:tcPr>
          <w:p w:rsidRPr="00687E30" w:rsidR="00687E30" w:rsidP="00687E30" w:rsidRDefault="00687E30" w14:paraId="253D821C" w14:textId="2E67BF14">
            <w:pPr>
              <w:jc w:val="center"/>
            </w:pPr>
            <w:r>
              <w:t>28</w:t>
            </w:r>
          </w:p>
        </w:tc>
        <w:tc>
          <w:tcPr>
            <w:tcW w:w="1726" w:type="dxa"/>
          </w:tcPr>
          <w:p w:rsidRPr="00687E30" w:rsidR="00687E30" w:rsidP="00687E30" w:rsidRDefault="00D23E78" w14:paraId="43B52558" w14:textId="79C1127C">
            <w:pPr>
              <w:jc w:val="center"/>
            </w:pPr>
            <w:r>
              <w:t>4</w:t>
            </w:r>
          </w:p>
        </w:tc>
        <w:tc>
          <w:tcPr>
            <w:tcW w:w="1726" w:type="dxa"/>
          </w:tcPr>
          <w:p w:rsidRPr="00687E30" w:rsidR="00687E30" w:rsidP="00687E30" w:rsidRDefault="00D23E78" w14:paraId="17666B27" w14:textId="6BA7D2F7">
            <w:pPr>
              <w:jc w:val="center"/>
            </w:pPr>
            <w:r>
              <w:t>$</w:t>
            </w:r>
            <w:r w:rsidR="00FC636A">
              <w:t>25.28</w:t>
            </w:r>
          </w:p>
        </w:tc>
        <w:tc>
          <w:tcPr>
            <w:tcW w:w="1726" w:type="dxa"/>
          </w:tcPr>
          <w:p w:rsidRPr="00687E30" w:rsidR="00687E30" w:rsidP="00687E30" w:rsidRDefault="000B5BB0" w14:paraId="4F2963E6" w14:textId="1DED9914">
            <w:pPr>
              <w:jc w:val="center"/>
            </w:pPr>
            <w:r>
              <w:t>$</w:t>
            </w:r>
            <w:r w:rsidR="00111F75">
              <w:t xml:space="preserve">  </w:t>
            </w:r>
            <w:r w:rsidR="00FC636A">
              <w:t>2,831.36</w:t>
            </w:r>
          </w:p>
        </w:tc>
      </w:tr>
      <w:tr w:rsidR="00687E30" w:rsidTr="00687E30" w14:paraId="70C03B1C" w14:textId="77777777">
        <w:tc>
          <w:tcPr>
            <w:tcW w:w="1726" w:type="dxa"/>
          </w:tcPr>
          <w:p w:rsidRPr="00687E30" w:rsidR="00687E30" w:rsidP="00687E30" w:rsidRDefault="00687E30" w14:paraId="166EDF45" w14:textId="1A7DEAD6">
            <w:pPr>
              <w:jc w:val="center"/>
            </w:pPr>
            <w:r>
              <w:t>Total</w:t>
            </w:r>
          </w:p>
        </w:tc>
        <w:tc>
          <w:tcPr>
            <w:tcW w:w="1726" w:type="dxa"/>
          </w:tcPr>
          <w:p w:rsidRPr="00687E30" w:rsidR="00687E30" w:rsidP="00687E30" w:rsidRDefault="003F3BE7" w14:paraId="36780694" w14:textId="0BC59CCF">
            <w:pPr>
              <w:jc w:val="center"/>
            </w:pPr>
            <w:r>
              <w:t>94</w:t>
            </w:r>
          </w:p>
        </w:tc>
        <w:tc>
          <w:tcPr>
            <w:tcW w:w="1726" w:type="dxa"/>
          </w:tcPr>
          <w:p w:rsidRPr="00687E30" w:rsidR="00687E30" w:rsidP="00687E30" w:rsidRDefault="00687E30" w14:paraId="35A12233" w14:textId="77777777">
            <w:pPr>
              <w:jc w:val="center"/>
            </w:pPr>
          </w:p>
        </w:tc>
        <w:tc>
          <w:tcPr>
            <w:tcW w:w="1726" w:type="dxa"/>
          </w:tcPr>
          <w:p w:rsidRPr="00687E30" w:rsidR="00687E30" w:rsidP="00687E30" w:rsidRDefault="00687E30" w14:paraId="01A9CE7B" w14:textId="77777777">
            <w:pPr>
              <w:jc w:val="center"/>
            </w:pPr>
          </w:p>
        </w:tc>
        <w:tc>
          <w:tcPr>
            <w:tcW w:w="1726" w:type="dxa"/>
          </w:tcPr>
          <w:p w:rsidRPr="00687E30" w:rsidR="00687E30" w:rsidP="00823644" w:rsidRDefault="00823644" w14:paraId="6A62F0E4" w14:textId="0C4311A0">
            <w:pPr>
              <w:jc w:val="center"/>
            </w:pPr>
            <w:r>
              <w:t xml:space="preserve"> $</w:t>
            </w:r>
            <w:r w:rsidR="00FC636A">
              <w:t>19,714.16</w:t>
            </w:r>
          </w:p>
        </w:tc>
      </w:tr>
    </w:tbl>
    <w:p w:rsidR="00687E30" w:rsidP="00512F4C" w:rsidRDefault="00687E30" w14:paraId="6B50C3F1" w14:textId="77777777">
      <w:pPr>
        <w:rPr>
          <w:sz w:val="24"/>
          <w:szCs w:val="24"/>
        </w:rPr>
      </w:pPr>
    </w:p>
    <w:p w:rsidR="00D933C1" w:rsidRDefault="00512F4C" w14:paraId="175A0F9A" w14:textId="60EC1779">
      <w:pPr>
        <w:rPr>
          <w:sz w:val="24"/>
          <w:highlight w:val="yellow"/>
        </w:rPr>
      </w:pPr>
      <w:r w:rsidRPr="00AD1AB1">
        <w:rPr>
          <w:sz w:val="24"/>
        </w:rPr>
        <w:t xml:space="preserve"> </w:t>
      </w:r>
    </w:p>
    <w:p w:rsidRPr="00435CF3" w:rsidR="00455E73" w:rsidRDefault="00455E73" w14:paraId="7515583D" w14:textId="77777777">
      <w:pPr>
        <w:rPr>
          <w:b/>
          <w:sz w:val="24"/>
        </w:rPr>
      </w:pPr>
      <w:r w:rsidRPr="00435CF3">
        <w:rPr>
          <w:b/>
          <w:sz w:val="24"/>
          <w:u w:val="single"/>
        </w:rPr>
        <w:lastRenderedPageBreak/>
        <w:t xml:space="preserve">13.  Provide an estimate of the total annual cost burden to respondents or </w:t>
      </w:r>
      <w:r w:rsidRPr="00435CF3">
        <w:rPr>
          <w:b/>
          <w:color w:val="000000"/>
          <w:sz w:val="24"/>
          <w:u w:val="single"/>
        </w:rPr>
        <w:t>record</w:t>
      </w:r>
      <w:r w:rsidRPr="00435CF3" w:rsidR="00612950">
        <w:rPr>
          <w:b/>
          <w:color w:val="000000"/>
          <w:sz w:val="24"/>
          <w:u w:val="single"/>
        </w:rPr>
        <w:t xml:space="preserve"> </w:t>
      </w:r>
      <w:r w:rsidRPr="00435CF3">
        <w:rPr>
          <w:b/>
          <w:color w:val="000000"/>
          <w:sz w:val="24"/>
          <w:u w:val="single"/>
        </w:rPr>
        <w:t>keepers</w:t>
      </w:r>
      <w:r w:rsidRPr="00435CF3">
        <w:rPr>
          <w:b/>
          <w:sz w:val="24"/>
          <w:u w:val="single"/>
        </w:rPr>
        <w:t xml:space="preserve"> resulting from the collection of information</w:t>
      </w:r>
      <w:r w:rsidRPr="00435CF3">
        <w:rPr>
          <w:b/>
          <w:sz w:val="24"/>
        </w:rPr>
        <w:t>.</w:t>
      </w:r>
    </w:p>
    <w:p w:rsidR="00455E73" w:rsidRDefault="00455E73" w14:paraId="4EE71F6F" w14:textId="77777777">
      <w:pPr>
        <w:rPr>
          <w:sz w:val="24"/>
        </w:rPr>
      </w:pPr>
    </w:p>
    <w:p w:rsidRPr="002F590B" w:rsidR="002F590B" w:rsidP="002F590B" w:rsidRDefault="00455E73" w14:paraId="13ADC828" w14:textId="77777777">
      <w:pPr>
        <w:numPr>
          <w:ilvl w:val="0"/>
          <w:numId w:val="17"/>
        </w:numPr>
        <w:rPr>
          <w:sz w:val="24"/>
          <w:u w:val="single"/>
        </w:rPr>
      </w:pPr>
      <w:r w:rsidRPr="002F590B">
        <w:rPr>
          <w:sz w:val="24"/>
          <w:u w:val="single"/>
        </w:rPr>
        <w:t>Total capital and start-up cost component (annualized over its expected useful life</w:t>
      </w:r>
      <w:r w:rsidRPr="002F590B" w:rsidR="00612950">
        <w:rPr>
          <w:sz w:val="24"/>
        </w:rPr>
        <w:t>).</w:t>
      </w:r>
      <w:r w:rsidRPr="002F590B" w:rsidR="002F590B">
        <w:rPr>
          <w:sz w:val="24"/>
        </w:rPr>
        <w:t xml:space="preserve">  There are no capital and start-up cost components involved with this collection.</w:t>
      </w:r>
      <w:r w:rsidRPr="002F590B" w:rsidR="002F590B">
        <w:rPr>
          <w:sz w:val="24"/>
          <w:u w:val="single"/>
        </w:rPr>
        <w:t xml:space="preserve"> </w:t>
      </w:r>
    </w:p>
    <w:p w:rsidR="00455E73" w:rsidRDefault="00612950" w14:paraId="0CE4706A" w14:textId="77777777">
      <w:pPr>
        <w:ind w:left="600"/>
        <w:rPr>
          <w:sz w:val="24"/>
        </w:rPr>
      </w:pPr>
      <w:r>
        <w:rPr>
          <w:sz w:val="24"/>
        </w:rPr>
        <w:t xml:space="preserve">      </w:t>
      </w:r>
    </w:p>
    <w:p w:rsidR="00455E73" w:rsidP="000A33DF" w:rsidRDefault="000A33DF" w14:paraId="32B949BB" w14:textId="77777777">
      <w:pPr>
        <w:numPr>
          <w:ilvl w:val="0"/>
          <w:numId w:val="17"/>
        </w:numPr>
        <w:rPr>
          <w:sz w:val="24"/>
        </w:rPr>
      </w:pPr>
      <w:r>
        <w:rPr>
          <w:color w:val="000000"/>
          <w:sz w:val="24"/>
        </w:rPr>
        <w:t xml:space="preserve"> </w:t>
      </w:r>
      <w:r w:rsidRPr="00F83148" w:rsidR="00455E73">
        <w:rPr>
          <w:color w:val="000000"/>
          <w:sz w:val="24"/>
          <w:u w:val="single"/>
        </w:rPr>
        <w:t>Total</w:t>
      </w:r>
      <w:r w:rsidR="00455E73">
        <w:rPr>
          <w:sz w:val="24"/>
          <w:u w:val="single"/>
        </w:rPr>
        <w:t xml:space="preserve"> operation and maintenance and purchase of services component.</w:t>
      </w:r>
    </w:p>
    <w:p w:rsidR="00455E73" w:rsidRDefault="00455E73" w14:paraId="094E5FC2" w14:textId="77777777">
      <w:pPr>
        <w:rPr>
          <w:sz w:val="24"/>
        </w:rPr>
      </w:pPr>
      <w:r>
        <w:rPr>
          <w:sz w:val="24"/>
        </w:rPr>
        <w:tab/>
      </w:r>
      <w:r w:rsidR="00612950">
        <w:rPr>
          <w:sz w:val="24"/>
        </w:rPr>
        <w:t xml:space="preserve">   </w:t>
      </w:r>
      <w:r w:rsidR="00F83148">
        <w:rPr>
          <w:sz w:val="24"/>
        </w:rPr>
        <w:t xml:space="preserve"> </w:t>
      </w:r>
      <w:r w:rsidR="000A33DF">
        <w:rPr>
          <w:sz w:val="24"/>
        </w:rPr>
        <w:t xml:space="preserve"> </w:t>
      </w:r>
      <w:r>
        <w:rPr>
          <w:sz w:val="24"/>
        </w:rPr>
        <w:t>There are no costs associated with this category.</w:t>
      </w:r>
    </w:p>
    <w:p w:rsidR="00151123" w:rsidRDefault="00151123" w14:paraId="361423A9" w14:textId="77777777">
      <w:pPr>
        <w:rPr>
          <w:sz w:val="24"/>
        </w:rPr>
      </w:pPr>
    </w:p>
    <w:p w:rsidRPr="00435CF3" w:rsidR="00455E73" w:rsidRDefault="00455E73" w14:paraId="3DA8E5E2" w14:textId="77777777">
      <w:pPr>
        <w:rPr>
          <w:b/>
          <w:sz w:val="24"/>
        </w:rPr>
      </w:pPr>
      <w:r w:rsidRPr="00435CF3">
        <w:rPr>
          <w:b/>
          <w:sz w:val="24"/>
        </w:rPr>
        <w:t xml:space="preserve">14.  </w:t>
      </w:r>
      <w:r w:rsidRPr="00435CF3">
        <w:rPr>
          <w:b/>
          <w:sz w:val="24"/>
          <w:u w:val="single"/>
        </w:rPr>
        <w:t>Provide estimates of annualized cost to the Federal Government</w:t>
      </w:r>
      <w:r w:rsidRPr="00435CF3">
        <w:rPr>
          <w:b/>
          <w:sz w:val="24"/>
        </w:rPr>
        <w:t>.</w:t>
      </w:r>
    </w:p>
    <w:p w:rsidR="000A33DF" w:rsidRDefault="000A33DF" w14:paraId="1387E0A0" w14:textId="77777777">
      <w:pPr>
        <w:rPr>
          <w:sz w:val="24"/>
        </w:rPr>
      </w:pPr>
    </w:p>
    <w:p w:rsidR="003C501E" w:rsidRDefault="003C501E" w14:paraId="6FB09F05" w14:textId="0C620C67">
      <w:pPr>
        <w:rPr>
          <w:sz w:val="24"/>
        </w:rPr>
      </w:pPr>
      <w:r>
        <w:rPr>
          <w:sz w:val="24"/>
        </w:rPr>
        <w:t>The estimated annualized cost to the Federal Government is</w:t>
      </w:r>
      <w:r w:rsidR="00FC636A">
        <w:rPr>
          <w:sz w:val="24"/>
        </w:rPr>
        <w:t xml:space="preserve"> $9,759</w:t>
      </w:r>
      <w:r>
        <w:rPr>
          <w:sz w:val="24"/>
        </w:rPr>
        <w:t>. Wage rates used to calculate Federal cost were found at the Office of Personnel Management</w:t>
      </w:r>
      <w:r w:rsidRPr="00FC636A">
        <w:rPr>
          <w:sz w:val="24"/>
        </w:rPr>
        <w:t xml:space="preserve">, </w:t>
      </w:r>
      <w:r w:rsidR="00FC636A">
        <w:rPr>
          <w:sz w:val="24"/>
        </w:rPr>
        <w:t>2019</w:t>
      </w:r>
      <w:r w:rsidRPr="00FC636A" w:rsidR="00FC636A">
        <w:rPr>
          <w:sz w:val="24"/>
        </w:rPr>
        <w:t xml:space="preserve"> </w:t>
      </w:r>
      <w:r w:rsidRPr="00FC636A">
        <w:rPr>
          <w:sz w:val="24"/>
        </w:rPr>
        <w:t xml:space="preserve">General Schedule Tables at </w:t>
      </w:r>
      <w:r w:rsidRPr="00FC636A" w:rsidR="00FC636A">
        <w:rPr>
          <w:rStyle w:val="Hyperlink"/>
          <w:sz w:val="24"/>
        </w:rPr>
        <w:t>https://www.opm.gov/policy-data-oversight/pay-leave/salaries-wages/salary-tables/pdf/2019/DCB_h.pdf</w:t>
      </w:r>
      <w:r w:rsidRPr="00FC636A" w:rsidR="00D37BD1">
        <w:rPr>
          <w:sz w:val="24"/>
        </w:rPr>
        <w:t>.</w:t>
      </w:r>
      <w:r w:rsidR="00D37BD1">
        <w:rPr>
          <w:sz w:val="24"/>
        </w:rPr>
        <w:t xml:space="preserve"> Calculations are based on the salary of $</w:t>
      </w:r>
      <w:r w:rsidR="00FC636A">
        <w:rPr>
          <w:sz w:val="24"/>
        </w:rPr>
        <w:t>53.85</w:t>
      </w:r>
      <w:r w:rsidR="00D37BD1">
        <w:rPr>
          <w:sz w:val="24"/>
        </w:rPr>
        <w:t xml:space="preserve"> per hour for a Loan Specialist (GS13/Step5). With the addition of cost of benefits</w:t>
      </w:r>
      <w:r w:rsidR="00D37BD1">
        <w:rPr>
          <w:rStyle w:val="FootnoteReference"/>
          <w:sz w:val="24"/>
        </w:rPr>
        <w:footnoteReference w:id="1"/>
      </w:r>
      <w:r w:rsidR="00D37BD1">
        <w:rPr>
          <w:sz w:val="24"/>
        </w:rPr>
        <w:t>, the total hourly cost is $</w:t>
      </w:r>
      <w:r w:rsidR="00FC636A">
        <w:rPr>
          <w:sz w:val="24"/>
        </w:rPr>
        <w:t>73.37</w:t>
      </w:r>
      <w:r w:rsidR="00D37BD1">
        <w:rPr>
          <w:sz w:val="24"/>
        </w:rPr>
        <w:t>.</w:t>
      </w:r>
    </w:p>
    <w:p w:rsidR="00D37BD1" w:rsidRDefault="00D37BD1" w14:paraId="62938292" w14:textId="77777777">
      <w:pPr>
        <w:rPr>
          <w:sz w:val="24"/>
        </w:rPr>
      </w:pPr>
    </w:p>
    <w:p w:rsidR="00A229DC" w:rsidP="00A229DC" w:rsidRDefault="007443BC" w14:paraId="5EC12594" w14:textId="22D5043D">
      <w:pPr>
        <w:rPr>
          <w:sz w:val="24"/>
        </w:rPr>
      </w:pPr>
      <w:r>
        <w:rPr>
          <w:sz w:val="24"/>
        </w:rPr>
        <w:t xml:space="preserve">     </w:t>
      </w:r>
      <w:r w:rsidR="00A229DC">
        <w:rPr>
          <w:sz w:val="24"/>
        </w:rPr>
        <w:t>The cost to the Federal Government is estimated as follows:</w:t>
      </w:r>
    </w:p>
    <w:p w:rsidR="00A229DC" w:rsidP="00A229DC" w:rsidRDefault="00A229DC" w14:paraId="32CB753C" w14:textId="77777777">
      <w:pPr>
        <w:rPr>
          <w:sz w:val="24"/>
        </w:rPr>
      </w:pPr>
    </w:p>
    <w:p w:rsidR="00A229DC" w:rsidP="002F045C" w:rsidRDefault="00A229DC" w14:paraId="425D49CD" w14:textId="761AB0BF">
      <w:pPr>
        <w:tabs>
          <w:tab w:val="right" w:pos="9540"/>
        </w:tabs>
        <w:ind w:right="-1440"/>
        <w:rPr>
          <w:sz w:val="24"/>
        </w:rPr>
      </w:pPr>
      <w:r>
        <w:rPr>
          <w:sz w:val="24"/>
        </w:rPr>
        <w:t>Application phase analysis</w:t>
      </w:r>
      <w:r w:rsidR="002F045C">
        <w:rPr>
          <w:sz w:val="24"/>
        </w:rPr>
        <w:t>: (</w:t>
      </w:r>
      <w:r>
        <w:rPr>
          <w:sz w:val="24"/>
        </w:rPr>
        <w:t xml:space="preserve">10 hours X </w:t>
      </w:r>
      <w:r w:rsidRPr="00FC636A" w:rsidR="00DF3175">
        <w:rPr>
          <w:sz w:val="24"/>
        </w:rPr>
        <w:t>4</w:t>
      </w:r>
      <w:r w:rsidR="00DF3175">
        <w:rPr>
          <w:sz w:val="24"/>
        </w:rPr>
        <w:t xml:space="preserve"> applicants X </w:t>
      </w:r>
      <w:r w:rsidRPr="00FC636A" w:rsidR="00DF3175">
        <w:rPr>
          <w:sz w:val="24"/>
        </w:rPr>
        <w:t>$</w:t>
      </w:r>
      <w:r w:rsidR="00FC636A">
        <w:rPr>
          <w:sz w:val="24"/>
        </w:rPr>
        <w:t>53.85</w:t>
      </w:r>
      <w:r w:rsidRPr="00FC636A" w:rsidR="002F045C">
        <w:rPr>
          <w:sz w:val="24"/>
        </w:rPr>
        <w:t xml:space="preserve">+ </w:t>
      </w:r>
      <w:r w:rsidRPr="00FC636A">
        <w:rPr>
          <w:sz w:val="24"/>
        </w:rPr>
        <w:t>36.25%</w:t>
      </w:r>
      <w:r>
        <w:rPr>
          <w:sz w:val="24"/>
        </w:rPr>
        <w:t xml:space="preserve"> benefits = </w:t>
      </w:r>
      <w:r w:rsidR="002F045C">
        <w:rPr>
          <w:sz w:val="24"/>
        </w:rPr>
        <w:tab/>
        <w:t>$</w:t>
      </w:r>
      <w:r w:rsidR="00FC636A">
        <w:rPr>
          <w:sz w:val="24"/>
        </w:rPr>
        <w:t>2,935</w:t>
      </w:r>
    </w:p>
    <w:p w:rsidR="00A229DC" w:rsidP="00625D28" w:rsidRDefault="00A229DC" w14:paraId="0FE5107F" w14:textId="315C2817">
      <w:pPr>
        <w:tabs>
          <w:tab w:val="right" w:pos="9540"/>
        </w:tabs>
        <w:ind w:right="-1440"/>
        <w:rPr>
          <w:sz w:val="24"/>
        </w:rPr>
      </w:pPr>
      <w:r>
        <w:rPr>
          <w:sz w:val="24"/>
        </w:rPr>
        <w:t>First Administrative phase</w:t>
      </w:r>
      <w:r w:rsidR="002F045C">
        <w:rPr>
          <w:sz w:val="24"/>
        </w:rPr>
        <w:t>: (</w:t>
      </w:r>
      <w:r w:rsidR="00DF3175">
        <w:rPr>
          <w:sz w:val="24"/>
        </w:rPr>
        <w:t>5 hours X 3</w:t>
      </w:r>
      <w:r>
        <w:rPr>
          <w:sz w:val="24"/>
        </w:rPr>
        <w:t xml:space="preserve"> </w:t>
      </w:r>
      <w:r w:rsidRPr="0025312C">
        <w:rPr>
          <w:sz w:val="24"/>
        </w:rPr>
        <w:t xml:space="preserve">applicants </w:t>
      </w:r>
      <w:r w:rsidR="00DF3175">
        <w:rPr>
          <w:sz w:val="24"/>
        </w:rPr>
        <w:t>X $</w:t>
      </w:r>
      <w:r w:rsidR="00FC636A">
        <w:rPr>
          <w:sz w:val="24"/>
        </w:rPr>
        <w:t>53.85</w:t>
      </w:r>
      <w:r w:rsidR="002F045C">
        <w:rPr>
          <w:sz w:val="24"/>
        </w:rPr>
        <w:t>)</w:t>
      </w:r>
      <w:r w:rsidRPr="00625D28">
        <w:rPr>
          <w:sz w:val="24"/>
        </w:rPr>
        <w:t xml:space="preserve"> </w:t>
      </w:r>
      <w:r w:rsidR="002F045C">
        <w:rPr>
          <w:sz w:val="24"/>
        </w:rPr>
        <w:t xml:space="preserve">+ </w:t>
      </w:r>
      <w:r>
        <w:rPr>
          <w:sz w:val="24"/>
        </w:rPr>
        <w:t xml:space="preserve">36.25% benefits = </w:t>
      </w:r>
      <w:r w:rsidR="002F045C">
        <w:rPr>
          <w:sz w:val="24"/>
        </w:rPr>
        <w:tab/>
        <w:t>$</w:t>
      </w:r>
      <w:r w:rsidR="00FC636A">
        <w:rPr>
          <w:sz w:val="24"/>
        </w:rPr>
        <w:t>1,101</w:t>
      </w:r>
    </w:p>
    <w:p w:rsidR="00A229DC" w:rsidP="00625D28" w:rsidRDefault="00A229DC" w14:paraId="61B69580" w14:textId="5446A1C0">
      <w:pPr>
        <w:tabs>
          <w:tab w:val="right" w:pos="9540"/>
        </w:tabs>
        <w:ind w:right="-1440"/>
        <w:rPr>
          <w:sz w:val="24"/>
        </w:rPr>
      </w:pPr>
      <w:r>
        <w:rPr>
          <w:sz w:val="24"/>
        </w:rPr>
        <w:t>Second Administrative phase</w:t>
      </w:r>
      <w:r w:rsidR="002F045C">
        <w:rPr>
          <w:sz w:val="24"/>
        </w:rPr>
        <w:t>: (</w:t>
      </w:r>
      <w:r w:rsidR="00DF3175">
        <w:rPr>
          <w:sz w:val="24"/>
        </w:rPr>
        <w:t>3 hours X 3</w:t>
      </w:r>
      <w:r>
        <w:rPr>
          <w:sz w:val="24"/>
        </w:rPr>
        <w:t xml:space="preserve"> </w:t>
      </w:r>
      <w:r w:rsidRPr="0025312C">
        <w:rPr>
          <w:sz w:val="24"/>
        </w:rPr>
        <w:t>applicants</w:t>
      </w:r>
      <w:r w:rsidR="00DF3175">
        <w:rPr>
          <w:sz w:val="24"/>
        </w:rPr>
        <w:t xml:space="preserve"> X $</w:t>
      </w:r>
      <w:r w:rsidR="00FC636A">
        <w:rPr>
          <w:sz w:val="24"/>
        </w:rPr>
        <w:t>53.85</w:t>
      </w:r>
      <w:r w:rsidR="002F045C">
        <w:rPr>
          <w:sz w:val="24"/>
        </w:rPr>
        <w:t>)</w:t>
      </w:r>
      <w:r>
        <w:rPr>
          <w:sz w:val="24"/>
        </w:rPr>
        <w:t xml:space="preserve"> </w:t>
      </w:r>
      <w:r w:rsidR="002F045C">
        <w:rPr>
          <w:sz w:val="24"/>
        </w:rPr>
        <w:t>+</w:t>
      </w:r>
      <w:r w:rsidRPr="00FF0071" w:rsidR="002F045C">
        <w:rPr>
          <w:sz w:val="24"/>
        </w:rPr>
        <w:t xml:space="preserve"> </w:t>
      </w:r>
      <w:r w:rsidRPr="00FF0071">
        <w:rPr>
          <w:sz w:val="24"/>
        </w:rPr>
        <w:t>36.25% benefi</w:t>
      </w:r>
      <w:r>
        <w:rPr>
          <w:sz w:val="24"/>
        </w:rPr>
        <w:t xml:space="preserve">ts = </w:t>
      </w:r>
      <w:r w:rsidR="002F045C">
        <w:rPr>
          <w:sz w:val="24"/>
        </w:rPr>
        <w:tab/>
      </w:r>
      <w:r w:rsidRPr="00FC636A" w:rsidR="002F045C">
        <w:rPr>
          <w:sz w:val="24"/>
        </w:rPr>
        <w:t>$</w:t>
      </w:r>
      <w:r w:rsidRPr="00FC636A" w:rsidR="002D7E00">
        <w:rPr>
          <w:sz w:val="24"/>
        </w:rPr>
        <w:t xml:space="preserve">  </w:t>
      </w:r>
      <w:r w:rsidR="00FC636A">
        <w:rPr>
          <w:sz w:val="24"/>
        </w:rPr>
        <w:t>660</w:t>
      </w:r>
    </w:p>
    <w:p w:rsidR="00A229DC" w:rsidP="00625D28" w:rsidRDefault="00A229DC" w14:paraId="349246A3" w14:textId="377ABB05">
      <w:pPr>
        <w:tabs>
          <w:tab w:val="right" w:pos="9540"/>
        </w:tabs>
        <w:ind w:right="-1440"/>
        <w:rPr>
          <w:sz w:val="24"/>
        </w:rPr>
      </w:pPr>
      <w:r>
        <w:rPr>
          <w:sz w:val="24"/>
        </w:rPr>
        <w:t>Servicing per quarter</w:t>
      </w:r>
      <w:r w:rsidR="002F045C">
        <w:rPr>
          <w:sz w:val="24"/>
        </w:rPr>
        <w:t>:</w:t>
      </w:r>
      <w:r>
        <w:rPr>
          <w:sz w:val="24"/>
        </w:rPr>
        <w:t xml:space="preserve"> </w:t>
      </w:r>
      <w:r w:rsidR="002F045C">
        <w:rPr>
          <w:sz w:val="24"/>
        </w:rPr>
        <w:t>(</w:t>
      </w:r>
      <w:r>
        <w:rPr>
          <w:sz w:val="24"/>
        </w:rPr>
        <w:t xml:space="preserve">4 </w:t>
      </w:r>
      <w:r w:rsidR="00CA456E">
        <w:rPr>
          <w:sz w:val="24"/>
        </w:rPr>
        <w:t xml:space="preserve">quarters </w:t>
      </w:r>
      <w:r>
        <w:rPr>
          <w:sz w:val="24"/>
        </w:rPr>
        <w:t xml:space="preserve">X 4 </w:t>
      </w:r>
      <w:r w:rsidR="00CA456E">
        <w:rPr>
          <w:sz w:val="24"/>
        </w:rPr>
        <w:t xml:space="preserve">hours </w:t>
      </w:r>
      <w:r w:rsidR="00DF3175">
        <w:rPr>
          <w:sz w:val="24"/>
        </w:rPr>
        <w:t>X 3 borrowers X $</w:t>
      </w:r>
      <w:r w:rsidR="00FC636A">
        <w:rPr>
          <w:sz w:val="24"/>
        </w:rPr>
        <w:t>53.85</w:t>
      </w:r>
      <w:r w:rsidR="002F045C">
        <w:rPr>
          <w:sz w:val="24"/>
        </w:rPr>
        <w:t>)</w:t>
      </w:r>
      <w:r w:rsidRPr="00625D28">
        <w:rPr>
          <w:sz w:val="24"/>
        </w:rPr>
        <w:t xml:space="preserve"> </w:t>
      </w:r>
      <w:r w:rsidR="002F045C">
        <w:rPr>
          <w:sz w:val="24"/>
        </w:rPr>
        <w:t xml:space="preserve">+ </w:t>
      </w:r>
      <w:r>
        <w:rPr>
          <w:sz w:val="24"/>
        </w:rPr>
        <w:t xml:space="preserve">36.25% benefits =  </w:t>
      </w:r>
      <w:r w:rsidR="002F045C">
        <w:rPr>
          <w:sz w:val="24"/>
        </w:rPr>
        <w:tab/>
      </w:r>
      <w:r w:rsidRPr="00FC636A" w:rsidR="002F045C">
        <w:rPr>
          <w:sz w:val="24"/>
        </w:rPr>
        <w:t>$</w:t>
      </w:r>
      <w:r w:rsidR="00FC636A">
        <w:rPr>
          <w:sz w:val="24"/>
        </w:rPr>
        <w:t>3,522</w:t>
      </w:r>
    </w:p>
    <w:p w:rsidR="00A229DC" w:rsidP="00625D28" w:rsidRDefault="00A229DC" w14:paraId="6AACADB5" w14:textId="7A657F49">
      <w:pPr>
        <w:tabs>
          <w:tab w:val="right" w:pos="9540"/>
        </w:tabs>
        <w:ind w:right="-1440"/>
        <w:rPr>
          <w:sz w:val="24"/>
        </w:rPr>
      </w:pPr>
      <w:r>
        <w:rPr>
          <w:sz w:val="24"/>
        </w:rPr>
        <w:t>End of grant period</w:t>
      </w:r>
      <w:r w:rsidR="002F045C">
        <w:rPr>
          <w:sz w:val="24"/>
        </w:rPr>
        <w:t>:</w:t>
      </w:r>
      <w:r>
        <w:rPr>
          <w:sz w:val="24"/>
        </w:rPr>
        <w:t xml:space="preserve"> </w:t>
      </w:r>
      <w:r w:rsidR="002F045C">
        <w:rPr>
          <w:sz w:val="24"/>
        </w:rPr>
        <w:t>(</w:t>
      </w:r>
      <w:r w:rsidR="00DF3175">
        <w:rPr>
          <w:sz w:val="24"/>
        </w:rPr>
        <w:t>5 hours X 3</w:t>
      </w:r>
      <w:r>
        <w:rPr>
          <w:sz w:val="24"/>
        </w:rPr>
        <w:t xml:space="preserve"> borrowers X</w:t>
      </w:r>
      <w:r w:rsidR="00DF3175">
        <w:rPr>
          <w:sz w:val="24"/>
        </w:rPr>
        <w:t xml:space="preserve"> $</w:t>
      </w:r>
      <w:r w:rsidR="00FC636A">
        <w:rPr>
          <w:sz w:val="24"/>
        </w:rPr>
        <w:t>53.85</w:t>
      </w:r>
      <w:r w:rsidR="002F045C">
        <w:rPr>
          <w:sz w:val="24"/>
        </w:rPr>
        <w:t>)</w:t>
      </w:r>
      <w:r w:rsidRPr="00625D28">
        <w:rPr>
          <w:sz w:val="24"/>
        </w:rPr>
        <w:t xml:space="preserve"> </w:t>
      </w:r>
      <w:r w:rsidR="002F045C">
        <w:rPr>
          <w:sz w:val="24"/>
        </w:rPr>
        <w:t xml:space="preserve">+ </w:t>
      </w:r>
      <w:r>
        <w:rPr>
          <w:sz w:val="24"/>
        </w:rPr>
        <w:t xml:space="preserve">36.25% benefits = </w:t>
      </w:r>
      <w:r w:rsidR="002F045C">
        <w:rPr>
          <w:sz w:val="24"/>
        </w:rPr>
        <w:tab/>
      </w:r>
      <w:r w:rsidRPr="00FC636A" w:rsidR="002F045C">
        <w:rPr>
          <w:sz w:val="24"/>
        </w:rPr>
        <w:t>$</w:t>
      </w:r>
      <w:r w:rsidR="00FC636A">
        <w:rPr>
          <w:sz w:val="24"/>
        </w:rPr>
        <w:t>1,101</w:t>
      </w:r>
    </w:p>
    <w:p w:rsidR="00A229DC" w:rsidP="00625D28" w:rsidRDefault="00A229DC" w14:paraId="7D90F86E" w14:textId="1D936955">
      <w:pPr>
        <w:tabs>
          <w:tab w:val="right" w:pos="9540"/>
        </w:tabs>
        <w:ind w:right="-1440"/>
        <w:rPr>
          <w:sz w:val="24"/>
        </w:rPr>
      </w:pPr>
      <w:r>
        <w:rPr>
          <w:sz w:val="24"/>
        </w:rPr>
        <w:t>Closeout</w:t>
      </w:r>
      <w:r w:rsidR="002F045C">
        <w:rPr>
          <w:sz w:val="24"/>
        </w:rPr>
        <w:t>:</w:t>
      </w:r>
      <w:r>
        <w:rPr>
          <w:sz w:val="24"/>
        </w:rPr>
        <w:t xml:space="preserve"> </w:t>
      </w:r>
      <w:r w:rsidR="002F045C">
        <w:rPr>
          <w:sz w:val="24"/>
        </w:rPr>
        <w:t>(</w:t>
      </w:r>
      <w:r w:rsidR="00DF3175">
        <w:rPr>
          <w:sz w:val="24"/>
        </w:rPr>
        <w:t>2 hours X 3 borrowers X $</w:t>
      </w:r>
      <w:r w:rsidR="00FC636A">
        <w:rPr>
          <w:sz w:val="24"/>
        </w:rPr>
        <w:t>53.85</w:t>
      </w:r>
      <w:r w:rsidR="002F045C">
        <w:rPr>
          <w:sz w:val="24"/>
        </w:rPr>
        <w:t>)</w:t>
      </w:r>
      <w:r w:rsidRPr="00625D28">
        <w:rPr>
          <w:sz w:val="24"/>
        </w:rPr>
        <w:t xml:space="preserve"> </w:t>
      </w:r>
      <w:r w:rsidR="002F045C">
        <w:rPr>
          <w:sz w:val="24"/>
        </w:rPr>
        <w:t xml:space="preserve">+ </w:t>
      </w:r>
      <w:r>
        <w:rPr>
          <w:sz w:val="24"/>
        </w:rPr>
        <w:t xml:space="preserve">36.25% benefits </w:t>
      </w:r>
      <w:r w:rsidRPr="00625D28">
        <w:rPr>
          <w:sz w:val="24"/>
        </w:rPr>
        <w:t xml:space="preserve">=    </w:t>
      </w:r>
      <w:r w:rsidR="002F045C">
        <w:rPr>
          <w:sz w:val="24"/>
        </w:rPr>
        <w:tab/>
      </w:r>
      <w:r w:rsidRPr="00FC636A" w:rsidR="002F045C">
        <w:rPr>
          <w:sz w:val="24"/>
        </w:rPr>
        <w:t>$</w:t>
      </w:r>
      <w:r w:rsidRPr="00FC636A" w:rsidR="002D7E00">
        <w:rPr>
          <w:sz w:val="24"/>
        </w:rPr>
        <w:t xml:space="preserve">   </w:t>
      </w:r>
      <w:r w:rsidR="00FC636A">
        <w:rPr>
          <w:sz w:val="24"/>
        </w:rPr>
        <w:t>440</w:t>
      </w:r>
    </w:p>
    <w:p w:rsidR="00A229DC" w:rsidP="00A229DC" w:rsidRDefault="00A229DC" w14:paraId="3D978195" w14:textId="77777777">
      <w:pPr>
        <w:rPr>
          <w:sz w:val="24"/>
        </w:rPr>
      </w:pPr>
    </w:p>
    <w:p w:rsidR="00A229DC" w:rsidP="00625D28" w:rsidRDefault="00A229DC" w14:paraId="78530113" w14:textId="22D116DF">
      <w:pPr>
        <w:tabs>
          <w:tab w:val="right" w:pos="9540"/>
        </w:tabs>
        <w:ind w:right="-1440"/>
        <w:rPr>
          <w:sz w:val="24"/>
        </w:rPr>
      </w:pPr>
      <w:r>
        <w:rPr>
          <w:sz w:val="24"/>
        </w:rPr>
        <w:t>Total estimated cost to the Federal Government is:</w:t>
      </w:r>
      <w:r w:rsidR="00ED5EAA">
        <w:rPr>
          <w:sz w:val="24"/>
        </w:rPr>
        <w:tab/>
      </w:r>
      <w:r>
        <w:rPr>
          <w:sz w:val="24"/>
        </w:rPr>
        <w:t xml:space="preserve"> </w:t>
      </w:r>
      <w:r w:rsidRPr="00FC636A">
        <w:rPr>
          <w:sz w:val="24"/>
          <w:u w:val="double"/>
        </w:rPr>
        <w:t>$</w:t>
      </w:r>
      <w:r w:rsidR="00FC636A">
        <w:rPr>
          <w:sz w:val="24"/>
          <w:u w:val="double"/>
        </w:rPr>
        <w:t>9,759</w:t>
      </w:r>
    </w:p>
    <w:p w:rsidR="00D11267" w:rsidP="00ED56F2" w:rsidRDefault="00D11267" w14:paraId="5227D23D" w14:textId="77777777">
      <w:pPr>
        <w:rPr>
          <w:b/>
          <w:sz w:val="24"/>
          <w:u w:val="single"/>
        </w:rPr>
      </w:pPr>
    </w:p>
    <w:p w:rsidR="00455E73" w:rsidP="00ED56F2" w:rsidRDefault="00ED56F2" w14:paraId="5CB95D5A" w14:textId="05CC0074">
      <w:pPr>
        <w:rPr>
          <w:sz w:val="24"/>
        </w:rPr>
      </w:pPr>
      <w:r w:rsidRPr="00435CF3">
        <w:rPr>
          <w:b/>
          <w:sz w:val="24"/>
          <w:u w:val="single"/>
        </w:rPr>
        <w:t xml:space="preserve">15.  </w:t>
      </w:r>
      <w:r w:rsidRPr="00435CF3" w:rsidR="00455E73">
        <w:rPr>
          <w:b/>
          <w:sz w:val="24"/>
          <w:u w:val="single"/>
        </w:rPr>
        <w:t>Explain the reasons for any program changes or adjustments reported in items 13 or 14</w:t>
      </w:r>
      <w:r w:rsidR="00455E73">
        <w:rPr>
          <w:sz w:val="24"/>
        </w:rPr>
        <w:t>.</w:t>
      </w:r>
    </w:p>
    <w:p w:rsidR="000A33DF" w:rsidRDefault="000A33DF" w14:paraId="4E3F34D0" w14:textId="77777777">
      <w:pPr>
        <w:rPr>
          <w:color w:val="000000"/>
          <w:sz w:val="24"/>
        </w:rPr>
      </w:pPr>
    </w:p>
    <w:p w:rsidR="00E30C90" w:rsidRDefault="007443BC" w14:paraId="409FDADD" w14:textId="5E4BD0BA">
      <w:pPr>
        <w:rPr>
          <w:b/>
          <w:sz w:val="24"/>
        </w:rPr>
      </w:pPr>
      <w:r>
        <w:rPr>
          <w:sz w:val="24"/>
        </w:rPr>
        <w:t xml:space="preserve">     </w:t>
      </w:r>
      <w:r w:rsidR="00FC636A">
        <w:rPr>
          <w:sz w:val="24"/>
        </w:rPr>
        <w:t xml:space="preserve">This renewal submission does not reflect any changes in the estimated burden hours. An adjustment was made in the estimated cost to the federal and cost to borrowers and applicants. The adjustments are based on increases in salaries, wages, and benefits of both federal employees and applicant/borrower employees. </w:t>
      </w:r>
    </w:p>
    <w:p w:rsidR="00FD32F1" w:rsidRDefault="00FD32F1" w14:paraId="4F9C1957" w14:textId="77777777">
      <w:pPr>
        <w:rPr>
          <w:b/>
          <w:sz w:val="24"/>
        </w:rPr>
      </w:pPr>
    </w:p>
    <w:p w:rsidR="00455E73" w:rsidRDefault="00455E73" w14:paraId="7B09202A" w14:textId="77777777">
      <w:pPr>
        <w:rPr>
          <w:sz w:val="24"/>
        </w:rPr>
      </w:pPr>
      <w:r w:rsidRPr="00435CF3">
        <w:rPr>
          <w:b/>
          <w:sz w:val="24"/>
        </w:rPr>
        <w:t xml:space="preserve">16.  </w:t>
      </w:r>
      <w:r w:rsidRPr="00435CF3">
        <w:rPr>
          <w:b/>
          <w:sz w:val="24"/>
          <w:u w:val="single"/>
        </w:rPr>
        <w:t>For collection of information whose results will be published, outline plans for tabulation and publication</w:t>
      </w:r>
      <w:r>
        <w:rPr>
          <w:sz w:val="24"/>
        </w:rPr>
        <w:t>.</w:t>
      </w:r>
    </w:p>
    <w:p w:rsidR="000A33DF" w:rsidRDefault="000A33DF" w14:paraId="2823E997" w14:textId="77777777">
      <w:pPr>
        <w:rPr>
          <w:sz w:val="24"/>
        </w:rPr>
      </w:pPr>
    </w:p>
    <w:p w:rsidR="00455E73" w:rsidRDefault="0027301A" w14:paraId="04C502ED" w14:textId="275631F2">
      <w:pPr>
        <w:rPr>
          <w:sz w:val="24"/>
        </w:rPr>
      </w:pPr>
      <w:r>
        <w:rPr>
          <w:sz w:val="24"/>
        </w:rPr>
        <w:t>There are</w:t>
      </w:r>
      <w:r w:rsidR="00455E73">
        <w:rPr>
          <w:sz w:val="24"/>
        </w:rPr>
        <w:t xml:space="preserve"> no plans </w:t>
      </w:r>
      <w:r>
        <w:rPr>
          <w:sz w:val="24"/>
        </w:rPr>
        <w:t>for publication</w:t>
      </w:r>
      <w:r w:rsidR="00455E73">
        <w:rPr>
          <w:sz w:val="24"/>
        </w:rPr>
        <w:t>.</w:t>
      </w:r>
    </w:p>
    <w:p w:rsidR="00455E73" w:rsidRDefault="00455E73" w14:paraId="150DF300" w14:textId="77777777">
      <w:pPr>
        <w:rPr>
          <w:sz w:val="24"/>
        </w:rPr>
      </w:pPr>
    </w:p>
    <w:p w:rsidRPr="00435CF3" w:rsidR="00455E73" w:rsidRDefault="00455E73" w14:paraId="74079C36" w14:textId="77777777">
      <w:pPr>
        <w:rPr>
          <w:b/>
          <w:sz w:val="24"/>
        </w:rPr>
      </w:pPr>
      <w:r w:rsidRPr="00435CF3">
        <w:rPr>
          <w:b/>
          <w:sz w:val="24"/>
        </w:rPr>
        <w:lastRenderedPageBreak/>
        <w:t xml:space="preserve">17.  </w:t>
      </w:r>
      <w:r w:rsidRPr="00435CF3">
        <w:rPr>
          <w:b/>
          <w:sz w:val="24"/>
          <w:u w:val="single"/>
        </w:rPr>
        <w:t>If seeking approval to not display the expiration date for OMB approval of the information collection, explain the reasons that display would be inappropriate</w:t>
      </w:r>
      <w:r w:rsidRPr="00435CF3">
        <w:rPr>
          <w:b/>
          <w:sz w:val="24"/>
        </w:rPr>
        <w:t>.</w:t>
      </w:r>
    </w:p>
    <w:p w:rsidR="000A33DF" w:rsidRDefault="000A33DF" w14:paraId="6300BF52" w14:textId="77777777">
      <w:pPr>
        <w:rPr>
          <w:color w:val="000000"/>
          <w:sz w:val="24"/>
        </w:rPr>
      </w:pPr>
    </w:p>
    <w:p w:rsidR="00455E73" w:rsidRDefault="0027301A" w14:paraId="2EB8A8CC" w14:textId="1496B5EC">
      <w:pPr>
        <w:rPr>
          <w:sz w:val="24"/>
        </w:rPr>
      </w:pPr>
      <w:r>
        <w:rPr>
          <w:sz w:val="24"/>
          <w:szCs w:val="24"/>
        </w:rPr>
        <w:t xml:space="preserve"> None requested</w:t>
      </w:r>
      <w:r w:rsidR="00A229DC">
        <w:rPr>
          <w:sz w:val="24"/>
          <w:szCs w:val="24"/>
        </w:rPr>
        <w:t>.</w:t>
      </w:r>
    </w:p>
    <w:p w:rsidR="00455E73" w:rsidRDefault="00455E73" w14:paraId="7D30652F" w14:textId="77777777">
      <w:pPr>
        <w:rPr>
          <w:sz w:val="24"/>
        </w:rPr>
      </w:pPr>
    </w:p>
    <w:p w:rsidRPr="00435CF3" w:rsidR="00455E73" w:rsidRDefault="007443BC" w14:paraId="4B978148" w14:textId="26957E42">
      <w:pPr>
        <w:rPr>
          <w:b/>
          <w:sz w:val="24"/>
        </w:rPr>
      </w:pPr>
      <w:r>
        <w:rPr>
          <w:b/>
          <w:sz w:val="24"/>
        </w:rPr>
        <w:t>1</w:t>
      </w:r>
      <w:r w:rsidRPr="00435CF3" w:rsidR="00455E73">
        <w:rPr>
          <w:b/>
          <w:sz w:val="24"/>
        </w:rPr>
        <w:t xml:space="preserve">8.  </w:t>
      </w:r>
      <w:r w:rsidRPr="00435CF3" w:rsidR="00455E73">
        <w:rPr>
          <w:b/>
          <w:sz w:val="24"/>
          <w:u w:val="single"/>
        </w:rPr>
        <w:t>Explain each exception to the certification statement identified in item 19 on OMB 83-1</w:t>
      </w:r>
      <w:r w:rsidRPr="00435CF3" w:rsidR="00455E73">
        <w:rPr>
          <w:b/>
          <w:sz w:val="24"/>
        </w:rPr>
        <w:t>.</w:t>
      </w:r>
    </w:p>
    <w:p w:rsidR="000A33DF" w:rsidRDefault="000A33DF" w14:paraId="0E477F46" w14:textId="77777777">
      <w:pPr>
        <w:rPr>
          <w:sz w:val="24"/>
        </w:rPr>
      </w:pPr>
    </w:p>
    <w:p w:rsidR="00455E73" w:rsidRDefault="0027301A" w14:paraId="67EA6B48" w14:textId="6C52A244">
      <w:pPr>
        <w:rPr>
          <w:sz w:val="24"/>
        </w:rPr>
      </w:pPr>
      <w:r>
        <w:rPr>
          <w:sz w:val="24"/>
        </w:rPr>
        <w:t>None</w:t>
      </w:r>
      <w:r w:rsidR="00455E73">
        <w:rPr>
          <w:sz w:val="24"/>
        </w:rPr>
        <w:t xml:space="preserve"> requested.</w:t>
      </w:r>
    </w:p>
    <w:p w:rsidR="00455E73" w:rsidRDefault="00455E73" w14:paraId="2722949B" w14:textId="77777777">
      <w:pPr>
        <w:rPr>
          <w:sz w:val="24"/>
        </w:rPr>
      </w:pPr>
    </w:p>
    <w:p w:rsidRPr="00435CF3" w:rsidR="00455E73" w:rsidP="000D5E64" w:rsidRDefault="000D5E64" w14:paraId="7C87DE64" w14:textId="77777777">
      <w:pPr>
        <w:rPr>
          <w:b/>
          <w:sz w:val="24"/>
        </w:rPr>
      </w:pPr>
      <w:r>
        <w:rPr>
          <w:sz w:val="24"/>
          <w:u w:val="single"/>
        </w:rPr>
        <w:t>19</w:t>
      </w:r>
      <w:r w:rsidRPr="00435CF3">
        <w:rPr>
          <w:b/>
          <w:sz w:val="24"/>
          <w:u w:val="single"/>
        </w:rPr>
        <w:t xml:space="preserve">.  </w:t>
      </w:r>
      <w:r w:rsidRPr="00435CF3" w:rsidR="00455E73">
        <w:rPr>
          <w:b/>
          <w:sz w:val="24"/>
          <w:u w:val="single"/>
        </w:rPr>
        <w:t>Collection of Information Employing Statistical Methods.</w:t>
      </w:r>
    </w:p>
    <w:p w:rsidR="00151123" w:rsidRDefault="00151123" w14:paraId="036BA23C" w14:textId="77777777">
      <w:pPr>
        <w:rPr>
          <w:sz w:val="24"/>
        </w:rPr>
      </w:pPr>
    </w:p>
    <w:p w:rsidR="00455E73" w:rsidRDefault="007443BC" w14:paraId="533B8DAB" w14:textId="78415938">
      <w:pPr>
        <w:rPr>
          <w:sz w:val="24"/>
        </w:rPr>
      </w:pPr>
      <w:r>
        <w:rPr>
          <w:sz w:val="24"/>
        </w:rPr>
        <w:t xml:space="preserve">     </w:t>
      </w:r>
      <w:r w:rsidR="00455E73">
        <w:rPr>
          <w:sz w:val="24"/>
        </w:rPr>
        <w:t xml:space="preserve">This collection does not employ statistical methods. </w:t>
      </w:r>
    </w:p>
    <w:p w:rsidR="00455E73" w:rsidRDefault="00455E73" w14:paraId="2EB6C9F7" w14:textId="77777777">
      <w:pPr>
        <w:rPr>
          <w:sz w:val="24"/>
        </w:rPr>
      </w:pPr>
    </w:p>
    <w:sectPr w:rsidR="00455E73">
      <w:footerReference w:type="even" r:id="rId14"/>
      <w:footerReference w:type="default" r:id="rId15"/>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0" w:author="OIRA" w:date="2021-05-07T16:01:00Z" w:initials="OIRA">
    <w:p w14:paraId="43ABAE67" w14:textId="5897468C" w:rsidR="00CC1B19" w:rsidRDefault="00CC1B19">
      <w:pPr>
        <w:pStyle w:val="CommentText"/>
      </w:pPr>
      <w:r>
        <w:rPr>
          <w:rStyle w:val="CommentReference"/>
        </w:rPr>
        <w:annotationRef/>
      </w:r>
      <w:r>
        <w:t>Does R</w:t>
      </w:r>
      <w:r w:rsidR="001529D9">
        <w:t>US</w:t>
      </w:r>
      <w:r>
        <w:t xml:space="preserve"> need to apply burden for stakeholder use to RD 442-2 and RD 442-3?</w:t>
      </w:r>
    </w:p>
  </w:comment>
  <w:comment w:id="31" w:author="Fritz, James - RD, Amherst, MA" w:date="2021-06-17T18:33:00Z" w:initials="FJ-RAM">
    <w:p w14:paraId="0FC9F8D3" w14:textId="4A6F3E33" w:rsidR="00E503CD" w:rsidRDefault="00381D1E">
      <w:pPr>
        <w:pStyle w:val="CommentText"/>
      </w:pPr>
      <w:r>
        <w:t xml:space="preserve">We do not believe that is necessary.  </w:t>
      </w:r>
      <w:r>
        <w:rPr>
          <w:rStyle w:val="CommentReference"/>
        </w:rPr>
        <w:annotationRef/>
      </w:r>
      <w:r w:rsidR="005A1670">
        <w:t>T</w:t>
      </w:r>
      <w:r w:rsidR="00E503CD" w:rsidRPr="00E503CD">
        <w:t xml:space="preserve">he RD 442-2 and 442-3 are optional forms.  The documents are generally optional across all of our programsc.  The applicants can provide audits, Quickbooks, state-required financials, or other electronically/physically generated statements.  The forms are listed in the regulations, so we’ve generally included them in the Paperwork Burden Package and assume that the amount of time needed to generate alternative financial statements is similar.  Either way, financials are a part of the package. </w:t>
      </w:r>
    </w:p>
    <w:p w14:paraId="1AEEA40A" w14:textId="77777777" w:rsidR="00E503CD" w:rsidRDefault="00E503CD">
      <w:pPr>
        <w:pStyle w:val="CommentText"/>
      </w:pPr>
    </w:p>
    <w:p w14:paraId="0CF77CD1" w14:textId="5017C95B" w:rsidR="00381D1E" w:rsidRDefault="00E503CD">
      <w:pPr>
        <w:pStyle w:val="CommentText"/>
      </w:pPr>
      <w:r w:rsidRPr="00E503CD">
        <w:t xml:space="preserve"> </w:t>
      </w:r>
      <w:r>
        <w:t xml:space="preserve">       </w:t>
      </w:r>
      <w:r w:rsidR="00381D1E">
        <w:t>While there could be an instance where the forms are used, this is a small program that is generally subscribed to by large non-profit entities that exceed $750,000 in annual Federal financial assistance.  Even if they did not, applicant may present their own prepared financial statement.  .</w:t>
      </w:r>
    </w:p>
  </w:comment>
  <w:comment w:id="33" w:author="OIRA" w:date="2021-04-29T17:41:00Z" w:initials="OIRA">
    <w:p w14:paraId="62419BB9" w14:textId="49F6DBB0" w:rsidR="002C26B4" w:rsidRDefault="002C26B4">
      <w:pPr>
        <w:pStyle w:val="CommentText"/>
      </w:pPr>
      <w:r>
        <w:rPr>
          <w:rStyle w:val="CommentReference"/>
        </w:rPr>
        <w:annotationRef/>
      </w:r>
      <w:r w:rsidR="00682B90">
        <w:t>I have removed the five uploaded forms on ROCIS, since they are all under other OMB control numbers. As</w:t>
      </w:r>
      <w:r>
        <w:t xml:space="preserve"> discuss</w:t>
      </w:r>
      <w:r w:rsidR="00682B90">
        <w:t>ed</w:t>
      </w:r>
      <w:r>
        <w:t xml:space="preserve"> with Levi, Ruth, et al.,</w:t>
      </w:r>
      <w:r w:rsidR="00682B90">
        <w:t xml:space="preserve"> these forms will need to be</w:t>
      </w:r>
      <w:r>
        <w:t xml:space="preserve"> converting to common forms, and </w:t>
      </w:r>
      <w:r w:rsidR="00682B90">
        <w:t>the agency will need to move</w:t>
      </w:r>
      <w:r>
        <w:t xml:space="preserve"> the burden to RCFs</w:t>
      </w:r>
      <w:r w:rsidR="00682B90">
        <w:t xml:space="preserve"> prior to the next renewal</w:t>
      </w:r>
      <w:r>
        <w:t>.</w:t>
      </w:r>
    </w:p>
  </w:comment>
  <w:comment w:id="34" w:author="Fritz, James - RD, Amherst, MA" w:date="2021-06-17T18:09:00Z" w:initials="FJ-RAM">
    <w:p w14:paraId="31B0EB6C" w14:textId="78011320" w:rsidR="006E4C9E" w:rsidRDefault="006E4C9E">
      <w:pPr>
        <w:pStyle w:val="CommentText"/>
      </w:pPr>
      <w:r>
        <w:rPr>
          <w:rStyle w:val="CommentReference"/>
        </w:rPr>
        <w:annotationRef/>
      </w:r>
      <w:r>
        <w:t xml:space="preserve">Ok- RUS/WEP will address this further with the next renewal of this package.  </w:t>
      </w:r>
    </w:p>
  </w:comment>
  <w:comment w:id="119" w:author="OIRA" w:date="2021-05-07T16:05:00Z" w:initials="OIRA">
    <w:p w14:paraId="745FBB37" w14:textId="263FFCB3" w:rsidR="00EF1344" w:rsidRDefault="00EF1344">
      <w:pPr>
        <w:pStyle w:val="CommentText"/>
      </w:pPr>
      <w:r>
        <w:rPr>
          <w:rStyle w:val="CommentReference"/>
        </w:rPr>
        <w:annotationRef/>
      </w:r>
      <w:r>
        <w:t>Can stakeholders provide written responses electronically? If so, R</w:t>
      </w:r>
      <w:r w:rsidR="001529D9">
        <w:t>US</w:t>
      </w:r>
      <w:r>
        <w:t xml:space="preserve"> should discuss that here. </w:t>
      </w:r>
    </w:p>
  </w:comment>
  <w:comment w:id="120" w:author="Fritz, James - RD, Amherst, MA" w:date="2021-06-17T17:43:00Z" w:initials="FJ-RAM">
    <w:p w14:paraId="79CF6B14" w14:textId="15162C6F" w:rsidR="00A443C1" w:rsidRDefault="00A443C1">
      <w:pPr>
        <w:pStyle w:val="CommentText"/>
      </w:pPr>
      <w:r>
        <w:rPr>
          <w:rStyle w:val="CommentReference"/>
        </w:rPr>
        <w:annotationRef/>
      </w:r>
      <w:r w:rsidR="006E4C9E">
        <w:t xml:space="preserve">Language added.  </w:t>
      </w:r>
      <w:r>
        <w:t xml:space="preserve">Applications can be submitted electronically through Grants.gov.  During FY21, WEP has made the transition to only accept electronic applications, unless there are special circumstances or needs; however, applications at the time this was written could also be provided via mail.  Documents during the performance period may be submitted via email.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3ABAE67" w15:done="0"/>
  <w15:commentEx w15:paraId="0CF77CD1" w15:paraIdParent="43ABAE67" w15:done="0"/>
  <w15:commentEx w15:paraId="62419BB9" w15:done="0"/>
  <w15:commentEx w15:paraId="31B0EB6C" w15:paraIdParent="62419BB9" w15:done="0"/>
  <w15:commentEx w15:paraId="745FBB37" w15:done="0"/>
  <w15:commentEx w15:paraId="79CF6B14" w15:paraIdParent="745FBB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613ED" w16cex:dateUtc="2021-06-17T22:33:00Z"/>
  <w16cex:commentExtensible w16cex:durableId="24760E65" w16cex:dateUtc="2021-06-17T22:09:00Z"/>
  <w16cex:commentExtensible w16cex:durableId="24760828" w16cex:dateUtc="2021-06-17T2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ABAE67" w16cid:durableId="2475F45E"/>
  <w16cid:commentId w16cid:paraId="0CF77CD1" w16cid:durableId="247613ED"/>
  <w16cid:commentId w16cid:paraId="62419BB9" w16cid:durableId="2475F45F"/>
  <w16cid:commentId w16cid:paraId="31B0EB6C" w16cid:durableId="24760E65"/>
  <w16cid:commentId w16cid:paraId="745FBB37" w16cid:durableId="2475F460"/>
  <w16cid:commentId w16cid:paraId="79CF6B14" w16cid:durableId="247608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B326E" w14:textId="77777777" w:rsidR="007E7717" w:rsidRDefault="007E7717">
      <w:r>
        <w:separator/>
      </w:r>
    </w:p>
  </w:endnote>
  <w:endnote w:type="continuationSeparator" w:id="0">
    <w:p w14:paraId="0C15F9C4" w14:textId="77777777" w:rsidR="007E7717" w:rsidRDefault="007E7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A042D" w14:textId="77777777" w:rsidR="00667E6B" w:rsidRDefault="00667E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8F1435" w14:textId="77777777" w:rsidR="00667E6B" w:rsidRDefault="00667E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2122916"/>
      <w:docPartObj>
        <w:docPartGallery w:val="Page Numbers (Bottom of Page)"/>
        <w:docPartUnique/>
      </w:docPartObj>
    </w:sdtPr>
    <w:sdtEndPr>
      <w:rPr>
        <w:noProof/>
      </w:rPr>
    </w:sdtEndPr>
    <w:sdtContent>
      <w:p w14:paraId="2C9FA043" w14:textId="0ED2584B" w:rsidR="00667E6B" w:rsidRDefault="00667E6B">
        <w:pPr>
          <w:pStyle w:val="Footer"/>
          <w:jc w:val="center"/>
        </w:pPr>
        <w:r>
          <w:fldChar w:fldCharType="begin"/>
        </w:r>
        <w:r>
          <w:instrText xml:space="preserve"> PAGE   \* MERGEFORMAT </w:instrText>
        </w:r>
        <w:r>
          <w:fldChar w:fldCharType="separate"/>
        </w:r>
        <w:r w:rsidR="00C22515">
          <w:rPr>
            <w:noProof/>
          </w:rPr>
          <w:t>1</w:t>
        </w:r>
        <w:r>
          <w:rPr>
            <w:noProof/>
          </w:rPr>
          <w:fldChar w:fldCharType="end"/>
        </w:r>
      </w:p>
    </w:sdtContent>
  </w:sdt>
  <w:p w14:paraId="3C805204" w14:textId="77777777" w:rsidR="00667E6B" w:rsidRDefault="00667E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02CC2" w14:textId="77777777" w:rsidR="007E7717" w:rsidRDefault="007E7717">
      <w:r>
        <w:separator/>
      </w:r>
    </w:p>
  </w:footnote>
  <w:footnote w:type="continuationSeparator" w:id="0">
    <w:p w14:paraId="79CC2A5C" w14:textId="77777777" w:rsidR="007E7717" w:rsidRDefault="007E7717">
      <w:r>
        <w:continuationSeparator/>
      </w:r>
    </w:p>
  </w:footnote>
  <w:footnote w:id="1">
    <w:p w14:paraId="20C0CE0B" w14:textId="2289C714" w:rsidR="00D37BD1" w:rsidRDefault="00D37BD1">
      <w:pPr>
        <w:pStyle w:val="FootnoteText"/>
      </w:pPr>
      <w:r>
        <w:rPr>
          <w:rStyle w:val="FootnoteReference"/>
        </w:rPr>
        <w:footnoteRef/>
      </w:r>
      <w:r>
        <w:t xml:space="preserve"> Cost of benefits as a percentage of total hourly compensation for Federal Government employees has been calculated by multiplying 36.25% by the hourly OPM wage rate in accordance with OMB Memorandum M-08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C7D56"/>
    <w:multiLevelType w:val="singleLevel"/>
    <w:tmpl w:val="1F62568E"/>
    <w:lvl w:ilvl="0">
      <w:start w:val="1"/>
      <w:numFmt w:val="lowerRoman"/>
      <w:lvlText w:val="(%1)"/>
      <w:lvlJc w:val="left"/>
      <w:pPr>
        <w:tabs>
          <w:tab w:val="num" w:pos="2880"/>
        </w:tabs>
        <w:ind w:left="2880" w:hanging="720"/>
      </w:pPr>
      <w:rPr>
        <w:rFonts w:hint="default"/>
      </w:rPr>
    </w:lvl>
  </w:abstractNum>
  <w:abstractNum w:abstractNumId="1"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2" w15:restartNumberingAfterBreak="0">
    <w:nsid w:val="293878FA"/>
    <w:multiLevelType w:val="singleLevel"/>
    <w:tmpl w:val="4E462E9A"/>
    <w:lvl w:ilvl="0">
      <w:start w:val="1"/>
      <w:numFmt w:val="decimal"/>
      <w:lvlText w:val="(%1)"/>
      <w:lvlJc w:val="left"/>
      <w:pPr>
        <w:tabs>
          <w:tab w:val="num" w:pos="1080"/>
        </w:tabs>
        <w:ind w:left="1080" w:hanging="360"/>
      </w:pPr>
      <w:rPr>
        <w:rFonts w:hint="default"/>
      </w:rPr>
    </w:lvl>
  </w:abstractNum>
  <w:abstractNum w:abstractNumId="3" w15:restartNumberingAfterBreak="0">
    <w:nsid w:val="2C630548"/>
    <w:multiLevelType w:val="hybridMultilevel"/>
    <w:tmpl w:val="3BF23C38"/>
    <w:lvl w:ilvl="0" w:tplc="90520EDA">
      <w:start w:val="1"/>
      <w:numFmt w:val="lowerLetter"/>
      <w:lvlText w:val="%1."/>
      <w:lvlJc w:val="left"/>
      <w:pPr>
        <w:tabs>
          <w:tab w:val="num" w:pos="965"/>
        </w:tabs>
        <w:ind w:left="965" w:hanging="360"/>
      </w:pPr>
      <w:rPr>
        <w:rFonts w:hint="default"/>
        <w:color w:val="FF0000"/>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tentative="1">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4" w15:restartNumberingAfterBreak="0">
    <w:nsid w:val="3022527D"/>
    <w:multiLevelType w:val="singleLevel"/>
    <w:tmpl w:val="84449A1E"/>
    <w:lvl w:ilvl="0">
      <w:start w:val="1"/>
      <w:numFmt w:val="decimal"/>
      <w:lvlText w:val="(%1)"/>
      <w:lvlJc w:val="left"/>
      <w:pPr>
        <w:tabs>
          <w:tab w:val="num" w:pos="1080"/>
        </w:tabs>
        <w:ind w:left="1080" w:hanging="360"/>
      </w:pPr>
      <w:rPr>
        <w:rFonts w:hint="default"/>
      </w:rPr>
    </w:lvl>
  </w:abstractNum>
  <w:abstractNum w:abstractNumId="5" w15:restartNumberingAfterBreak="0">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6" w15:restartNumberingAfterBreak="0">
    <w:nsid w:val="39175AF0"/>
    <w:multiLevelType w:val="singleLevel"/>
    <w:tmpl w:val="F66877B2"/>
    <w:lvl w:ilvl="0">
      <w:start w:val="1"/>
      <w:numFmt w:val="decimal"/>
      <w:lvlText w:val="(%1)"/>
      <w:lvlJc w:val="left"/>
      <w:pPr>
        <w:tabs>
          <w:tab w:val="num" w:pos="2160"/>
        </w:tabs>
        <w:ind w:left="2160" w:hanging="360"/>
      </w:pPr>
      <w:rPr>
        <w:rFonts w:hint="default"/>
      </w:rPr>
    </w:lvl>
  </w:abstractNum>
  <w:abstractNum w:abstractNumId="7" w15:restartNumberingAfterBreak="0">
    <w:nsid w:val="3B6E33E1"/>
    <w:multiLevelType w:val="singleLevel"/>
    <w:tmpl w:val="D4A2E910"/>
    <w:lvl w:ilvl="0">
      <w:start w:val="1"/>
      <w:numFmt w:val="lowerLetter"/>
      <w:lvlText w:val="%1."/>
      <w:lvlJc w:val="left"/>
      <w:pPr>
        <w:tabs>
          <w:tab w:val="num" w:pos="1080"/>
        </w:tabs>
        <w:ind w:left="1080" w:hanging="360"/>
      </w:pPr>
      <w:rPr>
        <w:rFonts w:hint="default"/>
      </w:rPr>
    </w:lvl>
  </w:abstractNum>
  <w:abstractNum w:abstractNumId="8" w15:restartNumberingAfterBreak="0">
    <w:nsid w:val="3F461010"/>
    <w:multiLevelType w:val="multilevel"/>
    <w:tmpl w:val="1AE630E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32E7D04"/>
    <w:multiLevelType w:val="hybridMultilevel"/>
    <w:tmpl w:val="4CB8BDC8"/>
    <w:lvl w:ilvl="0" w:tplc="A8625CC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A1B08"/>
    <w:multiLevelType w:val="hybridMultilevel"/>
    <w:tmpl w:val="59F44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EF97A0F"/>
    <w:multiLevelType w:val="hybridMultilevel"/>
    <w:tmpl w:val="23D4D700"/>
    <w:lvl w:ilvl="0" w:tplc="0E4A6D00">
      <w:start w:val="1"/>
      <w:numFmt w:val="lowerLetter"/>
      <w:lvlText w:val="%1."/>
      <w:lvlJc w:val="left"/>
      <w:pPr>
        <w:tabs>
          <w:tab w:val="num" w:pos="965"/>
        </w:tabs>
        <w:ind w:left="965"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tentative="1">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12" w15:restartNumberingAfterBreak="0">
    <w:nsid w:val="67F87479"/>
    <w:multiLevelType w:val="hybridMultilevel"/>
    <w:tmpl w:val="099055FC"/>
    <w:lvl w:ilvl="0" w:tplc="0402F81C">
      <w:start w:val="1"/>
      <w:numFmt w:val="decimal"/>
      <w:lvlText w:val="%1."/>
      <w:lvlJc w:val="left"/>
      <w:pPr>
        <w:tabs>
          <w:tab w:val="num" w:pos="900"/>
        </w:tabs>
        <w:ind w:left="900" w:hanging="360"/>
      </w:pPr>
      <w:rPr>
        <w:rFonts w:hint="default"/>
        <w:b w:val="0"/>
        <w:u w:val="none"/>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682D50DA"/>
    <w:multiLevelType w:val="singleLevel"/>
    <w:tmpl w:val="20D4D316"/>
    <w:lvl w:ilvl="0">
      <w:start w:val="1"/>
      <w:numFmt w:val="decimal"/>
      <w:lvlText w:val="(%1)"/>
      <w:lvlJc w:val="left"/>
      <w:pPr>
        <w:tabs>
          <w:tab w:val="num" w:pos="720"/>
        </w:tabs>
        <w:ind w:left="720" w:hanging="720"/>
      </w:pPr>
      <w:rPr>
        <w:rFonts w:hint="default"/>
      </w:rPr>
    </w:lvl>
  </w:abstractNum>
  <w:abstractNum w:abstractNumId="14"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15" w15:restartNumberingAfterBreak="0">
    <w:nsid w:val="698A1379"/>
    <w:multiLevelType w:val="hybridMultilevel"/>
    <w:tmpl w:val="6C347092"/>
    <w:lvl w:ilvl="0" w:tplc="789EBD08">
      <w:start w:val="15"/>
      <w:numFmt w:val="decimal"/>
      <w:lvlText w:val="%1."/>
      <w:lvlJc w:val="left"/>
      <w:pPr>
        <w:tabs>
          <w:tab w:val="num" w:pos="780"/>
        </w:tabs>
        <w:ind w:left="780" w:hanging="420"/>
      </w:pPr>
      <w:rPr>
        <w:rFonts w:hint="default"/>
      </w:rPr>
    </w:lvl>
    <w:lvl w:ilvl="1" w:tplc="7C10FAA2" w:tentative="1">
      <w:start w:val="1"/>
      <w:numFmt w:val="lowerLetter"/>
      <w:lvlText w:val="%2."/>
      <w:lvlJc w:val="left"/>
      <w:pPr>
        <w:tabs>
          <w:tab w:val="num" w:pos="1440"/>
        </w:tabs>
        <w:ind w:left="1440" w:hanging="360"/>
      </w:pPr>
    </w:lvl>
    <w:lvl w:ilvl="2" w:tplc="C14C261E" w:tentative="1">
      <w:start w:val="1"/>
      <w:numFmt w:val="lowerRoman"/>
      <w:lvlText w:val="%3."/>
      <w:lvlJc w:val="right"/>
      <w:pPr>
        <w:tabs>
          <w:tab w:val="num" w:pos="2160"/>
        </w:tabs>
        <w:ind w:left="2160" w:hanging="180"/>
      </w:pPr>
    </w:lvl>
    <w:lvl w:ilvl="3" w:tplc="9B1AD436" w:tentative="1">
      <w:start w:val="1"/>
      <w:numFmt w:val="decimal"/>
      <w:lvlText w:val="%4."/>
      <w:lvlJc w:val="left"/>
      <w:pPr>
        <w:tabs>
          <w:tab w:val="num" w:pos="2880"/>
        </w:tabs>
        <w:ind w:left="2880" w:hanging="360"/>
      </w:pPr>
    </w:lvl>
    <w:lvl w:ilvl="4" w:tplc="AB1CE856" w:tentative="1">
      <w:start w:val="1"/>
      <w:numFmt w:val="lowerLetter"/>
      <w:lvlText w:val="%5."/>
      <w:lvlJc w:val="left"/>
      <w:pPr>
        <w:tabs>
          <w:tab w:val="num" w:pos="3600"/>
        </w:tabs>
        <w:ind w:left="3600" w:hanging="360"/>
      </w:pPr>
    </w:lvl>
    <w:lvl w:ilvl="5" w:tplc="AB729EAE" w:tentative="1">
      <w:start w:val="1"/>
      <w:numFmt w:val="lowerRoman"/>
      <w:lvlText w:val="%6."/>
      <w:lvlJc w:val="right"/>
      <w:pPr>
        <w:tabs>
          <w:tab w:val="num" w:pos="4320"/>
        </w:tabs>
        <w:ind w:left="4320" w:hanging="180"/>
      </w:pPr>
    </w:lvl>
    <w:lvl w:ilvl="6" w:tplc="22569DE2" w:tentative="1">
      <w:start w:val="1"/>
      <w:numFmt w:val="decimal"/>
      <w:lvlText w:val="%7."/>
      <w:lvlJc w:val="left"/>
      <w:pPr>
        <w:tabs>
          <w:tab w:val="num" w:pos="5040"/>
        </w:tabs>
        <w:ind w:left="5040" w:hanging="360"/>
      </w:pPr>
    </w:lvl>
    <w:lvl w:ilvl="7" w:tplc="8C947E3A" w:tentative="1">
      <w:start w:val="1"/>
      <w:numFmt w:val="lowerLetter"/>
      <w:lvlText w:val="%8."/>
      <w:lvlJc w:val="left"/>
      <w:pPr>
        <w:tabs>
          <w:tab w:val="num" w:pos="5760"/>
        </w:tabs>
        <w:ind w:left="5760" w:hanging="360"/>
      </w:pPr>
    </w:lvl>
    <w:lvl w:ilvl="8" w:tplc="EA36DD42" w:tentative="1">
      <w:start w:val="1"/>
      <w:numFmt w:val="lowerRoman"/>
      <w:lvlText w:val="%9."/>
      <w:lvlJc w:val="right"/>
      <w:pPr>
        <w:tabs>
          <w:tab w:val="num" w:pos="6480"/>
        </w:tabs>
        <w:ind w:left="6480" w:hanging="180"/>
      </w:pPr>
    </w:lvl>
  </w:abstractNum>
  <w:abstractNum w:abstractNumId="16" w15:restartNumberingAfterBreak="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7" w15:restartNumberingAfterBreak="0">
    <w:nsid w:val="74C74005"/>
    <w:multiLevelType w:val="singleLevel"/>
    <w:tmpl w:val="0409000F"/>
    <w:lvl w:ilvl="0">
      <w:start w:val="1"/>
      <w:numFmt w:val="decimal"/>
      <w:lvlText w:val="%1."/>
      <w:lvlJc w:val="left"/>
      <w:pPr>
        <w:tabs>
          <w:tab w:val="num" w:pos="540"/>
        </w:tabs>
        <w:ind w:left="540" w:hanging="360"/>
      </w:pPr>
      <w:rPr>
        <w:rFonts w:hint="default"/>
      </w:rPr>
    </w:lvl>
  </w:abstractNum>
  <w:abstractNum w:abstractNumId="18" w15:restartNumberingAfterBreak="0">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2"/>
  </w:num>
  <w:num w:numId="3">
    <w:abstractNumId w:val="13"/>
  </w:num>
  <w:num w:numId="4">
    <w:abstractNumId w:val="6"/>
  </w:num>
  <w:num w:numId="5">
    <w:abstractNumId w:val="7"/>
  </w:num>
  <w:num w:numId="6">
    <w:abstractNumId w:val="1"/>
  </w:num>
  <w:num w:numId="7">
    <w:abstractNumId w:val="16"/>
  </w:num>
  <w:num w:numId="8">
    <w:abstractNumId w:val="14"/>
  </w:num>
  <w:num w:numId="9">
    <w:abstractNumId w:val="5"/>
  </w:num>
  <w:num w:numId="10">
    <w:abstractNumId w:val="18"/>
  </w:num>
  <w:num w:numId="11">
    <w:abstractNumId w:val="17"/>
  </w:num>
  <w:num w:numId="12">
    <w:abstractNumId w:val="0"/>
  </w:num>
  <w:num w:numId="13">
    <w:abstractNumId w:val="15"/>
  </w:num>
  <w:num w:numId="14">
    <w:abstractNumId w:val="4"/>
  </w:num>
  <w:num w:numId="15">
    <w:abstractNumId w:val="12"/>
  </w:num>
  <w:num w:numId="16">
    <w:abstractNumId w:val="3"/>
  </w:num>
  <w:num w:numId="17">
    <w:abstractNumId w:val="11"/>
  </w:num>
  <w:num w:numId="18">
    <w:abstractNumId w:val="9"/>
  </w:num>
  <w:num w:numId="1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IRA">
    <w15:presenceInfo w15:providerId="None" w15:userId="OIRA"/>
  </w15:person>
  <w15:person w15:author="Fritz, James - RD, Amherst, MA">
    <w15:presenceInfo w15:providerId="AD" w15:userId="S::james.fritz2@usda.gov::94da863b-f1c3-4ec2-ab79-955f7a9f79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5EB"/>
    <w:rsid w:val="000050A9"/>
    <w:rsid w:val="00005CFF"/>
    <w:rsid w:val="00012ABA"/>
    <w:rsid w:val="00013964"/>
    <w:rsid w:val="00014378"/>
    <w:rsid w:val="000208C7"/>
    <w:rsid w:val="00020D5D"/>
    <w:rsid w:val="000260E8"/>
    <w:rsid w:val="00045AF0"/>
    <w:rsid w:val="0004784A"/>
    <w:rsid w:val="00051F00"/>
    <w:rsid w:val="00052B36"/>
    <w:rsid w:val="00053571"/>
    <w:rsid w:val="000725EB"/>
    <w:rsid w:val="00086111"/>
    <w:rsid w:val="000A33DF"/>
    <w:rsid w:val="000B110E"/>
    <w:rsid w:val="000B493C"/>
    <w:rsid w:val="000B5BB0"/>
    <w:rsid w:val="000C5813"/>
    <w:rsid w:val="000D5E64"/>
    <w:rsid w:val="000E02EE"/>
    <w:rsid w:val="000E73A4"/>
    <w:rsid w:val="000F35D3"/>
    <w:rsid w:val="00100BE2"/>
    <w:rsid w:val="0010378F"/>
    <w:rsid w:val="00105341"/>
    <w:rsid w:val="00105C59"/>
    <w:rsid w:val="00111F75"/>
    <w:rsid w:val="00114772"/>
    <w:rsid w:val="001152D7"/>
    <w:rsid w:val="00126542"/>
    <w:rsid w:val="001278EC"/>
    <w:rsid w:val="00146B01"/>
    <w:rsid w:val="00151123"/>
    <w:rsid w:val="001529D9"/>
    <w:rsid w:val="00156160"/>
    <w:rsid w:val="0016350F"/>
    <w:rsid w:val="00170430"/>
    <w:rsid w:val="001712D2"/>
    <w:rsid w:val="00175013"/>
    <w:rsid w:val="0018187B"/>
    <w:rsid w:val="001A1B04"/>
    <w:rsid w:val="001B2CBA"/>
    <w:rsid w:val="001B2FDB"/>
    <w:rsid w:val="001C6A21"/>
    <w:rsid w:val="001C723D"/>
    <w:rsid w:val="001E5499"/>
    <w:rsid w:val="001F440D"/>
    <w:rsid w:val="001F4EAB"/>
    <w:rsid w:val="0020054A"/>
    <w:rsid w:val="00205967"/>
    <w:rsid w:val="00230BC7"/>
    <w:rsid w:val="00235E9F"/>
    <w:rsid w:val="0025519B"/>
    <w:rsid w:val="00271580"/>
    <w:rsid w:val="0027301A"/>
    <w:rsid w:val="002745CA"/>
    <w:rsid w:val="00274657"/>
    <w:rsid w:val="00283B15"/>
    <w:rsid w:val="00296D9C"/>
    <w:rsid w:val="002A1706"/>
    <w:rsid w:val="002A1816"/>
    <w:rsid w:val="002B4AE7"/>
    <w:rsid w:val="002C26B4"/>
    <w:rsid w:val="002C5336"/>
    <w:rsid w:val="002C5C9B"/>
    <w:rsid w:val="002D7E00"/>
    <w:rsid w:val="002F045C"/>
    <w:rsid w:val="002F590B"/>
    <w:rsid w:val="002F6FE3"/>
    <w:rsid w:val="003011C1"/>
    <w:rsid w:val="00304185"/>
    <w:rsid w:val="00321977"/>
    <w:rsid w:val="003368E0"/>
    <w:rsid w:val="00337EE8"/>
    <w:rsid w:val="00343C45"/>
    <w:rsid w:val="0034724A"/>
    <w:rsid w:val="003540D9"/>
    <w:rsid w:val="00373376"/>
    <w:rsid w:val="00375CEE"/>
    <w:rsid w:val="00381D1E"/>
    <w:rsid w:val="00383412"/>
    <w:rsid w:val="003A3D42"/>
    <w:rsid w:val="003A76DC"/>
    <w:rsid w:val="003C0DE0"/>
    <w:rsid w:val="003C501E"/>
    <w:rsid w:val="003D171A"/>
    <w:rsid w:val="003D3115"/>
    <w:rsid w:val="003D6542"/>
    <w:rsid w:val="003E36A3"/>
    <w:rsid w:val="003F3BE7"/>
    <w:rsid w:val="00423C5A"/>
    <w:rsid w:val="00431381"/>
    <w:rsid w:val="00431944"/>
    <w:rsid w:val="00435CF3"/>
    <w:rsid w:val="00443908"/>
    <w:rsid w:val="00454C7B"/>
    <w:rsid w:val="00454CFE"/>
    <w:rsid w:val="00455E73"/>
    <w:rsid w:val="0045643D"/>
    <w:rsid w:val="00462C31"/>
    <w:rsid w:val="0046309A"/>
    <w:rsid w:val="0047258F"/>
    <w:rsid w:val="004743DE"/>
    <w:rsid w:val="00475C9F"/>
    <w:rsid w:val="00480B11"/>
    <w:rsid w:val="00485FCD"/>
    <w:rsid w:val="004873CD"/>
    <w:rsid w:val="00490C3A"/>
    <w:rsid w:val="00491E2A"/>
    <w:rsid w:val="00493F53"/>
    <w:rsid w:val="00494309"/>
    <w:rsid w:val="004A00DC"/>
    <w:rsid w:val="004A05E3"/>
    <w:rsid w:val="004A4A94"/>
    <w:rsid w:val="004C7A3B"/>
    <w:rsid w:val="00503BAF"/>
    <w:rsid w:val="00503DCA"/>
    <w:rsid w:val="00512277"/>
    <w:rsid w:val="00512F4C"/>
    <w:rsid w:val="00517298"/>
    <w:rsid w:val="00532FE1"/>
    <w:rsid w:val="00573143"/>
    <w:rsid w:val="0058583F"/>
    <w:rsid w:val="00590AA7"/>
    <w:rsid w:val="005A1670"/>
    <w:rsid w:val="005C0608"/>
    <w:rsid w:val="005D0E88"/>
    <w:rsid w:val="005D0EC1"/>
    <w:rsid w:val="005D65F9"/>
    <w:rsid w:val="005D730F"/>
    <w:rsid w:val="005D7544"/>
    <w:rsid w:val="005D7B1A"/>
    <w:rsid w:val="005E6FFB"/>
    <w:rsid w:val="006107F6"/>
    <w:rsid w:val="00612950"/>
    <w:rsid w:val="00612C22"/>
    <w:rsid w:val="00621427"/>
    <w:rsid w:val="0062213A"/>
    <w:rsid w:val="006235A8"/>
    <w:rsid w:val="00624595"/>
    <w:rsid w:val="00625D28"/>
    <w:rsid w:val="00630AA2"/>
    <w:rsid w:val="00630EB1"/>
    <w:rsid w:val="006315C3"/>
    <w:rsid w:val="00632130"/>
    <w:rsid w:val="00657EF2"/>
    <w:rsid w:val="00667E6B"/>
    <w:rsid w:val="00674464"/>
    <w:rsid w:val="006820DD"/>
    <w:rsid w:val="00682B90"/>
    <w:rsid w:val="00687E30"/>
    <w:rsid w:val="00691E23"/>
    <w:rsid w:val="006A1479"/>
    <w:rsid w:val="006A4852"/>
    <w:rsid w:val="006B039A"/>
    <w:rsid w:val="006B0BD3"/>
    <w:rsid w:val="006B1B93"/>
    <w:rsid w:val="006C43B1"/>
    <w:rsid w:val="006D7E26"/>
    <w:rsid w:val="006E4C9E"/>
    <w:rsid w:val="00706AD2"/>
    <w:rsid w:val="00740640"/>
    <w:rsid w:val="0074268D"/>
    <w:rsid w:val="007443BC"/>
    <w:rsid w:val="0074789F"/>
    <w:rsid w:val="00763F50"/>
    <w:rsid w:val="0077723A"/>
    <w:rsid w:val="007A61CF"/>
    <w:rsid w:val="007B2C66"/>
    <w:rsid w:val="007B3F55"/>
    <w:rsid w:val="007D4176"/>
    <w:rsid w:val="007E7717"/>
    <w:rsid w:val="00815CA2"/>
    <w:rsid w:val="00823644"/>
    <w:rsid w:val="00825006"/>
    <w:rsid w:val="00827F0A"/>
    <w:rsid w:val="00837B1D"/>
    <w:rsid w:val="00841C0B"/>
    <w:rsid w:val="00847B62"/>
    <w:rsid w:val="00866E2D"/>
    <w:rsid w:val="008752B5"/>
    <w:rsid w:val="008825AF"/>
    <w:rsid w:val="00885B46"/>
    <w:rsid w:val="0088636C"/>
    <w:rsid w:val="00887740"/>
    <w:rsid w:val="00892871"/>
    <w:rsid w:val="008A0A9C"/>
    <w:rsid w:val="008A2533"/>
    <w:rsid w:val="008A56DC"/>
    <w:rsid w:val="008A5DC2"/>
    <w:rsid w:val="008A7A3D"/>
    <w:rsid w:val="008D0C5B"/>
    <w:rsid w:val="008D28E4"/>
    <w:rsid w:val="008D71CE"/>
    <w:rsid w:val="008D7699"/>
    <w:rsid w:val="008F0359"/>
    <w:rsid w:val="008F11EB"/>
    <w:rsid w:val="008F238F"/>
    <w:rsid w:val="008F7320"/>
    <w:rsid w:val="008F767F"/>
    <w:rsid w:val="009054E7"/>
    <w:rsid w:val="0090555E"/>
    <w:rsid w:val="00907943"/>
    <w:rsid w:val="009272A7"/>
    <w:rsid w:val="0093264B"/>
    <w:rsid w:val="00933471"/>
    <w:rsid w:val="009355D4"/>
    <w:rsid w:val="009439B7"/>
    <w:rsid w:val="0095674F"/>
    <w:rsid w:val="00957560"/>
    <w:rsid w:val="00966EFC"/>
    <w:rsid w:val="009A26BC"/>
    <w:rsid w:val="009A288B"/>
    <w:rsid w:val="009C4E76"/>
    <w:rsid w:val="009F27DF"/>
    <w:rsid w:val="009F5C15"/>
    <w:rsid w:val="00A01620"/>
    <w:rsid w:val="00A10D64"/>
    <w:rsid w:val="00A11BED"/>
    <w:rsid w:val="00A229DC"/>
    <w:rsid w:val="00A34565"/>
    <w:rsid w:val="00A36391"/>
    <w:rsid w:val="00A40835"/>
    <w:rsid w:val="00A40B61"/>
    <w:rsid w:val="00A443C1"/>
    <w:rsid w:val="00A468FD"/>
    <w:rsid w:val="00A562B1"/>
    <w:rsid w:val="00A6221F"/>
    <w:rsid w:val="00A6679F"/>
    <w:rsid w:val="00A708C3"/>
    <w:rsid w:val="00A711E5"/>
    <w:rsid w:val="00A72084"/>
    <w:rsid w:val="00A73F31"/>
    <w:rsid w:val="00A76730"/>
    <w:rsid w:val="00A771D0"/>
    <w:rsid w:val="00A83679"/>
    <w:rsid w:val="00A94D50"/>
    <w:rsid w:val="00A9701E"/>
    <w:rsid w:val="00A97F5A"/>
    <w:rsid w:val="00AA59D8"/>
    <w:rsid w:val="00AB10DB"/>
    <w:rsid w:val="00AB6E16"/>
    <w:rsid w:val="00AD1793"/>
    <w:rsid w:val="00AE2938"/>
    <w:rsid w:val="00AE557C"/>
    <w:rsid w:val="00AF31B1"/>
    <w:rsid w:val="00B31BD5"/>
    <w:rsid w:val="00B35B5D"/>
    <w:rsid w:val="00B371DC"/>
    <w:rsid w:val="00B41F20"/>
    <w:rsid w:val="00B57644"/>
    <w:rsid w:val="00B711F7"/>
    <w:rsid w:val="00B813F1"/>
    <w:rsid w:val="00B81857"/>
    <w:rsid w:val="00B970CF"/>
    <w:rsid w:val="00BB0C84"/>
    <w:rsid w:val="00BB7442"/>
    <w:rsid w:val="00BC4A6E"/>
    <w:rsid w:val="00BC65AF"/>
    <w:rsid w:val="00BE2EB1"/>
    <w:rsid w:val="00BF0A6D"/>
    <w:rsid w:val="00C024D6"/>
    <w:rsid w:val="00C02E03"/>
    <w:rsid w:val="00C125C8"/>
    <w:rsid w:val="00C1554E"/>
    <w:rsid w:val="00C22515"/>
    <w:rsid w:val="00C26710"/>
    <w:rsid w:val="00C326A3"/>
    <w:rsid w:val="00C35C7D"/>
    <w:rsid w:val="00C50022"/>
    <w:rsid w:val="00C53A9C"/>
    <w:rsid w:val="00C637B8"/>
    <w:rsid w:val="00C90674"/>
    <w:rsid w:val="00CA456E"/>
    <w:rsid w:val="00CA7FAE"/>
    <w:rsid w:val="00CB3AEB"/>
    <w:rsid w:val="00CC1B19"/>
    <w:rsid w:val="00CE5076"/>
    <w:rsid w:val="00D0765B"/>
    <w:rsid w:val="00D11267"/>
    <w:rsid w:val="00D1296C"/>
    <w:rsid w:val="00D1639B"/>
    <w:rsid w:val="00D1748D"/>
    <w:rsid w:val="00D23E78"/>
    <w:rsid w:val="00D248F0"/>
    <w:rsid w:val="00D25D62"/>
    <w:rsid w:val="00D27A0A"/>
    <w:rsid w:val="00D33A80"/>
    <w:rsid w:val="00D37BD1"/>
    <w:rsid w:val="00D47C07"/>
    <w:rsid w:val="00D51CF1"/>
    <w:rsid w:val="00D5265F"/>
    <w:rsid w:val="00D52785"/>
    <w:rsid w:val="00D5313E"/>
    <w:rsid w:val="00D5766B"/>
    <w:rsid w:val="00D748CA"/>
    <w:rsid w:val="00D85842"/>
    <w:rsid w:val="00D8591D"/>
    <w:rsid w:val="00D8657D"/>
    <w:rsid w:val="00D91922"/>
    <w:rsid w:val="00D92B33"/>
    <w:rsid w:val="00D92CDC"/>
    <w:rsid w:val="00D933C1"/>
    <w:rsid w:val="00DB1399"/>
    <w:rsid w:val="00DB3DFB"/>
    <w:rsid w:val="00DC2211"/>
    <w:rsid w:val="00DF1FD6"/>
    <w:rsid w:val="00DF3175"/>
    <w:rsid w:val="00E235B3"/>
    <w:rsid w:val="00E30C90"/>
    <w:rsid w:val="00E311D0"/>
    <w:rsid w:val="00E34423"/>
    <w:rsid w:val="00E37015"/>
    <w:rsid w:val="00E40378"/>
    <w:rsid w:val="00E476BC"/>
    <w:rsid w:val="00E503CD"/>
    <w:rsid w:val="00E52BF7"/>
    <w:rsid w:val="00E535B8"/>
    <w:rsid w:val="00E5456F"/>
    <w:rsid w:val="00E560DF"/>
    <w:rsid w:val="00E56422"/>
    <w:rsid w:val="00E75A2C"/>
    <w:rsid w:val="00E85393"/>
    <w:rsid w:val="00E85F92"/>
    <w:rsid w:val="00E94211"/>
    <w:rsid w:val="00EA48B4"/>
    <w:rsid w:val="00EA7C99"/>
    <w:rsid w:val="00EB6891"/>
    <w:rsid w:val="00EB6DA6"/>
    <w:rsid w:val="00EC6D72"/>
    <w:rsid w:val="00ED10A6"/>
    <w:rsid w:val="00ED4A56"/>
    <w:rsid w:val="00ED56F2"/>
    <w:rsid w:val="00ED5EAA"/>
    <w:rsid w:val="00EE06C4"/>
    <w:rsid w:val="00EE32EA"/>
    <w:rsid w:val="00EE5EE8"/>
    <w:rsid w:val="00EF1344"/>
    <w:rsid w:val="00EF2421"/>
    <w:rsid w:val="00EF7454"/>
    <w:rsid w:val="00F17770"/>
    <w:rsid w:val="00F21214"/>
    <w:rsid w:val="00F31BA5"/>
    <w:rsid w:val="00F458D7"/>
    <w:rsid w:val="00F52FFF"/>
    <w:rsid w:val="00F801C5"/>
    <w:rsid w:val="00F83148"/>
    <w:rsid w:val="00F84EB9"/>
    <w:rsid w:val="00F96DC1"/>
    <w:rsid w:val="00FA3C10"/>
    <w:rsid w:val="00FB3709"/>
    <w:rsid w:val="00FB48DF"/>
    <w:rsid w:val="00FB795A"/>
    <w:rsid w:val="00FC636A"/>
    <w:rsid w:val="00FD32F1"/>
    <w:rsid w:val="00FE29E8"/>
    <w:rsid w:val="00FF6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214A1"/>
  <w15:docId w15:val="{FC23518C-613C-4FD1-8459-42F1050C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sz w:val="24"/>
      <w:u w:val="single"/>
    </w:rPr>
  </w:style>
  <w:style w:type="paragraph" w:styleId="Heading4">
    <w:name w:val="heading 4"/>
    <w:basedOn w:val="Normal"/>
    <w:next w:val="Normal"/>
    <w:qFormat/>
    <w:pPr>
      <w:keepNext/>
      <w:outlineLvl w:val="3"/>
    </w:pPr>
    <w:rPr>
      <w:b/>
      <w:snapToGrid w:val="0"/>
      <w:color w:val="000000"/>
      <w:sz w:val="24"/>
    </w:rPr>
  </w:style>
  <w:style w:type="paragraph" w:styleId="Heading5">
    <w:name w:val="heading 5"/>
    <w:basedOn w:val="Normal"/>
    <w:next w:val="Normal"/>
    <w:qFormat/>
    <w:pPr>
      <w:keepNext/>
      <w:outlineLvl w:val="4"/>
    </w:pPr>
    <w:rPr>
      <w:snapToGrid w:val="0"/>
      <w:color w:val="000000"/>
      <w:sz w:val="24"/>
    </w:rPr>
  </w:style>
  <w:style w:type="paragraph" w:styleId="Heading6">
    <w:name w:val="heading 6"/>
    <w:basedOn w:val="Normal"/>
    <w:next w:val="Normal"/>
    <w:qFormat/>
    <w:pPr>
      <w:keepNext/>
      <w:outlineLvl w:val="5"/>
    </w:pPr>
    <w:rPr>
      <w:i/>
      <w:color w:val="FF0000"/>
      <w:sz w:val="24"/>
    </w:rPr>
  </w:style>
  <w:style w:type="paragraph" w:styleId="Heading7">
    <w:name w:val="heading 7"/>
    <w:basedOn w:val="Normal"/>
    <w:next w:val="Normal"/>
    <w:qFormat/>
    <w:pPr>
      <w:keepNext/>
      <w:outlineLvl w:val="6"/>
    </w:pPr>
    <w:rPr>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rPr>
  </w:style>
  <w:style w:type="paragraph" w:styleId="BodyText2">
    <w:name w:val="Body Text 2"/>
    <w:basedOn w:val="Normal"/>
    <w:rPr>
      <w:snapToGrid w:val="0"/>
      <w:color w:val="000000"/>
      <w:sz w:val="24"/>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snapToGrid w:val="0"/>
      <w:color w:val="000000"/>
      <w:sz w:val="24"/>
      <w:u w:val="single"/>
    </w:rPr>
  </w:style>
  <w:style w:type="paragraph" w:customStyle="1" w:styleId="Paragraphi">
    <w:name w:val="Paragraph (i)"/>
    <w:pPr>
      <w:spacing w:line="240" w:lineRule="exact"/>
      <w:ind w:left="1800"/>
    </w:pPr>
    <w:rPr>
      <w:rFonts w:ascii="Courier" w:hAnsi="Courier"/>
    </w:rPr>
  </w:style>
  <w:style w:type="character" w:customStyle="1" w:styleId="BodyTextChar">
    <w:name w:val="Body Text Char"/>
    <w:link w:val="BodyText"/>
    <w:rsid w:val="00A73F31"/>
    <w:rPr>
      <w:sz w:val="24"/>
    </w:rPr>
  </w:style>
  <w:style w:type="paragraph" w:styleId="NoSpacing">
    <w:name w:val="No Spacing"/>
    <w:uiPriority w:val="1"/>
    <w:qFormat/>
    <w:rsid w:val="00D92CDC"/>
  </w:style>
  <w:style w:type="character" w:styleId="CommentReference">
    <w:name w:val="annotation reference"/>
    <w:rsid w:val="007B3F55"/>
    <w:rPr>
      <w:sz w:val="16"/>
      <w:szCs w:val="16"/>
    </w:rPr>
  </w:style>
  <w:style w:type="paragraph" w:styleId="CommentText">
    <w:name w:val="annotation text"/>
    <w:basedOn w:val="Normal"/>
    <w:link w:val="CommentTextChar"/>
    <w:rsid w:val="007B3F55"/>
  </w:style>
  <w:style w:type="character" w:customStyle="1" w:styleId="CommentTextChar">
    <w:name w:val="Comment Text Char"/>
    <w:basedOn w:val="DefaultParagraphFont"/>
    <w:link w:val="CommentText"/>
    <w:rsid w:val="007B3F55"/>
  </w:style>
  <w:style w:type="paragraph" w:styleId="CommentSubject">
    <w:name w:val="annotation subject"/>
    <w:basedOn w:val="CommentText"/>
    <w:next w:val="CommentText"/>
    <w:link w:val="CommentSubjectChar"/>
    <w:rsid w:val="007B3F55"/>
    <w:rPr>
      <w:b/>
      <w:bCs/>
    </w:rPr>
  </w:style>
  <w:style w:type="character" w:customStyle="1" w:styleId="CommentSubjectChar">
    <w:name w:val="Comment Subject Char"/>
    <w:link w:val="CommentSubject"/>
    <w:rsid w:val="007B3F55"/>
    <w:rPr>
      <w:b/>
      <w:bCs/>
    </w:rPr>
  </w:style>
  <w:style w:type="paragraph" w:styleId="Revision">
    <w:name w:val="Revision"/>
    <w:hidden/>
    <w:uiPriority w:val="99"/>
    <w:semiHidden/>
    <w:rsid w:val="002F045C"/>
  </w:style>
  <w:style w:type="paragraph" w:styleId="ListParagraph">
    <w:name w:val="List Paragraph"/>
    <w:basedOn w:val="Normal"/>
    <w:uiPriority w:val="34"/>
    <w:qFormat/>
    <w:rsid w:val="00AF31B1"/>
    <w:pPr>
      <w:ind w:left="720"/>
      <w:contextualSpacing/>
    </w:pPr>
  </w:style>
  <w:style w:type="character" w:styleId="Hyperlink">
    <w:name w:val="Hyperlink"/>
    <w:basedOn w:val="DefaultParagraphFont"/>
    <w:rsid w:val="00E235B3"/>
    <w:rPr>
      <w:color w:val="8E58B6" w:themeColor="hyperlink"/>
      <w:u w:val="single"/>
    </w:rPr>
  </w:style>
  <w:style w:type="character" w:styleId="FollowedHyperlink">
    <w:name w:val="FollowedHyperlink"/>
    <w:basedOn w:val="DefaultParagraphFont"/>
    <w:semiHidden/>
    <w:unhideWhenUsed/>
    <w:rsid w:val="008F767F"/>
    <w:rPr>
      <w:color w:val="7F6F6F" w:themeColor="followedHyperlink"/>
      <w:u w:val="single"/>
    </w:rPr>
  </w:style>
  <w:style w:type="paragraph" w:styleId="Header">
    <w:name w:val="header"/>
    <w:basedOn w:val="Normal"/>
    <w:link w:val="HeaderChar"/>
    <w:unhideWhenUsed/>
    <w:rsid w:val="00A36391"/>
    <w:pPr>
      <w:tabs>
        <w:tab w:val="center" w:pos="4680"/>
        <w:tab w:val="right" w:pos="9360"/>
      </w:tabs>
    </w:pPr>
  </w:style>
  <w:style w:type="character" w:customStyle="1" w:styleId="HeaderChar">
    <w:name w:val="Header Char"/>
    <w:basedOn w:val="DefaultParagraphFont"/>
    <w:link w:val="Header"/>
    <w:rsid w:val="00A36391"/>
  </w:style>
  <w:style w:type="character" w:customStyle="1" w:styleId="FooterChar">
    <w:name w:val="Footer Char"/>
    <w:basedOn w:val="DefaultParagraphFont"/>
    <w:link w:val="Footer"/>
    <w:uiPriority w:val="99"/>
    <w:rsid w:val="00A36391"/>
  </w:style>
  <w:style w:type="table" w:styleId="TableGrid">
    <w:name w:val="Table Grid"/>
    <w:basedOn w:val="TableNormal"/>
    <w:rsid w:val="00687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D37BD1"/>
  </w:style>
  <w:style w:type="character" w:customStyle="1" w:styleId="FootnoteTextChar">
    <w:name w:val="Footnote Text Char"/>
    <w:basedOn w:val="DefaultParagraphFont"/>
    <w:link w:val="FootnoteText"/>
    <w:semiHidden/>
    <w:rsid w:val="00D37BD1"/>
  </w:style>
  <w:style w:type="character" w:styleId="FootnoteReference">
    <w:name w:val="footnote reference"/>
    <w:basedOn w:val="DefaultParagraphFont"/>
    <w:semiHidden/>
    <w:unhideWhenUsed/>
    <w:rsid w:val="00D37BD1"/>
    <w:rPr>
      <w:vertAlign w:val="superscript"/>
    </w:rPr>
  </w:style>
  <w:style w:type="character" w:customStyle="1" w:styleId="UnresolvedMention1">
    <w:name w:val="Unresolved Mention1"/>
    <w:basedOn w:val="DefaultParagraphFont"/>
    <w:uiPriority w:val="99"/>
    <w:semiHidden/>
    <w:unhideWhenUsed/>
    <w:rsid w:val="00FC636A"/>
    <w:rPr>
      <w:color w:val="605E5C"/>
      <w:shd w:val="clear" w:color="auto" w:fill="E1DFDD"/>
    </w:rPr>
  </w:style>
  <w:style w:type="character" w:styleId="UnresolvedMention">
    <w:name w:val="Unresolved Mention"/>
    <w:basedOn w:val="DefaultParagraphFont"/>
    <w:uiPriority w:val="99"/>
    <w:semiHidden/>
    <w:unhideWhenUsed/>
    <w:rsid w:val="00A44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263628">
      <w:bodyDiv w:val="1"/>
      <w:marLeft w:val="0"/>
      <w:marRight w:val="0"/>
      <w:marTop w:val="0"/>
      <w:marBottom w:val="0"/>
      <w:divBdr>
        <w:top w:val="none" w:sz="0" w:space="0" w:color="auto"/>
        <w:left w:val="none" w:sz="0" w:space="0" w:color="auto"/>
        <w:bottom w:val="none" w:sz="0" w:space="0" w:color="auto"/>
        <w:right w:val="none" w:sz="0" w:space="0" w:color="auto"/>
      </w:divBdr>
    </w:div>
    <w:div w:id="170681717">
      <w:bodyDiv w:val="1"/>
      <w:marLeft w:val="0"/>
      <w:marRight w:val="0"/>
      <w:marTop w:val="0"/>
      <w:marBottom w:val="0"/>
      <w:divBdr>
        <w:top w:val="none" w:sz="0" w:space="0" w:color="auto"/>
        <w:left w:val="none" w:sz="0" w:space="0" w:color="auto"/>
        <w:bottom w:val="none" w:sz="0" w:space="0" w:color="auto"/>
        <w:right w:val="none" w:sz="0" w:space="0" w:color="auto"/>
      </w:divBdr>
    </w:div>
    <w:div w:id="453062846">
      <w:bodyDiv w:val="1"/>
      <w:marLeft w:val="0"/>
      <w:marRight w:val="0"/>
      <w:marTop w:val="0"/>
      <w:marBottom w:val="0"/>
      <w:divBdr>
        <w:top w:val="none" w:sz="0" w:space="0" w:color="auto"/>
        <w:left w:val="none" w:sz="0" w:space="0" w:color="auto"/>
        <w:bottom w:val="none" w:sz="0" w:space="0" w:color="auto"/>
        <w:right w:val="none" w:sz="0" w:space="0" w:color="auto"/>
      </w:divBdr>
    </w:div>
    <w:div w:id="504589906">
      <w:bodyDiv w:val="1"/>
      <w:marLeft w:val="0"/>
      <w:marRight w:val="0"/>
      <w:marTop w:val="0"/>
      <w:marBottom w:val="0"/>
      <w:divBdr>
        <w:top w:val="none" w:sz="0" w:space="0" w:color="auto"/>
        <w:left w:val="none" w:sz="0" w:space="0" w:color="auto"/>
        <w:bottom w:val="none" w:sz="0" w:space="0" w:color="auto"/>
        <w:right w:val="none" w:sz="0" w:space="0" w:color="auto"/>
      </w:divBdr>
    </w:div>
    <w:div w:id="856818610">
      <w:bodyDiv w:val="1"/>
      <w:marLeft w:val="0"/>
      <w:marRight w:val="0"/>
      <w:marTop w:val="0"/>
      <w:marBottom w:val="0"/>
      <w:divBdr>
        <w:top w:val="none" w:sz="0" w:space="0" w:color="auto"/>
        <w:left w:val="none" w:sz="0" w:space="0" w:color="auto"/>
        <w:bottom w:val="none" w:sz="0" w:space="0" w:color="auto"/>
        <w:right w:val="none" w:sz="0" w:space="0" w:color="auto"/>
      </w:divBdr>
    </w:div>
    <w:div w:id="1252739326">
      <w:bodyDiv w:val="1"/>
      <w:marLeft w:val="0"/>
      <w:marRight w:val="0"/>
      <w:marTop w:val="0"/>
      <w:marBottom w:val="0"/>
      <w:divBdr>
        <w:top w:val="none" w:sz="0" w:space="0" w:color="auto"/>
        <w:left w:val="none" w:sz="0" w:space="0" w:color="auto"/>
        <w:bottom w:val="none" w:sz="0" w:space="0" w:color="auto"/>
        <w:right w:val="none" w:sz="0" w:space="0" w:color="auto"/>
      </w:divBdr>
    </w:div>
    <w:div w:id="1380468791">
      <w:bodyDiv w:val="1"/>
      <w:marLeft w:val="0"/>
      <w:marRight w:val="0"/>
      <w:marTop w:val="0"/>
      <w:marBottom w:val="0"/>
      <w:divBdr>
        <w:top w:val="none" w:sz="0" w:space="0" w:color="auto"/>
        <w:left w:val="none" w:sz="0" w:space="0" w:color="auto"/>
        <w:bottom w:val="none" w:sz="0" w:space="0" w:color="auto"/>
        <w:right w:val="none" w:sz="0" w:space="0" w:color="auto"/>
      </w:divBdr>
    </w:div>
    <w:div w:id="1603757532">
      <w:bodyDiv w:val="1"/>
      <w:marLeft w:val="0"/>
      <w:marRight w:val="0"/>
      <w:marTop w:val="0"/>
      <w:marBottom w:val="0"/>
      <w:divBdr>
        <w:top w:val="none" w:sz="0" w:space="0" w:color="auto"/>
        <w:left w:val="none" w:sz="0" w:space="0" w:color="auto"/>
        <w:bottom w:val="none" w:sz="0" w:space="0" w:color="auto"/>
        <w:right w:val="none" w:sz="0" w:space="0" w:color="auto"/>
      </w:divBdr>
    </w:div>
    <w:div w:id="1653631720">
      <w:bodyDiv w:val="1"/>
      <w:marLeft w:val="0"/>
      <w:marRight w:val="0"/>
      <w:marTop w:val="0"/>
      <w:marBottom w:val="0"/>
      <w:divBdr>
        <w:top w:val="none" w:sz="0" w:space="0" w:color="auto"/>
        <w:left w:val="none" w:sz="0" w:space="0" w:color="auto"/>
        <w:bottom w:val="none" w:sz="0" w:space="0" w:color="auto"/>
        <w:right w:val="none" w:sz="0" w:space="0" w:color="auto"/>
      </w:divBdr>
    </w:div>
    <w:div w:id="186386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bls.gov/news.release/pdf/ecec.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oes/current/oes_nat.ht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57ABC-796A-4716-AB29-A893BFC2C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4060</Words>
  <Characters>26336</Characters>
  <Application>Microsoft Office Word</Application>
  <DocSecurity>0</DocSecurity>
  <Lines>219</Lines>
  <Paragraphs>60</Paragraphs>
  <ScaleCrop>false</ScaleCrop>
  <HeadingPairs>
    <vt:vector size="2" baseType="variant">
      <vt:variant>
        <vt:lpstr>Title</vt:lpstr>
      </vt:variant>
      <vt:variant>
        <vt:i4>1</vt:i4>
      </vt:variant>
    </vt:vector>
  </HeadingPairs>
  <TitlesOfParts>
    <vt:vector size="1" baseType="lpstr">
      <vt:lpstr>A</vt:lpstr>
    </vt:vector>
  </TitlesOfParts>
  <Company>USDA</Company>
  <LinksUpToDate>false</LinksUpToDate>
  <CharactersWithSpaces>30336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Rebecca.Hunt@wdc.usda.gov</dc:creator>
  <cp:keywords/>
  <dc:description/>
  <cp:lastModifiedBy>Daskal, MaryPat - RD, Washington, DC</cp:lastModifiedBy>
  <cp:revision>3</cp:revision>
  <cp:lastPrinted>2016-08-29T17:42:00Z</cp:lastPrinted>
  <dcterms:created xsi:type="dcterms:W3CDTF">2021-07-06T16:33:00Z</dcterms:created>
  <dcterms:modified xsi:type="dcterms:W3CDTF">2021-07-06T16:45:00Z</dcterms:modified>
</cp:coreProperties>
</file>