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546BF" w14:textId="77777777" w:rsidR="003C3A4E" w:rsidRDefault="003C3A4E" w:rsidP="006842FF">
      <w:pPr>
        <w:jc w:val="center"/>
        <w:rPr>
          <w:rFonts w:ascii="Times New Roman" w:hAnsi="Times New Roman" w:cs="Times New Roman"/>
          <w:bCs/>
          <w:iCs/>
          <w:sz w:val="24"/>
          <w:szCs w:val="24"/>
        </w:rPr>
      </w:pPr>
      <w:bookmarkStart w:id="0" w:name="_GoBack"/>
      <w:bookmarkEnd w:id="0"/>
    </w:p>
    <w:p w14:paraId="1E126B36" w14:textId="544AD90A" w:rsidR="006842FF" w:rsidRPr="00620D62" w:rsidRDefault="006842FF" w:rsidP="006842FF">
      <w:pPr>
        <w:jc w:val="center"/>
        <w:rPr>
          <w:rFonts w:ascii="Times New Roman" w:hAnsi="Times New Roman" w:cs="Times New Roman"/>
          <w:sz w:val="24"/>
          <w:szCs w:val="24"/>
        </w:rPr>
      </w:pPr>
      <w:r w:rsidRPr="00620D62">
        <w:rPr>
          <w:rFonts w:ascii="Times New Roman" w:hAnsi="Times New Roman" w:cs="Times New Roman"/>
          <w:bCs/>
          <w:iCs/>
          <w:sz w:val="24"/>
          <w:szCs w:val="24"/>
        </w:rPr>
        <w:t>“Promoting Adolescent Health through School-Based HIV Prevention”</w:t>
      </w:r>
    </w:p>
    <w:p w14:paraId="43A7CBF6" w14:textId="77777777" w:rsidR="006842FF" w:rsidRPr="00620D62" w:rsidRDefault="006842FF" w:rsidP="006842FF">
      <w:pPr>
        <w:rPr>
          <w:rFonts w:ascii="Times New Roman" w:hAnsi="Times New Roman" w:cs="Times New Roman"/>
          <w:sz w:val="24"/>
          <w:szCs w:val="24"/>
        </w:rPr>
      </w:pPr>
    </w:p>
    <w:p w14:paraId="174871F0" w14:textId="77777777" w:rsidR="006842FF" w:rsidRPr="00620D62" w:rsidRDefault="006842FF" w:rsidP="006842FF">
      <w:pPr>
        <w:jc w:val="center"/>
        <w:rPr>
          <w:rFonts w:ascii="Times New Roman" w:hAnsi="Times New Roman" w:cs="Times New Roman"/>
          <w:bCs/>
          <w:iCs/>
          <w:sz w:val="24"/>
          <w:szCs w:val="24"/>
        </w:rPr>
      </w:pPr>
    </w:p>
    <w:p w14:paraId="5147C84C" w14:textId="77777777" w:rsidR="006842FF" w:rsidRPr="00620D62" w:rsidRDefault="006842FF" w:rsidP="006842FF">
      <w:pPr>
        <w:jc w:val="center"/>
        <w:rPr>
          <w:rFonts w:ascii="Times New Roman" w:hAnsi="Times New Roman" w:cs="Times New Roman"/>
          <w:bCs/>
          <w:iCs/>
          <w:sz w:val="24"/>
          <w:szCs w:val="24"/>
        </w:rPr>
      </w:pPr>
    </w:p>
    <w:p w14:paraId="49DBE9B8" w14:textId="77777777" w:rsidR="006842FF" w:rsidRPr="00620D62" w:rsidRDefault="006842FF" w:rsidP="006842FF">
      <w:pPr>
        <w:jc w:val="center"/>
        <w:rPr>
          <w:rFonts w:ascii="Times New Roman" w:hAnsi="Times New Roman" w:cs="Times New Roman"/>
          <w:bCs/>
          <w:iCs/>
          <w:sz w:val="24"/>
          <w:szCs w:val="24"/>
        </w:rPr>
      </w:pPr>
      <w:r w:rsidRPr="00620D62">
        <w:rPr>
          <w:rFonts w:ascii="Times New Roman" w:hAnsi="Times New Roman" w:cs="Times New Roman"/>
          <w:bCs/>
          <w:iCs/>
          <w:sz w:val="24"/>
          <w:szCs w:val="24"/>
        </w:rPr>
        <w:t>OMB #0920-new</w:t>
      </w:r>
    </w:p>
    <w:p w14:paraId="14A21715" w14:textId="77777777" w:rsidR="006842FF" w:rsidRPr="00620D62" w:rsidRDefault="006842FF" w:rsidP="006842FF">
      <w:pPr>
        <w:jc w:val="center"/>
        <w:rPr>
          <w:rFonts w:ascii="Times New Roman" w:hAnsi="Times New Roman" w:cs="Times New Roman"/>
          <w:bCs/>
          <w:iCs/>
          <w:sz w:val="24"/>
          <w:szCs w:val="24"/>
        </w:rPr>
      </w:pPr>
    </w:p>
    <w:p w14:paraId="295C2EF0" w14:textId="77777777" w:rsidR="006842FF" w:rsidRPr="00620D62" w:rsidRDefault="006842FF" w:rsidP="006842FF">
      <w:pPr>
        <w:jc w:val="center"/>
        <w:rPr>
          <w:rFonts w:ascii="Times New Roman" w:hAnsi="Times New Roman" w:cs="Times New Roman"/>
          <w:bCs/>
          <w:iCs/>
          <w:sz w:val="24"/>
          <w:szCs w:val="24"/>
        </w:rPr>
      </w:pPr>
      <w:r w:rsidRPr="00620D62">
        <w:rPr>
          <w:rFonts w:ascii="Times New Roman" w:hAnsi="Times New Roman" w:cs="Times New Roman"/>
          <w:bCs/>
          <w:iCs/>
          <w:sz w:val="24"/>
          <w:szCs w:val="24"/>
        </w:rPr>
        <w:t>Supporting Statement</w:t>
      </w:r>
    </w:p>
    <w:p w14:paraId="50816A67" w14:textId="77777777" w:rsidR="006842FF" w:rsidRPr="00620D62" w:rsidRDefault="006842FF" w:rsidP="006842FF">
      <w:pPr>
        <w:jc w:val="center"/>
        <w:rPr>
          <w:rFonts w:ascii="Times New Roman" w:hAnsi="Times New Roman" w:cs="Times New Roman"/>
          <w:bCs/>
          <w:iCs/>
          <w:sz w:val="24"/>
          <w:szCs w:val="24"/>
        </w:rPr>
      </w:pPr>
    </w:p>
    <w:p w14:paraId="0FDBDA9F" w14:textId="77777777" w:rsidR="006842FF" w:rsidRPr="00620D62" w:rsidRDefault="006842FF" w:rsidP="006842FF">
      <w:pPr>
        <w:rPr>
          <w:rFonts w:ascii="Times New Roman" w:hAnsi="Times New Roman" w:cs="Times New Roman"/>
          <w:sz w:val="24"/>
          <w:szCs w:val="24"/>
        </w:rPr>
      </w:pPr>
    </w:p>
    <w:p w14:paraId="005EBA24" w14:textId="77777777" w:rsidR="006842FF" w:rsidRPr="00620D62" w:rsidRDefault="006842FF" w:rsidP="006842FF">
      <w:pPr>
        <w:rPr>
          <w:rFonts w:ascii="Times New Roman" w:hAnsi="Times New Roman" w:cs="Times New Roman"/>
          <w:sz w:val="24"/>
          <w:szCs w:val="24"/>
        </w:rPr>
      </w:pPr>
    </w:p>
    <w:p w14:paraId="4D17A948" w14:textId="16500F4D" w:rsidR="006842FF" w:rsidRPr="00620D62" w:rsidRDefault="006842FF" w:rsidP="006842FF">
      <w:pPr>
        <w:jc w:val="center"/>
        <w:rPr>
          <w:rFonts w:ascii="Times New Roman" w:hAnsi="Times New Roman" w:cs="Times New Roman"/>
          <w:sz w:val="24"/>
          <w:szCs w:val="24"/>
        </w:rPr>
      </w:pPr>
      <w:r>
        <w:rPr>
          <w:rFonts w:ascii="Times New Roman" w:hAnsi="Times New Roman" w:cs="Times New Roman"/>
          <w:sz w:val="24"/>
          <w:szCs w:val="24"/>
        </w:rPr>
        <w:t xml:space="preserve">August </w:t>
      </w:r>
      <w:r w:rsidR="00C14644">
        <w:rPr>
          <w:rFonts w:ascii="Times New Roman" w:hAnsi="Times New Roman" w:cs="Times New Roman"/>
          <w:sz w:val="24"/>
          <w:szCs w:val="24"/>
        </w:rPr>
        <w:t>21</w:t>
      </w:r>
      <w:r w:rsidRPr="00620D62">
        <w:rPr>
          <w:rFonts w:ascii="Times New Roman" w:hAnsi="Times New Roman" w:cs="Times New Roman"/>
          <w:sz w:val="24"/>
          <w:szCs w:val="24"/>
        </w:rPr>
        <w:t>, 2019</w:t>
      </w:r>
    </w:p>
    <w:p w14:paraId="1FC5FD76" w14:textId="77777777" w:rsidR="006842FF" w:rsidRPr="00620D62" w:rsidRDefault="006842FF" w:rsidP="006842FF">
      <w:pPr>
        <w:rPr>
          <w:rFonts w:ascii="Times New Roman" w:hAnsi="Times New Roman" w:cs="Times New Roman"/>
          <w:sz w:val="24"/>
          <w:szCs w:val="24"/>
        </w:rPr>
      </w:pPr>
    </w:p>
    <w:p w14:paraId="0999529D" w14:textId="77777777" w:rsidR="006842FF" w:rsidRPr="00620D62" w:rsidRDefault="006842FF" w:rsidP="006842FF">
      <w:pPr>
        <w:rPr>
          <w:rFonts w:ascii="Times New Roman" w:hAnsi="Times New Roman" w:cs="Times New Roman"/>
          <w:sz w:val="24"/>
          <w:szCs w:val="24"/>
        </w:rPr>
      </w:pPr>
    </w:p>
    <w:p w14:paraId="5A031418" w14:textId="77777777" w:rsidR="006842FF" w:rsidRPr="00620D62" w:rsidRDefault="006842FF" w:rsidP="006842FF">
      <w:pPr>
        <w:jc w:val="center"/>
        <w:rPr>
          <w:rFonts w:ascii="Times New Roman" w:hAnsi="Times New Roman" w:cs="Times New Roman"/>
          <w:sz w:val="24"/>
          <w:szCs w:val="24"/>
        </w:rPr>
      </w:pPr>
      <w:r w:rsidRPr="00620D62">
        <w:rPr>
          <w:rFonts w:ascii="Times New Roman" w:hAnsi="Times New Roman" w:cs="Times New Roman"/>
          <w:sz w:val="24"/>
          <w:szCs w:val="24"/>
        </w:rPr>
        <w:t>Supported by:</w:t>
      </w:r>
    </w:p>
    <w:p w14:paraId="4326CC5D" w14:textId="77777777" w:rsidR="006842FF" w:rsidRPr="00620D62" w:rsidRDefault="006842FF" w:rsidP="006842FF">
      <w:pPr>
        <w:jc w:val="center"/>
        <w:rPr>
          <w:rFonts w:ascii="Times New Roman" w:hAnsi="Times New Roman" w:cs="Times New Roman"/>
          <w:sz w:val="24"/>
          <w:szCs w:val="24"/>
        </w:rPr>
      </w:pPr>
    </w:p>
    <w:p w14:paraId="427AD7FD" w14:textId="77777777" w:rsidR="006842FF" w:rsidRPr="00620D62" w:rsidRDefault="006842FF" w:rsidP="006842FF">
      <w:pPr>
        <w:jc w:val="center"/>
        <w:rPr>
          <w:rFonts w:ascii="Times New Roman" w:hAnsi="Times New Roman" w:cs="Times New Roman"/>
          <w:sz w:val="24"/>
          <w:szCs w:val="24"/>
        </w:rPr>
      </w:pPr>
      <w:r w:rsidRPr="00620D62">
        <w:rPr>
          <w:rFonts w:ascii="Times New Roman" w:hAnsi="Times New Roman" w:cs="Times New Roman"/>
          <w:sz w:val="24"/>
          <w:szCs w:val="24"/>
        </w:rPr>
        <w:t>Division of Adolescent and School Health</w:t>
      </w:r>
    </w:p>
    <w:p w14:paraId="7DBCD455" w14:textId="77777777" w:rsidR="006842FF" w:rsidRPr="00620D62" w:rsidRDefault="006842FF" w:rsidP="006842FF">
      <w:pPr>
        <w:jc w:val="center"/>
        <w:rPr>
          <w:rFonts w:ascii="Times New Roman" w:hAnsi="Times New Roman" w:cs="Times New Roman"/>
          <w:sz w:val="24"/>
          <w:szCs w:val="24"/>
        </w:rPr>
      </w:pPr>
      <w:r w:rsidRPr="00620D62">
        <w:rPr>
          <w:rFonts w:ascii="Times New Roman" w:hAnsi="Times New Roman" w:cs="Times New Roman"/>
          <w:sz w:val="24"/>
          <w:szCs w:val="24"/>
        </w:rPr>
        <w:t>Centers for Disease Control and Prevention</w:t>
      </w:r>
    </w:p>
    <w:p w14:paraId="502AAF66" w14:textId="77777777" w:rsidR="006842FF" w:rsidRPr="00620D62" w:rsidRDefault="006842FF" w:rsidP="006842FF">
      <w:pPr>
        <w:jc w:val="center"/>
        <w:rPr>
          <w:rFonts w:ascii="Times New Roman" w:hAnsi="Times New Roman" w:cs="Times New Roman"/>
          <w:sz w:val="24"/>
          <w:szCs w:val="24"/>
        </w:rPr>
      </w:pPr>
    </w:p>
    <w:p w14:paraId="26B6E90A" w14:textId="77777777" w:rsidR="006842FF" w:rsidRPr="00620D62" w:rsidRDefault="006842FF" w:rsidP="006842FF">
      <w:pPr>
        <w:jc w:val="center"/>
        <w:rPr>
          <w:rFonts w:ascii="Times New Roman" w:hAnsi="Times New Roman" w:cs="Times New Roman"/>
          <w:sz w:val="24"/>
          <w:szCs w:val="24"/>
        </w:rPr>
      </w:pPr>
      <w:r w:rsidRPr="00620D62">
        <w:rPr>
          <w:rFonts w:ascii="Times New Roman" w:eastAsia="Times New Roman" w:hAnsi="Times New Roman" w:cs="Times New Roman"/>
          <w:sz w:val="24"/>
          <w:szCs w:val="24"/>
        </w:rPr>
        <w:t>Diane Orenstein, PhD</w:t>
      </w:r>
    </w:p>
    <w:p w14:paraId="5216E30C" w14:textId="77777777" w:rsidR="006842FF" w:rsidRPr="00620D62" w:rsidRDefault="006842FF" w:rsidP="006842FF">
      <w:pPr>
        <w:jc w:val="center"/>
        <w:rPr>
          <w:rFonts w:ascii="Times New Roman" w:hAnsi="Times New Roman" w:cs="Times New Roman"/>
          <w:sz w:val="24"/>
          <w:szCs w:val="24"/>
        </w:rPr>
      </w:pPr>
      <w:r w:rsidRPr="00620D62">
        <w:rPr>
          <w:rFonts w:ascii="Times New Roman" w:eastAsia="Times New Roman" w:hAnsi="Times New Roman" w:cs="Times New Roman"/>
          <w:sz w:val="24"/>
          <w:szCs w:val="24"/>
        </w:rPr>
        <w:t>CDC/OID/NCHHSTP, Health Scientist</w:t>
      </w:r>
    </w:p>
    <w:p w14:paraId="531128F6" w14:textId="77777777" w:rsidR="006842FF" w:rsidRPr="00620D62" w:rsidRDefault="006842FF" w:rsidP="006842FF">
      <w:pPr>
        <w:jc w:val="center"/>
        <w:rPr>
          <w:rFonts w:ascii="Times New Roman" w:hAnsi="Times New Roman" w:cs="Times New Roman"/>
          <w:sz w:val="24"/>
          <w:szCs w:val="24"/>
        </w:rPr>
      </w:pPr>
      <w:r w:rsidRPr="00620D62">
        <w:rPr>
          <w:rFonts w:ascii="Times New Roman" w:eastAsia="Times New Roman" w:hAnsi="Times New Roman" w:cs="Times New Roman"/>
          <w:sz w:val="24"/>
          <w:szCs w:val="24"/>
        </w:rPr>
        <w:t xml:space="preserve">(770) 488-8003 </w:t>
      </w:r>
      <w:hyperlink r:id="rId12">
        <w:r w:rsidRPr="00620D62">
          <w:rPr>
            <w:rStyle w:val="Hyperlink"/>
            <w:rFonts w:ascii="Times New Roman" w:eastAsia="Times New Roman" w:hAnsi="Times New Roman" w:cs="Times New Roman"/>
            <w:sz w:val="24"/>
            <w:szCs w:val="24"/>
          </w:rPr>
          <w:t>dro1@cdc.gov</w:t>
        </w:r>
      </w:hyperlink>
    </w:p>
    <w:p w14:paraId="545D4AE5" w14:textId="77777777" w:rsidR="006842FF" w:rsidRPr="00620D62" w:rsidRDefault="006842FF" w:rsidP="006842FF">
      <w:pPr>
        <w:rPr>
          <w:rFonts w:ascii="Times New Roman" w:hAnsi="Times New Roman" w:cs="Times New Roman"/>
          <w:sz w:val="24"/>
          <w:szCs w:val="24"/>
        </w:rPr>
      </w:pPr>
    </w:p>
    <w:p w14:paraId="23365422" w14:textId="77777777" w:rsidR="006842FF" w:rsidRDefault="006842FF">
      <w:pPr>
        <w:rPr>
          <w:rFonts w:ascii="Times New Roman" w:hAnsi="Times New Roman" w:cs="Times New Roman"/>
          <w:sz w:val="24"/>
          <w:szCs w:val="24"/>
        </w:rPr>
      </w:pPr>
    </w:p>
    <w:p w14:paraId="50B0CF02" w14:textId="3324BB68" w:rsidR="00402711" w:rsidRPr="00620D62" w:rsidRDefault="00402711" w:rsidP="00EC1481">
      <w:pPr>
        <w:spacing w:after="0" w:line="240" w:lineRule="auto"/>
        <w:jc w:val="center"/>
        <w:rPr>
          <w:rFonts w:ascii="Times New Roman" w:hAnsi="Times New Roman" w:cs="Times New Roman"/>
          <w:sz w:val="24"/>
          <w:szCs w:val="24"/>
        </w:rPr>
      </w:pPr>
      <w:r w:rsidRPr="00620D62">
        <w:rPr>
          <w:rFonts w:ascii="Times New Roman" w:hAnsi="Times New Roman" w:cs="Times New Roman"/>
          <w:noProof/>
          <w:sz w:val="24"/>
          <w:szCs w:val="24"/>
        </w:rPr>
        <w:lastRenderedPageBreak/>
        <mc:AlternateContent>
          <mc:Choice Requires="wps">
            <w:drawing>
              <wp:anchor distT="0" distB="0" distL="114300" distR="114300" simplePos="0" relativeHeight="251658752" behindDoc="0" locked="0" layoutInCell="1" allowOverlap="1" wp14:anchorId="4FDC78F9" wp14:editId="07FF3A6A">
                <wp:simplePos x="0" y="0"/>
                <wp:positionH relativeFrom="margin">
                  <wp:align>right</wp:align>
                </wp:positionH>
                <wp:positionV relativeFrom="paragraph">
                  <wp:posOffset>283210</wp:posOffset>
                </wp:positionV>
                <wp:extent cx="6072505" cy="8505190"/>
                <wp:effectExtent l="0" t="0" r="23495" b="101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8505190"/>
                        </a:xfrm>
                        <a:prstGeom prst="rect">
                          <a:avLst/>
                        </a:prstGeom>
                        <a:solidFill>
                          <a:srgbClr val="FFFFFF"/>
                        </a:solidFill>
                        <a:ln w="9525">
                          <a:solidFill>
                            <a:srgbClr val="000000"/>
                          </a:solidFill>
                          <a:miter lim="800000"/>
                          <a:headEnd/>
                          <a:tailEnd/>
                        </a:ln>
                      </wps:spPr>
                      <wps:txbx>
                        <w:txbxContent>
                          <w:p w14:paraId="721AC78B" w14:textId="77777777" w:rsidR="00242C56" w:rsidRDefault="00242C56" w:rsidP="0018044B">
                            <w:pPr>
                              <w:spacing w:before="120" w:after="120" w:line="240" w:lineRule="auto"/>
                              <w:contextualSpacing/>
                              <w:jc w:val="center"/>
                              <w:rPr>
                                <w:rFonts w:ascii="Times New Roman" w:hAnsi="Times New Roman" w:cs="Times New Roman"/>
                                <w:b/>
                                <w:sz w:val="24"/>
                                <w:szCs w:val="24"/>
                              </w:rPr>
                            </w:pPr>
                            <w:r w:rsidRPr="00620D62">
                              <w:rPr>
                                <w:rFonts w:ascii="Times New Roman" w:hAnsi="Times New Roman" w:cs="Times New Roman"/>
                                <w:b/>
                                <w:sz w:val="24"/>
                                <w:szCs w:val="24"/>
                              </w:rPr>
                              <w:t>BRIEF EXPLANATION OF PART A SUPPORTING STATEMENT (JUSTIFICATION)</w:t>
                            </w:r>
                          </w:p>
                          <w:p w14:paraId="0866082D" w14:textId="77777777" w:rsidR="00242C56" w:rsidRPr="0018044B" w:rsidRDefault="00242C56" w:rsidP="0018044B">
                            <w:pPr>
                              <w:spacing w:before="120" w:after="120" w:line="240" w:lineRule="auto"/>
                              <w:contextualSpacing/>
                              <w:jc w:val="center"/>
                              <w:rPr>
                                <w:rFonts w:ascii="Times New Roman" w:hAnsi="Times New Roman" w:cs="Times New Roman"/>
                                <w:b/>
                                <w:sz w:val="20"/>
                                <w:szCs w:val="24"/>
                              </w:rPr>
                            </w:pPr>
                          </w:p>
                          <w:p w14:paraId="369C959F"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Goal of the study</w:t>
                            </w:r>
                            <w:r w:rsidRPr="00620D62">
                              <w:rPr>
                                <w:rFonts w:ascii="Times New Roman" w:hAnsi="Times New Roman"/>
                                <w:sz w:val="24"/>
                                <w:szCs w:val="24"/>
                              </w:rPr>
                              <w:t xml:space="preserve"> </w:t>
                            </w:r>
                          </w:p>
                          <w:p w14:paraId="3024BC52" w14:textId="483774F2" w:rsidR="00242C56" w:rsidRPr="00620D62" w:rsidRDefault="00242C56" w:rsidP="0018044B">
                            <w:pPr>
                              <w:pStyle w:val="ListParagraph"/>
                              <w:autoSpaceDE w:val="0"/>
                              <w:autoSpaceDN w:val="0"/>
                              <w:adjustRightInd w:val="0"/>
                              <w:spacing w:before="120" w:after="120"/>
                              <w:ind w:left="360"/>
                              <w:rPr>
                                <w:rFonts w:ascii="Times New Roman" w:hAnsi="Times New Roman"/>
                                <w:sz w:val="24"/>
                                <w:szCs w:val="24"/>
                              </w:rPr>
                            </w:pPr>
                            <w:r w:rsidRPr="00620D62">
                              <w:rPr>
                                <w:rFonts w:ascii="Times New Roman" w:hAnsi="Times New Roman"/>
                                <w:sz w:val="24"/>
                                <w:szCs w:val="24"/>
                              </w:rPr>
                              <w:t xml:space="preserve">The goal of this study is to track and evaluate the progress and effectiveness of </w:t>
                            </w:r>
                            <w:r>
                              <w:rPr>
                                <w:rFonts w:ascii="Times New Roman" w:hAnsi="Times New Roman"/>
                                <w:sz w:val="24"/>
                                <w:szCs w:val="24"/>
                              </w:rPr>
                              <w:t>strategie</w:t>
                            </w:r>
                            <w:r w:rsidRPr="00620D62">
                              <w:rPr>
                                <w:rFonts w:ascii="Times New Roman" w:hAnsi="Times New Roman"/>
                                <w:sz w:val="24"/>
                                <w:szCs w:val="24"/>
                              </w:rPr>
                              <w:t xml:space="preserve">s designed and implemented to help local education agencies (LEAs) and schools deliver sexual health education </w:t>
                            </w:r>
                            <w:r>
                              <w:rPr>
                                <w:rFonts w:ascii="Times New Roman" w:hAnsi="Times New Roman"/>
                                <w:sz w:val="24"/>
                                <w:szCs w:val="24"/>
                              </w:rPr>
                              <w:t xml:space="preserve">(SHE) </w:t>
                            </w:r>
                            <w:r w:rsidRPr="00620D62">
                              <w:rPr>
                                <w:rFonts w:ascii="Times New Roman" w:hAnsi="Times New Roman"/>
                                <w:sz w:val="24"/>
                                <w:szCs w:val="24"/>
                              </w:rPr>
                              <w:t>emphasizing HIV and other STD prevention; increase adolescent access to key sexual health services</w:t>
                            </w:r>
                            <w:r>
                              <w:rPr>
                                <w:rFonts w:ascii="Times New Roman" w:hAnsi="Times New Roman"/>
                                <w:sz w:val="24"/>
                                <w:szCs w:val="24"/>
                              </w:rPr>
                              <w:t xml:space="preserve"> (SHS)</w:t>
                            </w:r>
                            <w:r w:rsidRPr="00620D62">
                              <w:rPr>
                                <w:rFonts w:ascii="Times New Roman" w:hAnsi="Times New Roman"/>
                                <w:sz w:val="24"/>
                                <w:szCs w:val="24"/>
                              </w:rPr>
                              <w:t>; and establish safe and supportive environments</w:t>
                            </w:r>
                            <w:r>
                              <w:rPr>
                                <w:rFonts w:ascii="Times New Roman" w:hAnsi="Times New Roman"/>
                                <w:sz w:val="24"/>
                                <w:szCs w:val="24"/>
                              </w:rPr>
                              <w:t xml:space="preserve"> (SSE)</w:t>
                            </w:r>
                            <w:r w:rsidRPr="00620D62">
                              <w:rPr>
                                <w:rFonts w:ascii="Times New Roman" w:hAnsi="Times New Roman"/>
                                <w:sz w:val="24"/>
                                <w:szCs w:val="24"/>
                              </w:rPr>
                              <w:t xml:space="preserve"> for students and staff. </w:t>
                            </w:r>
                          </w:p>
                          <w:p w14:paraId="0C595B2D" w14:textId="77777777" w:rsidR="00242C56" w:rsidRPr="0018044B" w:rsidRDefault="00242C56" w:rsidP="0018044B">
                            <w:pPr>
                              <w:pStyle w:val="ListParagraph"/>
                              <w:spacing w:before="120" w:after="120"/>
                              <w:ind w:left="360"/>
                              <w:rPr>
                                <w:rFonts w:ascii="Times New Roman" w:hAnsi="Times New Roman"/>
                                <w:sz w:val="20"/>
                                <w:szCs w:val="20"/>
                              </w:rPr>
                            </w:pPr>
                          </w:p>
                          <w:p w14:paraId="5B0B8877" w14:textId="77777777" w:rsidR="00242C56" w:rsidRDefault="00242C56" w:rsidP="0018044B">
                            <w:pPr>
                              <w:pStyle w:val="ListParagraph"/>
                              <w:numPr>
                                <w:ilvl w:val="0"/>
                                <w:numId w:val="1"/>
                              </w:numPr>
                              <w:spacing w:before="120" w:after="120"/>
                              <w:rPr>
                                <w:rFonts w:ascii="Times New Roman" w:hAnsi="Times New Roman"/>
                                <w:sz w:val="24"/>
                                <w:szCs w:val="24"/>
                              </w:rPr>
                            </w:pPr>
                            <w:r w:rsidRPr="0016783B">
                              <w:rPr>
                                <w:rFonts w:ascii="Times New Roman" w:hAnsi="Times New Roman"/>
                                <w:b/>
                                <w:sz w:val="24"/>
                                <w:szCs w:val="24"/>
                              </w:rPr>
                              <w:t>Intended use of the resulting data</w:t>
                            </w:r>
                            <w:r w:rsidRPr="0016783B">
                              <w:rPr>
                                <w:rFonts w:ascii="Times New Roman" w:hAnsi="Times New Roman"/>
                                <w:sz w:val="24"/>
                                <w:szCs w:val="24"/>
                              </w:rPr>
                              <w:t xml:space="preserve"> </w:t>
                            </w:r>
                          </w:p>
                          <w:p w14:paraId="647F2322" w14:textId="1C2ED0B6" w:rsidR="00242C56" w:rsidRPr="0016783B" w:rsidRDefault="00242C56" w:rsidP="0018044B">
                            <w:pPr>
                              <w:pStyle w:val="ListParagraph"/>
                              <w:spacing w:before="120" w:after="120"/>
                              <w:ind w:left="360"/>
                              <w:rPr>
                                <w:rFonts w:ascii="Times New Roman" w:hAnsi="Times New Roman"/>
                                <w:sz w:val="24"/>
                                <w:szCs w:val="24"/>
                              </w:rPr>
                            </w:pPr>
                            <w:r w:rsidRPr="0016783B">
                              <w:rPr>
                                <w:rFonts w:ascii="Times New Roman" w:hAnsi="Times New Roman"/>
                                <w:sz w:val="24"/>
                                <w:szCs w:val="24"/>
                              </w:rPr>
                              <w:t>The Division of Adolescent and School Health, (DASH) at the Centers for Disease Control and Prevention (CDC) will use the resulting data to monitor, assess, and improve the quality programming implemented to prevent HIV/S</w:t>
                            </w:r>
                            <w:r>
                              <w:rPr>
                                <w:rFonts w:ascii="Times New Roman" w:hAnsi="Times New Roman"/>
                                <w:sz w:val="24"/>
                                <w:szCs w:val="24"/>
                              </w:rPr>
                              <w:t>TD among adolescents. To track LEAs’</w:t>
                            </w:r>
                            <w:r w:rsidRPr="0016783B">
                              <w:rPr>
                                <w:rFonts w:ascii="Times New Roman" w:hAnsi="Times New Roman"/>
                                <w:sz w:val="24"/>
                                <w:szCs w:val="24"/>
                              </w:rPr>
                              <w:t xml:space="preserve"> progress and to evaluate the effectiveness of program activities, CDC will be collecting </w:t>
                            </w:r>
                            <w:r>
                              <w:rPr>
                                <w:rFonts w:ascii="Times New Roman" w:hAnsi="Times New Roman"/>
                                <w:sz w:val="24"/>
                                <w:szCs w:val="24"/>
                              </w:rPr>
                              <w:t xml:space="preserve">process and outcome </w:t>
                            </w:r>
                            <w:r w:rsidRPr="0016783B">
                              <w:rPr>
                                <w:rFonts w:ascii="Times New Roman" w:hAnsi="Times New Roman"/>
                                <w:sz w:val="24"/>
                                <w:szCs w:val="24"/>
                              </w:rPr>
                              <w:t xml:space="preserve">data using a mix of standardized process and </w:t>
                            </w:r>
                            <w:r w:rsidRPr="00DC1A2C">
                              <w:rPr>
                                <w:rFonts w:ascii="Times New Roman" w:hAnsi="Times New Roman"/>
                                <w:sz w:val="24"/>
                                <w:szCs w:val="24"/>
                              </w:rPr>
                              <w:t>outcome measures</w:t>
                            </w:r>
                            <w:r w:rsidRPr="0016783B">
                              <w:rPr>
                                <w:rFonts w:ascii="Times New Roman" w:hAnsi="Times New Roman"/>
                                <w:sz w:val="24"/>
                                <w:szCs w:val="24"/>
                              </w:rPr>
                              <w:t>. Process measures will assess the implementation of planned program activities and the extent to which implemented activities lead to feasible and sustainable programmatic</w:t>
                            </w:r>
                            <w:r>
                              <w:rPr>
                                <w:rFonts w:ascii="Times New Roman" w:hAnsi="Times New Roman"/>
                                <w:sz w:val="24"/>
                                <w:szCs w:val="24"/>
                              </w:rPr>
                              <w:t xml:space="preserve"> outcomes</w:t>
                            </w:r>
                            <w:r w:rsidRPr="0016783B">
                              <w:rPr>
                                <w:rFonts w:ascii="Times New Roman" w:hAnsi="Times New Roman"/>
                                <w:sz w:val="24"/>
                                <w:szCs w:val="24"/>
                              </w:rPr>
                              <w:t xml:space="preserve">. </w:t>
                            </w:r>
                            <w:r w:rsidRPr="00DC1A2C">
                              <w:rPr>
                                <w:rFonts w:ascii="Times New Roman" w:hAnsi="Times New Roman"/>
                                <w:sz w:val="24"/>
                                <w:szCs w:val="24"/>
                              </w:rPr>
                              <w:t>Outcome</w:t>
                            </w:r>
                            <w:r w:rsidRPr="0016783B">
                              <w:rPr>
                                <w:rFonts w:ascii="Times New Roman" w:hAnsi="Times New Roman"/>
                                <w:sz w:val="24"/>
                                <w:szCs w:val="24"/>
                              </w:rPr>
                              <w:t xml:space="preserve"> measures will assess whether funded activities at each </w:t>
                            </w:r>
                            <w:r>
                              <w:rPr>
                                <w:rFonts w:ascii="Times New Roman" w:hAnsi="Times New Roman"/>
                                <w:sz w:val="24"/>
                                <w:szCs w:val="24"/>
                              </w:rPr>
                              <w:t>LEA</w:t>
                            </w:r>
                            <w:r w:rsidRPr="0016783B">
                              <w:rPr>
                                <w:rFonts w:ascii="Times New Roman" w:hAnsi="Times New Roman"/>
                                <w:sz w:val="24"/>
                                <w:szCs w:val="24"/>
                              </w:rPr>
                              <w:t xml:space="preserve"> lead to intended outcomes including public health impact of systemic change</w:t>
                            </w:r>
                            <w:r>
                              <w:rPr>
                                <w:rFonts w:ascii="Times New Roman" w:hAnsi="Times New Roman"/>
                                <w:sz w:val="24"/>
                                <w:szCs w:val="24"/>
                              </w:rPr>
                              <w:t>s</w:t>
                            </w:r>
                            <w:r w:rsidRPr="0016783B">
                              <w:rPr>
                                <w:rFonts w:ascii="Times New Roman" w:hAnsi="Times New Roman"/>
                                <w:sz w:val="24"/>
                                <w:szCs w:val="24"/>
                              </w:rPr>
                              <w:t xml:space="preserve"> in schools.</w:t>
                            </w:r>
                          </w:p>
                          <w:p w14:paraId="7C73AA63" w14:textId="77777777" w:rsidR="00242C56" w:rsidRPr="0018044B" w:rsidRDefault="00242C56" w:rsidP="0018044B">
                            <w:pPr>
                              <w:pStyle w:val="ListParagraph"/>
                              <w:spacing w:before="120" w:after="120"/>
                              <w:ind w:left="360"/>
                              <w:rPr>
                                <w:rFonts w:ascii="Times New Roman" w:hAnsi="Times New Roman"/>
                                <w:sz w:val="20"/>
                                <w:szCs w:val="20"/>
                              </w:rPr>
                            </w:pPr>
                          </w:p>
                          <w:p w14:paraId="7C5C8C66"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Methods to be used to collect</w:t>
                            </w:r>
                            <w:r w:rsidRPr="00620D62">
                              <w:rPr>
                                <w:rFonts w:ascii="Times New Roman" w:hAnsi="Times New Roman"/>
                                <w:sz w:val="24"/>
                                <w:szCs w:val="24"/>
                              </w:rPr>
                              <w:t xml:space="preserve"> </w:t>
                            </w:r>
                          </w:p>
                          <w:p w14:paraId="05832FC0" w14:textId="2366753C" w:rsidR="00242C56" w:rsidRPr="00620D62" w:rsidRDefault="00242C56" w:rsidP="0018044B">
                            <w:pPr>
                              <w:pStyle w:val="ListParagraph"/>
                              <w:spacing w:before="120" w:after="120"/>
                              <w:ind w:left="360"/>
                              <w:rPr>
                                <w:rFonts w:ascii="Times New Roman" w:hAnsi="Times New Roman"/>
                                <w:sz w:val="24"/>
                                <w:szCs w:val="24"/>
                              </w:rPr>
                            </w:pPr>
                            <w:r>
                              <w:rPr>
                                <w:rFonts w:ascii="Times New Roman" w:hAnsi="Times New Roman"/>
                                <w:sz w:val="24"/>
                                <w:szCs w:val="24"/>
                              </w:rPr>
                              <w:t>DASH</w:t>
                            </w:r>
                            <w:r w:rsidRPr="00620D62">
                              <w:rPr>
                                <w:rFonts w:ascii="Times New Roman" w:hAnsi="Times New Roman"/>
                                <w:sz w:val="24"/>
                                <w:szCs w:val="24"/>
                              </w:rPr>
                              <w:t xml:space="preserve"> will use a web-based system comprised of three questionnaires to collect repeated measures on the implementation and outcomes associated with interventions funded under award PS18-1807 - </w:t>
                            </w:r>
                            <w:r w:rsidRPr="00620D62">
                              <w:rPr>
                                <w:rFonts w:ascii="Times New Roman" w:hAnsi="Times New Roman"/>
                                <w:i/>
                                <w:sz w:val="24"/>
                                <w:szCs w:val="24"/>
                              </w:rPr>
                              <w:t>Promoting Adolescent Health through School-Based HIV Prevention</w:t>
                            </w:r>
                            <w:r w:rsidRPr="00620D62">
                              <w:rPr>
                                <w:rFonts w:ascii="Times New Roman" w:hAnsi="Times New Roman"/>
                                <w:sz w:val="24"/>
                                <w:szCs w:val="24"/>
                              </w:rPr>
                              <w:t xml:space="preserve">. </w:t>
                            </w:r>
                            <w:r>
                              <w:rPr>
                                <w:rFonts w:ascii="Times New Roman" w:hAnsi="Times New Roman"/>
                                <w:sz w:val="24"/>
                                <w:szCs w:val="24"/>
                              </w:rPr>
                              <w:t>DASH</w:t>
                            </w:r>
                            <w:r w:rsidRPr="00620D62">
                              <w:rPr>
                                <w:rFonts w:ascii="Times New Roman" w:hAnsi="Times New Roman"/>
                                <w:sz w:val="24"/>
                                <w:szCs w:val="24"/>
                              </w:rPr>
                              <w:t xml:space="preserve"> will collect questionnaires semi-annually from the universe of organizations funded under PS18-1807 to implement HIV/STD prevention activities for adolescents in schools, which includes twenty-five LEAs. All </w:t>
                            </w:r>
                            <w:r>
                              <w:rPr>
                                <w:rFonts w:ascii="Times New Roman" w:hAnsi="Times New Roman"/>
                                <w:sz w:val="24"/>
                                <w:szCs w:val="24"/>
                              </w:rPr>
                              <w:t>LEAs</w:t>
                            </w:r>
                            <w:r w:rsidRPr="00620D62">
                              <w:rPr>
                                <w:rFonts w:ascii="Times New Roman" w:hAnsi="Times New Roman"/>
                                <w:sz w:val="24"/>
                                <w:szCs w:val="24"/>
                              </w:rPr>
                              <w:t xml:space="preserve"> will complete questionnaires </w:t>
                            </w:r>
                            <w:r>
                              <w:rPr>
                                <w:rFonts w:ascii="Times New Roman" w:hAnsi="Times New Roman"/>
                                <w:sz w:val="24"/>
                                <w:szCs w:val="24"/>
                              </w:rPr>
                              <w:t xml:space="preserve">that </w:t>
                            </w:r>
                            <w:r w:rsidRPr="00620D62">
                              <w:rPr>
                                <w:rFonts w:ascii="Times New Roman" w:hAnsi="Times New Roman"/>
                                <w:sz w:val="24"/>
                                <w:szCs w:val="24"/>
                              </w:rPr>
                              <w:t xml:space="preserve">collect </w:t>
                            </w:r>
                            <w:r>
                              <w:rPr>
                                <w:rFonts w:ascii="Times New Roman" w:hAnsi="Times New Roman"/>
                                <w:sz w:val="24"/>
                                <w:szCs w:val="24"/>
                              </w:rPr>
                              <w:t>process and outcome measures.</w:t>
                            </w:r>
                          </w:p>
                          <w:p w14:paraId="14CB949F" w14:textId="77777777" w:rsidR="00242C56" w:rsidRPr="0018044B" w:rsidRDefault="00242C56" w:rsidP="0018044B">
                            <w:pPr>
                              <w:pStyle w:val="ListParagraph"/>
                              <w:spacing w:before="120" w:after="120"/>
                              <w:ind w:left="360"/>
                              <w:rPr>
                                <w:rFonts w:ascii="Times New Roman" w:hAnsi="Times New Roman"/>
                                <w:sz w:val="20"/>
                                <w:szCs w:val="20"/>
                              </w:rPr>
                            </w:pPr>
                          </w:p>
                          <w:p w14:paraId="61115042"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The subpopulation to be studied</w:t>
                            </w:r>
                            <w:r w:rsidRPr="00620D62">
                              <w:rPr>
                                <w:rFonts w:ascii="Times New Roman" w:hAnsi="Times New Roman"/>
                                <w:sz w:val="24"/>
                                <w:szCs w:val="24"/>
                              </w:rPr>
                              <w:t xml:space="preserve"> </w:t>
                            </w:r>
                          </w:p>
                          <w:p w14:paraId="7040CC2A" w14:textId="77777777" w:rsidR="00242C56" w:rsidRPr="00620D62" w:rsidRDefault="00242C56" w:rsidP="0018044B">
                            <w:pPr>
                              <w:pStyle w:val="ListParagraph"/>
                              <w:spacing w:before="120" w:after="120"/>
                              <w:ind w:left="360"/>
                              <w:rPr>
                                <w:rFonts w:ascii="Times New Roman" w:hAnsi="Times New Roman"/>
                                <w:sz w:val="24"/>
                                <w:szCs w:val="24"/>
                              </w:rPr>
                            </w:pPr>
                            <w:r w:rsidRPr="00620D62">
                              <w:rPr>
                                <w:rFonts w:ascii="Times New Roman" w:hAnsi="Times New Roman"/>
                                <w:sz w:val="24"/>
                                <w:szCs w:val="24"/>
                              </w:rPr>
                              <w:t xml:space="preserve">The populations and subpopulations included in this study include LEAs and </w:t>
                            </w:r>
                            <w:r>
                              <w:rPr>
                                <w:rFonts w:ascii="Times New Roman" w:hAnsi="Times New Roman"/>
                                <w:sz w:val="24"/>
                                <w:szCs w:val="24"/>
                              </w:rPr>
                              <w:t xml:space="preserve">selected </w:t>
                            </w:r>
                            <w:r w:rsidRPr="00620D62">
                              <w:rPr>
                                <w:rFonts w:ascii="Times New Roman" w:hAnsi="Times New Roman"/>
                                <w:sz w:val="24"/>
                                <w:szCs w:val="24"/>
                              </w:rPr>
                              <w:t xml:space="preserve">priority schools </w:t>
                            </w:r>
                            <w:r>
                              <w:rPr>
                                <w:rFonts w:ascii="Times New Roman" w:hAnsi="Times New Roman"/>
                                <w:sz w:val="24"/>
                                <w:szCs w:val="24"/>
                              </w:rPr>
                              <w:t>with</w:t>
                            </w:r>
                            <w:r w:rsidRPr="00620D62">
                              <w:rPr>
                                <w:rFonts w:ascii="Times New Roman" w:hAnsi="Times New Roman"/>
                                <w:sz w:val="24"/>
                                <w:szCs w:val="24"/>
                              </w:rPr>
                              <w:t>in each LEA.</w:t>
                            </w:r>
                          </w:p>
                          <w:p w14:paraId="00E55F72" w14:textId="77777777" w:rsidR="00242C56" w:rsidRPr="0018044B" w:rsidRDefault="00242C56" w:rsidP="0018044B">
                            <w:pPr>
                              <w:pStyle w:val="ListParagraph"/>
                              <w:spacing w:before="120" w:after="120"/>
                              <w:ind w:left="360"/>
                              <w:rPr>
                                <w:rFonts w:ascii="Times New Roman" w:hAnsi="Times New Roman"/>
                                <w:sz w:val="20"/>
                                <w:szCs w:val="20"/>
                              </w:rPr>
                            </w:pPr>
                          </w:p>
                          <w:p w14:paraId="7A8B5960" w14:textId="26158F41"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How data will be analyzed</w:t>
                            </w:r>
                          </w:p>
                          <w:p w14:paraId="4EF0A439" w14:textId="094FCE2C" w:rsidR="00242C56" w:rsidRPr="00620D62" w:rsidRDefault="00242C56" w:rsidP="0018044B">
                            <w:pPr>
                              <w:pStyle w:val="ListParagraph"/>
                              <w:spacing w:before="120" w:after="120"/>
                              <w:ind w:left="360"/>
                              <w:rPr>
                                <w:rFonts w:ascii="Times New Roman" w:hAnsi="Times New Roman"/>
                                <w:sz w:val="24"/>
                                <w:szCs w:val="24"/>
                              </w:rPr>
                            </w:pPr>
                            <w:r w:rsidRPr="00620D62">
                              <w:rPr>
                                <w:rFonts w:ascii="Times New Roman" w:hAnsi="Times New Roman"/>
                                <w:sz w:val="24"/>
                                <w:szCs w:val="24"/>
                              </w:rPr>
                              <w:t>Program evaluation data will be analyzed to compare and assess how the measures change over time using a combination of descriptive quantitative statistics and qualitative thematic analysis techniques. P</w:t>
                            </w:r>
                            <w:r>
                              <w:rPr>
                                <w:rFonts w:ascii="Times New Roman" w:hAnsi="Times New Roman"/>
                                <w:sz w:val="24"/>
                                <w:szCs w:val="24"/>
                              </w:rPr>
                              <w:t xml:space="preserve">rocess and outcome </w:t>
                            </w:r>
                            <w:r w:rsidRPr="00620D62">
                              <w:rPr>
                                <w:rFonts w:ascii="Times New Roman" w:hAnsi="Times New Roman"/>
                                <w:sz w:val="24"/>
                                <w:szCs w:val="24"/>
                              </w:rPr>
                              <w:t>data collected through the web-based questionnaires will be triangulated with other sources of school and student-level measures collected by DASH through the School Health Profiles and Youth Risk Behavior Surveillance Survey, respectively, to generate reports on program process and outcomes for a variety of stakeholders.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5pt;margin-top:22.3pt;width:478.15pt;height:669.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zqJA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">
                <v:textbox>
                  <w:txbxContent>
                    <w:p w14:paraId="721AC78B" w14:textId="77777777" w:rsidR="00242C56" w:rsidRDefault="00242C56" w:rsidP="0018044B">
                      <w:pPr>
                        <w:spacing w:before="120" w:after="120" w:line="240" w:lineRule="auto"/>
                        <w:contextualSpacing/>
                        <w:jc w:val="center"/>
                        <w:rPr>
                          <w:rFonts w:ascii="Times New Roman" w:hAnsi="Times New Roman" w:cs="Times New Roman"/>
                          <w:b/>
                          <w:sz w:val="24"/>
                          <w:szCs w:val="24"/>
                        </w:rPr>
                      </w:pPr>
                      <w:r w:rsidRPr="00620D62">
                        <w:rPr>
                          <w:rFonts w:ascii="Times New Roman" w:hAnsi="Times New Roman" w:cs="Times New Roman"/>
                          <w:b/>
                          <w:sz w:val="24"/>
                          <w:szCs w:val="24"/>
                        </w:rPr>
                        <w:t>BRIEF EXPLANATION OF PART A SUPPORTING STATEMENT (JUSTIFICATION)</w:t>
                      </w:r>
                    </w:p>
                    <w:p w14:paraId="0866082D" w14:textId="77777777" w:rsidR="00242C56" w:rsidRPr="0018044B" w:rsidRDefault="00242C56" w:rsidP="0018044B">
                      <w:pPr>
                        <w:spacing w:before="120" w:after="120" w:line="240" w:lineRule="auto"/>
                        <w:contextualSpacing/>
                        <w:jc w:val="center"/>
                        <w:rPr>
                          <w:rFonts w:ascii="Times New Roman" w:hAnsi="Times New Roman" w:cs="Times New Roman"/>
                          <w:b/>
                          <w:sz w:val="20"/>
                          <w:szCs w:val="24"/>
                        </w:rPr>
                      </w:pPr>
                    </w:p>
                    <w:p w14:paraId="369C959F"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Goal of the study</w:t>
                      </w:r>
                      <w:r w:rsidRPr="00620D62">
                        <w:rPr>
                          <w:rFonts w:ascii="Times New Roman" w:hAnsi="Times New Roman"/>
                          <w:sz w:val="24"/>
                          <w:szCs w:val="24"/>
                        </w:rPr>
                        <w:t xml:space="preserve"> </w:t>
                      </w:r>
                    </w:p>
                    <w:p w14:paraId="3024BC52" w14:textId="483774F2" w:rsidR="00242C56" w:rsidRPr="00620D62" w:rsidRDefault="00242C56" w:rsidP="0018044B">
                      <w:pPr>
                        <w:pStyle w:val="ListParagraph"/>
                        <w:autoSpaceDE w:val="0"/>
                        <w:autoSpaceDN w:val="0"/>
                        <w:adjustRightInd w:val="0"/>
                        <w:spacing w:before="120" w:after="120"/>
                        <w:ind w:left="360"/>
                        <w:rPr>
                          <w:rFonts w:ascii="Times New Roman" w:hAnsi="Times New Roman"/>
                          <w:sz w:val="24"/>
                          <w:szCs w:val="24"/>
                        </w:rPr>
                      </w:pPr>
                      <w:r w:rsidRPr="00620D62">
                        <w:rPr>
                          <w:rFonts w:ascii="Times New Roman" w:hAnsi="Times New Roman"/>
                          <w:sz w:val="24"/>
                          <w:szCs w:val="24"/>
                        </w:rPr>
                        <w:t xml:space="preserve">The goal of this study is to track and evaluate the progress and effectiveness of </w:t>
                      </w:r>
                      <w:r>
                        <w:rPr>
                          <w:rFonts w:ascii="Times New Roman" w:hAnsi="Times New Roman"/>
                          <w:sz w:val="24"/>
                          <w:szCs w:val="24"/>
                        </w:rPr>
                        <w:t>strategie</w:t>
                      </w:r>
                      <w:r w:rsidRPr="00620D62">
                        <w:rPr>
                          <w:rFonts w:ascii="Times New Roman" w:hAnsi="Times New Roman"/>
                          <w:sz w:val="24"/>
                          <w:szCs w:val="24"/>
                        </w:rPr>
                        <w:t xml:space="preserve">s designed and implemented to help local education agencies (LEAs) and schools deliver sexual health education </w:t>
                      </w:r>
                      <w:r>
                        <w:rPr>
                          <w:rFonts w:ascii="Times New Roman" w:hAnsi="Times New Roman"/>
                          <w:sz w:val="24"/>
                          <w:szCs w:val="24"/>
                        </w:rPr>
                        <w:t xml:space="preserve">(SHE) </w:t>
                      </w:r>
                      <w:r w:rsidRPr="00620D62">
                        <w:rPr>
                          <w:rFonts w:ascii="Times New Roman" w:hAnsi="Times New Roman"/>
                          <w:sz w:val="24"/>
                          <w:szCs w:val="24"/>
                        </w:rPr>
                        <w:t>emphasizing HIV and other STD prevention; increase adolescent access to key sexual health services</w:t>
                      </w:r>
                      <w:r>
                        <w:rPr>
                          <w:rFonts w:ascii="Times New Roman" w:hAnsi="Times New Roman"/>
                          <w:sz w:val="24"/>
                          <w:szCs w:val="24"/>
                        </w:rPr>
                        <w:t xml:space="preserve"> (SHS)</w:t>
                      </w:r>
                      <w:r w:rsidRPr="00620D62">
                        <w:rPr>
                          <w:rFonts w:ascii="Times New Roman" w:hAnsi="Times New Roman"/>
                          <w:sz w:val="24"/>
                          <w:szCs w:val="24"/>
                        </w:rPr>
                        <w:t>; and establish safe and supportive environments</w:t>
                      </w:r>
                      <w:r>
                        <w:rPr>
                          <w:rFonts w:ascii="Times New Roman" w:hAnsi="Times New Roman"/>
                          <w:sz w:val="24"/>
                          <w:szCs w:val="24"/>
                        </w:rPr>
                        <w:t xml:space="preserve"> (SSE)</w:t>
                      </w:r>
                      <w:r w:rsidRPr="00620D62">
                        <w:rPr>
                          <w:rFonts w:ascii="Times New Roman" w:hAnsi="Times New Roman"/>
                          <w:sz w:val="24"/>
                          <w:szCs w:val="24"/>
                        </w:rPr>
                        <w:t xml:space="preserve"> for students and staff. </w:t>
                      </w:r>
                    </w:p>
                    <w:p w14:paraId="0C595B2D" w14:textId="77777777" w:rsidR="00242C56" w:rsidRPr="0018044B" w:rsidRDefault="00242C56" w:rsidP="0018044B">
                      <w:pPr>
                        <w:pStyle w:val="ListParagraph"/>
                        <w:spacing w:before="120" w:after="120"/>
                        <w:ind w:left="360"/>
                        <w:rPr>
                          <w:rFonts w:ascii="Times New Roman" w:hAnsi="Times New Roman"/>
                          <w:sz w:val="20"/>
                          <w:szCs w:val="20"/>
                        </w:rPr>
                      </w:pPr>
                    </w:p>
                    <w:p w14:paraId="5B0B8877" w14:textId="77777777" w:rsidR="00242C56" w:rsidRDefault="00242C56" w:rsidP="0018044B">
                      <w:pPr>
                        <w:pStyle w:val="ListParagraph"/>
                        <w:numPr>
                          <w:ilvl w:val="0"/>
                          <w:numId w:val="1"/>
                        </w:numPr>
                        <w:spacing w:before="120" w:after="120"/>
                        <w:rPr>
                          <w:rFonts w:ascii="Times New Roman" w:hAnsi="Times New Roman"/>
                          <w:sz w:val="24"/>
                          <w:szCs w:val="24"/>
                        </w:rPr>
                      </w:pPr>
                      <w:r w:rsidRPr="0016783B">
                        <w:rPr>
                          <w:rFonts w:ascii="Times New Roman" w:hAnsi="Times New Roman"/>
                          <w:b/>
                          <w:sz w:val="24"/>
                          <w:szCs w:val="24"/>
                        </w:rPr>
                        <w:t>Intended use of the resulting data</w:t>
                      </w:r>
                      <w:r w:rsidRPr="0016783B">
                        <w:rPr>
                          <w:rFonts w:ascii="Times New Roman" w:hAnsi="Times New Roman"/>
                          <w:sz w:val="24"/>
                          <w:szCs w:val="24"/>
                        </w:rPr>
                        <w:t xml:space="preserve"> </w:t>
                      </w:r>
                    </w:p>
                    <w:p w14:paraId="647F2322" w14:textId="1C2ED0B6" w:rsidR="00242C56" w:rsidRPr="0016783B" w:rsidRDefault="00242C56" w:rsidP="0018044B">
                      <w:pPr>
                        <w:pStyle w:val="ListParagraph"/>
                        <w:spacing w:before="120" w:after="120"/>
                        <w:ind w:left="360"/>
                        <w:rPr>
                          <w:rFonts w:ascii="Times New Roman" w:hAnsi="Times New Roman"/>
                          <w:sz w:val="24"/>
                          <w:szCs w:val="24"/>
                        </w:rPr>
                      </w:pPr>
                      <w:r w:rsidRPr="0016783B">
                        <w:rPr>
                          <w:rFonts w:ascii="Times New Roman" w:hAnsi="Times New Roman"/>
                          <w:sz w:val="24"/>
                          <w:szCs w:val="24"/>
                        </w:rPr>
                        <w:t>The Division of Adolescent and School Health, (DASH) at the Centers for Disease Control and Prevention (CDC) will use the resulting data to monitor, assess, and improve the quality programming implemented to prevent HIV/S</w:t>
                      </w:r>
                      <w:r>
                        <w:rPr>
                          <w:rFonts w:ascii="Times New Roman" w:hAnsi="Times New Roman"/>
                          <w:sz w:val="24"/>
                          <w:szCs w:val="24"/>
                        </w:rPr>
                        <w:t>TD among adolescents. To track LEAs’</w:t>
                      </w:r>
                      <w:r w:rsidRPr="0016783B">
                        <w:rPr>
                          <w:rFonts w:ascii="Times New Roman" w:hAnsi="Times New Roman"/>
                          <w:sz w:val="24"/>
                          <w:szCs w:val="24"/>
                        </w:rPr>
                        <w:t xml:space="preserve"> progress and to evaluate the effectiveness of program activities, CDC will be collecting </w:t>
                      </w:r>
                      <w:r>
                        <w:rPr>
                          <w:rFonts w:ascii="Times New Roman" w:hAnsi="Times New Roman"/>
                          <w:sz w:val="24"/>
                          <w:szCs w:val="24"/>
                        </w:rPr>
                        <w:t xml:space="preserve">process and outcome </w:t>
                      </w:r>
                      <w:r w:rsidRPr="0016783B">
                        <w:rPr>
                          <w:rFonts w:ascii="Times New Roman" w:hAnsi="Times New Roman"/>
                          <w:sz w:val="24"/>
                          <w:szCs w:val="24"/>
                        </w:rPr>
                        <w:t xml:space="preserve">data using a mix of standardized process and </w:t>
                      </w:r>
                      <w:r w:rsidRPr="00DC1A2C">
                        <w:rPr>
                          <w:rFonts w:ascii="Times New Roman" w:hAnsi="Times New Roman"/>
                          <w:sz w:val="24"/>
                          <w:szCs w:val="24"/>
                        </w:rPr>
                        <w:t>outcome measures</w:t>
                      </w:r>
                      <w:r w:rsidRPr="0016783B">
                        <w:rPr>
                          <w:rFonts w:ascii="Times New Roman" w:hAnsi="Times New Roman"/>
                          <w:sz w:val="24"/>
                          <w:szCs w:val="24"/>
                        </w:rPr>
                        <w:t>. Process measures will assess the implementation of planned program activities and the extent to which implemented activities lead to feasible and sustainable programmatic</w:t>
                      </w:r>
                      <w:r>
                        <w:rPr>
                          <w:rFonts w:ascii="Times New Roman" w:hAnsi="Times New Roman"/>
                          <w:sz w:val="24"/>
                          <w:szCs w:val="24"/>
                        </w:rPr>
                        <w:t xml:space="preserve"> outcomes</w:t>
                      </w:r>
                      <w:r w:rsidRPr="0016783B">
                        <w:rPr>
                          <w:rFonts w:ascii="Times New Roman" w:hAnsi="Times New Roman"/>
                          <w:sz w:val="24"/>
                          <w:szCs w:val="24"/>
                        </w:rPr>
                        <w:t xml:space="preserve">. </w:t>
                      </w:r>
                      <w:r w:rsidRPr="00DC1A2C">
                        <w:rPr>
                          <w:rFonts w:ascii="Times New Roman" w:hAnsi="Times New Roman"/>
                          <w:sz w:val="24"/>
                          <w:szCs w:val="24"/>
                        </w:rPr>
                        <w:t>Outcome</w:t>
                      </w:r>
                      <w:r w:rsidRPr="0016783B">
                        <w:rPr>
                          <w:rFonts w:ascii="Times New Roman" w:hAnsi="Times New Roman"/>
                          <w:sz w:val="24"/>
                          <w:szCs w:val="24"/>
                        </w:rPr>
                        <w:t xml:space="preserve"> measures will assess whether funded activities at each </w:t>
                      </w:r>
                      <w:r>
                        <w:rPr>
                          <w:rFonts w:ascii="Times New Roman" w:hAnsi="Times New Roman"/>
                          <w:sz w:val="24"/>
                          <w:szCs w:val="24"/>
                        </w:rPr>
                        <w:t>LEA</w:t>
                      </w:r>
                      <w:r w:rsidRPr="0016783B">
                        <w:rPr>
                          <w:rFonts w:ascii="Times New Roman" w:hAnsi="Times New Roman"/>
                          <w:sz w:val="24"/>
                          <w:szCs w:val="24"/>
                        </w:rPr>
                        <w:t xml:space="preserve"> lead to intended outcomes including public health impact of systemic change</w:t>
                      </w:r>
                      <w:r>
                        <w:rPr>
                          <w:rFonts w:ascii="Times New Roman" w:hAnsi="Times New Roman"/>
                          <w:sz w:val="24"/>
                          <w:szCs w:val="24"/>
                        </w:rPr>
                        <w:t>s</w:t>
                      </w:r>
                      <w:r w:rsidRPr="0016783B">
                        <w:rPr>
                          <w:rFonts w:ascii="Times New Roman" w:hAnsi="Times New Roman"/>
                          <w:sz w:val="24"/>
                          <w:szCs w:val="24"/>
                        </w:rPr>
                        <w:t xml:space="preserve"> in schools.</w:t>
                      </w:r>
                    </w:p>
                    <w:p w14:paraId="7C73AA63" w14:textId="77777777" w:rsidR="00242C56" w:rsidRPr="0018044B" w:rsidRDefault="00242C56" w:rsidP="0018044B">
                      <w:pPr>
                        <w:pStyle w:val="ListParagraph"/>
                        <w:spacing w:before="120" w:after="120"/>
                        <w:ind w:left="360"/>
                        <w:rPr>
                          <w:rFonts w:ascii="Times New Roman" w:hAnsi="Times New Roman"/>
                          <w:sz w:val="20"/>
                          <w:szCs w:val="20"/>
                        </w:rPr>
                      </w:pPr>
                    </w:p>
                    <w:p w14:paraId="7C5C8C66"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Methods to be used to collect</w:t>
                      </w:r>
                      <w:r w:rsidRPr="00620D62">
                        <w:rPr>
                          <w:rFonts w:ascii="Times New Roman" w:hAnsi="Times New Roman"/>
                          <w:sz w:val="24"/>
                          <w:szCs w:val="24"/>
                        </w:rPr>
                        <w:t xml:space="preserve"> </w:t>
                      </w:r>
                    </w:p>
                    <w:p w14:paraId="05832FC0" w14:textId="2366753C" w:rsidR="00242C56" w:rsidRPr="00620D62" w:rsidRDefault="00242C56" w:rsidP="0018044B">
                      <w:pPr>
                        <w:pStyle w:val="ListParagraph"/>
                        <w:spacing w:before="120" w:after="120"/>
                        <w:ind w:left="360"/>
                        <w:rPr>
                          <w:rFonts w:ascii="Times New Roman" w:hAnsi="Times New Roman"/>
                          <w:sz w:val="24"/>
                          <w:szCs w:val="24"/>
                        </w:rPr>
                      </w:pPr>
                      <w:r>
                        <w:rPr>
                          <w:rFonts w:ascii="Times New Roman" w:hAnsi="Times New Roman"/>
                          <w:sz w:val="24"/>
                          <w:szCs w:val="24"/>
                        </w:rPr>
                        <w:t>DASH</w:t>
                      </w:r>
                      <w:r w:rsidRPr="00620D62">
                        <w:rPr>
                          <w:rFonts w:ascii="Times New Roman" w:hAnsi="Times New Roman"/>
                          <w:sz w:val="24"/>
                          <w:szCs w:val="24"/>
                        </w:rPr>
                        <w:t xml:space="preserve"> will use a web-based system comprised of three questionnaires to collect repeated measures on the implementation and outcomes associated with interventions funded under award PS18-1807 - </w:t>
                      </w:r>
                      <w:r w:rsidRPr="00620D62">
                        <w:rPr>
                          <w:rFonts w:ascii="Times New Roman" w:hAnsi="Times New Roman"/>
                          <w:i/>
                          <w:sz w:val="24"/>
                          <w:szCs w:val="24"/>
                        </w:rPr>
                        <w:t>Promoting Adolescent Health through School-Based HIV Prevention</w:t>
                      </w:r>
                      <w:r w:rsidRPr="00620D62">
                        <w:rPr>
                          <w:rFonts w:ascii="Times New Roman" w:hAnsi="Times New Roman"/>
                          <w:sz w:val="24"/>
                          <w:szCs w:val="24"/>
                        </w:rPr>
                        <w:t xml:space="preserve">. </w:t>
                      </w:r>
                      <w:r>
                        <w:rPr>
                          <w:rFonts w:ascii="Times New Roman" w:hAnsi="Times New Roman"/>
                          <w:sz w:val="24"/>
                          <w:szCs w:val="24"/>
                        </w:rPr>
                        <w:t>DASH</w:t>
                      </w:r>
                      <w:r w:rsidRPr="00620D62">
                        <w:rPr>
                          <w:rFonts w:ascii="Times New Roman" w:hAnsi="Times New Roman"/>
                          <w:sz w:val="24"/>
                          <w:szCs w:val="24"/>
                        </w:rPr>
                        <w:t xml:space="preserve"> will collect questionnaires semi-annually from the universe of organizations funded under PS18-1807 to implement HIV/STD prevention activities for adolescents in schools, which includes twenty-five LEAs. All </w:t>
                      </w:r>
                      <w:r>
                        <w:rPr>
                          <w:rFonts w:ascii="Times New Roman" w:hAnsi="Times New Roman"/>
                          <w:sz w:val="24"/>
                          <w:szCs w:val="24"/>
                        </w:rPr>
                        <w:t>LEAs</w:t>
                      </w:r>
                      <w:r w:rsidRPr="00620D62">
                        <w:rPr>
                          <w:rFonts w:ascii="Times New Roman" w:hAnsi="Times New Roman"/>
                          <w:sz w:val="24"/>
                          <w:szCs w:val="24"/>
                        </w:rPr>
                        <w:t xml:space="preserve"> will complete questionnaires </w:t>
                      </w:r>
                      <w:r>
                        <w:rPr>
                          <w:rFonts w:ascii="Times New Roman" w:hAnsi="Times New Roman"/>
                          <w:sz w:val="24"/>
                          <w:szCs w:val="24"/>
                        </w:rPr>
                        <w:t xml:space="preserve">that </w:t>
                      </w:r>
                      <w:r w:rsidRPr="00620D62">
                        <w:rPr>
                          <w:rFonts w:ascii="Times New Roman" w:hAnsi="Times New Roman"/>
                          <w:sz w:val="24"/>
                          <w:szCs w:val="24"/>
                        </w:rPr>
                        <w:t xml:space="preserve">collect </w:t>
                      </w:r>
                      <w:r>
                        <w:rPr>
                          <w:rFonts w:ascii="Times New Roman" w:hAnsi="Times New Roman"/>
                          <w:sz w:val="24"/>
                          <w:szCs w:val="24"/>
                        </w:rPr>
                        <w:t>process and outcome measures.</w:t>
                      </w:r>
                    </w:p>
                    <w:p w14:paraId="14CB949F" w14:textId="77777777" w:rsidR="00242C56" w:rsidRPr="0018044B" w:rsidRDefault="00242C56" w:rsidP="0018044B">
                      <w:pPr>
                        <w:pStyle w:val="ListParagraph"/>
                        <w:spacing w:before="120" w:after="120"/>
                        <w:ind w:left="360"/>
                        <w:rPr>
                          <w:rFonts w:ascii="Times New Roman" w:hAnsi="Times New Roman"/>
                          <w:sz w:val="20"/>
                          <w:szCs w:val="20"/>
                        </w:rPr>
                      </w:pPr>
                    </w:p>
                    <w:p w14:paraId="61115042" w14:textId="77777777"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The subpopulation to be studied</w:t>
                      </w:r>
                      <w:r w:rsidRPr="00620D62">
                        <w:rPr>
                          <w:rFonts w:ascii="Times New Roman" w:hAnsi="Times New Roman"/>
                          <w:sz w:val="24"/>
                          <w:szCs w:val="24"/>
                        </w:rPr>
                        <w:t xml:space="preserve"> </w:t>
                      </w:r>
                    </w:p>
                    <w:p w14:paraId="7040CC2A" w14:textId="77777777" w:rsidR="00242C56" w:rsidRPr="00620D62" w:rsidRDefault="00242C56" w:rsidP="0018044B">
                      <w:pPr>
                        <w:pStyle w:val="ListParagraph"/>
                        <w:spacing w:before="120" w:after="120"/>
                        <w:ind w:left="360"/>
                        <w:rPr>
                          <w:rFonts w:ascii="Times New Roman" w:hAnsi="Times New Roman"/>
                          <w:sz w:val="24"/>
                          <w:szCs w:val="24"/>
                        </w:rPr>
                      </w:pPr>
                      <w:r w:rsidRPr="00620D62">
                        <w:rPr>
                          <w:rFonts w:ascii="Times New Roman" w:hAnsi="Times New Roman"/>
                          <w:sz w:val="24"/>
                          <w:szCs w:val="24"/>
                        </w:rPr>
                        <w:t xml:space="preserve">The populations and subpopulations included in this study include LEAs and </w:t>
                      </w:r>
                      <w:r>
                        <w:rPr>
                          <w:rFonts w:ascii="Times New Roman" w:hAnsi="Times New Roman"/>
                          <w:sz w:val="24"/>
                          <w:szCs w:val="24"/>
                        </w:rPr>
                        <w:t xml:space="preserve">selected </w:t>
                      </w:r>
                      <w:r w:rsidRPr="00620D62">
                        <w:rPr>
                          <w:rFonts w:ascii="Times New Roman" w:hAnsi="Times New Roman"/>
                          <w:sz w:val="24"/>
                          <w:szCs w:val="24"/>
                        </w:rPr>
                        <w:t xml:space="preserve">priority schools </w:t>
                      </w:r>
                      <w:r>
                        <w:rPr>
                          <w:rFonts w:ascii="Times New Roman" w:hAnsi="Times New Roman"/>
                          <w:sz w:val="24"/>
                          <w:szCs w:val="24"/>
                        </w:rPr>
                        <w:t>with</w:t>
                      </w:r>
                      <w:r w:rsidRPr="00620D62">
                        <w:rPr>
                          <w:rFonts w:ascii="Times New Roman" w:hAnsi="Times New Roman"/>
                          <w:sz w:val="24"/>
                          <w:szCs w:val="24"/>
                        </w:rPr>
                        <w:t>in each LEA.</w:t>
                      </w:r>
                    </w:p>
                    <w:p w14:paraId="00E55F72" w14:textId="77777777" w:rsidR="00242C56" w:rsidRPr="0018044B" w:rsidRDefault="00242C56" w:rsidP="0018044B">
                      <w:pPr>
                        <w:pStyle w:val="ListParagraph"/>
                        <w:spacing w:before="120" w:after="120"/>
                        <w:ind w:left="360"/>
                        <w:rPr>
                          <w:rFonts w:ascii="Times New Roman" w:hAnsi="Times New Roman"/>
                          <w:sz w:val="20"/>
                          <w:szCs w:val="20"/>
                        </w:rPr>
                      </w:pPr>
                    </w:p>
                    <w:p w14:paraId="7A8B5960" w14:textId="26158F41" w:rsidR="00242C56" w:rsidRPr="00620D62" w:rsidRDefault="00242C56" w:rsidP="0018044B">
                      <w:pPr>
                        <w:pStyle w:val="ListParagraph"/>
                        <w:numPr>
                          <w:ilvl w:val="0"/>
                          <w:numId w:val="1"/>
                        </w:numPr>
                        <w:spacing w:before="120" w:after="120"/>
                        <w:rPr>
                          <w:rFonts w:ascii="Times New Roman" w:hAnsi="Times New Roman"/>
                          <w:sz w:val="24"/>
                          <w:szCs w:val="24"/>
                        </w:rPr>
                      </w:pPr>
                      <w:r w:rsidRPr="00620D62">
                        <w:rPr>
                          <w:rFonts w:ascii="Times New Roman" w:hAnsi="Times New Roman"/>
                          <w:b/>
                          <w:sz w:val="24"/>
                          <w:szCs w:val="24"/>
                        </w:rPr>
                        <w:t>How data will be analyzed</w:t>
                      </w:r>
                    </w:p>
                    <w:p w14:paraId="4EF0A439" w14:textId="094FCE2C" w:rsidR="00242C56" w:rsidRPr="00620D62" w:rsidRDefault="00242C56" w:rsidP="0018044B">
                      <w:pPr>
                        <w:pStyle w:val="ListParagraph"/>
                        <w:spacing w:before="120" w:after="120"/>
                        <w:ind w:left="360"/>
                        <w:rPr>
                          <w:rFonts w:ascii="Times New Roman" w:hAnsi="Times New Roman"/>
                          <w:sz w:val="24"/>
                          <w:szCs w:val="24"/>
                        </w:rPr>
                      </w:pPr>
                      <w:r w:rsidRPr="00620D62">
                        <w:rPr>
                          <w:rFonts w:ascii="Times New Roman" w:hAnsi="Times New Roman"/>
                          <w:sz w:val="24"/>
                          <w:szCs w:val="24"/>
                        </w:rPr>
                        <w:t>Program evaluation data will be analyzed to compare and assess how the measures change over time using a combination of descriptive quantitative statistics and qualitative thematic analysis techniques. P</w:t>
                      </w:r>
                      <w:r>
                        <w:rPr>
                          <w:rFonts w:ascii="Times New Roman" w:hAnsi="Times New Roman"/>
                          <w:sz w:val="24"/>
                          <w:szCs w:val="24"/>
                        </w:rPr>
                        <w:t xml:space="preserve">rocess and outcome </w:t>
                      </w:r>
                      <w:r w:rsidRPr="00620D62">
                        <w:rPr>
                          <w:rFonts w:ascii="Times New Roman" w:hAnsi="Times New Roman"/>
                          <w:sz w:val="24"/>
                          <w:szCs w:val="24"/>
                        </w:rPr>
                        <w:t>data collected through the web-based questionnaires will be triangulated with other sources of school and student-level measures collected by DASH through the School Health Profiles and Youth Risk Behavior Surveillance Survey, respectively, to generate reports on program process and outcomes for a variety of stakeholders.</w:t>
                      </w:r>
                    </w:p>
                  </w:txbxContent>
                </v:textbox>
                <w10:wrap type="square" anchorx="margin"/>
              </v:shape>
            </w:pict>
          </mc:Fallback>
        </mc:AlternateContent>
      </w:r>
    </w:p>
    <w:p w14:paraId="2A025944" w14:textId="77777777" w:rsidR="00C67266" w:rsidRPr="00620D62" w:rsidRDefault="00C67266" w:rsidP="006842FF">
      <w:pPr>
        <w:spacing w:after="0" w:line="240" w:lineRule="auto"/>
        <w:rPr>
          <w:rFonts w:ascii="Times New Roman" w:hAnsi="Times New Roman" w:cs="Times New Roman"/>
          <w:sz w:val="24"/>
          <w:szCs w:val="24"/>
        </w:rPr>
        <w:sectPr w:rsidR="00C67266" w:rsidRPr="00620D62" w:rsidSect="00EE2AF7">
          <w:headerReference w:type="default" r:id="rId13"/>
          <w:footerReference w:type="default" r:id="rId14"/>
          <w:pgSz w:w="12240" w:h="15840"/>
          <w:pgMar w:top="990" w:right="1440" w:bottom="720" w:left="1440" w:header="360" w:footer="720" w:gutter="0"/>
          <w:cols w:space="720"/>
          <w:docGrid w:linePitch="360"/>
        </w:sectPr>
      </w:pPr>
    </w:p>
    <w:p w14:paraId="3DFFDC47" w14:textId="218E9916" w:rsidR="006842FF" w:rsidRDefault="006842FF" w:rsidP="007B7415">
      <w:pPr>
        <w:rPr>
          <w:rFonts w:ascii="Times New Roman" w:hAnsi="Times New Roman" w:cs="Times New Roman"/>
          <w:sz w:val="24"/>
          <w:szCs w:val="24"/>
        </w:rPr>
      </w:pPr>
    </w:p>
    <w:bookmarkStart w:id="1" w:name="_Toc352670576" w:displacedByCustomXml="next"/>
    <w:bookmarkStart w:id="2" w:name="_Toc227033740" w:displacedByCustomXml="next"/>
    <w:sdt>
      <w:sdtPr>
        <w:rPr>
          <w:rFonts w:eastAsiaTheme="minorHAnsi"/>
          <w:b w:val="0"/>
          <w:bCs/>
          <w:noProof w:val="0"/>
        </w:rPr>
        <w:id w:val="1550837655"/>
        <w:docPartObj>
          <w:docPartGallery w:val="Table of Contents"/>
          <w:docPartUnique/>
        </w:docPartObj>
      </w:sdtPr>
      <w:sdtEndPr>
        <w:rPr>
          <w:rFonts w:eastAsia="Times New Roman"/>
          <w:bCs w:val="0"/>
          <w:noProof/>
        </w:rPr>
      </w:sdtEndPr>
      <w:sdtContent>
        <w:p w14:paraId="0ACD7EBD" w14:textId="77777777" w:rsidR="00BE7746" w:rsidRDefault="003C1192">
          <w:pPr>
            <w:pStyle w:val="TOC1"/>
            <w:rPr>
              <w:rFonts w:asciiTheme="minorHAnsi" w:eastAsiaTheme="minorEastAsia" w:hAnsiTheme="minorHAnsi" w:cstheme="minorBidi"/>
              <w:b w:val="0"/>
              <w:sz w:val="22"/>
              <w:szCs w:val="22"/>
            </w:rPr>
          </w:pPr>
          <w:r w:rsidRPr="00620D62">
            <w:rPr>
              <w:rFonts w:eastAsiaTheme="majorEastAsia"/>
              <w:b w:val="0"/>
              <w:bCs/>
              <w:color w:val="365F91" w:themeColor="accent1" w:themeShade="BF"/>
            </w:rPr>
            <w:fldChar w:fldCharType="begin"/>
          </w:r>
          <w:r w:rsidRPr="00620D62">
            <w:rPr>
              <w:rFonts w:eastAsiaTheme="majorEastAsia"/>
              <w:b w:val="0"/>
              <w:bCs/>
              <w:color w:val="365F91" w:themeColor="accent1" w:themeShade="BF"/>
            </w:rPr>
            <w:instrText xml:space="preserve"> TOC \o "1-3" \n \h \z \u </w:instrText>
          </w:r>
          <w:r w:rsidRPr="00620D62">
            <w:rPr>
              <w:rFonts w:eastAsiaTheme="majorEastAsia"/>
              <w:b w:val="0"/>
              <w:bCs/>
              <w:color w:val="365F91" w:themeColor="accent1" w:themeShade="BF"/>
            </w:rPr>
            <w:fldChar w:fldCharType="separate"/>
          </w:r>
          <w:hyperlink w:anchor="_Toc5614561" w:history="1">
            <w:r w:rsidR="00BE7746" w:rsidRPr="00A967A5">
              <w:rPr>
                <w:rStyle w:val="Hyperlink"/>
              </w:rPr>
              <w:t>Table of Contents</w:t>
            </w:r>
          </w:hyperlink>
        </w:p>
        <w:p w14:paraId="462C4A81" w14:textId="77777777" w:rsidR="00BE7746" w:rsidRDefault="006D73DA">
          <w:pPr>
            <w:pStyle w:val="TOC1"/>
            <w:rPr>
              <w:rFonts w:asciiTheme="minorHAnsi" w:eastAsiaTheme="minorEastAsia" w:hAnsiTheme="minorHAnsi" w:cstheme="minorBidi"/>
              <w:b w:val="0"/>
              <w:sz w:val="22"/>
              <w:szCs w:val="22"/>
            </w:rPr>
          </w:pPr>
          <w:hyperlink w:anchor="_Toc5614563" w:history="1">
            <w:r w:rsidR="00BE7746" w:rsidRPr="00A967A5">
              <w:rPr>
                <w:rStyle w:val="Hyperlink"/>
              </w:rPr>
              <w:t>Section A: Justification for Information Collection</w:t>
            </w:r>
          </w:hyperlink>
        </w:p>
        <w:p w14:paraId="2C330AB6" w14:textId="77777777" w:rsidR="00BE7746" w:rsidRDefault="006D73DA">
          <w:pPr>
            <w:pStyle w:val="TOC2"/>
            <w:rPr>
              <w:rFonts w:asciiTheme="minorHAnsi" w:eastAsiaTheme="minorEastAsia" w:hAnsiTheme="minorHAnsi" w:cstheme="minorBidi"/>
              <w:noProof/>
              <w:sz w:val="22"/>
              <w:szCs w:val="22"/>
            </w:rPr>
          </w:pPr>
          <w:hyperlink w:anchor="_Toc5614564" w:history="1">
            <w:r w:rsidR="00BE7746" w:rsidRPr="00A967A5">
              <w:rPr>
                <w:rStyle w:val="Hyperlink"/>
                <w:noProof/>
              </w:rPr>
              <w:t>A. 1</w:t>
            </w:r>
            <w:r w:rsidR="00BE7746">
              <w:rPr>
                <w:rFonts w:asciiTheme="minorHAnsi" w:eastAsiaTheme="minorEastAsia" w:hAnsiTheme="minorHAnsi" w:cstheme="minorBidi"/>
                <w:noProof/>
                <w:sz w:val="22"/>
                <w:szCs w:val="22"/>
              </w:rPr>
              <w:tab/>
            </w:r>
            <w:r w:rsidR="00BE7746" w:rsidRPr="00A967A5">
              <w:rPr>
                <w:rStyle w:val="Hyperlink"/>
                <w:noProof/>
              </w:rPr>
              <w:t>Circumstances Making the Collection of Information Necessary</w:t>
            </w:r>
          </w:hyperlink>
        </w:p>
        <w:p w14:paraId="3D2EA569" w14:textId="77777777" w:rsidR="00BE7746" w:rsidRDefault="006D73DA">
          <w:pPr>
            <w:pStyle w:val="TOC2"/>
            <w:rPr>
              <w:rFonts w:asciiTheme="minorHAnsi" w:eastAsiaTheme="minorEastAsia" w:hAnsiTheme="minorHAnsi" w:cstheme="minorBidi"/>
              <w:noProof/>
              <w:sz w:val="22"/>
              <w:szCs w:val="22"/>
            </w:rPr>
          </w:pPr>
          <w:hyperlink w:anchor="_Toc5614565" w:history="1">
            <w:r w:rsidR="00BE7746" w:rsidRPr="00A967A5">
              <w:rPr>
                <w:rStyle w:val="Hyperlink"/>
                <w:noProof/>
              </w:rPr>
              <w:t>A. 2</w:t>
            </w:r>
            <w:r w:rsidR="00BE7746">
              <w:rPr>
                <w:rFonts w:asciiTheme="minorHAnsi" w:eastAsiaTheme="minorEastAsia" w:hAnsiTheme="minorHAnsi" w:cstheme="minorBidi"/>
                <w:noProof/>
                <w:sz w:val="22"/>
                <w:szCs w:val="22"/>
              </w:rPr>
              <w:tab/>
            </w:r>
            <w:r w:rsidR="00BE7746" w:rsidRPr="00A967A5">
              <w:rPr>
                <w:rStyle w:val="Hyperlink"/>
                <w:noProof/>
              </w:rPr>
              <w:t>Purpose and Use of Information Collection</w:t>
            </w:r>
          </w:hyperlink>
        </w:p>
        <w:p w14:paraId="418C76F3" w14:textId="77777777" w:rsidR="00BE7746" w:rsidRDefault="006D73DA">
          <w:pPr>
            <w:pStyle w:val="TOC2"/>
            <w:rPr>
              <w:rFonts w:asciiTheme="minorHAnsi" w:eastAsiaTheme="minorEastAsia" w:hAnsiTheme="minorHAnsi" w:cstheme="minorBidi"/>
              <w:noProof/>
              <w:sz w:val="22"/>
              <w:szCs w:val="22"/>
            </w:rPr>
          </w:pPr>
          <w:hyperlink w:anchor="_Toc5614566" w:history="1">
            <w:r w:rsidR="00BE7746" w:rsidRPr="00A967A5">
              <w:rPr>
                <w:rStyle w:val="Hyperlink"/>
                <w:noProof/>
              </w:rPr>
              <w:t>A. 3</w:t>
            </w:r>
            <w:r w:rsidR="00BE7746">
              <w:rPr>
                <w:rFonts w:asciiTheme="minorHAnsi" w:eastAsiaTheme="minorEastAsia" w:hAnsiTheme="minorHAnsi" w:cstheme="minorBidi"/>
                <w:noProof/>
                <w:sz w:val="22"/>
                <w:szCs w:val="22"/>
              </w:rPr>
              <w:tab/>
            </w:r>
            <w:r w:rsidR="00BE7746" w:rsidRPr="00A967A5">
              <w:rPr>
                <w:rStyle w:val="Hyperlink"/>
                <w:noProof/>
              </w:rPr>
              <w:t>Use of Improved Information Technology and Burden Reduction</w:t>
            </w:r>
          </w:hyperlink>
        </w:p>
        <w:p w14:paraId="44BC1EE5" w14:textId="77777777" w:rsidR="00BE7746" w:rsidRDefault="006D73DA">
          <w:pPr>
            <w:pStyle w:val="TOC2"/>
            <w:rPr>
              <w:rFonts w:asciiTheme="minorHAnsi" w:eastAsiaTheme="minorEastAsia" w:hAnsiTheme="minorHAnsi" w:cstheme="minorBidi"/>
              <w:noProof/>
              <w:sz w:val="22"/>
              <w:szCs w:val="22"/>
            </w:rPr>
          </w:pPr>
          <w:hyperlink w:anchor="_Toc5614567" w:history="1">
            <w:r w:rsidR="00BE7746" w:rsidRPr="00A967A5">
              <w:rPr>
                <w:rStyle w:val="Hyperlink"/>
                <w:noProof/>
              </w:rPr>
              <w:t>A. 4</w:t>
            </w:r>
            <w:r w:rsidR="00BE7746">
              <w:rPr>
                <w:rFonts w:asciiTheme="minorHAnsi" w:eastAsiaTheme="minorEastAsia" w:hAnsiTheme="minorHAnsi" w:cstheme="minorBidi"/>
                <w:noProof/>
                <w:sz w:val="22"/>
                <w:szCs w:val="22"/>
              </w:rPr>
              <w:tab/>
            </w:r>
            <w:r w:rsidR="00BE7746" w:rsidRPr="00A967A5">
              <w:rPr>
                <w:rStyle w:val="Hyperlink"/>
                <w:noProof/>
              </w:rPr>
              <w:t>Efforts to Identify and Use of Similar Information</w:t>
            </w:r>
          </w:hyperlink>
        </w:p>
        <w:p w14:paraId="7FFA1021" w14:textId="77777777" w:rsidR="00BE7746" w:rsidRDefault="006D73DA">
          <w:pPr>
            <w:pStyle w:val="TOC2"/>
            <w:rPr>
              <w:rFonts w:asciiTheme="minorHAnsi" w:eastAsiaTheme="minorEastAsia" w:hAnsiTheme="minorHAnsi" w:cstheme="minorBidi"/>
              <w:noProof/>
              <w:sz w:val="22"/>
              <w:szCs w:val="22"/>
            </w:rPr>
          </w:pPr>
          <w:hyperlink w:anchor="_Toc5614568" w:history="1">
            <w:r w:rsidR="00BE7746" w:rsidRPr="00A967A5">
              <w:rPr>
                <w:rStyle w:val="Hyperlink"/>
                <w:noProof/>
              </w:rPr>
              <w:t>A. 5</w:t>
            </w:r>
            <w:r w:rsidR="00BE7746">
              <w:rPr>
                <w:rFonts w:asciiTheme="minorHAnsi" w:eastAsiaTheme="minorEastAsia" w:hAnsiTheme="minorHAnsi" w:cstheme="minorBidi"/>
                <w:noProof/>
                <w:sz w:val="22"/>
                <w:szCs w:val="22"/>
              </w:rPr>
              <w:tab/>
            </w:r>
            <w:r w:rsidR="00BE7746" w:rsidRPr="00A967A5">
              <w:rPr>
                <w:rStyle w:val="Hyperlink"/>
                <w:noProof/>
              </w:rPr>
              <w:t>Impact of Small Businesses or Other Small Entities</w:t>
            </w:r>
          </w:hyperlink>
        </w:p>
        <w:p w14:paraId="3749B322" w14:textId="77777777" w:rsidR="00BE7746" w:rsidRDefault="006D73DA">
          <w:pPr>
            <w:pStyle w:val="TOC2"/>
            <w:rPr>
              <w:rFonts w:asciiTheme="minorHAnsi" w:eastAsiaTheme="minorEastAsia" w:hAnsiTheme="minorHAnsi" w:cstheme="minorBidi"/>
              <w:noProof/>
              <w:sz w:val="22"/>
              <w:szCs w:val="22"/>
            </w:rPr>
          </w:pPr>
          <w:hyperlink w:anchor="_Toc5614569" w:history="1">
            <w:r w:rsidR="00BE7746" w:rsidRPr="00A967A5">
              <w:rPr>
                <w:rStyle w:val="Hyperlink"/>
                <w:noProof/>
              </w:rPr>
              <w:t>A. 6</w:t>
            </w:r>
            <w:r w:rsidR="00BE7746">
              <w:rPr>
                <w:rFonts w:asciiTheme="minorHAnsi" w:eastAsiaTheme="minorEastAsia" w:hAnsiTheme="minorHAnsi" w:cstheme="minorBidi"/>
                <w:noProof/>
                <w:sz w:val="22"/>
                <w:szCs w:val="22"/>
              </w:rPr>
              <w:tab/>
            </w:r>
            <w:r w:rsidR="00BE7746" w:rsidRPr="00A967A5">
              <w:rPr>
                <w:rStyle w:val="Hyperlink"/>
                <w:noProof/>
              </w:rPr>
              <w:t>Consequences of Collecting the Information Less Frequently</w:t>
            </w:r>
          </w:hyperlink>
        </w:p>
        <w:p w14:paraId="2169DD9F" w14:textId="77777777" w:rsidR="00BE7746" w:rsidRDefault="006D73DA">
          <w:pPr>
            <w:pStyle w:val="TOC2"/>
            <w:rPr>
              <w:rFonts w:asciiTheme="minorHAnsi" w:eastAsiaTheme="minorEastAsia" w:hAnsiTheme="minorHAnsi" w:cstheme="minorBidi"/>
              <w:noProof/>
              <w:sz w:val="22"/>
              <w:szCs w:val="22"/>
            </w:rPr>
          </w:pPr>
          <w:hyperlink w:anchor="_Toc5614570" w:history="1">
            <w:r w:rsidR="00BE7746" w:rsidRPr="00A967A5">
              <w:rPr>
                <w:rStyle w:val="Hyperlink"/>
                <w:noProof/>
              </w:rPr>
              <w:t>A. 7</w:t>
            </w:r>
            <w:r w:rsidR="00BE7746">
              <w:rPr>
                <w:rFonts w:asciiTheme="minorHAnsi" w:eastAsiaTheme="minorEastAsia" w:hAnsiTheme="minorHAnsi" w:cstheme="minorBidi"/>
                <w:noProof/>
                <w:sz w:val="22"/>
                <w:szCs w:val="22"/>
              </w:rPr>
              <w:tab/>
            </w:r>
            <w:r w:rsidR="00BE7746" w:rsidRPr="00A967A5">
              <w:rPr>
                <w:rStyle w:val="Hyperlink"/>
                <w:noProof/>
              </w:rPr>
              <w:t>Special Circumstances Relating to the Guidelines of 5 CFR 1320.5</w:t>
            </w:r>
          </w:hyperlink>
        </w:p>
        <w:p w14:paraId="7567CE10" w14:textId="77777777" w:rsidR="00BE7746" w:rsidRDefault="006D73DA">
          <w:pPr>
            <w:pStyle w:val="TOC2"/>
            <w:rPr>
              <w:rFonts w:asciiTheme="minorHAnsi" w:eastAsiaTheme="minorEastAsia" w:hAnsiTheme="minorHAnsi" w:cstheme="minorBidi"/>
              <w:noProof/>
              <w:sz w:val="22"/>
              <w:szCs w:val="22"/>
            </w:rPr>
          </w:pPr>
          <w:hyperlink w:anchor="_Toc5614571" w:history="1">
            <w:r w:rsidR="00BE7746" w:rsidRPr="00A967A5">
              <w:rPr>
                <w:rStyle w:val="Hyperlink"/>
                <w:noProof/>
              </w:rPr>
              <w:t>A. 8</w:t>
            </w:r>
            <w:r w:rsidR="00BE7746">
              <w:rPr>
                <w:rFonts w:asciiTheme="minorHAnsi" w:eastAsiaTheme="minorEastAsia" w:hAnsiTheme="minorHAnsi" w:cstheme="minorBidi"/>
                <w:noProof/>
                <w:sz w:val="22"/>
                <w:szCs w:val="22"/>
              </w:rPr>
              <w:tab/>
            </w:r>
            <w:r w:rsidR="00BE7746" w:rsidRPr="00A967A5">
              <w:rPr>
                <w:rStyle w:val="Hyperlink"/>
                <w:noProof/>
              </w:rPr>
              <w:t>Comments in Response to the Federal Register Notice and Efforts to Consult Outside the Agency</w:t>
            </w:r>
          </w:hyperlink>
        </w:p>
        <w:p w14:paraId="2A592996" w14:textId="77777777" w:rsidR="00BE7746" w:rsidRDefault="006D73DA">
          <w:pPr>
            <w:pStyle w:val="TOC2"/>
            <w:rPr>
              <w:rFonts w:asciiTheme="minorHAnsi" w:eastAsiaTheme="minorEastAsia" w:hAnsiTheme="minorHAnsi" w:cstheme="minorBidi"/>
              <w:noProof/>
              <w:sz w:val="22"/>
              <w:szCs w:val="22"/>
            </w:rPr>
          </w:pPr>
          <w:hyperlink w:anchor="_Toc5614572" w:history="1">
            <w:r w:rsidR="00BE7746" w:rsidRPr="00A967A5">
              <w:rPr>
                <w:rStyle w:val="Hyperlink"/>
                <w:noProof/>
              </w:rPr>
              <w:t>A. 9</w:t>
            </w:r>
            <w:r w:rsidR="00BE7746">
              <w:rPr>
                <w:rFonts w:asciiTheme="minorHAnsi" w:eastAsiaTheme="minorEastAsia" w:hAnsiTheme="minorHAnsi" w:cstheme="minorBidi"/>
                <w:noProof/>
                <w:sz w:val="22"/>
                <w:szCs w:val="22"/>
              </w:rPr>
              <w:tab/>
            </w:r>
            <w:r w:rsidR="00BE7746" w:rsidRPr="00A967A5">
              <w:rPr>
                <w:rStyle w:val="Hyperlink"/>
                <w:noProof/>
              </w:rPr>
              <w:t>Explanation of Any Payment or Gift to Respondents</w:t>
            </w:r>
          </w:hyperlink>
        </w:p>
        <w:p w14:paraId="399D1704" w14:textId="77777777" w:rsidR="00BE7746" w:rsidRDefault="006D73DA">
          <w:pPr>
            <w:pStyle w:val="TOC2"/>
            <w:rPr>
              <w:rFonts w:asciiTheme="minorHAnsi" w:eastAsiaTheme="minorEastAsia" w:hAnsiTheme="minorHAnsi" w:cstheme="minorBidi"/>
              <w:noProof/>
              <w:sz w:val="22"/>
              <w:szCs w:val="22"/>
            </w:rPr>
          </w:pPr>
          <w:hyperlink w:anchor="_Toc5614573" w:history="1">
            <w:r w:rsidR="00BE7746" w:rsidRPr="00A967A5">
              <w:rPr>
                <w:rStyle w:val="Hyperlink"/>
                <w:noProof/>
              </w:rPr>
              <w:t>A. 10</w:t>
            </w:r>
            <w:r w:rsidR="00BE7746">
              <w:rPr>
                <w:rFonts w:asciiTheme="minorHAnsi" w:eastAsiaTheme="minorEastAsia" w:hAnsiTheme="minorHAnsi" w:cstheme="minorBidi"/>
                <w:noProof/>
                <w:sz w:val="22"/>
                <w:szCs w:val="22"/>
              </w:rPr>
              <w:tab/>
            </w:r>
            <w:r w:rsidR="00BE7746" w:rsidRPr="00A967A5">
              <w:rPr>
                <w:rStyle w:val="Hyperlink"/>
                <w:noProof/>
              </w:rPr>
              <w:t>Protection of the Privacy and Confidentiality of Information Provided by Respondents</w:t>
            </w:r>
          </w:hyperlink>
        </w:p>
        <w:p w14:paraId="5A88BEC8" w14:textId="77777777" w:rsidR="00BE7746" w:rsidRDefault="006D73DA">
          <w:pPr>
            <w:pStyle w:val="TOC2"/>
            <w:rPr>
              <w:rFonts w:asciiTheme="minorHAnsi" w:eastAsiaTheme="minorEastAsia" w:hAnsiTheme="minorHAnsi" w:cstheme="minorBidi"/>
              <w:noProof/>
              <w:sz w:val="22"/>
              <w:szCs w:val="22"/>
            </w:rPr>
          </w:pPr>
          <w:hyperlink w:anchor="_Toc5614574" w:history="1">
            <w:r w:rsidR="00BE7746" w:rsidRPr="00A967A5">
              <w:rPr>
                <w:rStyle w:val="Hyperlink"/>
                <w:noProof/>
                <w:snapToGrid w:val="0"/>
                <w:w w:val="0"/>
              </w:rPr>
              <w:t>A. 11</w:t>
            </w:r>
            <w:r w:rsidR="00BE7746">
              <w:rPr>
                <w:rFonts w:asciiTheme="minorHAnsi" w:eastAsiaTheme="minorEastAsia" w:hAnsiTheme="minorHAnsi" w:cstheme="minorBidi"/>
                <w:noProof/>
                <w:sz w:val="22"/>
                <w:szCs w:val="22"/>
              </w:rPr>
              <w:tab/>
            </w:r>
            <w:r w:rsidR="00BE7746" w:rsidRPr="00A967A5">
              <w:rPr>
                <w:rStyle w:val="Hyperlink"/>
                <w:noProof/>
              </w:rPr>
              <w:t>Institutional Review Board (IRB) and Justification for Sensitive Questions</w:t>
            </w:r>
          </w:hyperlink>
        </w:p>
        <w:p w14:paraId="4B0BDFB0" w14:textId="77777777" w:rsidR="00BE7746" w:rsidRDefault="006D73DA">
          <w:pPr>
            <w:pStyle w:val="TOC2"/>
            <w:rPr>
              <w:rFonts w:asciiTheme="minorHAnsi" w:eastAsiaTheme="minorEastAsia" w:hAnsiTheme="minorHAnsi" w:cstheme="minorBidi"/>
              <w:noProof/>
              <w:sz w:val="22"/>
              <w:szCs w:val="22"/>
            </w:rPr>
          </w:pPr>
          <w:hyperlink w:anchor="_Toc5614575" w:history="1">
            <w:r w:rsidR="00BE7746" w:rsidRPr="00A967A5">
              <w:rPr>
                <w:rStyle w:val="Hyperlink"/>
                <w:noProof/>
                <w:snapToGrid w:val="0"/>
                <w:w w:val="0"/>
              </w:rPr>
              <w:t>A. 12</w:t>
            </w:r>
            <w:r w:rsidR="00BE7746">
              <w:rPr>
                <w:rFonts w:asciiTheme="minorHAnsi" w:eastAsiaTheme="minorEastAsia" w:hAnsiTheme="minorHAnsi" w:cstheme="minorBidi"/>
                <w:noProof/>
                <w:sz w:val="22"/>
                <w:szCs w:val="22"/>
              </w:rPr>
              <w:tab/>
            </w:r>
            <w:r w:rsidR="00BE7746" w:rsidRPr="00A967A5">
              <w:rPr>
                <w:rStyle w:val="Hyperlink"/>
                <w:noProof/>
              </w:rPr>
              <w:t>Estimates of Annualized Burden Hours and Costs</w:t>
            </w:r>
          </w:hyperlink>
        </w:p>
        <w:p w14:paraId="21914565" w14:textId="77777777" w:rsidR="00BE7746" w:rsidRDefault="006D73DA">
          <w:pPr>
            <w:pStyle w:val="TOC2"/>
            <w:rPr>
              <w:rFonts w:asciiTheme="minorHAnsi" w:eastAsiaTheme="minorEastAsia" w:hAnsiTheme="minorHAnsi" w:cstheme="minorBidi"/>
              <w:noProof/>
              <w:sz w:val="22"/>
              <w:szCs w:val="22"/>
            </w:rPr>
          </w:pPr>
          <w:hyperlink w:anchor="_Toc5614576" w:history="1">
            <w:r w:rsidR="00BE7746" w:rsidRPr="00A967A5">
              <w:rPr>
                <w:rStyle w:val="Hyperlink"/>
                <w:noProof/>
                <w:snapToGrid w:val="0"/>
                <w:w w:val="0"/>
              </w:rPr>
              <w:t>A. 13</w:t>
            </w:r>
            <w:r w:rsidR="00BE7746">
              <w:rPr>
                <w:rFonts w:asciiTheme="minorHAnsi" w:eastAsiaTheme="minorEastAsia" w:hAnsiTheme="minorHAnsi" w:cstheme="minorBidi"/>
                <w:noProof/>
                <w:sz w:val="22"/>
                <w:szCs w:val="22"/>
              </w:rPr>
              <w:tab/>
            </w:r>
            <w:r w:rsidR="00BE7746" w:rsidRPr="00A967A5">
              <w:rPr>
                <w:rStyle w:val="Hyperlink"/>
                <w:noProof/>
              </w:rPr>
              <w:t>Estimates of Other Annual Cost Burden to Respondents or Record Keepers</w:t>
            </w:r>
          </w:hyperlink>
        </w:p>
        <w:p w14:paraId="5D200117" w14:textId="77777777" w:rsidR="00BE7746" w:rsidRDefault="006D73DA">
          <w:pPr>
            <w:pStyle w:val="TOC2"/>
            <w:rPr>
              <w:rFonts w:asciiTheme="minorHAnsi" w:eastAsiaTheme="minorEastAsia" w:hAnsiTheme="minorHAnsi" w:cstheme="minorBidi"/>
              <w:noProof/>
              <w:sz w:val="22"/>
              <w:szCs w:val="22"/>
            </w:rPr>
          </w:pPr>
          <w:hyperlink w:anchor="_Toc5614577" w:history="1">
            <w:r w:rsidR="00BE7746" w:rsidRPr="00A967A5">
              <w:rPr>
                <w:rStyle w:val="Hyperlink"/>
                <w:noProof/>
                <w:snapToGrid w:val="0"/>
                <w:w w:val="0"/>
              </w:rPr>
              <w:t>A. 14</w:t>
            </w:r>
            <w:r w:rsidR="00BE7746">
              <w:rPr>
                <w:rFonts w:asciiTheme="minorHAnsi" w:eastAsiaTheme="minorEastAsia" w:hAnsiTheme="minorHAnsi" w:cstheme="minorBidi"/>
                <w:noProof/>
                <w:sz w:val="22"/>
                <w:szCs w:val="22"/>
              </w:rPr>
              <w:tab/>
            </w:r>
            <w:r w:rsidR="00BE7746" w:rsidRPr="00A967A5">
              <w:rPr>
                <w:rStyle w:val="Hyperlink"/>
                <w:noProof/>
              </w:rPr>
              <w:t>Annualized Cost to Federal Government</w:t>
            </w:r>
          </w:hyperlink>
        </w:p>
        <w:p w14:paraId="2FD6C18C" w14:textId="77777777" w:rsidR="00BE7746" w:rsidRDefault="006D73DA">
          <w:pPr>
            <w:pStyle w:val="TOC2"/>
            <w:rPr>
              <w:rFonts w:asciiTheme="minorHAnsi" w:eastAsiaTheme="minorEastAsia" w:hAnsiTheme="minorHAnsi" w:cstheme="minorBidi"/>
              <w:noProof/>
              <w:sz w:val="22"/>
              <w:szCs w:val="22"/>
            </w:rPr>
          </w:pPr>
          <w:hyperlink w:anchor="_Toc5614578" w:history="1">
            <w:r w:rsidR="00BE7746" w:rsidRPr="00A967A5">
              <w:rPr>
                <w:rStyle w:val="Hyperlink"/>
                <w:noProof/>
                <w:snapToGrid w:val="0"/>
                <w:w w:val="0"/>
              </w:rPr>
              <w:t>A. 15</w:t>
            </w:r>
            <w:r w:rsidR="00BE7746">
              <w:rPr>
                <w:rFonts w:asciiTheme="minorHAnsi" w:eastAsiaTheme="minorEastAsia" w:hAnsiTheme="minorHAnsi" w:cstheme="minorBidi"/>
                <w:noProof/>
                <w:sz w:val="22"/>
                <w:szCs w:val="22"/>
              </w:rPr>
              <w:tab/>
            </w:r>
            <w:r w:rsidR="00BE7746" w:rsidRPr="00A967A5">
              <w:rPr>
                <w:rStyle w:val="Hyperlink"/>
                <w:noProof/>
              </w:rPr>
              <w:t>Explanation for Program Changes or Adjustments</w:t>
            </w:r>
          </w:hyperlink>
        </w:p>
        <w:p w14:paraId="5CCBEACE" w14:textId="77777777" w:rsidR="00BE7746" w:rsidRDefault="006D73DA">
          <w:pPr>
            <w:pStyle w:val="TOC2"/>
            <w:rPr>
              <w:rFonts w:asciiTheme="minorHAnsi" w:eastAsiaTheme="minorEastAsia" w:hAnsiTheme="minorHAnsi" w:cstheme="minorBidi"/>
              <w:noProof/>
              <w:sz w:val="22"/>
              <w:szCs w:val="22"/>
            </w:rPr>
          </w:pPr>
          <w:hyperlink w:anchor="_Toc5614579" w:history="1">
            <w:r w:rsidR="00BE7746" w:rsidRPr="00A967A5">
              <w:rPr>
                <w:rStyle w:val="Hyperlink"/>
                <w:noProof/>
                <w:snapToGrid w:val="0"/>
                <w:w w:val="0"/>
              </w:rPr>
              <w:t>A. 16</w:t>
            </w:r>
            <w:r w:rsidR="00BE7746">
              <w:rPr>
                <w:rFonts w:asciiTheme="minorHAnsi" w:eastAsiaTheme="minorEastAsia" w:hAnsiTheme="minorHAnsi" w:cstheme="minorBidi"/>
                <w:noProof/>
                <w:sz w:val="22"/>
                <w:szCs w:val="22"/>
              </w:rPr>
              <w:tab/>
            </w:r>
            <w:r w:rsidR="00BE7746" w:rsidRPr="00A967A5">
              <w:rPr>
                <w:rStyle w:val="Hyperlink"/>
                <w:noProof/>
              </w:rPr>
              <w:t>Plans for Tabulation and Publication and Project Time Schedule</w:t>
            </w:r>
          </w:hyperlink>
        </w:p>
        <w:p w14:paraId="15FBBD9A" w14:textId="77777777" w:rsidR="00BE7746" w:rsidRDefault="006D73DA">
          <w:pPr>
            <w:pStyle w:val="TOC2"/>
            <w:rPr>
              <w:rFonts w:asciiTheme="minorHAnsi" w:eastAsiaTheme="minorEastAsia" w:hAnsiTheme="minorHAnsi" w:cstheme="minorBidi"/>
              <w:noProof/>
              <w:sz w:val="22"/>
              <w:szCs w:val="22"/>
            </w:rPr>
          </w:pPr>
          <w:hyperlink w:anchor="_Toc5614580" w:history="1">
            <w:r w:rsidR="00BE7746" w:rsidRPr="00A967A5">
              <w:rPr>
                <w:rStyle w:val="Hyperlink"/>
                <w:noProof/>
                <w:snapToGrid w:val="0"/>
                <w:w w:val="0"/>
              </w:rPr>
              <w:t>A. 17</w:t>
            </w:r>
            <w:r w:rsidR="00BE7746">
              <w:rPr>
                <w:rFonts w:asciiTheme="minorHAnsi" w:eastAsiaTheme="minorEastAsia" w:hAnsiTheme="minorHAnsi" w:cstheme="minorBidi"/>
                <w:noProof/>
                <w:sz w:val="22"/>
                <w:szCs w:val="22"/>
              </w:rPr>
              <w:tab/>
            </w:r>
            <w:r w:rsidR="00BE7746" w:rsidRPr="00A967A5">
              <w:rPr>
                <w:rStyle w:val="Hyperlink"/>
                <w:noProof/>
              </w:rPr>
              <w:t>Reason(s) Display of OMB Expiration Date is Inappropriate</w:t>
            </w:r>
          </w:hyperlink>
        </w:p>
        <w:p w14:paraId="75A56B79" w14:textId="77777777" w:rsidR="00BE7746" w:rsidRDefault="006D73DA">
          <w:pPr>
            <w:pStyle w:val="TOC2"/>
            <w:rPr>
              <w:rFonts w:asciiTheme="minorHAnsi" w:eastAsiaTheme="minorEastAsia" w:hAnsiTheme="minorHAnsi" w:cstheme="minorBidi"/>
              <w:noProof/>
              <w:sz w:val="22"/>
              <w:szCs w:val="22"/>
            </w:rPr>
          </w:pPr>
          <w:hyperlink w:anchor="_Toc5614581" w:history="1">
            <w:r w:rsidR="00BE7746" w:rsidRPr="00A967A5">
              <w:rPr>
                <w:rStyle w:val="Hyperlink"/>
                <w:noProof/>
                <w:snapToGrid w:val="0"/>
                <w:w w:val="0"/>
              </w:rPr>
              <w:t>A. 18</w:t>
            </w:r>
            <w:r w:rsidR="00BE7746">
              <w:rPr>
                <w:rFonts w:asciiTheme="minorHAnsi" w:eastAsiaTheme="minorEastAsia" w:hAnsiTheme="minorHAnsi" w:cstheme="minorBidi"/>
                <w:noProof/>
                <w:sz w:val="22"/>
                <w:szCs w:val="22"/>
              </w:rPr>
              <w:tab/>
            </w:r>
            <w:r w:rsidR="00BE7746" w:rsidRPr="00A967A5">
              <w:rPr>
                <w:rStyle w:val="Hyperlink"/>
                <w:noProof/>
              </w:rPr>
              <w:t>Exceptions to Certification for Paperwork Reduction Act Submissions</w:t>
            </w:r>
          </w:hyperlink>
        </w:p>
        <w:p w14:paraId="6618F971" w14:textId="77777777" w:rsidR="00BE7746" w:rsidRDefault="006D73DA">
          <w:pPr>
            <w:pStyle w:val="TOC1"/>
            <w:rPr>
              <w:rFonts w:asciiTheme="minorHAnsi" w:eastAsiaTheme="minorEastAsia" w:hAnsiTheme="minorHAnsi" w:cstheme="minorBidi"/>
              <w:b w:val="0"/>
              <w:sz w:val="22"/>
              <w:szCs w:val="22"/>
            </w:rPr>
          </w:pPr>
          <w:hyperlink w:anchor="_Toc5614582" w:history="1">
            <w:r w:rsidR="00BE7746" w:rsidRPr="00A967A5">
              <w:rPr>
                <w:rStyle w:val="Hyperlink"/>
              </w:rPr>
              <w:t>Section B: Justification for Information Collection</w:t>
            </w:r>
          </w:hyperlink>
        </w:p>
        <w:p w14:paraId="58828496" w14:textId="225A6C9D" w:rsidR="007B7415" w:rsidRPr="00620D62" w:rsidRDefault="003C1192" w:rsidP="00620D62">
          <w:pPr>
            <w:pStyle w:val="TOC1"/>
          </w:pPr>
          <w:r w:rsidRPr="00620D62">
            <w:rPr>
              <w:rFonts w:eastAsiaTheme="majorEastAsia"/>
              <w:bCs/>
              <w:color w:val="365F91" w:themeColor="accent1" w:themeShade="BF"/>
            </w:rPr>
            <w:fldChar w:fldCharType="end"/>
          </w:r>
        </w:p>
      </w:sdtContent>
    </w:sdt>
    <w:p w14:paraId="3E0FF1D7" w14:textId="77777777" w:rsidR="007B7415" w:rsidRPr="00AD345C" w:rsidRDefault="007B7415" w:rsidP="00EE2AF7">
      <w:pPr>
        <w:pStyle w:val="Heading1"/>
        <w:numPr>
          <w:ilvl w:val="0"/>
          <w:numId w:val="0"/>
        </w:numPr>
        <w:rPr>
          <w:rFonts w:cs="Times New Roman"/>
          <w:szCs w:val="24"/>
        </w:rPr>
      </w:pPr>
      <w:bookmarkStart w:id="3" w:name="_Toc365517"/>
      <w:bookmarkStart w:id="4" w:name="_Toc5614562"/>
      <w:r w:rsidRPr="00AD345C">
        <w:rPr>
          <w:rFonts w:cs="Times New Roman"/>
          <w:szCs w:val="24"/>
        </w:rPr>
        <w:t>List of Attachments</w:t>
      </w:r>
      <w:bookmarkEnd w:id="3"/>
      <w:bookmarkEnd w:id="4"/>
    </w:p>
    <w:tbl>
      <w:tblPr>
        <w:tblW w:w="9530" w:type="dxa"/>
        <w:tblInd w:w="198" w:type="dxa"/>
        <w:tblLook w:val="0000" w:firstRow="0" w:lastRow="0" w:firstColumn="0" w:lastColumn="0" w:noHBand="0" w:noVBand="0"/>
      </w:tblPr>
      <w:tblGrid>
        <w:gridCol w:w="1430"/>
        <w:gridCol w:w="955"/>
        <w:gridCol w:w="6190"/>
        <w:gridCol w:w="955"/>
      </w:tblGrid>
      <w:tr w:rsidR="007B7415" w:rsidRPr="00AD345C" w14:paraId="382B0BA3" w14:textId="77777777" w:rsidTr="001C40B0">
        <w:trPr>
          <w:trHeight w:val="255"/>
          <w:tblHeader/>
        </w:trPr>
        <w:tc>
          <w:tcPr>
            <w:tcW w:w="1430" w:type="dxa"/>
            <w:tcBorders>
              <w:top w:val="nil"/>
              <w:left w:val="nil"/>
              <w:bottom w:val="nil"/>
              <w:right w:val="nil"/>
            </w:tcBorders>
            <w:noWrap/>
            <w:vAlign w:val="bottom"/>
          </w:tcPr>
          <w:p w14:paraId="04BD950F" w14:textId="77777777" w:rsidR="007B7415" w:rsidRPr="00620D62" w:rsidRDefault="007B7415" w:rsidP="007B7415">
            <w:pPr>
              <w:spacing w:before="120"/>
              <w:jc w:val="center"/>
              <w:rPr>
                <w:rFonts w:ascii="Times New Roman" w:eastAsia="SimSun" w:hAnsi="Times New Roman" w:cs="Times New Roman"/>
                <w:b/>
                <w:bCs/>
                <w:sz w:val="24"/>
                <w:szCs w:val="24"/>
                <w:lang w:eastAsia="zh-CN"/>
              </w:rPr>
            </w:pPr>
            <w:r w:rsidRPr="00620D62">
              <w:rPr>
                <w:rFonts w:ascii="Times New Roman" w:eastAsia="SimSun" w:hAnsi="Times New Roman" w:cs="Times New Roman"/>
                <w:b/>
                <w:bCs/>
                <w:sz w:val="24"/>
                <w:szCs w:val="24"/>
                <w:lang w:eastAsia="zh-CN"/>
              </w:rPr>
              <w:t>Attachment Number</w:t>
            </w:r>
          </w:p>
        </w:tc>
        <w:tc>
          <w:tcPr>
            <w:tcW w:w="955" w:type="dxa"/>
            <w:tcBorders>
              <w:top w:val="nil"/>
              <w:left w:val="nil"/>
              <w:bottom w:val="nil"/>
              <w:right w:val="nil"/>
            </w:tcBorders>
            <w:noWrap/>
            <w:vAlign w:val="bottom"/>
          </w:tcPr>
          <w:p w14:paraId="780C0CA7" w14:textId="77777777" w:rsidR="007B7415" w:rsidRPr="00620D62" w:rsidRDefault="007B7415" w:rsidP="007B7415">
            <w:pPr>
              <w:spacing w:before="120"/>
              <w:rPr>
                <w:rFonts w:ascii="Times New Roman" w:eastAsia="SimSun" w:hAnsi="Times New Roman" w:cs="Times New Roman"/>
                <w:sz w:val="24"/>
                <w:szCs w:val="24"/>
                <w:lang w:eastAsia="zh-CN"/>
              </w:rPr>
            </w:pPr>
          </w:p>
        </w:tc>
        <w:tc>
          <w:tcPr>
            <w:tcW w:w="7145" w:type="dxa"/>
            <w:gridSpan w:val="2"/>
            <w:tcBorders>
              <w:top w:val="nil"/>
              <w:left w:val="nil"/>
              <w:bottom w:val="nil"/>
              <w:right w:val="nil"/>
            </w:tcBorders>
            <w:noWrap/>
            <w:vAlign w:val="bottom"/>
          </w:tcPr>
          <w:p w14:paraId="014E6951" w14:textId="77777777" w:rsidR="007B7415" w:rsidRPr="00620D62" w:rsidRDefault="007B7415" w:rsidP="007B7415">
            <w:pPr>
              <w:spacing w:before="120"/>
              <w:rPr>
                <w:rFonts w:ascii="Times New Roman" w:eastAsia="SimSun" w:hAnsi="Times New Roman" w:cs="Times New Roman"/>
                <w:b/>
                <w:bCs/>
                <w:sz w:val="24"/>
                <w:szCs w:val="24"/>
                <w:lang w:eastAsia="zh-CN"/>
              </w:rPr>
            </w:pPr>
            <w:r w:rsidRPr="00620D62">
              <w:rPr>
                <w:rFonts w:ascii="Times New Roman" w:eastAsia="SimSun" w:hAnsi="Times New Roman" w:cs="Times New Roman"/>
                <w:b/>
                <w:bCs/>
                <w:sz w:val="24"/>
                <w:szCs w:val="24"/>
                <w:lang w:eastAsia="zh-CN"/>
              </w:rPr>
              <w:t>Document Description</w:t>
            </w:r>
          </w:p>
        </w:tc>
      </w:tr>
      <w:tr w:rsidR="001C40B0" w:rsidRPr="00AD345C" w14:paraId="372BDC0D" w14:textId="77777777" w:rsidTr="001C40B0">
        <w:trPr>
          <w:gridAfter w:val="1"/>
          <w:wAfter w:w="955" w:type="dxa"/>
          <w:trHeight w:val="422"/>
        </w:trPr>
        <w:tc>
          <w:tcPr>
            <w:tcW w:w="1430" w:type="dxa"/>
            <w:tcBorders>
              <w:top w:val="single" w:sz="4" w:space="0" w:color="auto"/>
              <w:left w:val="single" w:sz="4" w:space="0" w:color="auto"/>
              <w:bottom w:val="single" w:sz="4" w:space="0" w:color="auto"/>
              <w:right w:val="single" w:sz="4" w:space="0" w:color="auto"/>
            </w:tcBorders>
            <w:noWrap/>
            <w:vAlign w:val="bottom"/>
          </w:tcPr>
          <w:p w14:paraId="666A436E" w14:textId="77777777" w:rsidR="001C40B0" w:rsidRPr="00620D62" w:rsidRDefault="001C40B0" w:rsidP="007B7415">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1</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2D8735E8" w14:textId="77777777" w:rsidR="001C40B0" w:rsidRPr="00620D62" w:rsidRDefault="001C40B0" w:rsidP="00EF14E1">
            <w:pPr>
              <w:spacing w:before="120"/>
              <w:rPr>
                <w:rFonts w:ascii="Times New Roman" w:hAnsi="Times New Roman" w:cs="Times New Roman"/>
                <w:sz w:val="24"/>
                <w:szCs w:val="24"/>
              </w:rPr>
            </w:pPr>
            <w:r w:rsidRPr="00620D62">
              <w:rPr>
                <w:rFonts w:ascii="Times New Roman" w:eastAsia="SimSun" w:hAnsi="Times New Roman" w:cs="Times New Roman"/>
                <w:sz w:val="24"/>
                <w:szCs w:val="24"/>
                <w:lang w:eastAsia="zh-CN"/>
              </w:rPr>
              <w:t xml:space="preserve">Authorizing </w:t>
            </w:r>
            <w:r w:rsidRPr="00620D62">
              <w:rPr>
                <w:rFonts w:ascii="Times New Roman" w:hAnsi="Times New Roman" w:cs="Times New Roman"/>
                <w:sz w:val="24"/>
                <w:szCs w:val="24"/>
              </w:rPr>
              <w:t>Legislation</w:t>
            </w:r>
          </w:p>
        </w:tc>
      </w:tr>
      <w:tr w:rsidR="001C40B0" w:rsidRPr="00AD345C" w14:paraId="1D8871F4" w14:textId="77777777" w:rsidTr="001C40B0">
        <w:trPr>
          <w:gridAfter w:val="1"/>
          <w:wAfter w:w="955" w:type="dxa"/>
          <w:trHeight w:val="413"/>
        </w:trPr>
        <w:tc>
          <w:tcPr>
            <w:tcW w:w="1430" w:type="dxa"/>
            <w:tcBorders>
              <w:top w:val="single" w:sz="4" w:space="0" w:color="auto"/>
              <w:left w:val="single" w:sz="4" w:space="0" w:color="auto"/>
              <w:bottom w:val="single" w:sz="4" w:space="0" w:color="auto"/>
              <w:right w:val="single" w:sz="4" w:space="0" w:color="auto"/>
            </w:tcBorders>
            <w:noWrap/>
            <w:vAlign w:val="bottom"/>
          </w:tcPr>
          <w:p w14:paraId="28A59F3D" w14:textId="77777777" w:rsidR="001C40B0" w:rsidRPr="00620D62" w:rsidRDefault="001C40B0" w:rsidP="007B7415">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2</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03ACF6E5" w14:textId="77777777" w:rsidR="001C40B0" w:rsidRPr="00620D62" w:rsidRDefault="001C40B0" w:rsidP="007B7415">
            <w:pPr>
              <w:spacing w:before="120"/>
              <w:rPr>
                <w:rFonts w:ascii="Times New Roman" w:hAnsi="Times New Roman" w:cs="Times New Roman"/>
                <w:sz w:val="24"/>
                <w:szCs w:val="24"/>
              </w:rPr>
            </w:pPr>
            <w:r w:rsidRPr="00620D62">
              <w:rPr>
                <w:rFonts w:ascii="Times New Roman" w:hAnsi="Times New Roman" w:cs="Times New Roman"/>
                <w:sz w:val="24"/>
                <w:szCs w:val="24"/>
              </w:rPr>
              <w:t>60 Day FRN</w:t>
            </w:r>
          </w:p>
        </w:tc>
      </w:tr>
      <w:tr w:rsidR="001C40B0" w:rsidRPr="00AD345C" w14:paraId="176B4895"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1688716A" w14:textId="77777777" w:rsidR="001C40B0" w:rsidRPr="00620D62" w:rsidRDefault="001C40B0" w:rsidP="007B7415">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2a</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6EADAA4D" w14:textId="77777777" w:rsidR="001C40B0" w:rsidRPr="00620D62" w:rsidRDefault="001C40B0" w:rsidP="007B7415">
            <w:pPr>
              <w:spacing w:before="120"/>
              <w:ind w:left="720"/>
              <w:rPr>
                <w:rFonts w:ascii="Times New Roman" w:hAnsi="Times New Roman" w:cs="Times New Roman"/>
                <w:sz w:val="24"/>
                <w:szCs w:val="24"/>
              </w:rPr>
            </w:pPr>
            <w:r w:rsidRPr="00620D62">
              <w:rPr>
                <w:rFonts w:ascii="Times New Roman" w:hAnsi="Times New Roman" w:cs="Times New Roman"/>
                <w:sz w:val="24"/>
                <w:szCs w:val="24"/>
              </w:rPr>
              <w:t>60 Day FRN Publication</w:t>
            </w:r>
          </w:p>
        </w:tc>
      </w:tr>
      <w:tr w:rsidR="001C40B0" w:rsidRPr="00AD345C" w14:paraId="03D78902"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09CC324E" w14:textId="77777777" w:rsidR="001C40B0" w:rsidRPr="00620D62" w:rsidRDefault="001C40B0" w:rsidP="007B7415">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2b</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53D740A3" w14:textId="77777777" w:rsidR="001C40B0" w:rsidRPr="00620D62" w:rsidRDefault="001C40B0" w:rsidP="007B7415">
            <w:pPr>
              <w:spacing w:before="120"/>
              <w:ind w:left="720"/>
              <w:rPr>
                <w:rFonts w:ascii="Times New Roman" w:hAnsi="Times New Roman" w:cs="Times New Roman"/>
                <w:sz w:val="24"/>
                <w:szCs w:val="24"/>
              </w:rPr>
            </w:pPr>
            <w:r w:rsidRPr="00620D62">
              <w:rPr>
                <w:rFonts w:ascii="Times New Roman" w:hAnsi="Times New Roman" w:cs="Times New Roman"/>
                <w:sz w:val="24"/>
                <w:szCs w:val="24"/>
              </w:rPr>
              <w:t>60 Day FRN Comments</w:t>
            </w:r>
          </w:p>
        </w:tc>
      </w:tr>
      <w:tr w:rsidR="001C40B0" w:rsidRPr="00AD345C" w14:paraId="5FB8F297"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7EAFB264" w14:textId="6F48C592" w:rsidR="001C40B0" w:rsidRPr="00620D62" w:rsidRDefault="001C40B0" w:rsidP="00620D62">
            <w:pPr>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3</w:t>
            </w:r>
            <w:r>
              <w:rPr>
                <w:rFonts w:ascii="Times New Roman" w:eastAsia="SimSun" w:hAnsi="Times New Roman" w:cs="Times New Roman"/>
                <w:sz w:val="24"/>
                <w:szCs w:val="24"/>
                <w:lang w:eastAsia="zh-CN"/>
              </w:rPr>
              <w:t>-5</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192FF439" w14:textId="1AB515C9" w:rsidR="001C40B0" w:rsidRPr="00620D62" w:rsidRDefault="001C40B0">
            <w:pPr>
              <w:rPr>
                <w:rFonts w:ascii="Times New Roman" w:hAnsi="Times New Roman" w:cs="Times New Roman"/>
                <w:sz w:val="24"/>
                <w:szCs w:val="24"/>
              </w:rPr>
            </w:pPr>
            <w:r w:rsidRPr="00620D62">
              <w:rPr>
                <w:rFonts w:ascii="Times New Roman" w:hAnsi="Times New Roman" w:cs="Times New Roman"/>
                <w:sz w:val="24"/>
                <w:szCs w:val="24"/>
              </w:rPr>
              <w:t>Data Collection Instrument</w:t>
            </w:r>
            <w:r>
              <w:rPr>
                <w:rFonts w:ascii="Times New Roman" w:hAnsi="Times New Roman" w:cs="Times New Roman"/>
                <w:sz w:val="24"/>
                <w:szCs w:val="24"/>
              </w:rPr>
              <w:t>s</w:t>
            </w:r>
          </w:p>
        </w:tc>
      </w:tr>
      <w:tr w:rsidR="001C40B0" w:rsidRPr="00AD345C" w14:paraId="1A3E1DF5"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553F7A6C" w14:textId="77777777" w:rsidR="001C40B0" w:rsidRPr="00620D62" w:rsidRDefault="001C40B0" w:rsidP="009B459A">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3</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1883FAED" w14:textId="1561D932" w:rsidR="001C40B0" w:rsidRPr="00620D62" w:rsidRDefault="001C40B0" w:rsidP="00467DA3">
            <w:pPr>
              <w:spacing w:before="120"/>
              <w:ind w:left="734"/>
              <w:rPr>
                <w:rFonts w:ascii="Times New Roman" w:hAnsi="Times New Roman" w:cs="Times New Roman"/>
                <w:sz w:val="24"/>
                <w:szCs w:val="24"/>
              </w:rPr>
            </w:pPr>
            <w:r w:rsidRPr="00620D62">
              <w:rPr>
                <w:rFonts w:ascii="Times New Roman" w:hAnsi="Times New Roman" w:cs="Times New Roman"/>
                <w:sz w:val="24"/>
                <w:szCs w:val="24"/>
              </w:rPr>
              <w:t xml:space="preserve">Funded District </w:t>
            </w:r>
            <w:r>
              <w:rPr>
                <w:rFonts w:ascii="Times New Roman" w:hAnsi="Times New Roman" w:cs="Times New Roman"/>
                <w:sz w:val="24"/>
                <w:szCs w:val="24"/>
              </w:rPr>
              <w:t xml:space="preserve">Questionnaire </w:t>
            </w:r>
            <w:r w:rsidRPr="00620D62">
              <w:rPr>
                <w:rFonts w:ascii="Times New Roman" w:hAnsi="Times New Roman" w:cs="Times New Roman"/>
                <w:sz w:val="24"/>
                <w:szCs w:val="24"/>
              </w:rPr>
              <w:t>Items</w:t>
            </w:r>
          </w:p>
        </w:tc>
      </w:tr>
      <w:tr w:rsidR="001C40B0" w:rsidRPr="00AD345C" w14:paraId="51991913" w14:textId="690EA785"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5C0FFAE5" w14:textId="77777777" w:rsidR="001C40B0" w:rsidRPr="00620D62" w:rsidRDefault="001C40B0" w:rsidP="009B459A">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4</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1A1C7AA0" w14:textId="29DE6C95" w:rsidR="001C40B0" w:rsidRPr="00620D62" w:rsidRDefault="001C40B0" w:rsidP="00467DA3">
            <w:pPr>
              <w:spacing w:before="120"/>
              <w:ind w:left="734"/>
              <w:rPr>
                <w:rFonts w:ascii="Times New Roman" w:hAnsi="Times New Roman" w:cs="Times New Roman"/>
                <w:sz w:val="24"/>
                <w:szCs w:val="24"/>
              </w:rPr>
            </w:pPr>
            <w:r w:rsidRPr="00620D62">
              <w:rPr>
                <w:rFonts w:ascii="Times New Roman" w:hAnsi="Times New Roman" w:cs="Times New Roman"/>
                <w:sz w:val="24"/>
                <w:szCs w:val="24"/>
              </w:rPr>
              <w:t>Priority School</w:t>
            </w:r>
            <w:r>
              <w:rPr>
                <w:rFonts w:ascii="Times New Roman" w:hAnsi="Times New Roman" w:cs="Times New Roman"/>
                <w:sz w:val="24"/>
                <w:szCs w:val="24"/>
              </w:rPr>
              <w:t xml:space="preserve"> Questionnaire</w:t>
            </w:r>
            <w:r w:rsidRPr="00620D62">
              <w:rPr>
                <w:rFonts w:ascii="Times New Roman" w:hAnsi="Times New Roman" w:cs="Times New Roman"/>
                <w:sz w:val="24"/>
                <w:szCs w:val="24"/>
              </w:rPr>
              <w:t xml:space="preserve"> Items</w:t>
            </w:r>
          </w:p>
        </w:tc>
      </w:tr>
      <w:tr w:rsidR="001C40B0" w:rsidRPr="00AD345C" w14:paraId="4AF4DAC1"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7963DCA5" w14:textId="77777777" w:rsidR="001C40B0" w:rsidRPr="00620D62" w:rsidRDefault="001C40B0">
            <w:pPr>
              <w:spacing w:before="120"/>
              <w:jc w:val="center"/>
              <w:rPr>
                <w:rFonts w:ascii="Times New Roman" w:eastAsia="SimSun" w:hAnsi="Times New Roman" w:cs="Times New Roman"/>
                <w:sz w:val="24"/>
                <w:szCs w:val="24"/>
                <w:highlight w:val="yellow"/>
                <w:lang w:eastAsia="zh-CN"/>
              </w:rPr>
            </w:pPr>
            <w:r w:rsidRPr="00620D62">
              <w:rPr>
                <w:rFonts w:ascii="Times New Roman" w:eastAsia="SimSun" w:hAnsi="Times New Roman" w:cs="Times New Roman"/>
                <w:sz w:val="24"/>
                <w:szCs w:val="24"/>
                <w:lang w:eastAsia="zh-CN"/>
              </w:rPr>
              <w:t>5</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3B230EA0" w14:textId="1674B605" w:rsidR="001C40B0" w:rsidRPr="00620D62" w:rsidRDefault="001C40B0" w:rsidP="00467DA3">
            <w:pPr>
              <w:spacing w:before="120"/>
              <w:ind w:left="734"/>
              <w:rPr>
                <w:rFonts w:ascii="Times New Roman" w:hAnsi="Times New Roman" w:cs="Times New Roman"/>
                <w:sz w:val="24"/>
                <w:szCs w:val="24"/>
                <w:highlight w:val="yellow"/>
              </w:rPr>
            </w:pPr>
            <w:r w:rsidRPr="00620D62">
              <w:rPr>
                <w:rFonts w:ascii="Times New Roman" w:hAnsi="Times New Roman" w:cs="Times New Roman"/>
                <w:sz w:val="24"/>
                <w:szCs w:val="24"/>
              </w:rPr>
              <w:t>District Assistance</w:t>
            </w:r>
            <w:r>
              <w:rPr>
                <w:rFonts w:ascii="Times New Roman" w:hAnsi="Times New Roman" w:cs="Times New Roman"/>
                <w:sz w:val="24"/>
                <w:szCs w:val="24"/>
              </w:rPr>
              <w:t xml:space="preserve"> Questionnaire</w:t>
            </w:r>
            <w:r w:rsidRPr="00620D62">
              <w:rPr>
                <w:rFonts w:ascii="Times New Roman" w:hAnsi="Times New Roman" w:cs="Times New Roman"/>
                <w:sz w:val="24"/>
                <w:szCs w:val="24"/>
              </w:rPr>
              <w:t xml:space="preserve"> Items</w:t>
            </w:r>
          </w:p>
        </w:tc>
      </w:tr>
      <w:tr w:rsidR="001C40B0" w:rsidRPr="00AD345C" w14:paraId="7D3EEA84"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2E78F4A8"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6</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70D02C43" w14:textId="722482DA" w:rsidR="001C40B0" w:rsidRPr="00620D62" w:rsidRDefault="001C40B0" w:rsidP="009F39F3">
            <w:pPr>
              <w:spacing w:before="120"/>
              <w:rPr>
                <w:rFonts w:ascii="Times New Roman" w:hAnsi="Times New Roman" w:cs="Times New Roman"/>
                <w:sz w:val="24"/>
                <w:szCs w:val="24"/>
              </w:rPr>
            </w:pPr>
            <w:r w:rsidRPr="00620D62">
              <w:rPr>
                <w:rFonts w:ascii="Times New Roman" w:hAnsi="Times New Roman" w:cs="Times New Roman"/>
                <w:sz w:val="24"/>
                <w:szCs w:val="24"/>
              </w:rPr>
              <w:t>List of Funded</w:t>
            </w:r>
            <w:r>
              <w:rPr>
                <w:rFonts w:ascii="Times New Roman" w:hAnsi="Times New Roman" w:cs="Times New Roman"/>
                <w:sz w:val="24"/>
                <w:szCs w:val="24"/>
              </w:rPr>
              <w:t xml:space="preserve"> Local Education Agencies (LEAs)</w:t>
            </w:r>
          </w:p>
        </w:tc>
      </w:tr>
      <w:tr w:rsidR="001C40B0" w:rsidRPr="00AD345C" w14:paraId="1DE58924"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71B7C49C"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7</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0AE21252" w14:textId="7DBCE4F2" w:rsidR="001C40B0" w:rsidRPr="00620D62" w:rsidRDefault="001C40B0" w:rsidP="00467DA3">
            <w:pPr>
              <w:spacing w:before="120"/>
              <w:rPr>
                <w:rFonts w:ascii="Times New Roman" w:hAnsi="Times New Roman" w:cs="Times New Roman"/>
                <w:sz w:val="24"/>
                <w:szCs w:val="24"/>
              </w:rPr>
            </w:pPr>
            <w:r>
              <w:rPr>
                <w:rFonts w:ascii="Times New Roman" w:hAnsi="Times New Roman" w:cs="Times New Roman"/>
                <w:sz w:val="24"/>
                <w:szCs w:val="24"/>
              </w:rPr>
              <w:t xml:space="preserve">List of </w:t>
            </w:r>
            <w:r w:rsidRPr="00467DA3">
              <w:rPr>
                <w:rFonts w:ascii="Times New Roman" w:hAnsi="Times New Roman" w:cs="Times New Roman"/>
                <w:sz w:val="24"/>
                <w:szCs w:val="24"/>
              </w:rPr>
              <w:t>LEAs Providing Feedback</w:t>
            </w:r>
          </w:p>
        </w:tc>
      </w:tr>
      <w:tr w:rsidR="001C40B0" w:rsidRPr="00AD345C" w14:paraId="72592170"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09CAEA25" w14:textId="2D792D9A"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8</w:t>
            </w:r>
            <w:r>
              <w:rPr>
                <w:rFonts w:ascii="Times New Roman" w:eastAsia="SimSun" w:hAnsi="Times New Roman" w:cs="Times New Roman"/>
                <w:sz w:val="24"/>
                <w:szCs w:val="24"/>
                <w:lang w:eastAsia="zh-CN"/>
              </w:rPr>
              <w:t>a-b</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3CD5D4FF" w14:textId="77777777" w:rsidR="001C40B0" w:rsidRPr="00620D62" w:rsidRDefault="001C40B0" w:rsidP="00A2444E">
            <w:pPr>
              <w:spacing w:before="120"/>
              <w:rPr>
                <w:rFonts w:ascii="Times New Roman" w:hAnsi="Times New Roman" w:cs="Times New Roman"/>
                <w:sz w:val="24"/>
                <w:szCs w:val="24"/>
              </w:rPr>
            </w:pPr>
            <w:r w:rsidRPr="00620D62">
              <w:rPr>
                <w:rFonts w:ascii="Times New Roman" w:hAnsi="Times New Roman" w:cs="Times New Roman"/>
                <w:sz w:val="24"/>
                <w:szCs w:val="24"/>
              </w:rPr>
              <w:t>Screenshots from PERS</w:t>
            </w:r>
          </w:p>
        </w:tc>
      </w:tr>
      <w:tr w:rsidR="001C40B0" w:rsidRPr="00AD345C" w14:paraId="77831106"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6064A79E" w14:textId="77777777" w:rsidR="001C40B0" w:rsidRPr="00620D62" w:rsidRDefault="001C40B0" w:rsidP="00BB5A99">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8a</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7D0D04EE" w14:textId="7B9333A4" w:rsidR="001C40B0" w:rsidRPr="00620D62" w:rsidRDefault="001C40B0" w:rsidP="00A70DF1">
            <w:pPr>
              <w:spacing w:before="120"/>
              <w:ind w:left="720"/>
              <w:rPr>
                <w:rFonts w:ascii="Times New Roman" w:hAnsi="Times New Roman" w:cs="Times New Roman"/>
                <w:sz w:val="24"/>
                <w:szCs w:val="24"/>
              </w:rPr>
            </w:pPr>
            <w:r w:rsidRPr="00620D62">
              <w:rPr>
                <w:rFonts w:ascii="Times New Roman" w:hAnsi="Times New Roman" w:cs="Times New Roman"/>
                <w:sz w:val="24"/>
                <w:szCs w:val="24"/>
              </w:rPr>
              <w:t>Funded District Questionnaire</w:t>
            </w:r>
            <w:r>
              <w:rPr>
                <w:rFonts w:ascii="Times New Roman" w:hAnsi="Times New Roman" w:cs="Times New Roman"/>
                <w:sz w:val="24"/>
                <w:szCs w:val="24"/>
              </w:rPr>
              <w:t xml:space="preserve"> Screenshots</w:t>
            </w:r>
          </w:p>
        </w:tc>
      </w:tr>
      <w:tr w:rsidR="001C40B0" w:rsidRPr="00AD345C" w14:paraId="49333A4B"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7A31090A" w14:textId="77777777" w:rsidR="001C40B0" w:rsidRPr="00620D62" w:rsidRDefault="001C40B0" w:rsidP="00BB5A99">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8b</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6FD7E9DA" w14:textId="365F414C" w:rsidR="001C40B0" w:rsidRPr="00620D62" w:rsidRDefault="001C40B0" w:rsidP="00BB5A99">
            <w:pPr>
              <w:spacing w:before="120"/>
              <w:ind w:left="720"/>
              <w:rPr>
                <w:rFonts w:ascii="Times New Roman" w:hAnsi="Times New Roman" w:cs="Times New Roman"/>
                <w:sz w:val="24"/>
                <w:szCs w:val="24"/>
              </w:rPr>
            </w:pPr>
            <w:r w:rsidRPr="00620D62">
              <w:rPr>
                <w:rFonts w:ascii="Times New Roman" w:hAnsi="Times New Roman" w:cs="Times New Roman"/>
                <w:sz w:val="24"/>
                <w:szCs w:val="24"/>
              </w:rPr>
              <w:t xml:space="preserve">Priority School Questionnaire </w:t>
            </w:r>
            <w:r>
              <w:rPr>
                <w:rFonts w:ascii="Times New Roman" w:hAnsi="Times New Roman" w:cs="Times New Roman"/>
                <w:sz w:val="24"/>
                <w:szCs w:val="24"/>
              </w:rPr>
              <w:t>Screenshots</w:t>
            </w:r>
          </w:p>
        </w:tc>
      </w:tr>
      <w:tr w:rsidR="001C40B0" w:rsidRPr="00AD345C" w14:paraId="34F9CE1E"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4D5030E1" w14:textId="77777777" w:rsidR="001C40B0" w:rsidRPr="00620D62" w:rsidRDefault="001C40B0" w:rsidP="00BB5A99">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8c</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1A1F11C7" w14:textId="63EFAB88" w:rsidR="001C40B0" w:rsidRPr="00620D62" w:rsidRDefault="001C40B0" w:rsidP="00467DA3">
            <w:pPr>
              <w:spacing w:before="120"/>
              <w:ind w:left="720"/>
              <w:rPr>
                <w:rFonts w:ascii="Times New Roman" w:hAnsi="Times New Roman" w:cs="Times New Roman"/>
                <w:sz w:val="24"/>
                <w:szCs w:val="24"/>
              </w:rPr>
            </w:pPr>
            <w:r w:rsidRPr="00620D62">
              <w:rPr>
                <w:rFonts w:ascii="Times New Roman" w:hAnsi="Times New Roman" w:cs="Times New Roman"/>
                <w:sz w:val="24"/>
                <w:szCs w:val="24"/>
              </w:rPr>
              <w:t>District Assist</w:t>
            </w:r>
            <w:r>
              <w:rPr>
                <w:rFonts w:ascii="Times New Roman" w:hAnsi="Times New Roman" w:cs="Times New Roman"/>
                <w:sz w:val="24"/>
                <w:szCs w:val="24"/>
              </w:rPr>
              <w:t>ance</w:t>
            </w:r>
            <w:r w:rsidRPr="00620D62">
              <w:rPr>
                <w:rFonts w:ascii="Times New Roman" w:hAnsi="Times New Roman" w:cs="Times New Roman"/>
                <w:sz w:val="24"/>
                <w:szCs w:val="24"/>
              </w:rPr>
              <w:t xml:space="preserve"> Questionnaire </w:t>
            </w:r>
            <w:r>
              <w:rPr>
                <w:rFonts w:ascii="Times New Roman" w:hAnsi="Times New Roman" w:cs="Times New Roman"/>
                <w:sz w:val="24"/>
                <w:szCs w:val="24"/>
              </w:rPr>
              <w:t>Screenshots</w:t>
            </w:r>
          </w:p>
        </w:tc>
      </w:tr>
      <w:tr w:rsidR="001C40B0" w:rsidRPr="00AD345C" w14:paraId="7D9555F4"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6E653208"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9</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3AE4FB9C" w14:textId="01DA4905" w:rsidR="001C40B0" w:rsidRPr="00620D62" w:rsidRDefault="001C40B0" w:rsidP="00A2444E">
            <w:pPr>
              <w:spacing w:before="120"/>
              <w:rPr>
                <w:rFonts w:ascii="Times New Roman" w:hAnsi="Times New Roman" w:cs="Times New Roman"/>
                <w:sz w:val="24"/>
                <w:szCs w:val="24"/>
              </w:rPr>
            </w:pPr>
            <w:r w:rsidRPr="00620D62">
              <w:rPr>
                <w:rFonts w:ascii="Times New Roman" w:hAnsi="Times New Roman" w:cs="Times New Roman"/>
                <w:sz w:val="24"/>
                <w:szCs w:val="24"/>
              </w:rPr>
              <w:t xml:space="preserve">Rationale for </w:t>
            </w:r>
            <w:r>
              <w:rPr>
                <w:rFonts w:ascii="Times New Roman" w:hAnsi="Times New Roman" w:cs="Times New Roman"/>
                <w:sz w:val="24"/>
                <w:szCs w:val="24"/>
              </w:rPr>
              <w:t>Strategies</w:t>
            </w:r>
          </w:p>
        </w:tc>
      </w:tr>
      <w:tr w:rsidR="001C40B0" w:rsidRPr="00AD345C" w14:paraId="2AEDFE3B"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650F5A04"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9a</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42B4BE1C" w14:textId="77777777" w:rsidR="001C40B0" w:rsidRPr="00620D62" w:rsidRDefault="001C40B0" w:rsidP="00A2444E">
            <w:pPr>
              <w:spacing w:before="120"/>
              <w:ind w:left="720"/>
              <w:rPr>
                <w:rFonts w:ascii="Times New Roman" w:hAnsi="Times New Roman" w:cs="Times New Roman"/>
                <w:sz w:val="24"/>
                <w:szCs w:val="24"/>
              </w:rPr>
            </w:pPr>
            <w:r w:rsidRPr="00620D62">
              <w:rPr>
                <w:rFonts w:ascii="Times New Roman" w:hAnsi="Times New Roman" w:cs="Times New Roman"/>
                <w:sz w:val="24"/>
                <w:szCs w:val="24"/>
              </w:rPr>
              <w:t>SHE Rationale</w:t>
            </w:r>
          </w:p>
        </w:tc>
      </w:tr>
      <w:tr w:rsidR="001C40B0" w:rsidRPr="00AD345C" w14:paraId="29F21EBC"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073EF0E8"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9b</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40AC3821" w14:textId="77777777" w:rsidR="001C40B0" w:rsidRPr="00620D62" w:rsidRDefault="001C40B0" w:rsidP="00A2444E">
            <w:pPr>
              <w:spacing w:before="120"/>
              <w:ind w:left="720"/>
              <w:rPr>
                <w:rFonts w:ascii="Times New Roman" w:hAnsi="Times New Roman" w:cs="Times New Roman"/>
                <w:sz w:val="24"/>
                <w:szCs w:val="24"/>
              </w:rPr>
            </w:pPr>
            <w:r w:rsidRPr="00620D62">
              <w:rPr>
                <w:rFonts w:ascii="Times New Roman" w:hAnsi="Times New Roman" w:cs="Times New Roman"/>
                <w:sz w:val="24"/>
                <w:szCs w:val="24"/>
              </w:rPr>
              <w:t>SHS Rationale</w:t>
            </w:r>
          </w:p>
        </w:tc>
      </w:tr>
      <w:tr w:rsidR="001C40B0" w:rsidRPr="00AD345C" w14:paraId="4D34A5AF"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4891D67B"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9c</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6B5C40F3" w14:textId="77777777" w:rsidR="001C40B0" w:rsidRPr="00620D62" w:rsidRDefault="001C40B0" w:rsidP="00A2444E">
            <w:pPr>
              <w:spacing w:before="120"/>
              <w:ind w:left="720"/>
              <w:rPr>
                <w:rFonts w:ascii="Times New Roman" w:hAnsi="Times New Roman" w:cs="Times New Roman"/>
                <w:sz w:val="24"/>
                <w:szCs w:val="24"/>
              </w:rPr>
            </w:pPr>
            <w:r w:rsidRPr="00620D62">
              <w:rPr>
                <w:rFonts w:ascii="Times New Roman" w:hAnsi="Times New Roman" w:cs="Times New Roman"/>
                <w:sz w:val="24"/>
                <w:szCs w:val="24"/>
              </w:rPr>
              <w:t>SSE Rationale</w:t>
            </w:r>
          </w:p>
        </w:tc>
      </w:tr>
      <w:tr w:rsidR="001C40B0" w:rsidRPr="00AD345C" w14:paraId="48E73272"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77C50AB4"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10</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5FF80510" w14:textId="77777777" w:rsidR="001C40B0" w:rsidRPr="00620D62" w:rsidRDefault="001C40B0" w:rsidP="00A2444E">
            <w:pPr>
              <w:spacing w:before="120"/>
              <w:rPr>
                <w:rFonts w:ascii="Times New Roman" w:hAnsi="Times New Roman" w:cs="Times New Roman"/>
                <w:sz w:val="24"/>
                <w:szCs w:val="24"/>
              </w:rPr>
            </w:pPr>
            <w:r w:rsidRPr="00620D62">
              <w:rPr>
                <w:rFonts w:ascii="Times New Roman" w:hAnsi="Times New Roman" w:cs="Times New Roman"/>
                <w:sz w:val="24"/>
                <w:szCs w:val="24"/>
              </w:rPr>
              <w:t>Analysis of Alternatives</w:t>
            </w:r>
          </w:p>
        </w:tc>
      </w:tr>
      <w:tr w:rsidR="001C40B0" w:rsidRPr="00AD345C" w14:paraId="5A678374"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68870E03"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11</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24C95250" w14:textId="77777777" w:rsidR="001C40B0" w:rsidRPr="00620D62" w:rsidRDefault="001C40B0" w:rsidP="00A2444E">
            <w:pPr>
              <w:spacing w:before="120"/>
              <w:rPr>
                <w:rFonts w:ascii="Times New Roman" w:hAnsi="Times New Roman" w:cs="Times New Roman"/>
                <w:sz w:val="24"/>
                <w:szCs w:val="24"/>
              </w:rPr>
            </w:pPr>
            <w:r w:rsidRPr="00620D62">
              <w:rPr>
                <w:rFonts w:ascii="Times New Roman" w:eastAsia="Calibri" w:hAnsi="Times New Roman" w:cs="Times New Roman"/>
                <w:sz w:val="24"/>
                <w:szCs w:val="24"/>
              </w:rPr>
              <w:t>Framework for Program Evaluation in Public Health</w:t>
            </w:r>
          </w:p>
        </w:tc>
      </w:tr>
      <w:tr w:rsidR="001C40B0" w:rsidRPr="00AD345C" w14:paraId="2C20FC46"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502AE26A" w14:textId="77777777" w:rsidR="001C40B0" w:rsidRPr="00620D62" w:rsidRDefault="001C40B0" w:rsidP="00A2444E">
            <w:pPr>
              <w:spacing w:before="120"/>
              <w:jc w:val="center"/>
              <w:rPr>
                <w:rFonts w:ascii="Times New Roman" w:eastAsia="SimSun" w:hAnsi="Times New Roman" w:cs="Times New Roman"/>
                <w:sz w:val="24"/>
                <w:szCs w:val="24"/>
                <w:lang w:eastAsia="zh-CN"/>
              </w:rPr>
            </w:pPr>
            <w:r w:rsidRPr="00620D62">
              <w:rPr>
                <w:rFonts w:ascii="Times New Roman" w:eastAsia="SimSun" w:hAnsi="Times New Roman" w:cs="Times New Roman"/>
                <w:sz w:val="24"/>
                <w:szCs w:val="24"/>
                <w:lang w:eastAsia="zh-CN"/>
              </w:rPr>
              <w:t>12</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7225B86C" w14:textId="77777777" w:rsidR="001C40B0" w:rsidRPr="00620D62" w:rsidRDefault="001C40B0" w:rsidP="00A2444E">
            <w:pPr>
              <w:spacing w:before="120"/>
              <w:rPr>
                <w:rFonts w:ascii="Times New Roman" w:eastAsia="Calibri" w:hAnsi="Times New Roman" w:cs="Times New Roman"/>
                <w:sz w:val="24"/>
                <w:szCs w:val="24"/>
              </w:rPr>
            </w:pPr>
            <w:r w:rsidRPr="00620D62">
              <w:rPr>
                <w:rFonts w:ascii="Times New Roman" w:eastAsia="Calibri" w:hAnsi="Times New Roman" w:cs="Times New Roman"/>
                <w:sz w:val="24"/>
                <w:szCs w:val="24"/>
              </w:rPr>
              <w:t>CDC/ATSDR IRB Determination Document</w:t>
            </w:r>
          </w:p>
        </w:tc>
      </w:tr>
      <w:tr w:rsidR="00E01099" w:rsidRPr="00AD345C" w14:paraId="12AFCCD6" w14:textId="77777777" w:rsidTr="001C40B0">
        <w:trPr>
          <w:gridAfter w:val="1"/>
          <w:wAfter w:w="955" w:type="dxa"/>
          <w:trHeight w:val="144"/>
        </w:trPr>
        <w:tc>
          <w:tcPr>
            <w:tcW w:w="1430" w:type="dxa"/>
            <w:tcBorders>
              <w:top w:val="single" w:sz="4" w:space="0" w:color="auto"/>
              <w:left w:val="single" w:sz="4" w:space="0" w:color="auto"/>
              <w:bottom w:val="single" w:sz="4" w:space="0" w:color="auto"/>
              <w:right w:val="single" w:sz="4" w:space="0" w:color="auto"/>
            </w:tcBorders>
            <w:noWrap/>
            <w:vAlign w:val="bottom"/>
          </w:tcPr>
          <w:p w14:paraId="43CDD105" w14:textId="278125A7" w:rsidR="00E01099" w:rsidRPr="00620D62" w:rsidRDefault="00E01099" w:rsidP="00A2444E">
            <w:pPr>
              <w:spacing w:before="120"/>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13 </w:t>
            </w:r>
          </w:p>
        </w:tc>
        <w:tc>
          <w:tcPr>
            <w:tcW w:w="7145" w:type="dxa"/>
            <w:gridSpan w:val="2"/>
            <w:tcBorders>
              <w:top w:val="single" w:sz="4" w:space="0" w:color="auto"/>
              <w:left w:val="single" w:sz="4" w:space="0" w:color="auto"/>
              <w:bottom w:val="single" w:sz="4" w:space="0" w:color="auto"/>
              <w:right w:val="single" w:sz="4" w:space="0" w:color="auto"/>
            </w:tcBorders>
            <w:noWrap/>
            <w:vAlign w:val="bottom"/>
          </w:tcPr>
          <w:p w14:paraId="49D88695" w14:textId="256B738F" w:rsidR="00E01099" w:rsidRPr="00620D62" w:rsidRDefault="00E01099" w:rsidP="00A2444E">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Privacy Impact Assessment (PIA)</w:t>
            </w:r>
          </w:p>
        </w:tc>
      </w:tr>
    </w:tbl>
    <w:p w14:paraId="087AD8C8" w14:textId="77777777" w:rsidR="002A3380" w:rsidRPr="00620D62" w:rsidRDefault="002A3380" w:rsidP="007B7415">
      <w:pPr>
        <w:spacing w:line="240" w:lineRule="auto"/>
        <w:rPr>
          <w:rFonts w:ascii="Times New Roman" w:hAnsi="Times New Roman" w:cs="Times New Roman"/>
          <w:b/>
          <w:sz w:val="24"/>
          <w:szCs w:val="24"/>
        </w:rPr>
        <w:sectPr w:rsidR="002A3380" w:rsidRPr="00620D62" w:rsidSect="00EE2AF7">
          <w:headerReference w:type="default" r:id="rId15"/>
          <w:footerReference w:type="default" r:id="rId16"/>
          <w:pgSz w:w="12240" w:h="15840"/>
          <w:pgMar w:top="1080" w:right="1440" w:bottom="720" w:left="1440" w:header="360" w:footer="720" w:gutter="0"/>
          <w:pgNumType w:fmt="lowerRoman"/>
          <w:cols w:space="720"/>
          <w:docGrid w:linePitch="360"/>
        </w:sectPr>
      </w:pPr>
      <w:bookmarkStart w:id="5" w:name="_Toc352670664"/>
    </w:p>
    <w:p w14:paraId="6BDB31D7" w14:textId="11118BDE" w:rsidR="007B7415" w:rsidRPr="00620D62" w:rsidRDefault="007B7415" w:rsidP="00620D62">
      <w:pPr>
        <w:pStyle w:val="Heading1"/>
        <w:numPr>
          <w:ilvl w:val="0"/>
          <w:numId w:val="0"/>
        </w:numPr>
        <w:rPr>
          <w:rFonts w:cs="Times New Roman"/>
          <w:b w:val="0"/>
          <w:szCs w:val="24"/>
        </w:rPr>
      </w:pPr>
      <w:bookmarkStart w:id="6" w:name="_Toc5614563"/>
      <w:r w:rsidRPr="00620D62">
        <w:rPr>
          <w:rFonts w:cs="Times New Roman"/>
          <w:szCs w:val="24"/>
        </w:rPr>
        <w:t>Section A: Justification for Information Collection</w:t>
      </w:r>
      <w:bookmarkEnd w:id="6"/>
    </w:p>
    <w:p w14:paraId="5314065B" w14:textId="77777777" w:rsidR="007B7415" w:rsidRPr="00620D62" w:rsidRDefault="007B7415" w:rsidP="00620D62">
      <w:pPr>
        <w:pStyle w:val="Heading2Black"/>
        <w:numPr>
          <w:ilvl w:val="0"/>
          <w:numId w:val="34"/>
        </w:numPr>
      </w:pPr>
      <w:bookmarkStart w:id="7" w:name="_Toc5614564"/>
      <w:bookmarkEnd w:id="5"/>
      <w:bookmarkEnd w:id="2"/>
      <w:bookmarkEnd w:id="1"/>
      <w:r w:rsidRPr="00620D62">
        <w:rPr>
          <w:sz w:val="24"/>
        </w:rPr>
        <w:t>Circumstances Making the Collection of Information Necessary</w:t>
      </w:r>
      <w:bookmarkEnd w:id="7"/>
    </w:p>
    <w:p w14:paraId="4244B7A3" w14:textId="799FC093" w:rsidR="007B7415" w:rsidRPr="00620D62" w:rsidRDefault="007B7415" w:rsidP="00620D62">
      <w:pPr>
        <w:spacing w:before="120" w:after="120" w:line="240" w:lineRule="auto"/>
        <w:ind w:firstLine="720"/>
        <w:rPr>
          <w:rFonts w:ascii="Times New Roman" w:eastAsia="Calibri" w:hAnsi="Times New Roman" w:cs="Times New Roman"/>
          <w:color w:val="000000"/>
          <w:sz w:val="24"/>
          <w:szCs w:val="24"/>
        </w:rPr>
      </w:pPr>
      <w:r w:rsidRPr="00620D62">
        <w:rPr>
          <w:rFonts w:ascii="Times New Roman" w:hAnsi="Times New Roman" w:cs="Times New Roman"/>
          <w:sz w:val="24"/>
          <w:szCs w:val="24"/>
        </w:rPr>
        <w:t xml:space="preserve">The </w:t>
      </w:r>
      <w:r w:rsidR="00DF0498" w:rsidRPr="00620D62">
        <w:rPr>
          <w:rFonts w:ascii="Times New Roman" w:hAnsi="Times New Roman" w:cs="Times New Roman"/>
          <w:sz w:val="24"/>
          <w:szCs w:val="24"/>
        </w:rPr>
        <w:t xml:space="preserve">Division of Adolescent and School Health, (DASH) at </w:t>
      </w:r>
      <w:r w:rsidRPr="00620D62">
        <w:rPr>
          <w:rFonts w:ascii="Times New Roman" w:hAnsi="Times New Roman" w:cs="Times New Roman"/>
          <w:sz w:val="24"/>
          <w:szCs w:val="24"/>
        </w:rPr>
        <w:t xml:space="preserve">Centers for Disease Control and Prevention (CDC) requests a 3-year OMB approval to conduct a new information collection entitled, “Promoting Adolescent Health Through School-Based HIV/STD Prevention”. The information collection system uses Web-based questionnaires to collect, organize, and track </w:t>
      </w:r>
      <w:r w:rsidR="006A7A0A">
        <w:rPr>
          <w:rFonts w:ascii="Times New Roman" w:hAnsi="Times New Roman" w:cs="Times New Roman"/>
          <w:sz w:val="24"/>
          <w:szCs w:val="24"/>
        </w:rPr>
        <w:t>LEA</w:t>
      </w:r>
      <w:r w:rsidRPr="00620D62">
        <w:rPr>
          <w:rFonts w:ascii="Times New Roman" w:hAnsi="Times New Roman" w:cs="Times New Roman"/>
          <w:sz w:val="24"/>
          <w:szCs w:val="24"/>
        </w:rPr>
        <w:t xml:space="preserve"> activities conducted under CDC funding opportunity announcement </w:t>
      </w:r>
      <w:r w:rsidR="00324B4C" w:rsidRPr="00620D62">
        <w:rPr>
          <w:rFonts w:ascii="Times New Roman" w:hAnsi="Times New Roman" w:cs="Times New Roman"/>
          <w:sz w:val="24"/>
          <w:szCs w:val="24"/>
        </w:rPr>
        <w:t>PS18-1807</w:t>
      </w:r>
      <w:r w:rsidR="002371A3"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entitled </w:t>
      </w:r>
      <w:r w:rsidRPr="00620D62">
        <w:rPr>
          <w:rFonts w:ascii="Times New Roman" w:hAnsi="Times New Roman" w:cs="Times New Roman"/>
          <w:i/>
          <w:iCs/>
          <w:sz w:val="24"/>
          <w:szCs w:val="24"/>
        </w:rPr>
        <w:t xml:space="preserve">Promoting Adolescent Health through School-Based HIV Prevention. </w:t>
      </w:r>
      <w:r w:rsidRPr="00620D62">
        <w:rPr>
          <w:rFonts w:ascii="Times New Roman" w:hAnsi="Times New Roman" w:cs="Times New Roman"/>
          <w:sz w:val="24"/>
          <w:szCs w:val="24"/>
        </w:rPr>
        <w:t xml:space="preserve">The activities being tracked support the achievement of process and </w:t>
      </w:r>
      <w:r w:rsidR="00DC1A2C">
        <w:rPr>
          <w:rFonts w:ascii="Times New Roman" w:hAnsi="Times New Roman" w:cs="Times New Roman"/>
          <w:sz w:val="24"/>
          <w:szCs w:val="24"/>
        </w:rPr>
        <w:t xml:space="preserve">outcome </w:t>
      </w:r>
      <w:r w:rsidRPr="00CF2EA1">
        <w:rPr>
          <w:rFonts w:ascii="Times New Roman" w:hAnsi="Times New Roman" w:cs="Times New Roman"/>
          <w:sz w:val="24"/>
          <w:szCs w:val="24"/>
        </w:rPr>
        <w:t>measures</w:t>
      </w:r>
      <w:r w:rsidRPr="00620D62">
        <w:rPr>
          <w:rFonts w:ascii="Times New Roman" w:hAnsi="Times New Roman" w:cs="Times New Roman"/>
          <w:sz w:val="24"/>
          <w:szCs w:val="24"/>
        </w:rPr>
        <w:t xml:space="preserve"> established in the funding opportunity announcement. The system </w:t>
      </w:r>
      <w:r w:rsidR="004B1954" w:rsidRPr="00620D62">
        <w:rPr>
          <w:rFonts w:ascii="Times New Roman" w:hAnsi="Times New Roman" w:cs="Times New Roman"/>
          <w:sz w:val="24"/>
          <w:szCs w:val="24"/>
        </w:rPr>
        <w:t>described</w:t>
      </w:r>
      <w:r w:rsidRPr="00620D62">
        <w:rPr>
          <w:rFonts w:ascii="Times New Roman" w:hAnsi="Times New Roman" w:cs="Times New Roman"/>
          <w:sz w:val="24"/>
          <w:szCs w:val="24"/>
        </w:rPr>
        <w:t xml:space="preserve"> in this ICR will </w:t>
      </w:r>
      <w:r w:rsidRPr="00620D62">
        <w:rPr>
          <w:rFonts w:ascii="Times New Roman" w:eastAsia="Calibri" w:hAnsi="Times New Roman" w:cs="Times New Roman"/>
          <w:color w:val="000000"/>
          <w:sz w:val="24"/>
          <w:szCs w:val="24"/>
        </w:rPr>
        <w:t xml:space="preserve">provide access to data and reports for </w:t>
      </w:r>
      <w:r w:rsidR="00DB0DE8">
        <w:rPr>
          <w:rFonts w:ascii="Times New Roman" w:hAnsi="Times New Roman" w:cs="Times New Roman"/>
          <w:sz w:val="24"/>
          <w:szCs w:val="24"/>
        </w:rPr>
        <w:t>DASH</w:t>
      </w:r>
      <w:r w:rsidRPr="00620D62">
        <w:rPr>
          <w:rFonts w:ascii="Times New Roman" w:eastAsia="Calibri" w:hAnsi="Times New Roman" w:cs="Times New Roman"/>
          <w:color w:val="000000"/>
          <w:sz w:val="24"/>
          <w:szCs w:val="24"/>
        </w:rPr>
        <w:t xml:space="preserve">, which allows areas for program improvement to be identified and addressed efficiently.  </w:t>
      </w:r>
      <w:r w:rsidRPr="00620D62">
        <w:rPr>
          <w:rFonts w:ascii="Times New Roman" w:hAnsi="Times New Roman" w:cs="Times New Roman"/>
          <w:sz w:val="24"/>
          <w:szCs w:val="24"/>
        </w:rPr>
        <w:t xml:space="preserve">These questionnaires will </w:t>
      </w:r>
      <w:r w:rsidRPr="00620D62">
        <w:rPr>
          <w:rFonts w:ascii="Times New Roman" w:eastAsia="Calibri" w:hAnsi="Times New Roman" w:cs="Times New Roman"/>
          <w:color w:val="000000"/>
          <w:sz w:val="24"/>
          <w:szCs w:val="24"/>
        </w:rPr>
        <w:t xml:space="preserve">include </w:t>
      </w:r>
      <w:r w:rsidR="005A2055" w:rsidRPr="00620D62">
        <w:rPr>
          <w:rFonts w:ascii="Times New Roman" w:eastAsia="Calibri" w:hAnsi="Times New Roman" w:cs="Times New Roman"/>
          <w:color w:val="000000"/>
          <w:sz w:val="24"/>
          <w:szCs w:val="24"/>
        </w:rPr>
        <w:t xml:space="preserve">process </w:t>
      </w:r>
      <w:r w:rsidR="005A2055">
        <w:rPr>
          <w:rFonts w:ascii="Times New Roman" w:eastAsia="Calibri" w:hAnsi="Times New Roman" w:cs="Times New Roman"/>
          <w:color w:val="000000"/>
          <w:sz w:val="24"/>
          <w:szCs w:val="24"/>
        </w:rPr>
        <w:t xml:space="preserve">and </w:t>
      </w:r>
      <w:r w:rsidR="00DC1A2C">
        <w:rPr>
          <w:rFonts w:ascii="Times New Roman" w:eastAsia="Calibri" w:hAnsi="Times New Roman" w:cs="Times New Roman"/>
          <w:color w:val="000000"/>
          <w:sz w:val="24"/>
          <w:szCs w:val="24"/>
        </w:rPr>
        <w:t xml:space="preserve">outcome </w:t>
      </w:r>
      <w:r w:rsidRPr="00620D62">
        <w:rPr>
          <w:rFonts w:ascii="Times New Roman" w:eastAsia="Calibri" w:hAnsi="Times New Roman" w:cs="Times New Roman"/>
          <w:color w:val="000000"/>
          <w:sz w:val="24"/>
          <w:szCs w:val="24"/>
        </w:rPr>
        <w:t xml:space="preserve">measures to be used for program monitoring and quality improvement for HIV/STD prevention activities. </w:t>
      </w:r>
    </w:p>
    <w:p w14:paraId="6145B53D" w14:textId="5E07389E" w:rsidR="007B7415" w:rsidRPr="00620D62" w:rsidRDefault="007B7415" w:rsidP="00620D62">
      <w:pPr>
        <w:spacing w:before="120" w:after="120" w:line="240" w:lineRule="auto"/>
        <w:ind w:firstLine="720"/>
        <w:rPr>
          <w:rFonts w:ascii="Times New Roman" w:eastAsia="Calibri" w:hAnsi="Times New Roman" w:cs="Times New Roman"/>
          <w:color w:val="000000"/>
          <w:sz w:val="24"/>
          <w:szCs w:val="24"/>
        </w:rPr>
      </w:pPr>
      <w:r w:rsidRPr="00620D62">
        <w:rPr>
          <w:rFonts w:ascii="Times New Roman" w:hAnsi="Times New Roman" w:cs="Times New Roman"/>
          <w:sz w:val="24"/>
          <w:szCs w:val="24"/>
        </w:rPr>
        <w:t xml:space="preserve">As part of the CDC National Center for HIV/AIDS, Viral Hepatitis, STD, and TB Prevention (NCHHSTP), DASH awarded funds to implement </w:t>
      </w:r>
      <w:r w:rsidR="00324B4C" w:rsidRPr="00620D62">
        <w:rPr>
          <w:rFonts w:ascii="Times New Roman" w:hAnsi="Times New Roman" w:cs="Times New Roman"/>
          <w:sz w:val="24"/>
          <w:szCs w:val="24"/>
        </w:rPr>
        <w:t xml:space="preserve">PS18-1807: Promoting Adolescent Health through School-Based HIV Prevention </w:t>
      </w:r>
      <w:r w:rsidRPr="00620D62">
        <w:rPr>
          <w:rFonts w:ascii="Times New Roman" w:hAnsi="Times New Roman" w:cs="Times New Roman"/>
          <w:sz w:val="24"/>
          <w:szCs w:val="24"/>
        </w:rPr>
        <w:t xml:space="preserve">to build the capacity of </w:t>
      </w:r>
      <w:r w:rsidR="00BC27C9">
        <w:rPr>
          <w:rFonts w:ascii="Times New Roman" w:hAnsi="Times New Roman" w:cs="Times New Roman"/>
          <w:sz w:val="24"/>
          <w:szCs w:val="24"/>
        </w:rPr>
        <w:t>funded districts</w:t>
      </w:r>
      <w:r w:rsidR="00DB0DE8">
        <w:rPr>
          <w:rFonts w:ascii="Times New Roman" w:hAnsi="Times New Roman" w:cs="Times New Roman"/>
          <w:sz w:val="24"/>
          <w:szCs w:val="24"/>
        </w:rPr>
        <w:t xml:space="preserve"> (school districts)</w:t>
      </w:r>
      <w:r w:rsidR="00BC27C9">
        <w:rPr>
          <w:rFonts w:ascii="Times New Roman" w:hAnsi="Times New Roman" w:cs="Times New Roman"/>
          <w:sz w:val="24"/>
          <w:szCs w:val="24"/>
        </w:rPr>
        <w:t xml:space="preserve">, referred to as </w:t>
      </w:r>
      <w:r w:rsidRPr="00620D62">
        <w:rPr>
          <w:rFonts w:ascii="Times New Roman" w:hAnsi="Times New Roman" w:cs="Times New Roman"/>
          <w:sz w:val="24"/>
          <w:szCs w:val="24"/>
        </w:rPr>
        <w:t xml:space="preserve">local </w:t>
      </w:r>
      <w:r w:rsidR="00DF0498" w:rsidRPr="00620D62">
        <w:rPr>
          <w:rFonts w:ascii="Times New Roman" w:hAnsi="Times New Roman" w:cs="Times New Roman"/>
          <w:sz w:val="24"/>
          <w:szCs w:val="24"/>
        </w:rPr>
        <w:t xml:space="preserve">education </w:t>
      </w:r>
      <w:r w:rsidRPr="00620D62">
        <w:rPr>
          <w:rFonts w:ascii="Times New Roman" w:hAnsi="Times New Roman" w:cs="Times New Roman"/>
          <w:sz w:val="24"/>
          <w:szCs w:val="24"/>
        </w:rPr>
        <w:t xml:space="preserve">agencies </w:t>
      </w:r>
      <w:r w:rsidR="00DF0498" w:rsidRPr="00620D62">
        <w:rPr>
          <w:rFonts w:ascii="Times New Roman" w:hAnsi="Times New Roman" w:cs="Times New Roman"/>
          <w:sz w:val="24"/>
          <w:szCs w:val="24"/>
        </w:rPr>
        <w:t>(LEAs</w:t>
      </w:r>
      <w:r w:rsidR="00DB0DE8">
        <w:rPr>
          <w:rFonts w:ascii="Times New Roman" w:hAnsi="Times New Roman" w:cs="Times New Roman"/>
          <w:sz w:val="24"/>
          <w:szCs w:val="24"/>
        </w:rPr>
        <w:t xml:space="preserve">) and their priority schools. </w:t>
      </w:r>
      <w:r w:rsidR="00254193">
        <w:rPr>
          <w:rFonts w:ascii="Times New Roman" w:hAnsi="Times New Roman" w:cs="Times New Roman"/>
          <w:sz w:val="24"/>
          <w:szCs w:val="24"/>
        </w:rPr>
        <w:t>Priority schools</w:t>
      </w:r>
      <w:r w:rsidR="00DB0DE8">
        <w:rPr>
          <w:rFonts w:ascii="Times New Roman" w:hAnsi="Times New Roman" w:cs="Times New Roman"/>
          <w:sz w:val="24"/>
          <w:szCs w:val="24"/>
        </w:rPr>
        <w:t xml:space="preserve"> include middle</w:t>
      </w:r>
      <w:r w:rsidR="00DB0DE8" w:rsidRPr="00DB0DE8">
        <w:rPr>
          <w:rFonts w:ascii="Times New Roman" w:hAnsi="Times New Roman" w:cs="Times New Roman"/>
          <w:sz w:val="24"/>
          <w:szCs w:val="24"/>
        </w:rPr>
        <w:t xml:space="preserve"> </w:t>
      </w:r>
      <w:r w:rsidR="00DB0DE8">
        <w:rPr>
          <w:rFonts w:ascii="Times New Roman" w:hAnsi="Times New Roman" w:cs="Times New Roman"/>
          <w:sz w:val="24"/>
          <w:szCs w:val="24"/>
        </w:rPr>
        <w:t xml:space="preserve">and high schools </w:t>
      </w:r>
      <w:r w:rsidR="00DB0DE8" w:rsidRPr="00DB0DE8">
        <w:rPr>
          <w:rFonts w:ascii="Times New Roman" w:hAnsi="Times New Roman" w:cs="Times New Roman"/>
          <w:sz w:val="24"/>
          <w:szCs w:val="24"/>
        </w:rPr>
        <w:t>within the funded LEA in which youth are at high risk for HIV infection and other STD.</w:t>
      </w:r>
      <w:r w:rsidRPr="00620D62">
        <w:rPr>
          <w:rFonts w:ascii="Times New Roman" w:hAnsi="Times New Roman" w:cs="Times New Roman"/>
          <w:sz w:val="24"/>
          <w:szCs w:val="24"/>
        </w:rPr>
        <w:t xml:space="preserve"> The </w:t>
      </w:r>
      <w:r w:rsidR="004B1954" w:rsidRPr="00620D62">
        <w:rPr>
          <w:rFonts w:ascii="Times New Roman" w:hAnsi="Times New Roman" w:cs="Times New Roman"/>
          <w:sz w:val="24"/>
          <w:szCs w:val="24"/>
        </w:rPr>
        <w:t>5</w:t>
      </w:r>
      <w:r w:rsidR="002371A3" w:rsidRPr="00620D62">
        <w:rPr>
          <w:rFonts w:ascii="Times New Roman" w:hAnsi="Times New Roman" w:cs="Times New Roman"/>
          <w:sz w:val="24"/>
          <w:szCs w:val="24"/>
        </w:rPr>
        <w:t>-</w:t>
      </w:r>
      <w:r w:rsidR="004B1954" w:rsidRPr="00620D62">
        <w:rPr>
          <w:rFonts w:ascii="Times New Roman" w:hAnsi="Times New Roman" w:cs="Times New Roman"/>
          <w:sz w:val="24"/>
          <w:szCs w:val="24"/>
        </w:rPr>
        <w:t xml:space="preserve">year </w:t>
      </w:r>
      <w:r w:rsidRPr="00620D62">
        <w:rPr>
          <w:rFonts w:ascii="Times New Roman" w:hAnsi="Times New Roman" w:cs="Times New Roman"/>
          <w:sz w:val="24"/>
          <w:szCs w:val="24"/>
        </w:rPr>
        <w:t xml:space="preserve">project period began in August </w:t>
      </w:r>
      <w:r w:rsidR="00324B4C" w:rsidRPr="00620D62">
        <w:rPr>
          <w:rFonts w:ascii="Times New Roman" w:hAnsi="Times New Roman" w:cs="Times New Roman"/>
          <w:sz w:val="24"/>
          <w:szCs w:val="24"/>
        </w:rPr>
        <w:t>2018</w:t>
      </w:r>
      <w:r w:rsidR="00BC27C9">
        <w:rPr>
          <w:rFonts w:ascii="Times New Roman" w:hAnsi="Times New Roman" w:cs="Times New Roman"/>
          <w:sz w:val="24"/>
          <w:szCs w:val="24"/>
        </w:rPr>
        <w:t>.</w:t>
      </w:r>
    </w:p>
    <w:p w14:paraId="4A46DADF" w14:textId="5A3FBEEE" w:rsidR="00B119A6"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w:t>
      </w:r>
      <w:r w:rsidR="00553497">
        <w:rPr>
          <w:rFonts w:ascii="Times New Roman" w:hAnsi="Times New Roman" w:cs="Times New Roman"/>
          <w:sz w:val="24"/>
          <w:szCs w:val="24"/>
        </w:rPr>
        <w:t xml:space="preserve">fundamental </w:t>
      </w:r>
      <w:r w:rsidRPr="00620D62">
        <w:rPr>
          <w:rFonts w:ascii="Times New Roman" w:hAnsi="Times New Roman" w:cs="Times New Roman"/>
          <w:sz w:val="24"/>
          <w:szCs w:val="24"/>
        </w:rPr>
        <w:t>purpose</w:t>
      </w:r>
      <w:r w:rsidR="00BD5DF0">
        <w:rPr>
          <w:rFonts w:ascii="Times New Roman" w:hAnsi="Times New Roman" w:cs="Times New Roman"/>
          <w:sz w:val="24"/>
          <w:szCs w:val="24"/>
        </w:rPr>
        <w:t>s</w:t>
      </w:r>
      <w:r w:rsidRPr="00620D62">
        <w:rPr>
          <w:rFonts w:ascii="Times New Roman" w:hAnsi="Times New Roman" w:cs="Times New Roman"/>
          <w:sz w:val="24"/>
          <w:szCs w:val="24"/>
        </w:rPr>
        <w:t xml:space="preserve"> of </w:t>
      </w:r>
      <w:r w:rsidR="00324B4C" w:rsidRPr="00620D62">
        <w:rPr>
          <w:rFonts w:ascii="Times New Roman" w:hAnsi="Times New Roman" w:cs="Times New Roman"/>
          <w:sz w:val="24"/>
          <w:szCs w:val="24"/>
        </w:rPr>
        <w:t xml:space="preserve">PS18-1807 </w:t>
      </w:r>
      <w:r w:rsidR="00BD5DF0">
        <w:rPr>
          <w:rFonts w:ascii="Times New Roman" w:hAnsi="Times New Roman" w:cs="Times New Roman"/>
          <w:sz w:val="24"/>
          <w:szCs w:val="24"/>
        </w:rPr>
        <w:t>are</w:t>
      </w:r>
      <w:r w:rsidRPr="00620D62">
        <w:rPr>
          <w:rFonts w:ascii="Times New Roman" w:hAnsi="Times New Roman" w:cs="Times New Roman"/>
          <w:sz w:val="24"/>
          <w:szCs w:val="24"/>
        </w:rPr>
        <w:t xml:space="preserve"> to build </w:t>
      </w:r>
      <w:r w:rsidR="00BD5DF0">
        <w:rPr>
          <w:rFonts w:ascii="Times New Roman" w:hAnsi="Times New Roman" w:cs="Times New Roman"/>
          <w:sz w:val="24"/>
          <w:szCs w:val="24"/>
        </w:rPr>
        <w:t xml:space="preserve">and strengthen </w:t>
      </w:r>
      <w:r w:rsidRPr="00620D62">
        <w:rPr>
          <w:rFonts w:ascii="Times New Roman" w:hAnsi="Times New Roman" w:cs="Times New Roman"/>
          <w:sz w:val="24"/>
          <w:szCs w:val="24"/>
        </w:rPr>
        <w:t xml:space="preserve">the capacity of </w:t>
      </w:r>
      <w:r w:rsidR="00DC1A2C">
        <w:rPr>
          <w:rFonts w:ascii="Times New Roman" w:hAnsi="Times New Roman" w:cs="Times New Roman"/>
          <w:sz w:val="24"/>
          <w:szCs w:val="24"/>
        </w:rPr>
        <w:t xml:space="preserve">LEAs </w:t>
      </w:r>
      <w:r w:rsidRPr="00620D62">
        <w:rPr>
          <w:rFonts w:ascii="Times New Roman" w:hAnsi="Times New Roman" w:cs="Times New Roman"/>
          <w:sz w:val="24"/>
          <w:szCs w:val="24"/>
        </w:rPr>
        <w:t xml:space="preserve">and </w:t>
      </w:r>
      <w:r w:rsidR="00BD5DF0">
        <w:rPr>
          <w:rFonts w:ascii="Times New Roman" w:hAnsi="Times New Roman" w:cs="Times New Roman"/>
          <w:sz w:val="24"/>
          <w:szCs w:val="24"/>
        </w:rPr>
        <w:t xml:space="preserve">priority </w:t>
      </w:r>
      <w:r w:rsidRPr="00620D62">
        <w:rPr>
          <w:rFonts w:ascii="Times New Roman" w:hAnsi="Times New Roman" w:cs="Times New Roman"/>
          <w:sz w:val="24"/>
          <w:szCs w:val="24"/>
        </w:rPr>
        <w:t>schools to effectively contribute to the reduction of HIV infection and other STD among adolescents; the reduction of disparities in HIV infection and other ST</w:t>
      </w:r>
      <w:r w:rsidR="00B119A6" w:rsidRPr="00620D62">
        <w:rPr>
          <w:rFonts w:ascii="Times New Roman" w:hAnsi="Times New Roman" w:cs="Times New Roman"/>
          <w:sz w:val="24"/>
          <w:szCs w:val="24"/>
        </w:rPr>
        <w:t>D</w:t>
      </w:r>
      <w:r w:rsidR="009A2B91">
        <w:rPr>
          <w:rFonts w:ascii="Times New Roman" w:hAnsi="Times New Roman" w:cs="Times New Roman"/>
          <w:sz w:val="24"/>
          <w:szCs w:val="24"/>
        </w:rPr>
        <w:t xml:space="preserve"> </w:t>
      </w:r>
      <w:r w:rsidRPr="00620D62">
        <w:rPr>
          <w:rFonts w:ascii="Times New Roman" w:hAnsi="Times New Roman" w:cs="Times New Roman"/>
          <w:sz w:val="24"/>
          <w:szCs w:val="24"/>
        </w:rPr>
        <w:t>experienced by specific adolescent sub-populations; and t</w:t>
      </w:r>
      <w:r w:rsidR="00D4134F">
        <w:rPr>
          <w:rFonts w:ascii="Times New Roman" w:hAnsi="Times New Roman" w:cs="Times New Roman"/>
          <w:sz w:val="24"/>
          <w:szCs w:val="24"/>
        </w:rPr>
        <w:t xml:space="preserve">he </w:t>
      </w:r>
      <w:r w:rsidRPr="00620D62">
        <w:rPr>
          <w:rFonts w:ascii="Times New Roman" w:hAnsi="Times New Roman" w:cs="Times New Roman"/>
          <w:sz w:val="24"/>
          <w:szCs w:val="24"/>
        </w:rPr>
        <w:t>co</w:t>
      </w:r>
      <w:r w:rsidR="00553497">
        <w:rPr>
          <w:rFonts w:ascii="Times New Roman" w:hAnsi="Times New Roman" w:cs="Times New Roman"/>
          <w:sz w:val="24"/>
          <w:szCs w:val="24"/>
        </w:rPr>
        <w:t xml:space="preserve">llection </w:t>
      </w:r>
      <w:r w:rsidRPr="00620D62">
        <w:rPr>
          <w:rFonts w:ascii="Times New Roman" w:hAnsi="Times New Roman" w:cs="Times New Roman"/>
          <w:sz w:val="24"/>
          <w:szCs w:val="24"/>
        </w:rPr>
        <w:t xml:space="preserve">of school-based surveillance, a component not included in this data collection for program monitoring. Program activities are expected to reinforce efforts to reduce teen pregnancy rates, due to the shared risk factors for, and intervention activities to address, HIV infection, other STD, and teen pregnancy through </w:t>
      </w:r>
      <w:r w:rsidR="002371A3" w:rsidRPr="00620D62">
        <w:rPr>
          <w:rFonts w:ascii="Times New Roman" w:hAnsi="Times New Roman" w:cs="Times New Roman"/>
          <w:sz w:val="24"/>
          <w:szCs w:val="24"/>
        </w:rPr>
        <w:t>three components</w:t>
      </w:r>
      <w:r w:rsidR="00254193">
        <w:rPr>
          <w:rFonts w:ascii="Times New Roman" w:hAnsi="Times New Roman" w:cs="Times New Roman"/>
          <w:sz w:val="24"/>
          <w:szCs w:val="24"/>
        </w:rPr>
        <w:t>:</w:t>
      </w:r>
      <w:r w:rsidRPr="00620D62">
        <w:rPr>
          <w:rFonts w:ascii="Times New Roman" w:hAnsi="Times New Roman" w:cs="Times New Roman"/>
          <w:sz w:val="24"/>
          <w:szCs w:val="24"/>
        </w:rPr>
        <w:t xml:space="preserve">  </w:t>
      </w:r>
    </w:p>
    <w:p w14:paraId="1B478491" w14:textId="77777777" w:rsidR="002371A3" w:rsidRPr="00620D62" w:rsidRDefault="002371A3" w:rsidP="00620D62">
      <w:pPr>
        <w:pStyle w:val="ListParagraph"/>
        <w:numPr>
          <w:ilvl w:val="0"/>
          <w:numId w:val="14"/>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School-Based Surveillance</w:t>
      </w:r>
    </w:p>
    <w:p w14:paraId="21B56334" w14:textId="77777777" w:rsidR="002371A3" w:rsidRPr="00620D62" w:rsidRDefault="002371A3" w:rsidP="00620D62">
      <w:pPr>
        <w:pStyle w:val="ListParagraph"/>
        <w:numPr>
          <w:ilvl w:val="0"/>
          <w:numId w:val="14"/>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School-Based HIV/STD Prevention</w:t>
      </w:r>
    </w:p>
    <w:p w14:paraId="46AB8207" w14:textId="77777777" w:rsidR="007B7415" w:rsidRPr="00620D62" w:rsidRDefault="008D397C" w:rsidP="00620D62">
      <w:pPr>
        <w:pStyle w:val="ListParagraph"/>
        <w:numPr>
          <w:ilvl w:val="0"/>
          <w:numId w:val="14"/>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Capacity Building Assistance for School-Based HIV/STD Prevention</w:t>
      </w:r>
      <w:r w:rsidRPr="00620D62" w:rsidDel="002371A3">
        <w:rPr>
          <w:rFonts w:ascii="Times New Roman" w:hAnsi="Times New Roman"/>
          <w:sz w:val="24"/>
          <w:szCs w:val="24"/>
        </w:rPr>
        <w:t xml:space="preserve"> </w:t>
      </w:r>
    </w:p>
    <w:p w14:paraId="3CA832F7" w14:textId="783CAD1B" w:rsidR="00B119A6" w:rsidRPr="00620D62" w:rsidRDefault="00B119A6" w:rsidP="00620D62">
      <w:pPr>
        <w:spacing w:before="120" w:after="120" w:line="240" w:lineRule="auto"/>
        <w:rPr>
          <w:rFonts w:ascii="Times New Roman" w:hAnsi="Times New Roman" w:cs="Times New Roman"/>
          <w:sz w:val="24"/>
          <w:szCs w:val="24"/>
        </w:rPr>
      </w:pPr>
      <w:r w:rsidRPr="00620D62">
        <w:rPr>
          <w:rFonts w:ascii="Times New Roman" w:hAnsi="Times New Roman" w:cs="Times New Roman"/>
          <w:sz w:val="24"/>
          <w:szCs w:val="24"/>
        </w:rPr>
        <w:t xml:space="preserve">Only Component 2, which consists of three </w:t>
      </w:r>
      <w:r w:rsidR="003F24DA">
        <w:rPr>
          <w:rFonts w:ascii="Times New Roman" w:hAnsi="Times New Roman" w:cs="Times New Roman"/>
          <w:sz w:val="24"/>
          <w:szCs w:val="24"/>
        </w:rPr>
        <w:t>strategies</w:t>
      </w:r>
      <w:r w:rsidRPr="00620D62">
        <w:rPr>
          <w:rFonts w:ascii="Times New Roman" w:hAnsi="Times New Roman" w:cs="Times New Roman"/>
          <w:sz w:val="24"/>
          <w:szCs w:val="24"/>
        </w:rPr>
        <w:t>, 2A - Sexual Health Education (SHE); 2B - Sexual Health Services (SHS); and 2C - Safe and Supportive Environments (SSE), applies to this data collection package.</w:t>
      </w:r>
    </w:p>
    <w:p w14:paraId="1BB80134" w14:textId="77777777" w:rsidR="007B7415" w:rsidRPr="00620D62" w:rsidRDefault="007B7415" w:rsidP="00620D62">
      <w:pPr>
        <w:spacing w:before="120" w:after="120" w:line="240" w:lineRule="auto"/>
        <w:ind w:firstLine="360"/>
        <w:rPr>
          <w:rFonts w:ascii="Times New Roman" w:hAnsi="Times New Roman" w:cs="Times New Roman"/>
          <w:sz w:val="24"/>
          <w:szCs w:val="24"/>
        </w:rPr>
      </w:pPr>
      <w:r w:rsidRPr="00620D62">
        <w:rPr>
          <w:rFonts w:ascii="Times New Roman" w:hAnsi="Times New Roman" w:cs="Times New Roman"/>
          <w:sz w:val="24"/>
          <w:szCs w:val="24"/>
        </w:rPr>
        <w:t xml:space="preserve">CDC is authorized to collect the data described in this request by </w:t>
      </w:r>
      <w:r w:rsidR="004F5641" w:rsidRPr="00620D62">
        <w:rPr>
          <w:rFonts w:ascii="Times New Roman" w:hAnsi="Times New Roman" w:cs="Times New Roman"/>
          <w:sz w:val="24"/>
          <w:szCs w:val="24"/>
        </w:rPr>
        <w:t>Sections 301(a) and 317(k)(2) of the Public Health Service Act [42 U.S.C. Sections 241 and 247(k)(2)], as amended</w:t>
      </w:r>
      <w:r w:rsidRPr="00620D62">
        <w:rPr>
          <w:rFonts w:ascii="Times New Roman" w:hAnsi="Times New Roman" w:cs="Times New Roman"/>
          <w:sz w:val="24"/>
          <w:szCs w:val="24"/>
        </w:rPr>
        <w:t>.  A copy of this enabling legislation is provided in (</w:t>
      </w:r>
      <w:r w:rsidRPr="00620D62">
        <w:rPr>
          <w:rFonts w:ascii="Times New Roman" w:hAnsi="Times New Roman" w:cs="Times New Roman"/>
          <w:b/>
          <w:sz w:val="24"/>
          <w:szCs w:val="24"/>
        </w:rPr>
        <w:t>Attachment 1)</w:t>
      </w:r>
      <w:r w:rsidRPr="00620D62">
        <w:rPr>
          <w:rFonts w:ascii="Times New Roman" w:hAnsi="Times New Roman" w:cs="Times New Roman"/>
          <w:sz w:val="24"/>
          <w:szCs w:val="24"/>
        </w:rPr>
        <w:t xml:space="preserve">.  In addition to this legislation, there are several national initiatives and programs that this data collection would serve to support, including but not limited to: </w:t>
      </w:r>
    </w:p>
    <w:p w14:paraId="7D12E8B3" w14:textId="77777777" w:rsidR="007B7415" w:rsidRPr="00620D62" w:rsidRDefault="004F5641" w:rsidP="00620D62">
      <w:pPr>
        <w:pStyle w:val="ListParagraph"/>
        <w:widowControl w:val="0"/>
        <w:numPr>
          <w:ilvl w:val="0"/>
          <w:numId w:val="8"/>
        </w:numPr>
        <w:autoSpaceDE w:val="0"/>
        <w:autoSpaceDN w:val="0"/>
        <w:adjustRightInd w:val="0"/>
        <w:spacing w:before="120" w:after="120" w:line="240" w:lineRule="auto"/>
        <w:contextualSpacing w:val="0"/>
        <w:rPr>
          <w:rFonts w:ascii="Times New Roman" w:eastAsia="Calibri" w:hAnsi="Times New Roman"/>
          <w:sz w:val="24"/>
          <w:szCs w:val="24"/>
        </w:rPr>
      </w:pPr>
      <w:r w:rsidRPr="00620D62">
        <w:rPr>
          <w:rFonts w:ascii="Times New Roman" w:eastAsia="Calibri" w:hAnsi="Times New Roman"/>
          <w:i/>
          <w:iCs/>
          <w:sz w:val="24"/>
          <w:szCs w:val="24"/>
        </w:rPr>
        <w:t xml:space="preserve">Healthy People 2020 </w:t>
      </w:r>
      <w:r w:rsidRPr="00620D62">
        <w:rPr>
          <w:rFonts w:ascii="Times New Roman" w:eastAsia="Calibri" w:hAnsi="Times New Roman"/>
          <w:iCs/>
          <w:sz w:val="24"/>
          <w:szCs w:val="24"/>
        </w:rPr>
        <w:t>(</w:t>
      </w:r>
      <w:hyperlink r:id="rId17" w:history="1">
        <w:r w:rsidRPr="00620D62">
          <w:rPr>
            <w:rStyle w:val="Hyperlink"/>
            <w:rFonts w:ascii="Times New Roman" w:eastAsia="Calibri" w:hAnsi="Times New Roman"/>
            <w:iCs/>
            <w:sz w:val="24"/>
            <w:szCs w:val="24"/>
          </w:rPr>
          <w:t>http://www.healthypeople.gov</w:t>
        </w:r>
      </w:hyperlink>
      <w:r w:rsidRPr="00620D62">
        <w:rPr>
          <w:rFonts w:ascii="Times New Roman" w:eastAsia="Calibri" w:hAnsi="Times New Roman"/>
          <w:iCs/>
          <w:sz w:val="24"/>
          <w:szCs w:val="24"/>
        </w:rPr>
        <w:t xml:space="preserve">) contains national objectives to improve the health of all Americans by encouraging collaborations across sectors, guiding people toward making informed health decisions, and measuring the impact of prevention activities. PS18-1807 supports these Healthy People 2020 topic areas: </w:t>
      </w:r>
      <w:hyperlink r:id="rId18" w:history="1">
        <w:r w:rsidRPr="00620D62">
          <w:rPr>
            <w:rStyle w:val="Hyperlink"/>
            <w:rFonts w:ascii="Times New Roman" w:hAnsi="Times New Roman"/>
            <w:sz w:val="24"/>
            <w:szCs w:val="24"/>
          </w:rPr>
          <w:t>Access to Health Services</w:t>
        </w:r>
      </w:hyperlink>
      <w:r w:rsidRPr="00620D62">
        <w:rPr>
          <w:rFonts w:ascii="Times New Roman" w:eastAsia="Calibri" w:hAnsi="Times New Roman"/>
          <w:iCs/>
          <w:sz w:val="24"/>
          <w:szCs w:val="24"/>
        </w:rPr>
        <w:t xml:space="preserve">; </w:t>
      </w:r>
      <w:hyperlink r:id="rId19" w:history="1">
        <w:r w:rsidRPr="00620D62">
          <w:rPr>
            <w:rStyle w:val="Hyperlink"/>
            <w:rFonts w:ascii="Times New Roman" w:hAnsi="Times New Roman"/>
            <w:sz w:val="24"/>
            <w:szCs w:val="24"/>
          </w:rPr>
          <w:t>Adolescent Health</w:t>
        </w:r>
      </w:hyperlink>
      <w:r w:rsidRPr="00620D62">
        <w:rPr>
          <w:rFonts w:ascii="Times New Roman" w:eastAsia="Calibri" w:hAnsi="Times New Roman"/>
          <w:iCs/>
          <w:sz w:val="24"/>
          <w:szCs w:val="24"/>
        </w:rPr>
        <w:t xml:space="preserve">; </w:t>
      </w:r>
      <w:hyperlink r:id="rId20" w:history="1">
        <w:r w:rsidRPr="00620D62">
          <w:rPr>
            <w:rStyle w:val="Hyperlink"/>
            <w:rFonts w:ascii="Times New Roman" w:hAnsi="Times New Roman"/>
            <w:sz w:val="24"/>
            <w:szCs w:val="24"/>
          </w:rPr>
          <w:t>Educational and Community-Based Programs</w:t>
        </w:r>
      </w:hyperlink>
      <w:r w:rsidRPr="00620D62">
        <w:rPr>
          <w:rFonts w:ascii="Times New Roman" w:eastAsia="Calibri" w:hAnsi="Times New Roman"/>
          <w:iCs/>
          <w:sz w:val="24"/>
          <w:szCs w:val="24"/>
        </w:rPr>
        <w:t xml:space="preserve">; </w:t>
      </w:r>
      <w:hyperlink r:id="rId21" w:history="1">
        <w:r w:rsidRPr="00620D62">
          <w:rPr>
            <w:rStyle w:val="Hyperlink"/>
            <w:rFonts w:ascii="Times New Roman" w:hAnsi="Times New Roman"/>
            <w:sz w:val="24"/>
            <w:szCs w:val="24"/>
          </w:rPr>
          <w:t>HIV</w:t>
        </w:r>
      </w:hyperlink>
      <w:r w:rsidRPr="00620D62">
        <w:rPr>
          <w:rFonts w:ascii="Times New Roman" w:eastAsia="Calibri" w:hAnsi="Times New Roman"/>
          <w:iCs/>
          <w:sz w:val="24"/>
          <w:szCs w:val="24"/>
        </w:rPr>
        <w:t xml:space="preserve">; </w:t>
      </w:r>
      <w:hyperlink r:id="rId22" w:history="1">
        <w:r w:rsidRPr="00620D62">
          <w:rPr>
            <w:rStyle w:val="Hyperlink"/>
            <w:rFonts w:ascii="Times New Roman" w:hAnsi="Times New Roman"/>
            <w:sz w:val="24"/>
            <w:szCs w:val="24"/>
          </w:rPr>
          <w:t>Lesbian, Gay, Bisexual, and Transgender Health</w:t>
        </w:r>
      </w:hyperlink>
      <w:r w:rsidRPr="00620D62">
        <w:rPr>
          <w:rFonts w:ascii="Times New Roman" w:eastAsia="Calibri" w:hAnsi="Times New Roman"/>
          <w:iCs/>
          <w:sz w:val="24"/>
          <w:szCs w:val="24"/>
        </w:rPr>
        <w:t xml:space="preserve">; </w:t>
      </w:r>
      <w:hyperlink r:id="rId23" w:history="1">
        <w:r w:rsidRPr="00620D62">
          <w:rPr>
            <w:rStyle w:val="Hyperlink"/>
            <w:rFonts w:ascii="Times New Roman" w:hAnsi="Times New Roman"/>
            <w:sz w:val="24"/>
            <w:szCs w:val="24"/>
          </w:rPr>
          <w:t>Sexually-Transmitted Diseases</w:t>
        </w:r>
      </w:hyperlink>
      <w:r w:rsidRPr="00620D62">
        <w:rPr>
          <w:rFonts w:ascii="Times New Roman" w:eastAsia="Calibri" w:hAnsi="Times New Roman"/>
          <w:iCs/>
          <w:sz w:val="24"/>
          <w:szCs w:val="24"/>
        </w:rPr>
        <w:t xml:space="preserve">; and </w:t>
      </w:r>
      <w:hyperlink r:id="rId24" w:history="1">
        <w:r w:rsidRPr="00620D62">
          <w:rPr>
            <w:rStyle w:val="Hyperlink"/>
            <w:rFonts w:ascii="Times New Roman" w:hAnsi="Times New Roman"/>
            <w:sz w:val="24"/>
            <w:szCs w:val="24"/>
          </w:rPr>
          <w:t>Social Determinants of Health</w:t>
        </w:r>
      </w:hyperlink>
      <w:r w:rsidRPr="00620D62">
        <w:rPr>
          <w:rFonts w:ascii="Times New Roman" w:eastAsia="Calibri" w:hAnsi="Times New Roman"/>
          <w:iCs/>
          <w:sz w:val="24"/>
          <w:szCs w:val="24"/>
        </w:rPr>
        <w:t xml:space="preserve">. </w:t>
      </w:r>
    </w:p>
    <w:p w14:paraId="59761FCD" w14:textId="77777777" w:rsidR="004F5641" w:rsidRPr="00620D62" w:rsidRDefault="004F5641" w:rsidP="00620D62">
      <w:pPr>
        <w:pStyle w:val="ListParagraph"/>
        <w:widowControl w:val="0"/>
        <w:numPr>
          <w:ilvl w:val="0"/>
          <w:numId w:val="8"/>
        </w:numPr>
        <w:autoSpaceDE w:val="0"/>
        <w:autoSpaceDN w:val="0"/>
        <w:adjustRightInd w:val="0"/>
        <w:spacing w:before="120" w:after="120" w:line="240" w:lineRule="auto"/>
        <w:contextualSpacing w:val="0"/>
        <w:rPr>
          <w:rFonts w:ascii="Times New Roman" w:eastAsia="Calibri" w:hAnsi="Times New Roman"/>
          <w:i/>
          <w:sz w:val="24"/>
          <w:szCs w:val="24"/>
        </w:rPr>
      </w:pPr>
      <w:r w:rsidRPr="00620D62">
        <w:rPr>
          <w:rFonts w:ascii="Times New Roman" w:eastAsia="Calibri" w:hAnsi="Times New Roman"/>
          <w:iCs/>
          <w:sz w:val="24"/>
          <w:szCs w:val="24"/>
        </w:rPr>
        <w:t xml:space="preserve">The </w:t>
      </w:r>
      <w:hyperlink r:id="rId25" w:history="1">
        <w:r w:rsidRPr="00620D62">
          <w:rPr>
            <w:rStyle w:val="Hyperlink"/>
            <w:rFonts w:ascii="Times New Roman" w:hAnsi="Times New Roman"/>
            <w:i/>
            <w:sz w:val="24"/>
            <w:szCs w:val="24"/>
          </w:rPr>
          <w:t>CDC National Center for HIV, Viral Hepatitis, STD, and TB Prevention's Strategic Plan</w:t>
        </w:r>
      </w:hyperlink>
      <w:r w:rsidRPr="00620D62">
        <w:rPr>
          <w:rFonts w:ascii="Times New Roman" w:eastAsia="Calibri" w:hAnsi="Times New Roman"/>
          <w:iCs/>
          <w:sz w:val="24"/>
          <w:szCs w:val="24"/>
        </w:rPr>
        <w:t xml:space="preserve"> articulates a vision, guiding principle</w:t>
      </w:r>
      <w:r w:rsidR="00553497">
        <w:rPr>
          <w:rFonts w:ascii="Times New Roman" w:eastAsia="Calibri" w:hAnsi="Times New Roman"/>
          <w:iCs/>
          <w:sz w:val="24"/>
          <w:szCs w:val="24"/>
        </w:rPr>
        <w:t>s</w:t>
      </w:r>
      <w:r w:rsidRPr="00620D62">
        <w:rPr>
          <w:rFonts w:ascii="Times New Roman" w:eastAsia="Calibri" w:hAnsi="Times New Roman"/>
          <w:iCs/>
          <w:sz w:val="24"/>
          <w:szCs w:val="24"/>
        </w:rPr>
        <w:t>, and overarching goals and strategies through 2020 to influence and enhance programs aiming to decrease incidence of infection, morbidity and mortality, and health disparities.</w:t>
      </w:r>
      <w:r w:rsidR="00C12F77" w:rsidRPr="00620D62">
        <w:rPr>
          <w:rStyle w:val="FootnoteReference"/>
          <w:rFonts w:ascii="Times New Roman" w:eastAsia="Calibri" w:hAnsi="Times New Roman"/>
          <w:iCs/>
          <w:sz w:val="24"/>
          <w:szCs w:val="24"/>
          <w:vertAlign w:val="superscript"/>
        </w:rPr>
        <w:footnoteReference w:id="2"/>
      </w:r>
      <w:r w:rsidRPr="00620D62">
        <w:rPr>
          <w:rFonts w:ascii="Times New Roman" w:eastAsia="Calibri" w:hAnsi="Times New Roman"/>
          <w:i/>
          <w:iCs/>
          <w:sz w:val="24"/>
          <w:szCs w:val="24"/>
        </w:rPr>
        <w:t xml:space="preserve"> </w:t>
      </w:r>
    </w:p>
    <w:p w14:paraId="23AED038" w14:textId="77777777" w:rsidR="00C12F77" w:rsidRPr="00620D62" w:rsidRDefault="00C12F77" w:rsidP="00620D62">
      <w:pPr>
        <w:pStyle w:val="ListParagraph"/>
        <w:widowControl w:val="0"/>
        <w:numPr>
          <w:ilvl w:val="0"/>
          <w:numId w:val="8"/>
        </w:numPr>
        <w:autoSpaceDE w:val="0"/>
        <w:autoSpaceDN w:val="0"/>
        <w:adjustRightInd w:val="0"/>
        <w:spacing w:before="120" w:after="120" w:line="240" w:lineRule="auto"/>
        <w:contextualSpacing w:val="0"/>
        <w:rPr>
          <w:rFonts w:ascii="Times New Roman" w:eastAsia="Calibri" w:hAnsi="Times New Roman"/>
          <w:sz w:val="24"/>
          <w:szCs w:val="24"/>
        </w:rPr>
      </w:pPr>
      <w:r w:rsidRPr="00620D62">
        <w:rPr>
          <w:rFonts w:ascii="Times New Roman" w:eastAsia="Calibri" w:hAnsi="Times New Roman"/>
          <w:sz w:val="24"/>
          <w:szCs w:val="24"/>
        </w:rPr>
        <w:t xml:space="preserve">The </w:t>
      </w:r>
      <w:r w:rsidRPr="00620D62">
        <w:rPr>
          <w:rFonts w:ascii="Times New Roman" w:eastAsia="Calibri" w:hAnsi="Times New Roman"/>
          <w:i/>
          <w:sz w:val="24"/>
          <w:szCs w:val="24"/>
        </w:rPr>
        <w:t xml:space="preserve">National HIV/AIDS Strategy </w:t>
      </w:r>
      <w:r w:rsidRPr="00620D62">
        <w:rPr>
          <w:rFonts w:ascii="Times New Roman" w:eastAsia="Calibri" w:hAnsi="Times New Roman"/>
          <w:sz w:val="24"/>
          <w:szCs w:val="24"/>
        </w:rPr>
        <w:t>(NHAS)</w:t>
      </w:r>
      <w:r w:rsidRPr="00620D62">
        <w:rPr>
          <w:rFonts w:ascii="Times New Roman" w:eastAsia="Calibri" w:hAnsi="Times New Roman"/>
          <w:i/>
          <w:sz w:val="24"/>
          <w:szCs w:val="24"/>
        </w:rPr>
        <w:t xml:space="preserve"> </w:t>
      </w:r>
      <w:r w:rsidRPr="00620D62">
        <w:rPr>
          <w:rFonts w:ascii="Times New Roman" w:eastAsia="Calibri" w:hAnsi="Times New Roman"/>
          <w:sz w:val="24"/>
          <w:szCs w:val="24"/>
        </w:rPr>
        <w:t>outlines a collaborative national response to the HIV epidemic</w:t>
      </w:r>
      <w:r w:rsidRPr="00620D62">
        <w:rPr>
          <w:rFonts w:ascii="Times New Roman" w:eastAsia="Calibri" w:hAnsi="Times New Roman"/>
          <w:i/>
          <w:sz w:val="24"/>
          <w:szCs w:val="24"/>
        </w:rPr>
        <w:t xml:space="preserve"> </w:t>
      </w:r>
      <w:r w:rsidRPr="00620D62">
        <w:rPr>
          <w:rFonts w:ascii="Times New Roman" w:eastAsia="Calibri" w:hAnsi="Times New Roman"/>
          <w:sz w:val="24"/>
          <w:szCs w:val="24"/>
        </w:rPr>
        <w:t xml:space="preserve">that details principles, priorities, and actions </w:t>
      </w:r>
      <w:r w:rsidR="00773078" w:rsidRPr="00620D62">
        <w:rPr>
          <w:rFonts w:ascii="Times New Roman" w:eastAsia="Calibri" w:hAnsi="Times New Roman"/>
          <w:sz w:val="24"/>
          <w:szCs w:val="24"/>
        </w:rPr>
        <w:t>to eliminate new HIV infections, effectively support people living with HIV and eliminate the disparities that persist among some populations</w:t>
      </w:r>
      <w:r w:rsidRPr="00620D62">
        <w:rPr>
          <w:rFonts w:ascii="Times New Roman" w:eastAsia="Calibri" w:hAnsi="Times New Roman"/>
          <w:sz w:val="24"/>
          <w:szCs w:val="24"/>
        </w:rPr>
        <w:t>.</w:t>
      </w:r>
      <w:r w:rsidR="00773078" w:rsidRPr="00620D62">
        <w:rPr>
          <w:rStyle w:val="FootnoteReference"/>
          <w:rFonts w:ascii="Times New Roman" w:eastAsia="Calibri" w:hAnsi="Times New Roman"/>
          <w:sz w:val="24"/>
          <w:szCs w:val="24"/>
        </w:rPr>
        <w:footnoteReference w:id="3"/>
      </w:r>
      <w:r w:rsidRPr="00620D62">
        <w:rPr>
          <w:rFonts w:ascii="Times New Roman" w:eastAsia="Calibri" w:hAnsi="Times New Roman"/>
          <w:sz w:val="24"/>
          <w:szCs w:val="24"/>
        </w:rPr>
        <w:t xml:space="preserve"> </w:t>
      </w:r>
    </w:p>
    <w:p w14:paraId="0476B888" w14:textId="77777777" w:rsidR="007B7415" w:rsidRPr="00620D62" w:rsidRDefault="007B7415" w:rsidP="00620D62">
      <w:pPr>
        <w:pStyle w:val="ListParagraph"/>
        <w:widowControl w:val="0"/>
        <w:numPr>
          <w:ilvl w:val="0"/>
          <w:numId w:val="8"/>
        </w:numPr>
        <w:autoSpaceDE w:val="0"/>
        <w:autoSpaceDN w:val="0"/>
        <w:adjustRightInd w:val="0"/>
        <w:spacing w:before="120" w:after="120" w:line="240" w:lineRule="auto"/>
        <w:contextualSpacing w:val="0"/>
        <w:rPr>
          <w:rFonts w:ascii="Times New Roman" w:eastAsia="Calibri" w:hAnsi="Times New Roman"/>
          <w:color w:val="000000"/>
          <w:sz w:val="24"/>
          <w:szCs w:val="24"/>
        </w:rPr>
      </w:pPr>
      <w:r w:rsidRPr="00620D62">
        <w:rPr>
          <w:rFonts w:ascii="Times New Roman" w:eastAsia="Calibri" w:hAnsi="Times New Roman"/>
          <w:sz w:val="24"/>
          <w:szCs w:val="24"/>
        </w:rPr>
        <w:t xml:space="preserve">The </w:t>
      </w:r>
      <w:r w:rsidRPr="00620D62">
        <w:rPr>
          <w:rFonts w:ascii="Times New Roman" w:eastAsia="Calibri" w:hAnsi="Times New Roman"/>
          <w:i/>
          <w:iCs/>
          <w:sz w:val="24"/>
          <w:szCs w:val="24"/>
        </w:rPr>
        <w:t>National Prevention Strategy (</w:t>
      </w:r>
      <w:r w:rsidRPr="00620D62">
        <w:rPr>
          <w:rFonts w:ascii="Times New Roman" w:eastAsia="Calibri" w:hAnsi="Times New Roman"/>
          <w:sz w:val="24"/>
          <w:szCs w:val="24"/>
        </w:rPr>
        <w:t>NPS</w:t>
      </w:r>
      <w:r w:rsidRPr="00620D62">
        <w:rPr>
          <w:rFonts w:ascii="Times New Roman" w:eastAsia="Calibri" w:hAnsi="Times New Roman"/>
          <w:i/>
          <w:iCs/>
          <w:sz w:val="24"/>
          <w:szCs w:val="24"/>
        </w:rPr>
        <w:t>)</w:t>
      </w:r>
      <w:r w:rsidRPr="00620D62">
        <w:rPr>
          <w:rFonts w:ascii="Times New Roman" w:eastAsia="Calibri" w:hAnsi="Times New Roman"/>
          <w:sz w:val="24"/>
          <w:szCs w:val="24"/>
        </w:rPr>
        <w:t xml:space="preserve"> calls for “medically accurate, developmentally appropriate, and evidence-based sexual health education.” The NPS encourages the involvement of parents in educating their children about sexual health, the provision of sexual and reproductive health services, and the reduction of intimate partner violence.</w:t>
      </w:r>
      <w:r w:rsidRPr="00620D62">
        <w:rPr>
          <w:rStyle w:val="FootnoteReference"/>
          <w:rFonts w:ascii="Times New Roman" w:eastAsia="Calibri" w:hAnsi="Times New Roman"/>
          <w:sz w:val="24"/>
          <w:szCs w:val="24"/>
          <w:vertAlign w:val="superscript"/>
        </w:rPr>
        <w:footnoteReference w:id="4"/>
      </w:r>
      <w:r w:rsidRPr="00620D62">
        <w:rPr>
          <w:rFonts w:ascii="Times New Roman" w:eastAsia="Calibri" w:hAnsi="Times New Roman"/>
          <w:sz w:val="24"/>
          <w:szCs w:val="24"/>
          <w:vertAlign w:val="superscript"/>
        </w:rPr>
        <w:t xml:space="preserve"> </w:t>
      </w:r>
    </w:p>
    <w:p w14:paraId="5991F81F" w14:textId="5A8C90BF" w:rsidR="007B7415" w:rsidRPr="00620D62" w:rsidRDefault="007B7415" w:rsidP="00620D62">
      <w:pPr>
        <w:spacing w:before="120" w:after="120" w:line="240" w:lineRule="auto"/>
        <w:ind w:firstLine="720"/>
        <w:rPr>
          <w:rFonts w:ascii="Times New Roman" w:eastAsia="Calibri" w:hAnsi="Times New Roman" w:cs="Times New Roman"/>
          <w:sz w:val="24"/>
          <w:szCs w:val="24"/>
        </w:rPr>
      </w:pPr>
      <w:r w:rsidRPr="00620D62">
        <w:rPr>
          <w:rFonts w:ascii="Times New Roman" w:eastAsia="Calibri" w:hAnsi="Times New Roman" w:cs="Times New Roman"/>
          <w:sz w:val="24"/>
          <w:szCs w:val="24"/>
        </w:rPr>
        <w:t xml:space="preserve">DASH will work with </w:t>
      </w:r>
      <w:r w:rsidR="00324B4C" w:rsidRPr="00620D62">
        <w:rPr>
          <w:rFonts w:ascii="Times New Roman" w:eastAsia="Calibri" w:hAnsi="Times New Roman" w:cs="Times New Roman"/>
          <w:sz w:val="24"/>
          <w:szCs w:val="24"/>
        </w:rPr>
        <w:t>PS18-1807</w:t>
      </w:r>
      <w:r w:rsidR="00653E6B"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 xml:space="preserve">funded </w:t>
      </w:r>
      <w:r w:rsidR="00BB4554" w:rsidRPr="00620D62">
        <w:rPr>
          <w:rFonts w:ascii="Times New Roman" w:eastAsia="Calibri" w:hAnsi="Times New Roman" w:cs="Times New Roman"/>
          <w:sz w:val="24"/>
          <w:szCs w:val="24"/>
        </w:rPr>
        <w:t xml:space="preserve">LEAs </w:t>
      </w:r>
      <w:r w:rsidRPr="00620D62">
        <w:rPr>
          <w:rFonts w:ascii="Times New Roman" w:eastAsia="Calibri" w:hAnsi="Times New Roman" w:cs="Times New Roman"/>
          <w:sz w:val="24"/>
          <w:szCs w:val="24"/>
        </w:rPr>
        <w:t xml:space="preserve">to determine program impact. </w:t>
      </w:r>
      <w:r w:rsidRPr="00620D62" w:rsidDel="00B119A6">
        <w:rPr>
          <w:rFonts w:ascii="Times New Roman" w:eastAsia="Calibri" w:hAnsi="Times New Roman" w:cs="Times New Roman"/>
          <w:sz w:val="24"/>
          <w:szCs w:val="24"/>
        </w:rPr>
        <w:t xml:space="preserve">LEAs have been funded under </w:t>
      </w:r>
      <w:r w:rsidR="00324B4C" w:rsidRPr="00620D62" w:rsidDel="00B119A6">
        <w:rPr>
          <w:rFonts w:ascii="Times New Roman" w:eastAsia="Calibri" w:hAnsi="Times New Roman" w:cs="Times New Roman"/>
          <w:sz w:val="24"/>
          <w:szCs w:val="24"/>
        </w:rPr>
        <w:t xml:space="preserve">PS18-1807 </w:t>
      </w:r>
      <w:r w:rsidRPr="00620D62" w:rsidDel="00B119A6">
        <w:rPr>
          <w:rFonts w:ascii="Times New Roman" w:eastAsia="Calibri" w:hAnsi="Times New Roman" w:cs="Times New Roman"/>
          <w:sz w:val="24"/>
          <w:szCs w:val="24"/>
        </w:rPr>
        <w:t xml:space="preserve">because they are critical for determining school curricula, policies, and services. Through school curricula, policies, and services, </w:t>
      </w:r>
      <w:r w:rsidR="00CF2EA1">
        <w:rPr>
          <w:rFonts w:ascii="Times New Roman" w:eastAsia="Calibri" w:hAnsi="Times New Roman" w:cs="Times New Roman"/>
          <w:sz w:val="24"/>
          <w:szCs w:val="24"/>
        </w:rPr>
        <w:t>LEAs</w:t>
      </w:r>
      <w:r w:rsidR="00553497">
        <w:rPr>
          <w:rFonts w:ascii="Times New Roman" w:eastAsia="Calibri" w:hAnsi="Times New Roman" w:cs="Times New Roman"/>
          <w:sz w:val="24"/>
          <w:szCs w:val="24"/>
        </w:rPr>
        <w:t xml:space="preserve"> and </w:t>
      </w:r>
      <w:r w:rsidR="00BC27C9">
        <w:rPr>
          <w:rFonts w:ascii="Times New Roman" w:eastAsia="Calibri" w:hAnsi="Times New Roman" w:cs="Times New Roman"/>
          <w:sz w:val="24"/>
          <w:szCs w:val="24"/>
        </w:rPr>
        <w:t>schools</w:t>
      </w:r>
      <w:r w:rsidRPr="00620D62" w:rsidDel="00B119A6">
        <w:rPr>
          <w:rFonts w:ascii="Times New Roman" w:eastAsia="Calibri" w:hAnsi="Times New Roman" w:cs="Times New Roman"/>
          <w:sz w:val="24"/>
          <w:szCs w:val="24"/>
        </w:rPr>
        <w:t xml:space="preserve"> can influence students’ risk for HIV infection and other STD through a variety of ways, including sexual health education, provision of or referral to physical and mental health services, and establishment of a safe and supportive environment that provides social and emotional support to young people, particularly those at high risk for HIV- and STD-related behaviors. </w:t>
      </w:r>
      <w:r w:rsidRPr="00620D62" w:rsidDel="00B119A6">
        <w:rPr>
          <w:rFonts w:ascii="Times New Roman" w:hAnsi="Times New Roman" w:cs="Times New Roman"/>
          <w:sz w:val="24"/>
          <w:szCs w:val="24"/>
        </w:rPr>
        <w:t xml:space="preserve">See </w:t>
      </w:r>
      <w:r w:rsidRPr="00620D62" w:rsidDel="00B119A6">
        <w:rPr>
          <w:rFonts w:ascii="Times New Roman" w:hAnsi="Times New Roman" w:cs="Times New Roman"/>
          <w:b/>
          <w:bCs/>
          <w:sz w:val="24"/>
          <w:szCs w:val="24"/>
        </w:rPr>
        <w:t>Attachment 6</w:t>
      </w:r>
      <w:r w:rsidRPr="00620D62" w:rsidDel="00B119A6">
        <w:rPr>
          <w:rFonts w:ascii="Times New Roman" w:hAnsi="Times New Roman" w:cs="Times New Roman"/>
          <w:sz w:val="24"/>
          <w:szCs w:val="24"/>
        </w:rPr>
        <w:t xml:space="preserve"> for a complete list of</w:t>
      </w:r>
      <w:r w:rsidR="00254193">
        <w:rPr>
          <w:rFonts w:ascii="Times New Roman" w:hAnsi="Times New Roman" w:cs="Times New Roman"/>
          <w:sz w:val="24"/>
          <w:szCs w:val="24"/>
        </w:rPr>
        <w:t xml:space="preserve"> funded</w:t>
      </w:r>
      <w:r w:rsidRPr="00620D62" w:rsidDel="00B119A6">
        <w:rPr>
          <w:rFonts w:ascii="Times New Roman" w:hAnsi="Times New Roman" w:cs="Times New Roman"/>
          <w:sz w:val="24"/>
          <w:szCs w:val="24"/>
        </w:rPr>
        <w:t xml:space="preserve"> </w:t>
      </w:r>
      <w:r w:rsidR="006A7A0A">
        <w:rPr>
          <w:rFonts w:ascii="Times New Roman" w:hAnsi="Times New Roman" w:cs="Times New Roman"/>
          <w:sz w:val="24"/>
          <w:szCs w:val="24"/>
        </w:rPr>
        <w:t>LEAs</w:t>
      </w:r>
      <w:r w:rsidRPr="00620D62" w:rsidDel="00B119A6">
        <w:rPr>
          <w:rFonts w:ascii="Times New Roman" w:hAnsi="Times New Roman" w:cs="Times New Roman"/>
          <w:sz w:val="24"/>
          <w:szCs w:val="24"/>
        </w:rPr>
        <w:t>.</w:t>
      </w:r>
      <w:r w:rsidR="00BB4554" w:rsidRPr="00620D62">
        <w:rPr>
          <w:rFonts w:ascii="Times New Roman" w:hAnsi="Times New Roman" w:cs="Times New Roman"/>
          <w:sz w:val="24"/>
          <w:szCs w:val="24"/>
        </w:rPr>
        <w:t xml:space="preserve"> </w:t>
      </w:r>
      <w:r w:rsidR="00B119A6" w:rsidRPr="00620D62">
        <w:rPr>
          <w:rFonts w:ascii="Times New Roman" w:eastAsia="Calibri" w:hAnsi="Times New Roman" w:cs="Times New Roman"/>
          <w:sz w:val="24"/>
          <w:szCs w:val="24"/>
        </w:rPr>
        <w:t xml:space="preserve">LEAs will enter progress and </w:t>
      </w:r>
      <w:r w:rsidR="00366767">
        <w:rPr>
          <w:rFonts w:ascii="Times New Roman" w:eastAsia="Calibri" w:hAnsi="Times New Roman" w:cs="Times New Roman"/>
          <w:sz w:val="24"/>
          <w:szCs w:val="24"/>
        </w:rPr>
        <w:t xml:space="preserve">outcome </w:t>
      </w:r>
      <w:r w:rsidR="00B119A6" w:rsidRPr="00620D62">
        <w:rPr>
          <w:rFonts w:ascii="Times New Roman" w:eastAsia="Calibri" w:hAnsi="Times New Roman" w:cs="Times New Roman"/>
          <w:sz w:val="24"/>
          <w:szCs w:val="24"/>
        </w:rPr>
        <w:t xml:space="preserve">data related to the three Component 2 </w:t>
      </w:r>
      <w:r w:rsidR="003F24DA">
        <w:rPr>
          <w:rFonts w:ascii="Times New Roman" w:eastAsia="Calibri" w:hAnsi="Times New Roman" w:cs="Times New Roman"/>
          <w:sz w:val="24"/>
          <w:szCs w:val="24"/>
        </w:rPr>
        <w:t>strategies</w:t>
      </w:r>
      <w:r w:rsidR="00B119A6" w:rsidRPr="00620D62">
        <w:rPr>
          <w:rFonts w:ascii="Times New Roman" w:eastAsia="Calibri" w:hAnsi="Times New Roman" w:cs="Times New Roman"/>
          <w:sz w:val="24"/>
          <w:szCs w:val="24"/>
        </w:rPr>
        <w:t>,</w:t>
      </w:r>
      <w:r w:rsidR="00B119A6" w:rsidRPr="00620D62">
        <w:rPr>
          <w:rFonts w:ascii="Times New Roman" w:hAnsi="Times New Roman" w:cs="Times New Roman"/>
          <w:sz w:val="24"/>
          <w:szCs w:val="24"/>
        </w:rPr>
        <w:t xml:space="preserve"> SHE, SHS, and SSE. </w:t>
      </w:r>
      <w:r w:rsidR="00773980" w:rsidRPr="00620D62">
        <w:rPr>
          <w:rFonts w:ascii="Times New Roman" w:eastAsia="Calibri" w:hAnsi="Times New Roman" w:cs="Times New Roman"/>
          <w:sz w:val="24"/>
          <w:szCs w:val="24"/>
        </w:rPr>
        <w:t xml:space="preserve">Rationale for SHE, SHS, </w:t>
      </w:r>
      <w:r w:rsidR="00773980" w:rsidRPr="00624862">
        <w:rPr>
          <w:rFonts w:ascii="Times New Roman" w:eastAsia="Calibri" w:hAnsi="Times New Roman" w:cs="Times New Roman"/>
          <w:sz w:val="24"/>
          <w:szCs w:val="24"/>
        </w:rPr>
        <w:t xml:space="preserve">and SSE </w:t>
      </w:r>
      <w:r w:rsidR="003F24DA" w:rsidRPr="00624862">
        <w:rPr>
          <w:rFonts w:ascii="Times New Roman" w:eastAsia="Calibri" w:hAnsi="Times New Roman" w:cs="Times New Roman"/>
          <w:sz w:val="24"/>
          <w:szCs w:val="24"/>
        </w:rPr>
        <w:t>strategies</w:t>
      </w:r>
      <w:r w:rsidR="00773980" w:rsidRPr="00624862">
        <w:rPr>
          <w:rFonts w:ascii="Times New Roman" w:eastAsia="Calibri" w:hAnsi="Times New Roman" w:cs="Times New Roman"/>
          <w:sz w:val="24"/>
          <w:szCs w:val="24"/>
        </w:rPr>
        <w:t xml:space="preserve"> can be found in </w:t>
      </w:r>
      <w:r w:rsidR="00773980" w:rsidRPr="00624862">
        <w:rPr>
          <w:rFonts w:ascii="Times New Roman" w:eastAsia="Calibri" w:hAnsi="Times New Roman" w:cs="Times New Roman"/>
          <w:b/>
          <w:bCs/>
          <w:sz w:val="24"/>
          <w:szCs w:val="24"/>
        </w:rPr>
        <w:t>Attachments 9a, b &amp;c</w:t>
      </w:r>
      <w:r w:rsidR="00773980" w:rsidRPr="00624862">
        <w:rPr>
          <w:rFonts w:ascii="Times New Roman" w:eastAsia="Calibri" w:hAnsi="Times New Roman" w:cs="Times New Roman"/>
          <w:sz w:val="24"/>
          <w:szCs w:val="24"/>
        </w:rPr>
        <w:t xml:space="preserve">. </w:t>
      </w:r>
      <w:r w:rsidRPr="00624862">
        <w:rPr>
          <w:rFonts w:ascii="Times New Roman" w:eastAsia="Calibri" w:hAnsi="Times New Roman" w:cs="Times New Roman"/>
          <w:sz w:val="24"/>
          <w:szCs w:val="24"/>
        </w:rPr>
        <w:t xml:space="preserve">LEAs will </w:t>
      </w:r>
      <w:r w:rsidR="00B119A6" w:rsidRPr="00624862">
        <w:rPr>
          <w:rFonts w:ascii="Times New Roman" w:eastAsia="Calibri" w:hAnsi="Times New Roman" w:cs="Times New Roman"/>
          <w:sz w:val="24"/>
          <w:szCs w:val="24"/>
        </w:rPr>
        <w:t xml:space="preserve">implement </w:t>
      </w:r>
      <w:r w:rsidRPr="00624862">
        <w:rPr>
          <w:rFonts w:ascii="Times New Roman" w:eastAsia="Calibri" w:hAnsi="Times New Roman" w:cs="Times New Roman"/>
          <w:sz w:val="24"/>
          <w:szCs w:val="24"/>
        </w:rPr>
        <w:t>activities</w:t>
      </w:r>
      <w:r w:rsidR="00B119A6" w:rsidRPr="00620D62">
        <w:rPr>
          <w:rFonts w:ascii="Times New Roman" w:eastAsia="Calibri" w:hAnsi="Times New Roman" w:cs="Times New Roman"/>
          <w:sz w:val="24"/>
          <w:szCs w:val="24"/>
        </w:rPr>
        <w:t xml:space="preserve"> related to these </w:t>
      </w:r>
      <w:r w:rsidR="003F24DA">
        <w:rPr>
          <w:rFonts w:ascii="Times New Roman" w:eastAsia="Calibri" w:hAnsi="Times New Roman" w:cs="Times New Roman"/>
          <w:sz w:val="24"/>
          <w:szCs w:val="24"/>
        </w:rPr>
        <w:t>strategies</w:t>
      </w:r>
      <w:r w:rsidRPr="00620D62">
        <w:rPr>
          <w:rFonts w:ascii="Times New Roman" w:eastAsia="Calibri" w:hAnsi="Times New Roman" w:cs="Times New Roman"/>
          <w:sz w:val="24"/>
          <w:szCs w:val="24"/>
        </w:rPr>
        <w:t xml:space="preserve"> in </w:t>
      </w:r>
      <w:r w:rsidR="00653E6B" w:rsidRPr="00620D62">
        <w:rPr>
          <w:rFonts w:ascii="Times New Roman" w:eastAsia="Calibri" w:hAnsi="Times New Roman" w:cs="Times New Roman"/>
          <w:sz w:val="24"/>
          <w:szCs w:val="24"/>
        </w:rPr>
        <w:t>at least 10 schools that, combined, serve at least 10,000 students</w:t>
      </w:r>
      <w:r w:rsidR="00B119A6" w:rsidRPr="00620D62">
        <w:rPr>
          <w:rFonts w:ascii="Times New Roman" w:eastAsia="Calibri" w:hAnsi="Times New Roman" w:cs="Times New Roman"/>
          <w:sz w:val="24"/>
          <w:szCs w:val="24"/>
        </w:rPr>
        <w:t>.</w:t>
      </w:r>
      <w:r w:rsidRPr="00620D62">
        <w:rPr>
          <w:rFonts w:ascii="Times New Roman" w:eastAsia="Calibri" w:hAnsi="Times New Roman" w:cs="Times New Roman"/>
          <w:sz w:val="24"/>
          <w:szCs w:val="24"/>
        </w:rPr>
        <w:t xml:space="preserve"> These priority</w:t>
      </w:r>
      <w:r w:rsidR="00B119A6" w:rsidRPr="00620D62">
        <w:rPr>
          <w:rFonts w:ascii="Times New Roman" w:eastAsia="Calibri" w:hAnsi="Times New Roman" w:cs="Times New Roman"/>
          <w:sz w:val="24"/>
          <w:szCs w:val="24"/>
        </w:rPr>
        <w:t xml:space="preserve"> schools</w:t>
      </w:r>
      <w:r w:rsidRPr="00620D62">
        <w:rPr>
          <w:rFonts w:ascii="Times New Roman" w:eastAsia="Calibri" w:hAnsi="Times New Roman" w:cs="Times New Roman"/>
          <w:sz w:val="24"/>
          <w:szCs w:val="24"/>
        </w:rPr>
        <w:t xml:space="preserve"> were selected during the first year that funds were disseminated under </w:t>
      </w:r>
      <w:r w:rsidR="00081CE8" w:rsidRPr="00620D62">
        <w:rPr>
          <w:rFonts w:ascii="Times New Roman" w:eastAsia="Calibri" w:hAnsi="Times New Roman" w:cs="Times New Roman"/>
          <w:sz w:val="24"/>
          <w:szCs w:val="24"/>
        </w:rPr>
        <w:t>PS18-1807</w:t>
      </w:r>
      <w:r w:rsidRPr="00620D62">
        <w:rPr>
          <w:rFonts w:ascii="Times New Roman" w:eastAsia="Calibri" w:hAnsi="Times New Roman" w:cs="Times New Roman"/>
          <w:sz w:val="24"/>
          <w:szCs w:val="24"/>
        </w:rPr>
        <w:t xml:space="preserve">. The LEAs selected priority </w:t>
      </w:r>
      <w:r w:rsidR="0066471A" w:rsidRPr="00620D62">
        <w:rPr>
          <w:rFonts w:ascii="Times New Roman" w:eastAsia="Calibri" w:hAnsi="Times New Roman" w:cs="Times New Roman"/>
          <w:sz w:val="24"/>
          <w:szCs w:val="24"/>
        </w:rPr>
        <w:t>s</w:t>
      </w:r>
      <w:r w:rsidR="0066471A">
        <w:rPr>
          <w:rFonts w:ascii="Times New Roman" w:eastAsia="Calibri" w:hAnsi="Times New Roman" w:cs="Times New Roman"/>
          <w:sz w:val="24"/>
          <w:szCs w:val="24"/>
        </w:rPr>
        <w:t>chools</w:t>
      </w:r>
      <w:r w:rsidR="0066471A"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 xml:space="preserve">based on </w:t>
      </w:r>
      <w:r w:rsidR="00081CE8" w:rsidRPr="00620D62">
        <w:rPr>
          <w:rFonts w:ascii="Times New Roman" w:eastAsia="Calibri" w:hAnsi="Times New Roman" w:cs="Times New Roman"/>
          <w:sz w:val="24"/>
          <w:szCs w:val="24"/>
        </w:rPr>
        <w:t xml:space="preserve">epidemiologic and social determinants data </w:t>
      </w:r>
      <w:r w:rsidRPr="00620D62">
        <w:rPr>
          <w:rFonts w:ascii="Times New Roman" w:eastAsia="Calibri" w:hAnsi="Times New Roman" w:cs="Times New Roman"/>
          <w:sz w:val="24"/>
          <w:szCs w:val="24"/>
        </w:rPr>
        <w:t xml:space="preserve">regarding the </w:t>
      </w:r>
      <w:r w:rsidR="003C06FD">
        <w:rPr>
          <w:rFonts w:ascii="Times New Roman" w:eastAsia="Calibri" w:hAnsi="Times New Roman" w:cs="Times New Roman"/>
          <w:sz w:val="24"/>
          <w:szCs w:val="24"/>
        </w:rPr>
        <w:t>school</w:t>
      </w:r>
      <w:r w:rsidRPr="00620D62">
        <w:rPr>
          <w:rFonts w:ascii="Times New Roman" w:eastAsia="Calibri" w:hAnsi="Times New Roman" w:cs="Times New Roman"/>
          <w:sz w:val="24"/>
          <w:szCs w:val="24"/>
        </w:rPr>
        <w:t xml:space="preserve"> health policies and vital statistics, as well as input from </w:t>
      </w:r>
      <w:r w:rsidR="0066471A">
        <w:rPr>
          <w:rFonts w:ascii="Times New Roman" w:eastAsia="Calibri" w:hAnsi="Times New Roman" w:cs="Times New Roman"/>
          <w:sz w:val="24"/>
          <w:szCs w:val="24"/>
        </w:rPr>
        <w:t>schools</w:t>
      </w:r>
      <w:r w:rsidR="0066471A"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 xml:space="preserve">staff, DASH, and </w:t>
      </w:r>
      <w:r w:rsidR="00793835" w:rsidRPr="00620D62">
        <w:rPr>
          <w:rFonts w:ascii="Times New Roman" w:eastAsia="Calibri" w:hAnsi="Times New Roman" w:cs="Times New Roman"/>
          <w:sz w:val="24"/>
          <w:szCs w:val="24"/>
        </w:rPr>
        <w:t>NGO partners</w:t>
      </w:r>
      <w:r w:rsidRPr="00620D62">
        <w:rPr>
          <w:rFonts w:ascii="Times New Roman" w:eastAsia="Calibri" w:hAnsi="Times New Roman" w:cs="Times New Roman"/>
          <w:sz w:val="24"/>
          <w:szCs w:val="24"/>
        </w:rPr>
        <w:t xml:space="preserve">.  </w:t>
      </w:r>
      <w:r w:rsidR="00820682" w:rsidRPr="00620D62">
        <w:rPr>
          <w:rFonts w:ascii="Times New Roman" w:eastAsia="Calibri" w:hAnsi="Times New Roman" w:cs="Times New Roman"/>
          <w:sz w:val="24"/>
          <w:szCs w:val="24"/>
        </w:rPr>
        <w:t xml:space="preserve">The linkages between the LEAs and the priority schools can be seen in </w:t>
      </w:r>
      <w:r w:rsidR="00820682" w:rsidRPr="00620D62">
        <w:rPr>
          <w:rFonts w:ascii="Times New Roman" w:eastAsia="Calibri" w:hAnsi="Times New Roman" w:cs="Times New Roman"/>
          <w:b/>
          <w:bCs/>
          <w:sz w:val="24"/>
          <w:szCs w:val="24"/>
        </w:rPr>
        <w:t>Figure A.1-1</w:t>
      </w:r>
      <w:r w:rsidR="00820682" w:rsidRPr="00620D62">
        <w:rPr>
          <w:rFonts w:ascii="Times New Roman" w:eastAsia="Calibri" w:hAnsi="Times New Roman" w:cs="Times New Roman"/>
          <w:sz w:val="24"/>
          <w:szCs w:val="24"/>
        </w:rPr>
        <w:t>.</w:t>
      </w:r>
    </w:p>
    <w:p w14:paraId="4FE89860" w14:textId="77777777" w:rsidR="00041C88" w:rsidRPr="00AD345C" w:rsidRDefault="00041C88" w:rsidP="00041C88">
      <w:pPr>
        <w:pStyle w:val="Caption"/>
        <w:spacing w:after="0" w:line="240" w:lineRule="auto"/>
        <w:ind w:left="-720"/>
        <w:jc w:val="center"/>
        <w:rPr>
          <w:color w:val="auto"/>
          <w:sz w:val="24"/>
          <w:szCs w:val="24"/>
        </w:rPr>
      </w:pPr>
      <w:r w:rsidRPr="00AD345C">
        <w:rPr>
          <w:color w:val="auto"/>
          <w:sz w:val="24"/>
          <w:szCs w:val="24"/>
        </w:rPr>
        <w:t>Figure A.1-</w:t>
      </w:r>
      <w:r w:rsidRPr="00C95129">
        <w:rPr>
          <w:color w:val="auto"/>
          <w:sz w:val="24"/>
          <w:szCs w:val="24"/>
        </w:rPr>
        <w:fldChar w:fldCharType="begin"/>
      </w:r>
      <w:r w:rsidRPr="00AD345C">
        <w:rPr>
          <w:color w:val="auto"/>
          <w:sz w:val="24"/>
          <w:szCs w:val="24"/>
        </w:rPr>
        <w:instrText xml:space="preserve"> SEQ Figure \* ARABIC </w:instrText>
      </w:r>
      <w:r w:rsidRPr="00C95129">
        <w:rPr>
          <w:color w:val="auto"/>
          <w:sz w:val="24"/>
          <w:szCs w:val="24"/>
        </w:rPr>
        <w:fldChar w:fldCharType="separate"/>
      </w:r>
      <w:r w:rsidRPr="00AD345C">
        <w:rPr>
          <w:noProof/>
          <w:color w:val="auto"/>
          <w:sz w:val="24"/>
          <w:szCs w:val="24"/>
        </w:rPr>
        <w:t>1</w:t>
      </w:r>
      <w:r w:rsidRPr="00C95129">
        <w:rPr>
          <w:color w:val="auto"/>
          <w:sz w:val="24"/>
          <w:szCs w:val="24"/>
        </w:rPr>
        <w:fldChar w:fldCharType="end"/>
      </w:r>
      <w:r w:rsidRPr="00AD345C">
        <w:rPr>
          <w:color w:val="auto"/>
          <w:sz w:val="24"/>
          <w:szCs w:val="24"/>
        </w:rPr>
        <w:t>. Linkages</w:t>
      </w:r>
    </w:p>
    <w:p w14:paraId="292A6FEC" w14:textId="77777777" w:rsidR="00041C88" w:rsidRPr="00620D62" w:rsidRDefault="00041C88" w:rsidP="007B7415">
      <w:pPr>
        <w:ind w:firstLine="720"/>
        <w:rPr>
          <w:rFonts w:ascii="Times New Roman" w:hAnsi="Times New Roman" w:cs="Times New Roman"/>
          <w:sz w:val="24"/>
          <w:szCs w:val="24"/>
        </w:rPr>
      </w:pPr>
      <w:r w:rsidRPr="00620D62">
        <w:rPr>
          <w:rFonts w:ascii="Times New Roman" w:hAnsi="Times New Roman" w:cs="Times New Roman"/>
          <w:noProof/>
          <w:sz w:val="24"/>
          <w:szCs w:val="24"/>
        </w:rPr>
        <w:drawing>
          <wp:inline distT="0" distB="0" distL="0" distR="0" wp14:anchorId="703CA3E6" wp14:editId="61689CEC">
            <wp:extent cx="5486400" cy="1235034"/>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C146A6E" w14:textId="6557838A" w:rsidR="007B7415" w:rsidRPr="00620D62" w:rsidRDefault="007B7415" w:rsidP="00620D62">
      <w:pPr>
        <w:spacing w:before="120" w:after="120" w:line="240" w:lineRule="auto"/>
        <w:ind w:firstLine="720"/>
        <w:rPr>
          <w:rFonts w:ascii="Times New Roman" w:eastAsia="Calibri" w:hAnsi="Times New Roman" w:cs="Times New Roman"/>
          <w:sz w:val="24"/>
          <w:szCs w:val="24"/>
        </w:rPr>
      </w:pPr>
      <w:r w:rsidRPr="00620D62">
        <w:rPr>
          <w:rFonts w:ascii="Times New Roman" w:eastAsia="Calibri" w:hAnsi="Times New Roman" w:cs="Times New Roman"/>
          <w:sz w:val="24"/>
          <w:szCs w:val="24"/>
        </w:rPr>
        <w:t xml:space="preserve">The data will be collected from </w:t>
      </w:r>
      <w:r w:rsidR="001A1DC7" w:rsidRPr="00620D62">
        <w:rPr>
          <w:rFonts w:ascii="Times New Roman" w:eastAsia="Calibri" w:hAnsi="Times New Roman" w:cs="Times New Roman"/>
          <w:sz w:val="24"/>
          <w:szCs w:val="24"/>
        </w:rPr>
        <w:t>funded LEAs</w:t>
      </w:r>
      <w:r w:rsidRPr="00620D62">
        <w:rPr>
          <w:rFonts w:ascii="Times New Roman" w:eastAsia="Calibri" w:hAnsi="Times New Roman" w:cs="Times New Roman"/>
          <w:sz w:val="24"/>
          <w:szCs w:val="24"/>
        </w:rPr>
        <w:t xml:space="preserve"> via the Program Evaluation and Reporting System (PERS). DASH and its contractor</w:t>
      </w:r>
      <w:r w:rsidR="0096226D" w:rsidRPr="00620D62">
        <w:rPr>
          <w:rFonts w:ascii="Times New Roman" w:eastAsia="Calibri" w:hAnsi="Times New Roman" w:cs="Times New Roman"/>
          <w:sz w:val="24"/>
          <w:szCs w:val="24"/>
        </w:rPr>
        <w:t>, ICF,</w:t>
      </w:r>
      <w:r w:rsidRPr="00620D62">
        <w:rPr>
          <w:rFonts w:ascii="Times New Roman" w:eastAsia="Calibri" w:hAnsi="Times New Roman" w:cs="Times New Roman"/>
          <w:sz w:val="24"/>
          <w:szCs w:val="24"/>
        </w:rPr>
        <w:t xml:space="preserve"> will use PERS to organize, plan, and track </w:t>
      </w:r>
      <w:r w:rsidR="001A1DC7" w:rsidRPr="00620D62">
        <w:rPr>
          <w:rFonts w:ascii="Times New Roman" w:eastAsia="Calibri" w:hAnsi="Times New Roman" w:cs="Times New Roman"/>
          <w:sz w:val="24"/>
          <w:szCs w:val="24"/>
        </w:rPr>
        <w:t xml:space="preserve">the </w:t>
      </w:r>
      <w:r w:rsidRPr="00620D62">
        <w:rPr>
          <w:rFonts w:ascii="Times New Roman" w:eastAsia="Calibri" w:hAnsi="Times New Roman" w:cs="Times New Roman"/>
          <w:sz w:val="24"/>
          <w:szCs w:val="24"/>
        </w:rPr>
        <w:t xml:space="preserve">activities conducted to meet process </w:t>
      </w:r>
      <w:r w:rsidR="003C06FD">
        <w:rPr>
          <w:rFonts w:ascii="Times New Roman" w:eastAsia="Calibri" w:hAnsi="Times New Roman" w:cs="Times New Roman"/>
          <w:sz w:val="24"/>
          <w:szCs w:val="24"/>
        </w:rPr>
        <w:t>and</w:t>
      </w:r>
      <w:r w:rsidR="00DC1A2C">
        <w:rPr>
          <w:rFonts w:ascii="Times New Roman" w:eastAsia="Calibri" w:hAnsi="Times New Roman" w:cs="Times New Roman"/>
          <w:sz w:val="24"/>
          <w:szCs w:val="24"/>
        </w:rPr>
        <w:t xml:space="preserve"> outcome</w:t>
      </w:r>
      <w:r w:rsidR="003C06FD" w:rsidRPr="00CF2EA1">
        <w:rPr>
          <w:rFonts w:ascii="Times New Roman" w:eastAsia="Calibri" w:hAnsi="Times New Roman" w:cs="Times New Roman"/>
          <w:sz w:val="24"/>
          <w:szCs w:val="24"/>
        </w:rPr>
        <w:t xml:space="preserve"> </w:t>
      </w:r>
      <w:r w:rsidR="00CF2EA1" w:rsidRPr="00CF2EA1">
        <w:rPr>
          <w:rFonts w:ascii="Times New Roman" w:eastAsia="Calibri" w:hAnsi="Times New Roman" w:cs="Times New Roman"/>
          <w:sz w:val="24"/>
          <w:szCs w:val="24"/>
        </w:rPr>
        <w:t>measures</w:t>
      </w:r>
      <w:r w:rsidR="00CF2EA1">
        <w:rPr>
          <w:rFonts w:ascii="Times New Roman" w:eastAsia="Calibri" w:hAnsi="Times New Roman" w:cs="Times New Roman"/>
          <w:sz w:val="24"/>
          <w:szCs w:val="24"/>
        </w:rPr>
        <w:t xml:space="preserve"> </w:t>
      </w:r>
      <w:r w:rsidR="00CF2EA1" w:rsidRPr="00620D62">
        <w:rPr>
          <w:rFonts w:ascii="Times New Roman" w:eastAsia="Calibri" w:hAnsi="Times New Roman" w:cs="Times New Roman"/>
          <w:sz w:val="24"/>
          <w:szCs w:val="24"/>
        </w:rPr>
        <w:t>established</w:t>
      </w:r>
      <w:r w:rsidRPr="00620D62">
        <w:rPr>
          <w:rFonts w:ascii="Times New Roman" w:eastAsia="Calibri" w:hAnsi="Times New Roman" w:cs="Times New Roman"/>
          <w:sz w:val="24"/>
          <w:szCs w:val="24"/>
        </w:rPr>
        <w:t xml:space="preserve"> by DASH for </w:t>
      </w:r>
      <w:r w:rsidR="00CF2EA1">
        <w:rPr>
          <w:rFonts w:ascii="Times New Roman" w:eastAsia="Calibri" w:hAnsi="Times New Roman" w:cs="Times New Roman"/>
          <w:sz w:val="24"/>
          <w:szCs w:val="24"/>
        </w:rPr>
        <w:t>each</w:t>
      </w:r>
      <w:r w:rsidR="003F24DA">
        <w:rPr>
          <w:rFonts w:ascii="Times New Roman" w:eastAsia="Calibri" w:hAnsi="Times New Roman" w:cs="Times New Roman"/>
          <w:sz w:val="24"/>
          <w:szCs w:val="24"/>
        </w:rPr>
        <w:t xml:space="preserve"> strategy</w:t>
      </w:r>
      <w:r w:rsidRPr="00620D62">
        <w:rPr>
          <w:rFonts w:ascii="Times New Roman" w:eastAsia="Calibri" w:hAnsi="Times New Roman" w:cs="Times New Roman"/>
          <w:sz w:val="24"/>
          <w:szCs w:val="24"/>
        </w:rPr>
        <w:t xml:space="preserve">. </w:t>
      </w:r>
      <w:r w:rsidR="00352809" w:rsidRPr="00620D62">
        <w:rPr>
          <w:rFonts w:ascii="Times New Roman" w:eastAsia="Calibri" w:hAnsi="Times New Roman" w:cs="Times New Roman"/>
          <w:sz w:val="24"/>
          <w:szCs w:val="24"/>
        </w:rPr>
        <w:t>LEA</w:t>
      </w:r>
      <w:r w:rsidR="00773980" w:rsidRPr="00620D62">
        <w:rPr>
          <w:rFonts w:ascii="Times New Roman" w:eastAsia="Calibri" w:hAnsi="Times New Roman" w:cs="Times New Roman"/>
          <w:sz w:val="24"/>
          <w:szCs w:val="24"/>
        </w:rPr>
        <w:t>s will enter district-level and priority school-level</w:t>
      </w:r>
      <w:r w:rsidR="00352809"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information</w:t>
      </w:r>
      <w:r w:rsidR="00773980" w:rsidRPr="00620D62">
        <w:rPr>
          <w:rFonts w:ascii="Times New Roman" w:eastAsia="Calibri" w:hAnsi="Times New Roman" w:cs="Times New Roman"/>
          <w:sz w:val="24"/>
          <w:szCs w:val="24"/>
        </w:rPr>
        <w:t xml:space="preserve"> in PERS</w:t>
      </w:r>
      <w:r w:rsidRPr="00620D62">
        <w:rPr>
          <w:rFonts w:ascii="Times New Roman" w:eastAsia="Calibri" w:hAnsi="Times New Roman" w:cs="Times New Roman"/>
          <w:sz w:val="24"/>
          <w:szCs w:val="24"/>
        </w:rPr>
        <w:t xml:space="preserve"> on a semi-annual basis that will be available to DASH. DASH and </w:t>
      </w:r>
      <w:r w:rsidR="00773980" w:rsidRPr="00620D62">
        <w:rPr>
          <w:rFonts w:ascii="Times New Roman" w:eastAsia="Calibri" w:hAnsi="Times New Roman" w:cs="Times New Roman"/>
          <w:sz w:val="24"/>
          <w:szCs w:val="24"/>
        </w:rPr>
        <w:t>ICF</w:t>
      </w:r>
      <w:r w:rsidRPr="00620D62">
        <w:rPr>
          <w:rFonts w:ascii="Times New Roman" w:eastAsia="Calibri" w:hAnsi="Times New Roman" w:cs="Times New Roman"/>
          <w:sz w:val="24"/>
          <w:szCs w:val="24"/>
        </w:rPr>
        <w:t xml:space="preserve"> will use the data on an ongoing basis for reporting and to provide support, feedback, and technical assistance that improves program outcomes.</w:t>
      </w:r>
    </w:p>
    <w:p w14:paraId="1643D28F"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goal of PERS is to provide a system through which funded </w:t>
      </w:r>
      <w:r w:rsidR="00773980" w:rsidRPr="00620D62">
        <w:rPr>
          <w:rFonts w:ascii="Times New Roman" w:hAnsi="Times New Roman" w:cs="Times New Roman"/>
          <w:sz w:val="24"/>
          <w:szCs w:val="24"/>
        </w:rPr>
        <w:t xml:space="preserve">LEAs </w:t>
      </w:r>
      <w:r w:rsidRPr="00620D62">
        <w:rPr>
          <w:rFonts w:ascii="Times New Roman" w:hAnsi="Times New Roman" w:cs="Times New Roman"/>
          <w:sz w:val="24"/>
          <w:szCs w:val="24"/>
        </w:rPr>
        <w:t>can enter data on their activities semi-annually to assist DASH staff and partners with meeting administrative, budgetary, and performance standards expected by CDC and the Procurement Governance Office (PGO).  To accomplish this, PERS will serve the following functions:</w:t>
      </w:r>
    </w:p>
    <w:p w14:paraId="42F16E33" w14:textId="404A060C" w:rsidR="007B7415" w:rsidRPr="00620D62" w:rsidRDefault="00773980" w:rsidP="00620D62">
      <w:pPr>
        <w:pStyle w:val="ListParagraph"/>
        <w:numPr>
          <w:ilvl w:val="0"/>
          <w:numId w:val="9"/>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O</w:t>
      </w:r>
      <w:r w:rsidR="007B7415" w:rsidRPr="00620D62">
        <w:rPr>
          <w:rFonts w:ascii="Times New Roman" w:hAnsi="Times New Roman"/>
          <w:sz w:val="24"/>
          <w:szCs w:val="24"/>
        </w:rPr>
        <w:t xml:space="preserve">rganize and automate the data collection of </w:t>
      </w:r>
      <w:r w:rsidRPr="00620D62">
        <w:rPr>
          <w:rFonts w:ascii="Times New Roman" w:hAnsi="Times New Roman"/>
          <w:sz w:val="24"/>
          <w:szCs w:val="24"/>
        </w:rPr>
        <w:t>funded LEA</w:t>
      </w:r>
      <w:r w:rsidR="007B7415" w:rsidRPr="00620D62">
        <w:rPr>
          <w:rFonts w:ascii="Times New Roman" w:hAnsi="Times New Roman"/>
          <w:sz w:val="24"/>
          <w:szCs w:val="24"/>
        </w:rPr>
        <w:t xml:space="preserve"> activities that are conducted to meet </w:t>
      </w:r>
      <w:r w:rsidR="00366767">
        <w:rPr>
          <w:rFonts w:ascii="Times New Roman" w:hAnsi="Times New Roman"/>
          <w:sz w:val="24"/>
          <w:szCs w:val="24"/>
        </w:rPr>
        <w:t>process and outcome</w:t>
      </w:r>
      <w:r w:rsidR="007B7415" w:rsidRPr="00620D62">
        <w:rPr>
          <w:rFonts w:ascii="Times New Roman" w:hAnsi="Times New Roman"/>
          <w:sz w:val="24"/>
          <w:szCs w:val="24"/>
        </w:rPr>
        <w:t xml:space="preserve"> measures</w:t>
      </w:r>
    </w:p>
    <w:p w14:paraId="431D617C" w14:textId="77777777" w:rsidR="007B7415" w:rsidRPr="00620D62" w:rsidRDefault="00773980" w:rsidP="00620D62">
      <w:pPr>
        <w:pStyle w:val="ListParagraph"/>
        <w:numPr>
          <w:ilvl w:val="0"/>
          <w:numId w:val="9"/>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Aggregate</w:t>
      </w:r>
      <w:r w:rsidR="007B7415" w:rsidRPr="00620D62">
        <w:rPr>
          <w:rFonts w:ascii="Times New Roman" w:hAnsi="Times New Roman"/>
          <w:sz w:val="24"/>
          <w:szCs w:val="24"/>
        </w:rPr>
        <w:t xml:space="preserve"> data provided by funded</w:t>
      </w:r>
      <w:r w:rsidRPr="00620D62">
        <w:rPr>
          <w:rFonts w:ascii="Times New Roman" w:hAnsi="Times New Roman"/>
          <w:sz w:val="24"/>
          <w:szCs w:val="24"/>
        </w:rPr>
        <w:t xml:space="preserve"> LEAs</w:t>
      </w:r>
      <w:r w:rsidR="007B7415" w:rsidRPr="00620D62">
        <w:rPr>
          <w:rFonts w:ascii="Times New Roman" w:hAnsi="Times New Roman"/>
          <w:sz w:val="24"/>
          <w:szCs w:val="24"/>
        </w:rPr>
        <w:t xml:space="preserve"> </w:t>
      </w:r>
    </w:p>
    <w:p w14:paraId="5931AC69" w14:textId="77777777" w:rsidR="007B7415" w:rsidRPr="00620D62" w:rsidRDefault="00773980" w:rsidP="00620D62">
      <w:pPr>
        <w:pStyle w:val="ListParagraph"/>
        <w:numPr>
          <w:ilvl w:val="0"/>
          <w:numId w:val="9"/>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G</w:t>
      </w:r>
      <w:r w:rsidR="007B7415" w:rsidRPr="00620D62">
        <w:rPr>
          <w:rFonts w:ascii="Times New Roman" w:hAnsi="Times New Roman"/>
          <w:sz w:val="24"/>
          <w:szCs w:val="24"/>
        </w:rPr>
        <w:t>enerate reports and data sets that describe funded</w:t>
      </w:r>
      <w:r w:rsidRPr="00620D62">
        <w:rPr>
          <w:rFonts w:ascii="Times New Roman" w:hAnsi="Times New Roman"/>
          <w:sz w:val="24"/>
          <w:szCs w:val="24"/>
        </w:rPr>
        <w:t xml:space="preserve"> LEA</w:t>
      </w:r>
      <w:r w:rsidR="007B7415" w:rsidRPr="00620D62">
        <w:rPr>
          <w:rFonts w:ascii="Times New Roman" w:hAnsi="Times New Roman"/>
          <w:sz w:val="24"/>
          <w:szCs w:val="24"/>
        </w:rPr>
        <w:t xml:space="preserve"> outcomes</w:t>
      </w:r>
    </w:p>
    <w:p w14:paraId="61B0143B" w14:textId="1A6778CD" w:rsidR="007B7415" w:rsidRPr="00620D62" w:rsidRDefault="00773980" w:rsidP="00620D62">
      <w:pPr>
        <w:pStyle w:val="ListParagraph"/>
        <w:numPr>
          <w:ilvl w:val="0"/>
          <w:numId w:val="9"/>
        </w:numPr>
        <w:spacing w:before="120" w:after="120" w:line="240" w:lineRule="auto"/>
        <w:contextualSpacing w:val="0"/>
        <w:rPr>
          <w:rFonts w:ascii="Times New Roman" w:hAnsi="Times New Roman"/>
          <w:sz w:val="24"/>
          <w:szCs w:val="24"/>
        </w:rPr>
      </w:pPr>
      <w:r w:rsidRPr="00620D62">
        <w:rPr>
          <w:rFonts w:ascii="Times New Roman" w:hAnsi="Times New Roman"/>
          <w:sz w:val="24"/>
          <w:szCs w:val="24"/>
        </w:rPr>
        <w:t>Allow</w:t>
      </w:r>
      <w:r w:rsidR="007B7415" w:rsidRPr="00620D62">
        <w:rPr>
          <w:rFonts w:ascii="Times New Roman" w:hAnsi="Times New Roman"/>
          <w:sz w:val="24"/>
          <w:szCs w:val="24"/>
        </w:rPr>
        <w:t xml:space="preserve"> </w:t>
      </w:r>
      <w:r w:rsidR="006A7A0A">
        <w:rPr>
          <w:rFonts w:ascii="Times New Roman" w:hAnsi="Times New Roman"/>
          <w:sz w:val="24"/>
          <w:szCs w:val="24"/>
        </w:rPr>
        <w:t>LEAs</w:t>
      </w:r>
      <w:r w:rsidR="007B7415" w:rsidRPr="00620D62">
        <w:rPr>
          <w:rFonts w:ascii="Times New Roman" w:hAnsi="Times New Roman"/>
          <w:sz w:val="24"/>
          <w:szCs w:val="24"/>
        </w:rPr>
        <w:t xml:space="preserve"> to generate reports of their own data for program improvement</w:t>
      </w:r>
    </w:p>
    <w:p w14:paraId="3B04FE57" w14:textId="77777777" w:rsidR="007B7415" w:rsidRPr="00620D62" w:rsidRDefault="007B7415" w:rsidP="00620D62">
      <w:pPr>
        <w:pStyle w:val="Heading4"/>
        <w:rPr>
          <w:sz w:val="24"/>
        </w:rPr>
      </w:pPr>
      <w:r w:rsidRPr="00620D62">
        <w:rPr>
          <w:rFonts w:ascii="Times New Roman" w:hAnsi="Times New Roman" w:cs="Times New Roman"/>
          <w:color w:val="auto"/>
          <w:sz w:val="24"/>
          <w:szCs w:val="24"/>
        </w:rPr>
        <w:t xml:space="preserve">Information to be </w:t>
      </w:r>
      <w:r w:rsidR="00E752F8" w:rsidRPr="00620D62">
        <w:rPr>
          <w:rFonts w:ascii="Times New Roman" w:hAnsi="Times New Roman" w:cs="Times New Roman"/>
          <w:color w:val="auto"/>
          <w:sz w:val="24"/>
          <w:szCs w:val="24"/>
        </w:rPr>
        <w:t>Collected</w:t>
      </w:r>
    </w:p>
    <w:p w14:paraId="499E2074" w14:textId="2B788610"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eastAsia="Calibri" w:hAnsi="Times New Roman" w:cs="Times New Roman"/>
          <w:sz w:val="24"/>
          <w:szCs w:val="24"/>
        </w:rPr>
        <w:t xml:space="preserve">To track </w:t>
      </w:r>
      <w:r w:rsidR="006A7A0A">
        <w:rPr>
          <w:rFonts w:ascii="Times New Roman" w:eastAsia="Calibri" w:hAnsi="Times New Roman" w:cs="Times New Roman"/>
          <w:sz w:val="24"/>
          <w:szCs w:val="24"/>
        </w:rPr>
        <w:t>LEAs’</w:t>
      </w:r>
      <w:r w:rsidRPr="00620D62">
        <w:rPr>
          <w:rFonts w:ascii="Times New Roman" w:eastAsia="Calibri" w:hAnsi="Times New Roman" w:cs="Times New Roman"/>
          <w:sz w:val="24"/>
          <w:szCs w:val="24"/>
        </w:rPr>
        <w:t xml:space="preserve"> progress and evaluate the effectiveness of program activities, DASH will collect a mix of process and </w:t>
      </w:r>
      <w:r w:rsidR="00624862">
        <w:rPr>
          <w:rFonts w:ascii="Times New Roman" w:eastAsia="Calibri" w:hAnsi="Times New Roman" w:cs="Times New Roman"/>
          <w:sz w:val="24"/>
          <w:szCs w:val="24"/>
        </w:rPr>
        <w:t>outcome</w:t>
      </w:r>
      <w:r w:rsidRPr="00620D62">
        <w:rPr>
          <w:rFonts w:ascii="Times New Roman" w:eastAsia="Calibri" w:hAnsi="Times New Roman" w:cs="Times New Roman"/>
          <w:sz w:val="24"/>
          <w:szCs w:val="24"/>
        </w:rPr>
        <w:t xml:space="preserve"> measures in PERS</w:t>
      </w:r>
      <w:r w:rsidR="001A1DC7" w:rsidRPr="00620D62">
        <w:rPr>
          <w:rFonts w:ascii="Times New Roman" w:eastAsia="Calibri" w:hAnsi="Times New Roman" w:cs="Times New Roman"/>
          <w:sz w:val="24"/>
          <w:szCs w:val="24"/>
        </w:rPr>
        <w:t xml:space="preserve"> using</w:t>
      </w:r>
      <w:r w:rsidR="000D1A29">
        <w:rPr>
          <w:rFonts w:ascii="Times New Roman" w:eastAsia="Calibri" w:hAnsi="Times New Roman" w:cs="Times New Roman"/>
          <w:sz w:val="24"/>
          <w:szCs w:val="24"/>
        </w:rPr>
        <w:t xml:space="preserve"> three</w:t>
      </w:r>
      <w:r w:rsidR="001A1DC7" w:rsidRPr="00620D62">
        <w:rPr>
          <w:rFonts w:ascii="Times New Roman" w:eastAsia="Calibri" w:hAnsi="Times New Roman" w:cs="Times New Roman"/>
          <w:sz w:val="24"/>
          <w:szCs w:val="24"/>
        </w:rPr>
        <w:t xml:space="preserve"> </w:t>
      </w:r>
      <w:r w:rsidR="00624862">
        <w:rPr>
          <w:rFonts w:ascii="Times New Roman" w:eastAsia="Calibri" w:hAnsi="Times New Roman" w:cs="Times New Roman"/>
          <w:sz w:val="24"/>
          <w:szCs w:val="24"/>
        </w:rPr>
        <w:t>questionnaire</w:t>
      </w:r>
      <w:r w:rsidR="000D1A29">
        <w:rPr>
          <w:rFonts w:ascii="Times New Roman" w:eastAsia="Calibri" w:hAnsi="Times New Roman" w:cs="Times New Roman"/>
          <w:sz w:val="24"/>
          <w:szCs w:val="24"/>
        </w:rPr>
        <w:t>s</w:t>
      </w:r>
      <w:r w:rsidR="00624862">
        <w:rPr>
          <w:rFonts w:ascii="Times New Roman" w:eastAsia="Calibri" w:hAnsi="Times New Roman" w:cs="Times New Roman"/>
          <w:sz w:val="24"/>
          <w:szCs w:val="24"/>
        </w:rPr>
        <w:t xml:space="preserve"> </w:t>
      </w:r>
      <w:r w:rsidR="00773980" w:rsidRPr="00620D62">
        <w:rPr>
          <w:rFonts w:ascii="Times New Roman" w:eastAsia="Calibri" w:hAnsi="Times New Roman" w:cs="Times New Roman"/>
          <w:sz w:val="24"/>
          <w:szCs w:val="24"/>
        </w:rPr>
        <w:t>(</w:t>
      </w:r>
      <w:r w:rsidR="00773980" w:rsidRPr="00620D62">
        <w:rPr>
          <w:rFonts w:ascii="Times New Roman" w:eastAsia="Calibri" w:hAnsi="Times New Roman" w:cs="Times New Roman"/>
          <w:b/>
          <w:bCs/>
          <w:sz w:val="24"/>
          <w:szCs w:val="24"/>
        </w:rPr>
        <w:t>Attachments 3 – 5</w:t>
      </w:r>
      <w:r w:rsidR="00773980" w:rsidRPr="00620D62">
        <w:rPr>
          <w:rFonts w:ascii="Times New Roman" w:eastAsia="Calibri" w:hAnsi="Times New Roman" w:cs="Times New Roman"/>
          <w:sz w:val="24"/>
          <w:szCs w:val="24"/>
        </w:rPr>
        <w:t>)</w:t>
      </w:r>
      <w:r w:rsidRPr="00620D62">
        <w:rPr>
          <w:rFonts w:ascii="Times New Roman" w:eastAsia="Calibri" w:hAnsi="Times New Roman" w:cs="Times New Roman"/>
          <w:sz w:val="24"/>
          <w:szCs w:val="24"/>
        </w:rPr>
        <w:t xml:space="preserve">.  </w:t>
      </w:r>
      <w:r w:rsidR="009E308B" w:rsidRPr="00620D62">
        <w:rPr>
          <w:rFonts w:ascii="Times New Roman" w:hAnsi="Times New Roman" w:cs="Times New Roman"/>
          <w:sz w:val="24"/>
          <w:szCs w:val="24"/>
        </w:rPr>
        <w:t>Process measures</w:t>
      </w:r>
      <w:r w:rsidRPr="00620D62">
        <w:rPr>
          <w:rFonts w:ascii="Times New Roman" w:hAnsi="Times New Roman" w:cs="Times New Roman"/>
          <w:sz w:val="24"/>
          <w:szCs w:val="24"/>
        </w:rPr>
        <w:t xml:space="preserve"> completed by </w:t>
      </w:r>
      <w:r w:rsidR="00B12E32" w:rsidRPr="00620D62">
        <w:rPr>
          <w:rFonts w:ascii="Times New Roman" w:hAnsi="Times New Roman" w:cs="Times New Roman"/>
          <w:sz w:val="24"/>
          <w:szCs w:val="24"/>
        </w:rPr>
        <w:t>LEAs</w:t>
      </w:r>
      <w:r w:rsidRPr="00620D62">
        <w:rPr>
          <w:rFonts w:ascii="Times New Roman" w:hAnsi="Times New Roman" w:cs="Times New Roman"/>
          <w:sz w:val="24"/>
          <w:szCs w:val="24"/>
        </w:rPr>
        <w:t xml:space="preserve"> will assess the extent to which planned program activities have been implemented and lead to feasible and sustainable programmatic outcomes. Process measures include items on school health p</w:t>
      </w:r>
      <w:r w:rsidR="00254193">
        <w:rPr>
          <w:rFonts w:ascii="Times New Roman" w:hAnsi="Times New Roman" w:cs="Times New Roman"/>
          <w:sz w:val="24"/>
          <w:szCs w:val="24"/>
        </w:rPr>
        <w:t>olicy assessment and monitoring</w:t>
      </w:r>
      <w:r w:rsidRPr="00620D62">
        <w:rPr>
          <w:rFonts w:ascii="Times New Roman" w:hAnsi="Times New Roman" w:cs="Times New Roman"/>
          <w:sz w:val="24"/>
          <w:szCs w:val="24"/>
        </w:rPr>
        <w:t xml:space="preserve"> and on providing training and technical assistance to partner education agencies and schools. </w:t>
      </w:r>
      <w:r w:rsidR="00624862">
        <w:rPr>
          <w:rFonts w:ascii="Times New Roman" w:hAnsi="Times New Roman" w:cs="Times New Roman"/>
          <w:sz w:val="24"/>
          <w:szCs w:val="24"/>
        </w:rPr>
        <w:t>Process and outcome measures</w:t>
      </w:r>
      <w:r w:rsidR="00820682"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will assess whether DASH-funded activities at each </w:t>
      </w:r>
      <w:r w:rsidR="0066471A">
        <w:rPr>
          <w:rFonts w:ascii="Times New Roman" w:hAnsi="Times New Roman" w:cs="Times New Roman"/>
          <w:sz w:val="24"/>
          <w:szCs w:val="24"/>
        </w:rPr>
        <w:t>LEA</w:t>
      </w:r>
      <w:r w:rsidRPr="00620D62">
        <w:rPr>
          <w:rFonts w:ascii="Times New Roman" w:hAnsi="Times New Roman" w:cs="Times New Roman"/>
          <w:sz w:val="24"/>
          <w:szCs w:val="24"/>
        </w:rPr>
        <w:t xml:space="preserve"> </w:t>
      </w:r>
      <w:r w:rsidR="0066471A">
        <w:rPr>
          <w:rFonts w:ascii="Times New Roman" w:hAnsi="Times New Roman" w:cs="Times New Roman"/>
          <w:sz w:val="24"/>
          <w:szCs w:val="24"/>
        </w:rPr>
        <w:t xml:space="preserve">and priority school </w:t>
      </w:r>
      <w:r w:rsidRPr="00620D62">
        <w:rPr>
          <w:rFonts w:ascii="Times New Roman" w:hAnsi="Times New Roman" w:cs="Times New Roman"/>
          <w:sz w:val="24"/>
          <w:szCs w:val="24"/>
        </w:rPr>
        <w:t>are leading to intended outcomes</w:t>
      </w:r>
      <w:r w:rsidR="00773980" w:rsidRPr="00620D62">
        <w:rPr>
          <w:rFonts w:ascii="Times New Roman" w:hAnsi="Times New Roman" w:cs="Times New Roman"/>
          <w:sz w:val="24"/>
          <w:szCs w:val="24"/>
        </w:rPr>
        <w:t xml:space="preserve"> </w:t>
      </w:r>
      <w:r w:rsidR="00773980" w:rsidRPr="00620D62">
        <w:rPr>
          <w:rFonts w:ascii="Times New Roman" w:eastAsia="Calibri" w:hAnsi="Times New Roman" w:cs="Times New Roman"/>
          <w:sz w:val="24"/>
          <w:szCs w:val="24"/>
        </w:rPr>
        <w:t xml:space="preserve">(see </w:t>
      </w:r>
      <w:r w:rsidR="00773980" w:rsidRPr="00620D62">
        <w:rPr>
          <w:rFonts w:ascii="Times New Roman" w:eastAsia="Calibri" w:hAnsi="Times New Roman" w:cs="Times New Roman"/>
          <w:b/>
          <w:bCs/>
          <w:sz w:val="24"/>
          <w:szCs w:val="24"/>
        </w:rPr>
        <w:t xml:space="preserve">Table </w:t>
      </w:r>
      <w:r w:rsidR="00BB4554" w:rsidRPr="00620D62">
        <w:rPr>
          <w:rFonts w:ascii="Times New Roman" w:eastAsia="Calibri" w:hAnsi="Times New Roman" w:cs="Times New Roman"/>
          <w:b/>
          <w:bCs/>
          <w:sz w:val="24"/>
          <w:szCs w:val="24"/>
        </w:rPr>
        <w:t>A.1-</w:t>
      </w:r>
      <w:r w:rsidR="00773980" w:rsidRPr="00620D62">
        <w:rPr>
          <w:rFonts w:ascii="Times New Roman" w:eastAsia="Calibri" w:hAnsi="Times New Roman" w:cs="Times New Roman"/>
          <w:b/>
          <w:bCs/>
          <w:sz w:val="24"/>
          <w:szCs w:val="24"/>
        </w:rPr>
        <w:t>1</w:t>
      </w:r>
      <w:r w:rsidR="00773980" w:rsidRPr="00620D62">
        <w:rPr>
          <w:rFonts w:ascii="Times New Roman" w:eastAsia="Calibri" w:hAnsi="Times New Roman" w:cs="Times New Roman"/>
          <w:sz w:val="24"/>
          <w:szCs w:val="24"/>
        </w:rPr>
        <w:t xml:space="preserve"> for a complete list of the measures</w:t>
      </w:r>
      <w:r w:rsidR="000D1A29">
        <w:rPr>
          <w:rFonts w:ascii="Times New Roman" w:eastAsia="Calibri" w:hAnsi="Times New Roman" w:cs="Times New Roman"/>
          <w:sz w:val="24"/>
          <w:szCs w:val="24"/>
        </w:rPr>
        <w:t xml:space="preserve"> and how the items in the questionnaires align to the measures</w:t>
      </w:r>
      <w:r w:rsidR="00773980" w:rsidRPr="00620D62">
        <w:rPr>
          <w:rFonts w:ascii="Times New Roman" w:eastAsia="Calibri" w:hAnsi="Times New Roman" w:cs="Times New Roman"/>
          <w:sz w:val="24"/>
          <w:szCs w:val="24"/>
        </w:rPr>
        <w:t>).</w:t>
      </w:r>
    </w:p>
    <w:p w14:paraId="4043E884" w14:textId="05BC6721" w:rsidR="00727C9D" w:rsidRDefault="00BB4554" w:rsidP="00620D62">
      <w:pPr>
        <w:rPr>
          <w:rFonts w:ascii="Times New Roman" w:hAnsi="Times New Roman" w:cs="Times New Roman"/>
          <w:b/>
          <w:bCs/>
          <w:sz w:val="24"/>
          <w:szCs w:val="24"/>
        </w:rPr>
      </w:pPr>
      <w:r w:rsidRPr="00620D62">
        <w:rPr>
          <w:rFonts w:ascii="Times New Roman" w:hAnsi="Times New Roman" w:cs="Times New Roman"/>
          <w:b/>
          <w:bCs/>
          <w:sz w:val="24"/>
          <w:szCs w:val="24"/>
        </w:rPr>
        <w:t xml:space="preserve">Table A.1-1. PS18-1807 </w:t>
      </w:r>
      <w:r w:rsidR="00DC1A2C">
        <w:rPr>
          <w:rFonts w:ascii="Times New Roman" w:hAnsi="Times New Roman" w:cs="Times New Roman"/>
          <w:b/>
          <w:bCs/>
          <w:sz w:val="24"/>
          <w:szCs w:val="24"/>
        </w:rPr>
        <w:t>Process and Outcome</w:t>
      </w:r>
      <w:r w:rsidR="00624862" w:rsidRPr="00624862">
        <w:rPr>
          <w:rFonts w:ascii="Times New Roman" w:hAnsi="Times New Roman" w:cs="Times New Roman"/>
          <w:b/>
          <w:bCs/>
          <w:sz w:val="24"/>
          <w:szCs w:val="24"/>
        </w:rPr>
        <w:t xml:space="preserve"> </w:t>
      </w:r>
      <w:r w:rsidR="00624862" w:rsidRPr="00620D62">
        <w:rPr>
          <w:rFonts w:ascii="Times New Roman" w:hAnsi="Times New Roman" w:cs="Times New Roman"/>
          <w:b/>
          <w:bCs/>
          <w:sz w:val="24"/>
          <w:szCs w:val="24"/>
        </w:rPr>
        <w:t>Measures</w:t>
      </w:r>
    </w:p>
    <w:tbl>
      <w:tblPr>
        <w:tblStyle w:val="TableGrid"/>
        <w:tblpPr w:leftFromText="180" w:rightFromText="180" w:vertAnchor="text" w:tblpY="1"/>
        <w:tblOverlap w:val="never"/>
        <w:tblW w:w="0" w:type="auto"/>
        <w:tblCellMar>
          <w:left w:w="115" w:type="dxa"/>
          <w:right w:w="115" w:type="dxa"/>
        </w:tblCellMar>
        <w:tblLook w:val="04A0" w:firstRow="1" w:lastRow="0" w:firstColumn="1" w:lastColumn="0" w:noHBand="0" w:noVBand="1"/>
      </w:tblPr>
      <w:tblGrid>
        <w:gridCol w:w="2364"/>
        <w:gridCol w:w="5073"/>
        <w:gridCol w:w="2153"/>
      </w:tblGrid>
      <w:tr w:rsidR="00727C9D" w:rsidRPr="003E0FDD" w14:paraId="4CDF491A" w14:textId="77777777" w:rsidTr="00BC27C9">
        <w:trPr>
          <w:tblHeader/>
        </w:trPr>
        <w:tc>
          <w:tcPr>
            <w:tcW w:w="0" w:type="auto"/>
            <w:shd w:val="clear" w:color="auto" w:fill="D9D9D9" w:themeFill="background1" w:themeFillShade="D9"/>
          </w:tcPr>
          <w:p w14:paraId="083BEB72" w14:textId="77777777" w:rsidR="00727C9D" w:rsidRPr="003E0FDD" w:rsidRDefault="00727C9D" w:rsidP="00BC27C9">
            <w:pPr>
              <w:jc w:val="center"/>
              <w:rPr>
                <w:rFonts w:ascii="Times New Roman" w:hAnsi="Times New Roman"/>
                <w:b/>
                <w:sz w:val="24"/>
                <w:szCs w:val="24"/>
              </w:rPr>
            </w:pPr>
            <w:r w:rsidRPr="00620D62">
              <w:rPr>
                <w:rFonts w:ascii="Times New Roman" w:hAnsi="Times New Roman"/>
                <w:b/>
                <w:bCs/>
                <w:sz w:val="24"/>
                <w:szCs w:val="24"/>
              </w:rPr>
              <w:t>Evaluation Question</w:t>
            </w:r>
          </w:p>
        </w:tc>
        <w:tc>
          <w:tcPr>
            <w:tcW w:w="0" w:type="auto"/>
            <w:shd w:val="clear" w:color="auto" w:fill="D9D9D9" w:themeFill="background1" w:themeFillShade="D9"/>
          </w:tcPr>
          <w:p w14:paraId="7DC41F92"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Measures Used to Answer Evaluation Question</w:t>
            </w:r>
          </w:p>
        </w:tc>
        <w:tc>
          <w:tcPr>
            <w:tcW w:w="0" w:type="auto"/>
            <w:shd w:val="clear" w:color="auto" w:fill="D9D9D9" w:themeFill="background1" w:themeFillShade="D9"/>
          </w:tcPr>
          <w:p w14:paraId="67FC15DA" w14:textId="77777777" w:rsidR="00727C9D" w:rsidRPr="003E0FDD" w:rsidRDefault="00727C9D" w:rsidP="00BC27C9">
            <w:pPr>
              <w:jc w:val="center"/>
              <w:rPr>
                <w:rFonts w:ascii="Times New Roman" w:hAnsi="Times New Roman"/>
                <w:sz w:val="24"/>
                <w:szCs w:val="24"/>
              </w:rPr>
            </w:pPr>
            <w:r w:rsidRPr="00620D62">
              <w:rPr>
                <w:rFonts w:ascii="Times New Roman" w:hAnsi="Times New Roman" w:cstheme="minorBidi"/>
                <w:b/>
                <w:bCs/>
                <w:sz w:val="24"/>
                <w:szCs w:val="24"/>
              </w:rPr>
              <w:t>Related</w:t>
            </w:r>
            <w:r>
              <w:rPr>
                <w:rFonts w:ascii="Times New Roman" w:hAnsi="Times New Roman"/>
                <w:b/>
                <w:bCs/>
                <w:sz w:val="24"/>
                <w:szCs w:val="24"/>
              </w:rPr>
              <w:t xml:space="preserve"> PERS Questionnaire</w:t>
            </w:r>
            <w:r w:rsidRPr="00620D62">
              <w:rPr>
                <w:rFonts w:ascii="Times New Roman" w:hAnsi="Times New Roman" w:cstheme="minorBidi"/>
                <w:b/>
                <w:bCs/>
                <w:sz w:val="24"/>
                <w:szCs w:val="24"/>
              </w:rPr>
              <w:t xml:space="preserve"> and Items</w:t>
            </w:r>
          </w:p>
        </w:tc>
      </w:tr>
      <w:tr w:rsidR="00727C9D" w:rsidRPr="003E0FDD" w14:paraId="21699D0D" w14:textId="77777777" w:rsidTr="00BC27C9">
        <w:tc>
          <w:tcPr>
            <w:tcW w:w="0" w:type="auto"/>
            <w:vMerge w:val="restart"/>
          </w:tcPr>
          <w:p w14:paraId="2D043C6B" w14:textId="77777777" w:rsidR="00727C9D" w:rsidRPr="003E0FDD" w:rsidRDefault="00727C9D" w:rsidP="00BC27C9">
            <w:pPr>
              <w:pStyle w:val="ListParagraph"/>
              <w:ind w:left="0"/>
              <w:rPr>
                <w:rFonts w:ascii="Times New Roman" w:hAnsi="Times New Roman"/>
                <w:b/>
                <w:sz w:val="24"/>
                <w:szCs w:val="24"/>
              </w:rPr>
            </w:pPr>
            <w:r w:rsidRPr="003E0FDD">
              <w:rPr>
                <w:rFonts w:ascii="Times New Roman" w:hAnsi="Times New Roman"/>
                <w:b/>
                <w:sz w:val="24"/>
                <w:szCs w:val="24"/>
              </w:rPr>
              <w:t>To what extent do districts and schools provide effective SHE to students?</w:t>
            </w:r>
          </w:p>
          <w:p w14:paraId="168EA3C6" w14:textId="77777777" w:rsidR="00727C9D" w:rsidRPr="003E0FDD" w:rsidRDefault="00727C9D" w:rsidP="00BC27C9">
            <w:pPr>
              <w:rPr>
                <w:rFonts w:ascii="Times New Roman" w:hAnsi="Times New Roman"/>
                <w:b/>
                <w:sz w:val="24"/>
                <w:szCs w:val="24"/>
                <w:u w:val="single"/>
              </w:rPr>
            </w:pPr>
          </w:p>
        </w:tc>
        <w:tc>
          <w:tcPr>
            <w:tcW w:w="0" w:type="auto"/>
          </w:tcPr>
          <w:p w14:paraId="792DA0A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D1</w:t>
            </w:r>
            <w:r w:rsidRPr="003E0FDD">
              <w:rPr>
                <w:rFonts w:ascii="Times New Roman" w:hAnsi="Times New Roman"/>
                <w:b/>
                <w:sz w:val="24"/>
                <w:szCs w:val="24"/>
              </w:rPr>
              <w:t>:</w:t>
            </w:r>
            <w:r w:rsidRPr="003E0FDD">
              <w:rPr>
                <w:rFonts w:ascii="Times New Roman" w:hAnsi="Times New Roman"/>
                <w:sz w:val="24"/>
                <w:szCs w:val="24"/>
              </w:rPr>
              <w:t xml:space="preserve"> </w:t>
            </w:r>
          </w:p>
          <w:p w14:paraId="6679B3BC"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xml:space="preserve">% of funded districts that provide a list of instructional competencies for staff </w:t>
            </w:r>
            <w:r w:rsidRPr="003E0FDD">
              <w:rPr>
                <w:rFonts w:ascii="Times New Roman" w:hAnsi="Times New Roman"/>
                <w:bCs/>
                <w:sz w:val="24"/>
                <w:szCs w:val="24"/>
              </w:rPr>
              <w:t>teaching skills based health education and sexual health education in middle and high schools</w:t>
            </w:r>
          </w:p>
        </w:tc>
        <w:tc>
          <w:tcPr>
            <w:tcW w:w="0" w:type="auto"/>
          </w:tcPr>
          <w:p w14:paraId="65F117A0"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1, 1A, 1B, 2, 2A, 2B</w:t>
            </w:r>
          </w:p>
          <w:p w14:paraId="6D243747" w14:textId="77777777" w:rsidR="00727C9D" w:rsidRPr="003E0FDD" w:rsidRDefault="00727C9D" w:rsidP="00BC27C9">
            <w:pPr>
              <w:rPr>
                <w:rFonts w:ascii="Times New Roman" w:hAnsi="Times New Roman"/>
                <w:b/>
                <w:sz w:val="24"/>
                <w:szCs w:val="24"/>
              </w:rPr>
            </w:pPr>
          </w:p>
        </w:tc>
      </w:tr>
      <w:tr w:rsidR="00727C9D" w:rsidRPr="003E0FDD" w14:paraId="455EE7EE" w14:textId="77777777" w:rsidTr="00BC27C9">
        <w:tc>
          <w:tcPr>
            <w:tcW w:w="0" w:type="auto"/>
            <w:vMerge/>
          </w:tcPr>
          <w:p w14:paraId="6BBAB1BE" w14:textId="77777777" w:rsidR="00727C9D" w:rsidRPr="003E0FDD" w:rsidRDefault="00727C9D" w:rsidP="00BC27C9">
            <w:pPr>
              <w:rPr>
                <w:rFonts w:ascii="Times New Roman" w:hAnsi="Times New Roman"/>
                <w:b/>
                <w:sz w:val="24"/>
                <w:szCs w:val="24"/>
                <w:u w:val="single"/>
              </w:rPr>
            </w:pPr>
          </w:p>
        </w:tc>
        <w:tc>
          <w:tcPr>
            <w:tcW w:w="0" w:type="auto"/>
          </w:tcPr>
          <w:p w14:paraId="7441C4CD"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D2</w:t>
            </w:r>
            <w:r w:rsidRPr="003E0FDD">
              <w:rPr>
                <w:rFonts w:ascii="Times New Roman" w:hAnsi="Times New Roman"/>
                <w:b/>
                <w:sz w:val="24"/>
                <w:szCs w:val="24"/>
              </w:rPr>
              <w:t>:</w:t>
            </w:r>
            <w:r w:rsidRPr="003E0FDD">
              <w:rPr>
                <w:rFonts w:ascii="Times New Roman" w:hAnsi="Times New Roman"/>
                <w:sz w:val="24"/>
                <w:szCs w:val="24"/>
              </w:rPr>
              <w:t xml:space="preserve"> </w:t>
            </w:r>
          </w:p>
          <w:p w14:paraId="1A27D334"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w:t>
            </w:r>
            <w:r w:rsidRPr="003E0FDD">
              <w:rPr>
                <w:rFonts w:ascii="Times New Roman" w:hAnsi="Times New Roman"/>
                <w:bCs/>
                <w:sz w:val="24"/>
                <w:szCs w:val="24"/>
              </w:rPr>
              <w:t xml:space="preserve"> require a skills-based health education course </w:t>
            </w:r>
            <w:r w:rsidRPr="003E0FDD">
              <w:rPr>
                <w:rFonts w:ascii="Times New Roman" w:hAnsi="Times New Roman"/>
                <w:sz w:val="24"/>
                <w:szCs w:val="24"/>
              </w:rPr>
              <w:t>for HIV, other STDs, &amp; pregnancy for grades 6-8 and/or grades 9-12</w:t>
            </w:r>
          </w:p>
        </w:tc>
        <w:tc>
          <w:tcPr>
            <w:tcW w:w="0" w:type="auto"/>
          </w:tcPr>
          <w:p w14:paraId="04DE2692"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 xml:space="preserve">Funded District: </w:t>
            </w:r>
            <w:r>
              <w:rPr>
                <w:rFonts w:ascii="Times New Roman" w:hAnsi="Times New Roman"/>
                <w:b/>
                <w:sz w:val="24"/>
                <w:szCs w:val="24"/>
              </w:rPr>
              <w:t>Q</w:t>
            </w:r>
            <w:r w:rsidRPr="003E0FDD">
              <w:rPr>
                <w:rFonts w:ascii="Times New Roman" w:hAnsi="Times New Roman"/>
                <w:b/>
                <w:sz w:val="24"/>
                <w:szCs w:val="24"/>
              </w:rPr>
              <w:t xml:space="preserve"> 3</w:t>
            </w:r>
          </w:p>
          <w:p w14:paraId="597A56C0" w14:textId="77777777" w:rsidR="00727C9D" w:rsidRPr="003E0FDD" w:rsidRDefault="00727C9D" w:rsidP="00BC27C9">
            <w:pPr>
              <w:rPr>
                <w:rFonts w:ascii="Times New Roman" w:hAnsi="Times New Roman"/>
                <w:b/>
                <w:sz w:val="24"/>
                <w:szCs w:val="24"/>
              </w:rPr>
            </w:pPr>
          </w:p>
        </w:tc>
      </w:tr>
      <w:tr w:rsidR="00727C9D" w:rsidRPr="003E0FDD" w14:paraId="3BAC0EE3" w14:textId="77777777" w:rsidTr="00BC27C9">
        <w:tc>
          <w:tcPr>
            <w:tcW w:w="0" w:type="auto"/>
            <w:vMerge/>
          </w:tcPr>
          <w:p w14:paraId="64F469AE" w14:textId="77777777" w:rsidR="00727C9D" w:rsidRPr="003E0FDD" w:rsidRDefault="00727C9D" w:rsidP="00BC27C9">
            <w:pPr>
              <w:rPr>
                <w:rFonts w:ascii="Times New Roman" w:hAnsi="Times New Roman"/>
                <w:b/>
                <w:sz w:val="24"/>
                <w:szCs w:val="24"/>
                <w:u w:val="single"/>
              </w:rPr>
            </w:pPr>
          </w:p>
        </w:tc>
        <w:tc>
          <w:tcPr>
            <w:tcW w:w="0" w:type="auto"/>
          </w:tcPr>
          <w:p w14:paraId="0F87185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D3</w:t>
            </w:r>
            <w:r w:rsidRPr="003E0FDD">
              <w:rPr>
                <w:rFonts w:ascii="Times New Roman" w:hAnsi="Times New Roman"/>
                <w:b/>
                <w:sz w:val="24"/>
                <w:szCs w:val="24"/>
              </w:rPr>
              <w:t>:</w:t>
            </w:r>
            <w:r w:rsidRPr="003E0FDD">
              <w:rPr>
                <w:rFonts w:ascii="Times New Roman" w:hAnsi="Times New Roman"/>
                <w:sz w:val="24"/>
                <w:szCs w:val="24"/>
              </w:rPr>
              <w:t xml:space="preserve"> </w:t>
            </w:r>
          </w:p>
          <w:p w14:paraId="4CBDC388"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xml:space="preserve">% of funded districts that have an approved scope &amp; sequence and identified sexual health education instructional program </w:t>
            </w:r>
            <w:r w:rsidRPr="003E0FDD">
              <w:rPr>
                <w:rFonts w:ascii="Times New Roman" w:hAnsi="Times New Roman"/>
                <w:bCs/>
                <w:sz w:val="24"/>
                <w:szCs w:val="24"/>
              </w:rPr>
              <w:t>for grades 6-8 and/or grades 9-12</w:t>
            </w:r>
            <w:r w:rsidRPr="003E0FDD">
              <w:rPr>
                <w:rFonts w:ascii="Times New Roman" w:hAnsi="Times New Roman"/>
                <w:sz w:val="24"/>
                <w:szCs w:val="24"/>
              </w:rPr>
              <w:t xml:space="preserve">  </w:t>
            </w:r>
          </w:p>
        </w:tc>
        <w:tc>
          <w:tcPr>
            <w:tcW w:w="0" w:type="auto"/>
          </w:tcPr>
          <w:p w14:paraId="270310E6"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4, 4A, 5, 6, 6A, 7</w:t>
            </w:r>
          </w:p>
        </w:tc>
      </w:tr>
      <w:tr w:rsidR="00727C9D" w:rsidRPr="003E0FDD" w14:paraId="6F37F4F5" w14:textId="77777777" w:rsidTr="00BC27C9">
        <w:tc>
          <w:tcPr>
            <w:tcW w:w="0" w:type="auto"/>
            <w:vMerge/>
          </w:tcPr>
          <w:p w14:paraId="52C3F14E" w14:textId="77777777" w:rsidR="00727C9D" w:rsidRPr="003E0FDD" w:rsidRDefault="00727C9D" w:rsidP="00BC27C9">
            <w:pPr>
              <w:rPr>
                <w:rFonts w:ascii="Times New Roman" w:hAnsi="Times New Roman"/>
                <w:b/>
                <w:sz w:val="24"/>
                <w:szCs w:val="24"/>
                <w:u w:val="single"/>
              </w:rPr>
            </w:pPr>
          </w:p>
        </w:tc>
        <w:tc>
          <w:tcPr>
            <w:tcW w:w="0" w:type="auto"/>
          </w:tcPr>
          <w:p w14:paraId="420D2B2E"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D4</w:t>
            </w:r>
            <w:r w:rsidRPr="003E0FDD">
              <w:rPr>
                <w:rFonts w:ascii="Times New Roman" w:hAnsi="Times New Roman"/>
                <w:b/>
                <w:sz w:val="24"/>
                <w:szCs w:val="24"/>
              </w:rPr>
              <w:t>:</w:t>
            </w:r>
            <w:r w:rsidRPr="003E0FDD">
              <w:rPr>
                <w:rFonts w:ascii="Times New Roman" w:hAnsi="Times New Roman"/>
                <w:sz w:val="24"/>
                <w:szCs w:val="24"/>
              </w:rPr>
              <w:t xml:space="preserve"> </w:t>
            </w:r>
          </w:p>
          <w:p w14:paraId="0E3E687E"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review the extent to which one or more sexual health education instructional programs delivered are skills-based for grades 6-8 and/or grades 9-12</w:t>
            </w:r>
          </w:p>
        </w:tc>
        <w:tc>
          <w:tcPr>
            <w:tcW w:w="0" w:type="auto"/>
          </w:tcPr>
          <w:p w14:paraId="0B3B6904"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8, 8A, 9, 9A</w:t>
            </w:r>
          </w:p>
          <w:p w14:paraId="01387D9F" w14:textId="77777777" w:rsidR="00727C9D" w:rsidRPr="003E0FDD" w:rsidRDefault="00727C9D" w:rsidP="00BC27C9">
            <w:pPr>
              <w:rPr>
                <w:rFonts w:ascii="Times New Roman" w:hAnsi="Times New Roman"/>
                <w:b/>
                <w:sz w:val="24"/>
                <w:szCs w:val="24"/>
              </w:rPr>
            </w:pPr>
          </w:p>
        </w:tc>
      </w:tr>
      <w:tr w:rsidR="00727C9D" w:rsidRPr="003E0FDD" w14:paraId="34A9BE21" w14:textId="77777777" w:rsidTr="00BC27C9">
        <w:tc>
          <w:tcPr>
            <w:tcW w:w="0" w:type="auto"/>
            <w:vMerge/>
          </w:tcPr>
          <w:p w14:paraId="50BD3DAF" w14:textId="77777777" w:rsidR="00727C9D" w:rsidRPr="003E0FDD" w:rsidRDefault="00727C9D" w:rsidP="00BC27C9">
            <w:pPr>
              <w:rPr>
                <w:rFonts w:ascii="Times New Roman" w:hAnsi="Times New Roman"/>
                <w:b/>
                <w:sz w:val="24"/>
                <w:szCs w:val="24"/>
                <w:u w:val="single"/>
              </w:rPr>
            </w:pPr>
          </w:p>
        </w:tc>
        <w:tc>
          <w:tcPr>
            <w:tcW w:w="0" w:type="auto"/>
          </w:tcPr>
          <w:p w14:paraId="06F4507F"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D5</w:t>
            </w:r>
            <w:r w:rsidRPr="003E0FDD">
              <w:rPr>
                <w:rFonts w:ascii="Times New Roman" w:hAnsi="Times New Roman"/>
                <w:b/>
                <w:sz w:val="24"/>
                <w:szCs w:val="24"/>
              </w:rPr>
              <w:t>:</w:t>
            </w:r>
            <w:r w:rsidRPr="003E0FDD">
              <w:rPr>
                <w:rFonts w:ascii="Times New Roman" w:hAnsi="Times New Roman"/>
                <w:sz w:val="24"/>
                <w:szCs w:val="24"/>
              </w:rPr>
              <w:t xml:space="preserve"> </w:t>
            </w:r>
          </w:p>
          <w:p w14:paraId="65C0DD85"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recommend or require priority schools to assess the ability of students in grades 6-8 and/or grades 9-12</w:t>
            </w:r>
          </w:p>
        </w:tc>
        <w:tc>
          <w:tcPr>
            <w:tcW w:w="0" w:type="auto"/>
          </w:tcPr>
          <w:p w14:paraId="32FF18CD"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10, 11</w:t>
            </w:r>
          </w:p>
          <w:p w14:paraId="7F673002" w14:textId="77777777" w:rsidR="00727C9D" w:rsidRPr="003E0FDD" w:rsidRDefault="00727C9D" w:rsidP="00BC27C9">
            <w:pPr>
              <w:rPr>
                <w:rFonts w:ascii="Times New Roman" w:hAnsi="Times New Roman"/>
                <w:b/>
                <w:sz w:val="24"/>
                <w:szCs w:val="24"/>
              </w:rPr>
            </w:pPr>
          </w:p>
        </w:tc>
      </w:tr>
      <w:tr w:rsidR="00727C9D" w:rsidRPr="003E0FDD" w14:paraId="06975EF2" w14:textId="77777777" w:rsidTr="00BC27C9">
        <w:tc>
          <w:tcPr>
            <w:tcW w:w="0" w:type="auto"/>
            <w:vMerge/>
          </w:tcPr>
          <w:p w14:paraId="6EEFC623" w14:textId="77777777" w:rsidR="00727C9D" w:rsidRPr="003E0FDD" w:rsidRDefault="00727C9D" w:rsidP="00BC27C9">
            <w:pPr>
              <w:rPr>
                <w:rFonts w:ascii="Times New Roman" w:hAnsi="Times New Roman"/>
                <w:b/>
                <w:sz w:val="24"/>
                <w:szCs w:val="24"/>
                <w:u w:val="single"/>
              </w:rPr>
            </w:pPr>
          </w:p>
        </w:tc>
        <w:tc>
          <w:tcPr>
            <w:tcW w:w="0" w:type="auto"/>
          </w:tcPr>
          <w:p w14:paraId="7F9117DC"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D6</w:t>
            </w:r>
            <w:r w:rsidRPr="003E0FDD">
              <w:rPr>
                <w:rFonts w:ascii="Times New Roman" w:hAnsi="Times New Roman"/>
                <w:b/>
                <w:sz w:val="24"/>
                <w:szCs w:val="24"/>
              </w:rPr>
              <w:t>:</w:t>
            </w:r>
            <w:r w:rsidRPr="003E0FDD">
              <w:rPr>
                <w:rFonts w:ascii="Times New Roman" w:hAnsi="Times New Roman"/>
                <w:sz w:val="24"/>
                <w:szCs w:val="24"/>
              </w:rPr>
              <w:t xml:space="preserve"> </w:t>
            </w:r>
          </w:p>
          <w:p w14:paraId="7C4D4988"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provide the following to those teaching sexual health education in grades 6-8 and/or grades 9-12</w:t>
            </w:r>
          </w:p>
        </w:tc>
        <w:tc>
          <w:tcPr>
            <w:tcW w:w="0" w:type="auto"/>
          </w:tcPr>
          <w:p w14:paraId="3C0AD4ED"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12, 13</w:t>
            </w:r>
          </w:p>
        </w:tc>
      </w:tr>
      <w:tr w:rsidR="00727C9D" w:rsidRPr="003E0FDD" w14:paraId="42D9D5D3" w14:textId="77777777" w:rsidTr="00BC27C9">
        <w:tc>
          <w:tcPr>
            <w:tcW w:w="0" w:type="auto"/>
            <w:vMerge/>
          </w:tcPr>
          <w:p w14:paraId="78220B07" w14:textId="77777777" w:rsidR="00727C9D" w:rsidRPr="003E0FDD" w:rsidRDefault="00727C9D" w:rsidP="00BC27C9">
            <w:pPr>
              <w:rPr>
                <w:rFonts w:ascii="Times New Roman" w:hAnsi="Times New Roman"/>
                <w:b/>
                <w:sz w:val="24"/>
                <w:szCs w:val="24"/>
                <w:u w:val="single"/>
              </w:rPr>
            </w:pPr>
          </w:p>
        </w:tc>
        <w:tc>
          <w:tcPr>
            <w:tcW w:w="0" w:type="auto"/>
          </w:tcPr>
          <w:p w14:paraId="4D0E16AF"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D7</w:t>
            </w:r>
            <w:r w:rsidRPr="003E0FDD">
              <w:rPr>
                <w:rFonts w:ascii="Times New Roman" w:hAnsi="Times New Roman"/>
                <w:b/>
                <w:sz w:val="24"/>
                <w:szCs w:val="24"/>
              </w:rPr>
              <w:t>:</w:t>
            </w:r>
            <w:r w:rsidRPr="003E0FDD">
              <w:rPr>
                <w:rFonts w:ascii="Times New Roman" w:hAnsi="Times New Roman"/>
                <w:sz w:val="24"/>
                <w:szCs w:val="24"/>
              </w:rPr>
              <w:t xml:space="preserve"> </w:t>
            </w:r>
          </w:p>
          <w:p w14:paraId="30891D41"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funded districts that use any of the following strategies to engage parents in sexual health education in grades 6-8 and/or grades 9-12</w:t>
            </w:r>
          </w:p>
        </w:tc>
        <w:tc>
          <w:tcPr>
            <w:tcW w:w="0" w:type="auto"/>
          </w:tcPr>
          <w:p w14:paraId="17340CC0"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 15</w:t>
            </w:r>
          </w:p>
        </w:tc>
      </w:tr>
      <w:tr w:rsidR="00727C9D" w:rsidRPr="003E0FDD" w14:paraId="243B0AF4" w14:textId="77777777" w:rsidTr="00BC27C9">
        <w:trPr>
          <w:trHeight w:val="1148"/>
        </w:trPr>
        <w:tc>
          <w:tcPr>
            <w:tcW w:w="0" w:type="auto"/>
            <w:vMerge/>
          </w:tcPr>
          <w:p w14:paraId="39ECE2B5" w14:textId="77777777" w:rsidR="00727C9D" w:rsidRPr="003E0FDD" w:rsidRDefault="00727C9D" w:rsidP="00BC27C9">
            <w:pPr>
              <w:rPr>
                <w:rFonts w:ascii="Times New Roman" w:hAnsi="Times New Roman"/>
                <w:b/>
                <w:sz w:val="24"/>
                <w:szCs w:val="24"/>
                <w:u w:val="single"/>
              </w:rPr>
            </w:pPr>
          </w:p>
        </w:tc>
        <w:tc>
          <w:tcPr>
            <w:tcW w:w="0" w:type="auto"/>
          </w:tcPr>
          <w:p w14:paraId="4FC2188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D8</w:t>
            </w:r>
            <w:r w:rsidRPr="003E0FDD">
              <w:rPr>
                <w:rFonts w:ascii="Times New Roman" w:hAnsi="Times New Roman"/>
                <w:b/>
                <w:sz w:val="24"/>
                <w:szCs w:val="24"/>
              </w:rPr>
              <w:t>:</w:t>
            </w:r>
            <w:r w:rsidRPr="003E0FDD">
              <w:rPr>
                <w:rFonts w:ascii="Times New Roman" w:hAnsi="Times New Roman"/>
                <w:sz w:val="24"/>
                <w:szCs w:val="24"/>
              </w:rPr>
              <w:t xml:space="preserve"> </w:t>
            </w:r>
          </w:p>
          <w:p w14:paraId="6434375A"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have established and maintained a district-level school health advisory committee/ council/team</w:t>
            </w:r>
          </w:p>
        </w:tc>
        <w:tc>
          <w:tcPr>
            <w:tcW w:w="0" w:type="auto"/>
          </w:tcPr>
          <w:p w14:paraId="423C7400"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Funded District: Qs 14, 14A</w:t>
            </w:r>
          </w:p>
        </w:tc>
      </w:tr>
      <w:tr w:rsidR="00727C9D" w:rsidRPr="003E0FDD" w14:paraId="576C95AC" w14:textId="77777777" w:rsidTr="00BC27C9">
        <w:trPr>
          <w:trHeight w:val="977"/>
        </w:trPr>
        <w:tc>
          <w:tcPr>
            <w:tcW w:w="0" w:type="auto"/>
            <w:vMerge/>
          </w:tcPr>
          <w:p w14:paraId="081FFC26" w14:textId="77777777" w:rsidR="00727C9D" w:rsidRPr="003E0FDD" w:rsidRDefault="00727C9D" w:rsidP="00BC27C9">
            <w:pPr>
              <w:rPr>
                <w:rFonts w:ascii="Times New Roman" w:hAnsi="Times New Roman"/>
                <w:b/>
                <w:sz w:val="24"/>
                <w:szCs w:val="24"/>
                <w:u w:val="single"/>
              </w:rPr>
            </w:pPr>
          </w:p>
        </w:tc>
        <w:tc>
          <w:tcPr>
            <w:tcW w:w="0" w:type="auto"/>
          </w:tcPr>
          <w:p w14:paraId="4E18F88C"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P1:</w:t>
            </w:r>
          </w:p>
          <w:p w14:paraId="2F03FC4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have established and maintained school-level school health advisory council or similar advisory committee/council/team</w:t>
            </w:r>
          </w:p>
        </w:tc>
        <w:tc>
          <w:tcPr>
            <w:tcW w:w="0" w:type="auto"/>
          </w:tcPr>
          <w:p w14:paraId="46F245CD"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rPr>
              <w:t>Priority School: Qs 12, 12A</w:t>
            </w:r>
          </w:p>
        </w:tc>
      </w:tr>
      <w:tr w:rsidR="00727C9D" w:rsidRPr="003E0FDD" w14:paraId="15416EE5" w14:textId="77777777" w:rsidTr="00BC27C9">
        <w:trPr>
          <w:trHeight w:val="620"/>
        </w:trPr>
        <w:tc>
          <w:tcPr>
            <w:tcW w:w="0" w:type="auto"/>
            <w:vMerge/>
          </w:tcPr>
          <w:p w14:paraId="7BB6DD45" w14:textId="77777777" w:rsidR="00727C9D" w:rsidRPr="003E0FDD" w:rsidRDefault="00727C9D" w:rsidP="00BC27C9">
            <w:pPr>
              <w:rPr>
                <w:rFonts w:ascii="Times New Roman" w:hAnsi="Times New Roman"/>
                <w:b/>
                <w:sz w:val="24"/>
                <w:szCs w:val="24"/>
                <w:u w:val="single"/>
              </w:rPr>
            </w:pPr>
          </w:p>
        </w:tc>
        <w:tc>
          <w:tcPr>
            <w:tcW w:w="0" w:type="auto"/>
          </w:tcPr>
          <w:p w14:paraId="31538E96"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SHE Process Measure P2</w:t>
            </w:r>
            <w:r w:rsidRPr="003E0FDD">
              <w:rPr>
                <w:rFonts w:ascii="Times New Roman" w:hAnsi="Times New Roman"/>
                <w:b/>
                <w:sz w:val="24"/>
                <w:szCs w:val="24"/>
              </w:rPr>
              <w:t>:</w:t>
            </w:r>
            <w:r w:rsidRPr="003E0FDD">
              <w:rPr>
                <w:rFonts w:ascii="Times New Roman" w:hAnsi="Times New Roman"/>
                <w:sz w:val="24"/>
                <w:szCs w:val="24"/>
              </w:rPr>
              <w:t xml:space="preserve"> </w:t>
            </w:r>
          </w:p>
          <w:p w14:paraId="6D91E75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use the district-approved scope &amp; sequence to guide the health and sexual health education instructional programs for</w:t>
            </w:r>
            <w:r w:rsidRPr="003E0FDD">
              <w:rPr>
                <w:rFonts w:ascii="Times New Roman" w:hAnsi="Times New Roman"/>
                <w:bCs/>
                <w:sz w:val="24"/>
                <w:szCs w:val="24"/>
              </w:rPr>
              <w:t xml:space="preserve"> grades 6-8 and/or grades 9-12</w:t>
            </w:r>
          </w:p>
        </w:tc>
        <w:tc>
          <w:tcPr>
            <w:tcW w:w="0" w:type="auto"/>
          </w:tcPr>
          <w:p w14:paraId="116495BA"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Priority School: Qs 2, 2A 3, 3A</w:t>
            </w:r>
          </w:p>
          <w:p w14:paraId="5AD0BF22" w14:textId="77777777" w:rsidR="00727C9D" w:rsidRPr="003E0FDD" w:rsidRDefault="00727C9D" w:rsidP="00BC27C9">
            <w:pPr>
              <w:rPr>
                <w:rFonts w:ascii="Times New Roman" w:hAnsi="Times New Roman"/>
                <w:b/>
                <w:sz w:val="24"/>
                <w:szCs w:val="24"/>
              </w:rPr>
            </w:pPr>
          </w:p>
        </w:tc>
      </w:tr>
      <w:tr w:rsidR="00727C9D" w:rsidRPr="003E0FDD" w14:paraId="5EB97447" w14:textId="77777777" w:rsidTr="00BC27C9">
        <w:trPr>
          <w:trHeight w:val="1163"/>
        </w:trPr>
        <w:tc>
          <w:tcPr>
            <w:tcW w:w="0" w:type="auto"/>
            <w:vMerge/>
          </w:tcPr>
          <w:p w14:paraId="0A47FE1E" w14:textId="77777777" w:rsidR="00727C9D" w:rsidRPr="003E0FDD" w:rsidRDefault="00727C9D" w:rsidP="00BC27C9">
            <w:pPr>
              <w:rPr>
                <w:rFonts w:ascii="Times New Roman" w:hAnsi="Times New Roman"/>
                <w:b/>
                <w:sz w:val="24"/>
                <w:szCs w:val="24"/>
                <w:u w:val="single"/>
              </w:rPr>
            </w:pPr>
          </w:p>
        </w:tc>
        <w:tc>
          <w:tcPr>
            <w:tcW w:w="0" w:type="auto"/>
          </w:tcPr>
          <w:p w14:paraId="06EC7DD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P3:</w:t>
            </w:r>
          </w:p>
          <w:p w14:paraId="39A4A31B"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xml:space="preserve">% of priority schools that include at least half of the </w:t>
            </w:r>
            <w:r w:rsidRPr="003E0FDD">
              <w:rPr>
                <w:rFonts w:ascii="Times New Roman" w:hAnsi="Times New Roman"/>
                <w:bCs/>
                <w:sz w:val="24"/>
                <w:szCs w:val="24"/>
              </w:rPr>
              <w:t>sexual health education topics in their required health education course for grades 6-8 and/or grades 9-12</w:t>
            </w:r>
            <w:r w:rsidRPr="003E0FDD">
              <w:rPr>
                <w:rFonts w:ascii="Times New Roman" w:hAnsi="Times New Roman"/>
                <w:sz w:val="24"/>
                <w:szCs w:val="24"/>
              </w:rPr>
              <w:t xml:space="preserve"> </w:t>
            </w:r>
          </w:p>
        </w:tc>
        <w:tc>
          <w:tcPr>
            <w:tcW w:w="0" w:type="auto"/>
          </w:tcPr>
          <w:p w14:paraId="7C122244"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Priority School: Qs 6, 7</w:t>
            </w:r>
          </w:p>
        </w:tc>
      </w:tr>
      <w:tr w:rsidR="00727C9D" w:rsidRPr="003E0FDD" w14:paraId="4D41AD29" w14:textId="77777777" w:rsidTr="00BB0EC9">
        <w:trPr>
          <w:trHeight w:val="533"/>
        </w:trPr>
        <w:tc>
          <w:tcPr>
            <w:tcW w:w="0" w:type="auto"/>
            <w:vMerge/>
          </w:tcPr>
          <w:p w14:paraId="0BAE9F17" w14:textId="77777777" w:rsidR="00727C9D" w:rsidRPr="003E0FDD" w:rsidRDefault="00727C9D" w:rsidP="00BC27C9">
            <w:pPr>
              <w:rPr>
                <w:rFonts w:ascii="Times New Roman" w:hAnsi="Times New Roman"/>
                <w:b/>
                <w:sz w:val="24"/>
                <w:szCs w:val="24"/>
                <w:u w:val="single"/>
              </w:rPr>
            </w:pPr>
          </w:p>
        </w:tc>
        <w:tc>
          <w:tcPr>
            <w:tcW w:w="0" w:type="auto"/>
          </w:tcPr>
          <w:p w14:paraId="4519D9EC"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P4:</w:t>
            </w:r>
          </w:p>
          <w:p w14:paraId="0BC9FEC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 of priority schools that include at least half of the </w:t>
            </w:r>
            <w:r w:rsidRPr="003E0FDD">
              <w:rPr>
                <w:rFonts w:ascii="Times New Roman" w:hAnsi="Times New Roman"/>
                <w:bCs/>
                <w:sz w:val="24"/>
                <w:szCs w:val="24"/>
              </w:rPr>
              <w:t>sexual health education skills in their required health education course for grades 6-8 and/or grades 9-12</w:t>
            </w:r>
            <w:r w:rsidRPr="003E0FDD">
              <w:rPr>
                <w:rFonts w:ascii="Times New Roman" w:hAnsi="Times New Roman"/>
                <w:sz w:val="24"/>
                <w:szCs w:val="24"/>
              </w:rPr>
              <w:t xml:space="preserve"> </w:t>
            </w:r>
          </w:p>
        </w:tc>
        <w:tc>
          <w:tcPr>
            <w:tcW w:w="0" w:type="auto"/>
          </w:tcPr>
          <w:p w14:paraId="5F404CDE"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Priority School: Qs 8, 9</w:t>
            </w:r>
          </w:p>
          <w:p w14:paraId="40D1D769" w14:textId="77777777" w:rsidR="00727C9D" w:rsidRPr="003E0FDD" w:rsidRDefault="00727C9D" w:rsidP="00BC27C9">
            <w:pPr>
              <w:rPr>
                <w:rFonts w:ascii="Times New Roman" w:hAnsi="Times New Roman"/>
                <w:sz w:val="24"/>
                <w:szCs w:val="24"/>
              </w:rPr>
            </w:pPr>
          </w:p>
        </w:tc>
      </w:tr>
      <w:tr w:rsidR="00727C9D" w:rsidRPr="003E0FDD" w14:paraId="49B2D346" w14:textId="77777777" w:rsidTr="00BC27C9">
        <w:tc>
          <w:tcPr>
            <w:tcW w:w="0" w:type="auto"/>
            <w:vMerge/>
          </w:tcPr>
          <w:p w14:paraId="6B9CEBD0" w14:textId="77777777" w:rsidR="00727C9D" w:rsidRPr="003E0FDD" w:rsidRDefault="00727C9D" w:rsidP="00BC27C9">
            <w:pPr>
              <w:rPr>
                <w:rFonts w:ascii="Times New Roman" w:hAnsi="Times New Roman"/>
                <w:b/>
                <w:sz w:val="24"/>
                <w:szCs w:val="24"/>
                <w:u w:val="single"/>
              </w:rPr>
            </w:pPr>
          </w:p>
        </w:tc>
        <w:tc>
          <w:tcPr>
            <w:tcW w:w="0" w:type="auto"/>
          </w:tcPr>
          <w:p w14:paraId="7E0F764E"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A1:</w:t>
            </w:r>
          </w:p>
          <w:p w14:paraId="323A965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receive technical assistance from the district on sexual health education</w:t>
            </w:r>
          </w:p>
        </w:tc>
        <w:tc>
          <w:tcPr>
            <w:tcW w:w="0" w:type="auto"/>
          </w:tcPr>
          <w:p w14:paraId="0CA6086F"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Qs 1, 2</w:t>
            </w:r>
          </w:p>
          <w:p w14:paraId="589E3DB9" w14:textId="77777777" w:rsidR="00727C9D" w:rsidRPr="003E0FDD" w:rsidRDefault="00727C9D" w:rsidP="00BC27C9">
            <w:pPr>
              <w:rPr>
                <w:rFonts w:ascii="Times New Roman" w:hAnsi="Times New Roman"/>
                <w:b/>
                <w:sz w:val="24"/>
                <w:szCs w:val="24"/>
              </w:rPr>
            </w:pPr>
          </w:p>
        </w:tc>
      </w:tr>
      <w:tr w:rsidR="00727C9D" w:rsidRPr="003E0FDD" w14:paraId="50304B27" w14:textId="77777777" w:rsidTr="00BC27C9">
        <w:trPr>
          <w:cantSplit/>
        </w:trPr>
        <w:tc>
          <w:tcPr>
            <w:tcW w:w="0" w:type="auto"/>
            <w:vMerge/>
          </w:tcPr>
          <w:p w14:paraId="6C6001F0" w14:textId="77777777" w:rsidR="00727C9D" w:rsidRPr="003E0FDD" w:rsidRDefault="00727C9D" w:rsidP="00BC27C9">
            <w:pPr>
              <w:rPr>
                <w:rFonts w:ascii="Times New Roman" w:hAnsi="Times New Roman"/>
                <w:b/>
                <w:sz w:val="24"/>
                <w:szCs w:val="24"/>
                <w:u w:val="single"/>
              </w:rPr>
            </w:pPr>
          </w:p>
        </w:tc>
        <w:tc>
          <w:tcPr>
            <w:tcW w:w="0" w:type="auto"/>
          </w:tcPr>
          <w:p w14:paraId="3A374867"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D9:</w:t>
            </w:r>
          </w:p>
          <w:p w14:paraId="75E166C4"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with staff who attended a PD event provided by the district on sexual health education</w:t>
            </w:r>
          </w:p>
        </w:tc>
        <w:tc>
          <w:tcPr>
            <w:tcW w:w="0" w:type="auto"/>
          </w:tcPr>
          <w:p w14:paraId="633054C1"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Funded District: </w:t>
            </w:r>
            <w:r w:rsidRPr="003E0FDD">
              <w:rPr>
                <w:rFonts w:ascii="Times New Roman" w:hAnsi="Times New Roman"/>
                <w:b/>
                <w:sz w:val="24"/>
                <w:szCs w:val="24"/>
              </w:rPr>
              <w:t>Q</w:t>
            </w:r>
            <w:r>
              <w:rPr>
                <w:rFonts w:ascii="Times New Roman" w:hAnsi="Times New Roman"/>
                <w:b/>
                <w:sz w:val="24"/>
                <w:szCs w:val="24"/>
              </w:rPr>
              <w:t xml:space="preserve"> </w:t>
            </w:r>
            <w:r w:rsidRPr="003E0FDD">
              <w:rPr>
                <w:rFonts w:ascii="Times New Roman" w:hAnsi="Times New Roman"/>
                <w:b/>
                <w:sz w:val="24"/>
                <w:szCs w:val="24"/>
              </w:rPr>
              <w:t>16 – descriptive measure</w:t>
            </w:r>
          </w:p>
        </w:tc>
      </w:tr>
      <w:tr w:rsidR="00727C9D" w:rsidRPr="003E0FDD" w14:paraId="4E9BCA66" w14:textId="77777777" w:rsidTr="00BC27C9">
        <w:tc>
          <w:tcPr>
            <w:tcW w:w="0" w:type="auto"/>
            <w:vMerge/>
          </w:tcPr>
          <w:p w14:paraId="67BFE53E" w14:textId="77777777" w:rsidR="00727C9D" w:rsidRPr="003E0FDD" w:rsidRDefault="00727C9D" w:rsidP="00BC27C9">
            <w:pPr>
              <w:rPr>
                <w:rFonts w:ascii="Times New Roman" w:hAnsi="Times New Roman"/>
                <w:b/>
                <w:sz w:val="24"/>
                <w:szCs w:val="24"/>
                <w:u w:val="single"/>
              </w:rPr>
            </w:pPr>
          </w:p>
        </w:tc>
        <w:tc>
          <w:tcPr>
            <w:tcW w:w="0" w:type="auto"/>
          </w:tcPr>
          <w:p w14:paraId="47CA5FB4"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A2:</w:t>
            </w:r>
          </w:p>
          <w:p w14:paraId="39C6509C" w14:textId="77777777" w:rsidR="00727C9D" w:rsidRPr="002C2A1A" w:rsidRDefault="00727C9D" w:rsidP="00BC27C9">
            <w:pPr>
              <w:rPr>
                <w:rFonts w:ascii="Times New Roman" w:hAnsi="Times New Roman"/>
                <w:sz w:val="24"/>
                <w:szCs w:val="24"/>
              </w:rPr>
            </w:pPr>
            <w:r w:rsidRPr="003E0FDD">
              <w:rPr>
                <w:rFonts w:ascii="Times New Roman" w:hAnsi="Times New Roman"/>
                <w:sz w:val="24"/>
                <w:szCs w:val="24"/>
              </w:rPr>
              <w:t>% of priority schools with staff who attended a PD event provided by the district on sexual health education</w:t>
            </w:r>
          </w:p>
        </w:tc>
        <w:tc>
          <w:tcPr>
            <w:tcW w:w="0" w:type="auto"/>
          </w:tcPr>
          <w:p w14:paraId="080F50CF"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Q3</w:t>
            </w:r>
          </w:p>
        </w:tc>
      </w:tr>
      <w:tr w:rsidR="00727C9D" w:rsidRPr="003E0FDD" w14:paraId="5EB9CC03" w14:textId="77777777" w:rsidTr="00BC27C9">
        <w:tc>
          <w:tcPr>
            <w:tcW w:w="0" w:type="auto"/>
            <w:vMerge/>
          </w:tcPr>
          <w:p w14:paraId="49B0838B" w14:textId="77777777" w:rsidR="00727C9D" w:rsidRPr="003E0FDD" w:rsidRDefault="00727C9D" w:rsidP="00BC27C9">
            <w:pPr>
              <w:rPr>
                <w:rFonts w:ascii="Times New Roman" w:hAnsi="Times New Roman"/>
                <w:b/>
                <w:sz w:val="24"/>
                <w:szCs w:val="24"/>
                <w:u w:val="single"/>
              </w:rPr>
            </w:pPr>
          </w:p>
        </w:tc>
        <w:tc>
          <w:tcPr>
            <w:tcW w:w="0" w:type="auto"/>
          </w:tcPr>
          <w:p w14:paraId="13B35932"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SHE Process Measure D10:</w:t>
            </w:r>
          </w:p>
          <w:p w14:paraId="627183A4"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funded districts that receive technical assistance on sexual health education topics from NGOs</w:t>
            </w:r>
          </w:p>
        </w:tc>
        <w:tc>
          <w:tcPr>
            <w:tcW w:w="0" w:type="auto"/>
          </w:tcPr>
          <w:p w14:paraId="37D4186C"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17</w:t>
            </w:r>
            <w:r w:rsidRPr="003E0FDD">
              <w:rPr>
                <w:rFonts w:ascii="Times New Roman" w:hAnsi="Times New Roman"/>
                <w:sz w:val="24"/>
                <w:szCs w:val="24"/>
              </w:rPr>
              <w:t xml:space="preserve"> </w:t>
            </w:r>
          </w:p>
        </w:tc>
      </w:tr>
      <w:tr w:rsidR="00727C9D" w:rsidRPr="003E0FDD" w14:paraId="5159CFEF" w14:textId="77777777" w:rsidTr="00BC27C9">
        <w:trPr>
          <w:trHeight w:val="917"/>
        </w:trPr>
        <w:tc>
          <w:tcPr>
            <w:tcW w:w="0" w:type="auto"/>
            <w:vMerge/>
          </w:tcPr>
          <w:p w14:paraId="18D474B2" w14:textId="77777777" w:rsidR="00727C9D" w:rsidRPr="003E0FDD" w:rsidRDefault="00727C9D" w:rsidP="00BC27C9">
            <w:pPr>
              <w:rPr>
                <w:rFonts w:ascii="Times New Roman" w:hAnsi="Times New Roman"/>
                <w:b/>
                <w:sz w:val="24"/>
                <w:szCs w:val="24"/>
                <w:u w:val="single"/>
              </w:rPr>
            </w:pPr>
          </w:p>
        </w:tc>
        <w:tc>
          <w:tcPr>
            <w:tcW w:w="0" w:type="auto"/>
          </w:tcPr>
          <w:p w14:paraId="298D8FD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SHE Outcome Measure P1:  </w:t>
            </w:r>
          </w:p>
          <w:p w14:paraId="36D39693"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xml:space="preserve">% of priority schools that deliver sexual health curricula in a particular setting in </w:t>
            </w:r>
            <w:r w:rsidRPr="003E0FDD">
              <w:rPr>
                <w:rFonts w:ascii="Times New Roman" w:hAnsi="Times New Roman"/>
                <w:bCs/>
                <w:sz w:val="24"/>
                <w:szCs w:val="24"/>
              </w:rPr>
              <w:t>grades 6-8 and/or grades 9-12</w:t>
            </w:r>
            <w:r w:rsidRPr="003E0FDD">
              <w:rPr>
                <w:rFonts w:ascii="Times New Roman" w:hAnsi="Times New Roman"/>
                <w:sz w:val="24"/>
                <w:szCs w:val="24"/>
              </w:rPr>
              <w:t xml:space="preserve"> </w:t>
            </w:r>
          </w:p>
        </w:tc>
        <w:tc>
          <w:tcPr>
            <w:tcW w:w="0" w:type="auto"/>
          </w:tcPr>
          <w:p w14:paraId="6E446815"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Qs 4, 5</w:t>
            </w:r>
          </w:p>
        </w:tc>
      </w:tr>
      <w:tr w:rsidR="00727C9D" w:rsidRPr="003E0FDD" w14:paraId="79361B4E" w14:textId="77777777" w:rsidTr="00BC27C9">
        <w:trPr>
          <w:trHeight w:val="917"/>
        </w:trPr>
        <w:tc>
          <w:tcPr>
            <w:tcW w:w="0" w:type="auto"/>
            <w:vMerge/>
          </w:tcPr>
          <w:p w14:paraId="7D8AE9A6" w14:textId="77777777" w:rsidR="00727C9D" w:rsidRPr="003E0FDD" w:rsidRDefault="00727C9D" w:rsidP="00BC27C9">
            <w:pPr>
              <w:rPr>
                <w:rFonts w:ascii="Times New Roman" w:hAnsi="Times New Roman"/>
                <w:b/>
                <w:sz w:val="24"/>
                <w:szCs w:val="24"/>
                <w:u w:val="single"/>
              </w:rPr>
            </w:pPr>
          </w:p>
        </w:tc>
        <w:tc>
          <w:tcPr>
            <w:tcW w:w="0" w:type="auto"/>
          </w:tcPr>
          <w:p w14:paraId="55327FBD"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SHE Outcome Measure P2:  </w:t>
            </w:r>
          </w:p>
          <w:p w14:paraId="0D5B4803"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 of priority schools that implemented sexual health curricula in </w:t>
            </w:r>
            <w:r w:rsidRPr="003E0FDD">
              <w:rPr>
                <w:rFonts w:ascii="Times New Roman" w:hAnsi="Times New Roman"/>
                <w:bCs/>
                <w:sz w:val="24"/>
                <w:szCs w:val="24"/>
              </w:rPr>
              <w:t>grades 6-8 and/or grades 9-12</w:t>
            </w:r>
          </w:p>
        </w:tc>
        <w:tc>
          <w:tcPr>
            <w:tcW w:w="0" w:type="auto"/>
          </w:tcPr>
          <w:p w14:paraId="01E6401C"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Qs 10, 10A, 10B, 10C, 10D, 11, 11A, 11B, 11C, 11D</w:t>
            </w:r>
          </w:p>
        </w:tc>
      </w:tr>
      <w:tr w:rsidR="00727C9D" w:rsidRPr="003E0FDD" w14:paraId="05A7250D" w14:textId="77777777" w:rsidTr="00BC27C9">
        <w:trPr>
          <w:trHeight w:val="884"/>
        </w:trPr>
        <w:tc>
          <w:tcPr>
            <w:tcW w:w="0" w:type="auto"/>
            <w:vMerge/>
          </w:tcPr>
          <w:p w14:paraId="2BC274D4" w14:textId="77777777" w:rsidR="00727C9D" w:rsidRPr="003E0FDD" w:rsidRDefault="00727C9D" w:rsidP="00BC27C9">
            <w:pPr>
              <w:rPr>
                <w:rFonts w:ascii="Times New Roman" w:hAnsi="Times New Roman"/>
                <w:b/>
                <w:sz w:val="24"/>
                <w:szCs w:val="24"/>
                <w:u w:val="single"/>
              </w:rPr>
            </w:pPr>
          </w:p>
        </w:tc>
        <w:tc>
          <w:tcPr>
            <w:tcW w:w="0" w:type="auto"/>
          </w:tcPr>
          <w:p w14:paraId="5E08AC60"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SHE Outcome Measure P3: </w:t>
            </w:r>
          </w:p>
          <w:p w14:paraId="0DC9C408"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Number of students reached by sexual health education in </w:t>
            </w:r>
            <w:r w:rsidRPr="003E0FDD">
              <w:rPr>
                <w:rFonts w:ascii="Times New Roman" w:hAnsi="Times New Roman"/>
                <w:bCs/>
                <w:sz w:val="24"/>
                <w:szCs w:val="24"/>
              </w:rPr>
              <w:t>grades 6-8 and/or grades 9-12</w:t>
            </w:r>
          </w:p>
        </w:tc>
        <w:tc>
          <w:tcPr>
            <w:tcW w:w="0" w:type="auto"/>
          </w:tcPr>
          <w:p w14:paraId="107222A1"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Qs 1, 10B.1, 10D.1, 11B.1, 11D.1</w:t>
            </w:r>
          </w:p>
        </w:tc>
      </w:tr>
      <w:tr w:rsidR="00727C9D" w:rsidRPr="003E0FDD" w14:paraId="77DB4C56" w14:textId="77777777" w:rsidTr="00BC27C9">
        <w:tblPrEx>
          <w:tblCellMar>
            <w:left w:w="108" w:type="dxa"/>
            <w:right w:w="108" w:type="dxa"/>
          </w:tblCellMar>
        </w:tblPrEx>
        <w:tc>
          <w:tcPr>
            <w:tcW w:w="0" w:type="auto"/>
            <w:vMerge w:val="restart"/>
          </w:tcPr>
          <w:p w14:paraId="78451DCA"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To what extent do districts and schools provide access to key sexual health services for students?</w:t>
            </w:r>
          </w:p>
          <w:p w14:paraId="0E94C5D2" w14:textId="77777777" w:rsidR="00727C9D" w:rsidRPr="003E0FDD" w:rsidRDefault="00727C9D" w:rsidP="00BC27C9">
            <w:pPr>
              <w:rPr>
                <w:rFonts w:ascii="Times New Roman" w:hAnsi="Times New Roman"/>
                <w:b/>
                <w:sz w:val="24"/>
                <w:szCs w:val="24"/>
                <w:u w:val="single"/>
              </w:rPr>
            </w:pPr>
          </w:p>
        </w:tc>
        <w:tc>
          <w:tcPr>
            <w:tcW w:w="0" w:type="auto"/>
          </w:tcPr>
          <w:p w14:paraId="7C75D171"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u w:val="single"/>
              </w:rPr>
              <w:t>SHS Process Measure D1</w:t>
            </w:r>
            <w:r w:rsidRPr="003E0FDD">
              <w:rPr>
                <w:rFonts w:ascii="Times New Roman" w:hAnsi="Times New Roman"/>
                <w:b/>
                <w:sz w:val="24"/>
                <w:szCs w:val="24"/>
              </w:rPr>
              <w:t>:</w:t>
            </w:r>
          </w:p>
          <w:p w14:paraId="4EF0D92E"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xml:space="preserve"> % of funded districts that deliver professional development to district and school staff on one or more sexual health service topics</w:t>
            </w:r>
          </w:p>
        </w:tc>
        <w:tc>
          <w:tcPr>
            <w:tcW w:w="0" w:type="auto"/>
          </w:tcPr>
          <w:p w14:paraId="08C8A0BE"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Qs 24, 25</w:t>
            </w:r>
          </w:p>
          <w:p w14:paraId="13CB4323" w14:textId="77777777" w:rsidR="00727C9D" w:rsidRPr="003E0FDD" w:rsidRDefault="00727C9D" w:rsidP="00BC27C9">
            <w:pPr>
              <w:rPr>
                <w:rFonts w:ascii="Times New Roman" w:hAnsi="Times New Roman"/>
                <w:b/>
                <w:sz w:val="24"/>
                <w:szCs w:val="24"/>
              </w:rPr>
            </w:pPr>
          </w:p>
        </w:tc>
      </w:tr>
      <w:tr w:rsidR="00727C9D" w:rsidRPr="003E0FDD" w14:paraId="6E396D2D" w14:textId="77777777" w:rsidTr="00BC27C9">
        <w:tblPrEx>
          <w:tblCellMar>
            <w:left w:w="108" w:type="dxa"/>
            <w:right w:w="108" w:type="dxa"/>
          </w:tblCellMar>
        </w:tblPrEx>
        <w:tc>
          <w:tcPr>
            <w:tcW w:w="0" w:type="auto"/>
            <w:vMerge/>
          </w:tcPr>
          <w:p w14:paraId="330C690B" w14:textId="77777777" w:rsidR="00727C9D" w:rsidRPr="003E0FDD" w:rsidRDefault="00727C9D" w:rsidP="00BC27C9">
            <w:pPr>
              <w:rPr>
                <w:rFonts w:ascii="Times New Roman" w:hAnsi="Times New Roman"/>
                <w:b/>
                <w:sz w:val="24"/>
                <w:szCs w:val="24"/>
                <w:u w:val="single"/>
              </w:rPr>
            </w:pPr>
          </w:p>
        </w:tc>
        <w:tc>
          <w:tcPr>
            <w:tcW w:w="0" w:type="auto"/>
          </w:tcPr>
          <w:p w14:paraId="7E2690C0"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SHS Process Measure A1</w:t>
            </w:r>
            <w:r w:rsidRPr="003E0FDD">
              <w:rPr>
                <w:rFonts w:ascii="Times New Roman" w:hAnsi="Times New Roman"/>
                <w:sz w:val="24"/>
                <w:szCs w:val="24"/>
              </w:rPr>
              <w:t xml:space="preserve">: </w:t>
            </w:r>
          </w:p>
          <w:p w14:paraId="288C1A13"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of priority schools that receive professional development from the district on sexual health services</w:t>
            </w:r>
          </w:p>
        </w:tc>
        <w:tc>
          <w:tcPr>
            <w:tcW w:w="0" w:type="auto"/>
          </w:tcPr>
          <w:p w14:paraId="21D11C5A"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 6</w:t>
            </w:r>
          </w:p>
        </w:tc>
      </w:tr>
      <w:tr w:rsidR="00727C9D" w:rsidRPr="003E0FDD" w14:paraId="10083DB5" w14:textId="77777777" w:rsidTr="00BC27C9">
        <w:tblPrEx>
          <w:tblCellMar>
            <w:left w:w="108" w:type="dxa"/>
            <w:right w:w="108" w:type="dxa"/>
          </w:tblCellMar>
        </w:tblPrEx>
        <w:tc>
          <w:tcPr>
            <w:tcW w:w="0" w:type="auto"/>
            <w:vMerge/>
          </w:tcPr>
          <w:p w14:paraId="2C1E584D" w14:textId="77777777" w:rsidR="00727C9D" w:rsidRPr="003E0FDD" w:rsidRDefault="00727C9D" w:rsidP="00BC27C9">
            <w:pPr>
              <w:rPr>
                <w:rFonts w:ascii="Times New Roman" w:hAnsi="Times New Roman"/>
                <w:b/>
                <w:sz w:val="24"/>
                <w:szCs w:val="24"/>
                <w:u w:val="single"/>
              </w:rPr>
            </w:pPr>
          </w:p>
        </w:tc>
        <w:tc>
          <w:tcPr>
            <w:tcW w:w="0" w:type="auto"/>
          </w:tcPr>
          <w:p w14:paraId="232E4CAE"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A2:</w:t>
            </w:r>
          </w:p>
          <w:p w14:paraId="4240665C"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of priority schools that interact with the district to receive technical assistance on sexual health services</w:t>
            </w:r>
          </w:p>
        </w:tc>
        <w:tc>
          <w:tcPr>
            <w:tcW w:w="0" w:type="auto"/>
          </w:tcPr>
          <w:p w14:paraId="3BA3A546"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Qs 4, 5</w:t>
            </w:r>
          </w:p>
        </w:tc>
      </w:tr>
      <w:tr w:rsidR="00727C9D" w:rsidRPr="003E0FDD" w14:paraId="34C55135" w14:textId="77777777" w:rsidTr="00BC27C9">
        <w:tblPrEx>
          <w:tblCellMar>
            <w:left w:w="108" w:type="dxa"/>
            <w:right w:w="108" w:type="dxa"/>
          </w:tblCellMar>
        </w:tblPrEx>
        <w:tc>
          <w:tcPr>
            <w:tcW w:w="0" w:type="auto"/>
            <w:vMerge/>
          </w:tcPr>
          <w:p w14:paraId="273402FA" w14:textId="77777777" w:rsidR="00727C9D" w:rsidRPr="003E0FDD" w:rsidRDefault="00727C9D" w:rsidP="00BC27C9">
            <w:pPr>
              <w:rPr>
                <w:rFonts w:ascii="Times New Roman" w:hAnsi="Times New Roman"/>
                <w:b/>
                <w:sz w:val="24"/>
                <w:szCs w:val="24"/>
                <w:u w:val="single"/>
              </w:rPr>
            </w:pPr>
          </w:p>
        </w:tc>
        <w:tc>
          <w:tcPr>
            <w:tcW w:w="0" w:type="auto"/>
          </w:tcPr>
          <w:p w14:paraId="1162E978"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D2:</w:t>
            </w:r>
          </w:p>
          <w:p w14:paraId="1AA3605C"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of districts that receive technical assistance on sexual health services topics from NGOs</w:t>
            </w:r>
          </w:p>
        </w:tc>
        <w:tc>
          <w:tcPr>
            <w:tcW w:w="0" w:type="auto"/>
          </w:tcPr>
          <w:p w14:paraId="08B47301"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 xml:space="preserve">Qs 26, 27 </w:t>
            </w:r>
          </w:p>
          <w:p w14:paraId="0DACAF14" w14:textId="77777777" w:rsidR="00727C9D" w:rsidRPr="003E0FDD" w:rsidRDefault="00727C9D" w:rsidP="00BC27C9">
            <w:pPr>
              <w:rPr>
                <w:rFonts w:ascii="Times New Roman" w:hAnsi="Times New Roman"/>
                <w:b/>
                <w:sz w:val="24"/>
                <w:szCs w:val="24"/>
              </w:rPr>
            </w:pPr>
          </w:p>
        </w:tc>
      </w:tr>
      <w:tr w:rsidR="00727C9D" w:rsidRPr="003E0FDD" w14:paraId="4EDE0F82" w14:textId="77777777" w:rsidTr="00BC27C9">
        <w:tblPrEx>
          <w:tblCellMar>
            <w:left w:w="108" w:type="dxa"/>
            <w:right w:w="108" w:type="dxa"/>
          </w:tblCellMar>
        </w:tblPrEx>
        <w:tc>
          <w:tcPr>
            <w:tcW w:w="0" w:type="auto"/>
            <w:vMerge/>
          </w:tcPr>
          <w:p w14:paraId="10C927E9" w14:textId="77777777" w:rsidR="00727C9D" w:rsidRPr="003E0FDD" w:rsidRDefault="00727C9D" w:rsidP="00BC27C9">
            <w:pPr>
              <w:rPr>
                <w:rFonts w:ascii="Times New Roman" w:hAnsi="Times New Roman"/>
                <w:b/>
                <w:sz w:val="24"/>
                <w:szCs w:val="24"/>
                <w:u w:val="single"/>
              </w:rPr>
            </w:pPr>
          </w:p>
        </w:tc>
        <w:tc>
          <w:tcPr>
            <w:tcW w:w="0" w:type="auto"/>
          </w:tcPr>
          <w:p w14:paraId="100CDE54"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D3:</w:t>
            </w:r>
          </w:p>
          <w:p w14:paraId="58B9F755"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xml:space="preserve">% of funded districts that </w:t>
            </w:r>
            <w:r w:rsidRPr="003E0FDD">
              <w:rPr>
                <w:rFonts w:ascii="Times New Roman" w:hAnsi="Times New Roman"/>
                <w:bCs/>
                <w:sz w:val="24"/>
                <w:szCs w:val="24"/>
              </w:rPr>
              <w:t>identified sexual health services referrals for students that provide services specifically for gay, lesbian, bisexual, and transgender adolescents</w:t>
            </w:r>
          </w:p>
        </w:tc>
        <w:tc>
          <w:tcPr>
            <w:tcW w:w="0" w:type="auto"/>
          </w:tcPr>
          <w:p w14:paraId="71526845"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19</w:t>
            </w:r>
          </w:p>
          <w:p w14:paraId="01770A98" w14:textId="77777777" w:rsidR="00727C9D" w:rsidRPr="003E0FDD" w:rsidRDefault="00727C9D" w:rsidP="00BC27C9">
            <w:pPr>
              <w:rPr>
                <w:rFonts w:ascii="Times New Roman" w:hAnsi="Times New Roman"/>
                <w:b/>
                <w:sz w:val="24"/>
                <w:szCs w:val="24"/>
              </w:rPr>
            </w:pPr>
          </w:p>
        </w:tc>
      </w:tr>
      <w:tr w:rsidR="00727C9D" w:rsidRPr="003E0FDD" w14:paraId="63592D48" w14:textId="77777777" w:rsidTr="00BC27C9">
        <w:tblPrEx>
          <w:tblCellMar>
            <w:left w:w="108" w:type="dxa"/>
            <w:right w:w="108" w:type="dxa"/>
          </w:tblCellMar>
        </w:tblPrEx>
        <w:tc>
          <w:tcPr>
            <w:tcW w:w="0" w:type="auto"/>
            <w:vMerge/>
          </w:tcPr>
          <w:p w14:paraId="3805C119" w14:textId="77777777" w:rsidR="00727C9D" w:rsidRPr="003E0FDD" w:rsidRDefault="00727C9D" w:rsidP="00BC27C9">
            <w:pPr>
              <w:rPr>
                <w:rFonts w:ascii="Times New Roman" w:hAnsi="Times New Roman"/>
                <w:b/>
                <w:sz w:val="24"/>
                <w:szCs w:val="24"/>
                <w:u w:val="single"/>
              </w:rPr>
            </w:pPr>
          </w:p>
        </w:tc>
        <w:tc>
          <w:tcPr>
            <w:tcW w:w="0" w:type="auto"/>
          </w:tcPr>
          <w:p w14:paraId="4FCDBD57"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D4:</w:t>
            </w:r>
          </w:p>
          <w:p w14:paraId="22E5839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Cs/>
                <w:sz w:val="24"/>
                <w:szCs w:val="24"/>
              </w:rPr>
              <w:t>% of funded districts with at least one school-based health center(s) that implement a quality improvement project to increase youth-friendly practices and services</w:t>
            </w:r>
          </w:p>
        </w:tc>
        <w:tc>
          <w:tcPr>
            <w:tcW w:w="0" w:type="auto"/>
          </w:tcPr>
          <w:p w14:paraId="59F69258"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22</w:t>
            </w:r>
          </w:p>
        </w:tc>
      </w:tr>
      <w:tr w:rsidR="00727C9D" w:rsidRPr="003E0FDD" w14:paraId="5D2895B8" w14:textId="77777777" w:rsidTr="00BC27C9">
        <w:tblPrEx>
          <w:tblCellMar>
            <w:left w:w="108" w:type="dxa"/>
            <w:right w:w="108" w:type="dxa"/>
          </w:tblCellMar>
        </w:tblPrEx>
        <w:tc>
          <w:tcPr>
            <w:tcW w:w="0" w:type="auto"/>
            <w:vMerge/>
          </w:tcPr>
          <w:p w14:paraId="6F2B11E6" w14:textId="77777777" w:rsidR="00727C9D" w:rsidRPr="003E0FDD" w:rsidRDefault="00727C9D" w:rsidP="00BC27C9">
            <w:pPr>
              <w:rPr>
                <w:rFonts w:ascii="Times New Roman" w:hAnsi="Times New Roman"/>
                <w:b/>
                <w:sz w:val="24"/>
                <w:szCs w:val="24"/>
                <w:u w:val="single"/>
              </w:rPr>
            </w:pPr>
          </w:p>
        </w:tc>
        <w:tc>
          <w:tcPr>
            <w:tcW w:w="0" w:type="auto"/>
          </w:tcPr>
          <w:p w14:paraId="625A903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D5:</w:t>
            </w:r>
          </w:p>
          <w:p w14:paraId="475BDBA9" w14:textId="77777777" w:rsidR="00727C9D" w:rsidRPr="003E0FDD" w:rsidRDefault="00727C9D" w:rsidP="00BC27C9">
            <w:pPr>
              <w:rPr>
                <w:rFonts w:ascii="Times New Roman" w:hAnsi="Times New Roman"/>
                <w:bCs/>
                <w:sz w:val="24"/>
                <w:szCs w:val="24"/>
              </w:rPr>
            </w:pPr>
            <w:r w:rsidRPr="003E0FDD">
              <w:rPr>
                <w:rFonts w:ascii="Times New Roman" w:hAnsi="Times New Roman"/>
                <w:sz w:val="24"/>
                <w:szCs w:val="24"/>
              </w:rPr>
              <w:t xml:space="preserve">% of funded districts that conduct </w:t>
            </w:r>
            <w:r w:rsidRPr="003E0FDD">
              <w:rPr>
                <w:rFonts w:ascii="Times New Roman" w:hAnsi="Times New Roman"/>
                <w:bCs/>
                <w:sz w:val="24"/>
                <w:szCs w:val="24"/>
              </w:rPr>
              <w:t>any on-site STD testing events or mobile van STD testing</w:t>
            </w:r>
          </w:p>
        </w:tc>
        <w:tc>
          <w:tcPr>
            <w:tcW w:w="0" w:type="auto"/>
          </w:tcPr>
          <w:p w14:paraId="2A06AD06"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23</w:t>
            </w:r>
          </w:p>
        </w:tc>
      </w:tr>
      <w:tr w:rsidR="00727C9D" w:rsidRPr="003E0FDD" w14:paraId="74EF4470" w14:textId="77777777" w:rsidTr="00BC27C9">
        <w:tblPrEx>
          <w:tblCellMar>
            <w:left w:w="108" w:type="dxa"/>
            <w:right w:w="108" w:type="dxa"/>
          </w:tblCellMar>
        </w:tblPrEx>
        <w:tc>
          <w:tcPr>
            <w:tcW w:w="0" w:type="auto"/>
            <w:vMerge/>
          </w:tcPr>
          <w:p w14:paraId="7904AC2D" w14:textId="77777777" w:rsidR="00727C9D" w:rsidRPr="003E0FDD" w:rsidRDefault="00727C9D" w:rsidP="00BC27C9">
            <w:pPr>
              <w:rPr>
                <w:rFonts w:ascii="Times New Roman" w:hAnsi="Times New Roman"/>
                <w:b/>
                <w:sz w:val="24"/>
                <w:szCs w:val="24"/>
                <w:u w:val="single"/>
              </w:rPr>
            </w:pPr>
          </w:p>
        </w:tc>
        <w:tc>
          <w:tcPr>
            <w:tcW w:w="0" w:type="auto"/>
          </w:tcPr>
          <w:p w14:paraId="434E2F9C"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Process Measure P1:</w:t>
            </w:r>
          </w:p>
          <w:p w14:paraId="298557D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Cs/>
                <w:sz w:val="24"/>
                <w:szCs w:val="24"/>
              </w:rPr>
              <w:t>% of priority schools that implement one or more of the following sexual health services: (1) condom availability program and (2) school-wide, student-planned marketing campaigns that promote recommended sexual health services for teens</w:t>
            </w:r>
          </w:p>
        </w:tc>
        <w:tc>
          <w:tcPr>
            <w:tcW w:w="0" w:type="auto"/>
          </w:tcPr>
          <w:p w14:paraId="7B881A69"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Priority School</w:t>
            </w:r>
            <w:r w:rsidRPr="00620D62">
              <w:rPr>
                <w:rFonts w:ascii="Times New Roman" w:hAnsi="Times New Roman" w:cstheme="minorBidi"/>
                <w:sz w:val="24"/>
                <w:szCs w:val="24"/>
              </w:rPr>
              <w:t xml:space="preserve">: </w:t>
            </w:r>
            <w:r w:rsidRPr="003E0FDD">
              <w:rPr>
                <w:rFonts w:ascii="Times New Roman" w:hAnsi="Times New Roman"/>
                <w:b/>
                <w:sz w:val="24"/>
                <w:szCs w:val="24"/>
              </w:rPr>
              <w:t>Qs 13, 14</w:t>
            </w:r>
          </w:p>
          <w:p w14:paraId="2F6A34A4" w14:textId="77777777" w:rsidR="00727C9D" w:rsidRPr="003E0FDD" w:rsidRDefault="00727C9D" w:rsidP="00BC27C9">
            <w:pPr>
              <w:rPr>
                <w:rFonts w:ascii="Times New Roman" w:hAnsi="Times New Roman"/>
                <w:b/>
                <w:sz w:val="24"/>
                <w:szCs w:val="24"/>
              </w:rPr>
            </w:pPr>
          </w:p>
          <w:p w14:paraId="18725338" w14:textId="77777777" w:rsidR="00727C9D" w:rsidRPr="003E0FDD" w:rsidRDefault="00727C9D" w:rsidP="00BC27C9">
            <w:pPr>
              <w:rPr>
                <w:rFonts w:ascii="Times New Roman" w:hAnsi="Times New Roman"/>
                <w:sz w:val="24"/>
                <w:szCs w:val="24"/>
              </w:rPr>
            </w:pPr>
          </w:p>
        </w:tc>
      </w:tr>
      <w:tr w:rsidR="00727C9D" w:rsidRPr="003E0FDD" w14:paraId="16F10EC6" w14:textId="77777777" w:rsidTr="00BC27C9">
        <w:tblPrEx>
          <w:tblCellMar>
            <w:left w:w="108" w:type="dxa"/>
            <w:right w:w="108" w:type="dxa"/>
          </w:tblCellMar>
        </w:tblPrEx>
        <w:tc>
          <w:tcPr>
            <w:tcW w:w="0" w:type="auto"/>
            <w:vMerge/>
          </w:tcPr>
          <w:p w14:paraId="1A216644" w14:textId="77777777" w:rsidR="00727C9D" w:rsidRPr="003E0FDD" w:rsidRDefault="00727C9D" w:rsidP="00BC27C9">
            <w:pPr>
              <w:rPr>
                <w:rFonts w:ascii="Times New Roman" w:hAnsi="Times New Roman"/>
                <w:b/>
                <w:sz w:val="24"/>
                <w:szCs w:val="24"/>
                <w:u w:val="single"/>
              </w:rPr>
            </w:pPr>
          </w:p>
        </w:tc>
        <w:tc>
          <w:tcPr>
            <w:tcW w:w="0" w:type="auto"/>
          </w:tcPr>
          <w:p w14:paraId="0E5CEFA2"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SHS Outcome Measure D1</w:t>
            </w:r>
            <w:r w:rsidRPr="003E0FDD">
              <w:rPr>
                <w:rFonts w:ascii="Times New Roman" w:hAnsi="Times New Roman"/>
                <w:b/>
                <w:sz w:val="24"/>
                <w:szCs w:val="24"/>
              </w:rPr>
              <w:t>:</w:t>
            </w:r>
            <w:r w:rsidRPr="003E0FDD">
              <w:rPr>
                <w:rFonts w:ascii="Times New Roman" w:hAnsi="Times New Roman"/>
                <w:sz w:val="24"/>
                <w:szCs w:val="24"/>
              </w:rPr>
              <w:t xml:space="preserve"> </w:t>
            </w:r>
          </w:p>
          <w:p w14:paraId="1E61E4C8"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 of funded districts that have one or more of the following components for referral of students to sexual health services: (1) Policy and procedures about referral; (2) identifying and training designated school staff to make referrals; (3) procedures separate from policy to make referrals; (4) referral guide; (5) communications and marketing to increase awareness and use of referrals; (6) monitoring and evaluation of the referral system; (7) management and oversight strategy for referral system</w:t>
            </w:r>
          </w:p>
        </w:tc>
        <w:tc>
          <w:tcPr>
            <w:tcW w:w="0" w:type="auto"/>
          </w:tcPr>
          <w:p w14:paraId="2C9298B6"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18</w:t>
            </w:r>
          </w:p>
          <w:p w14:paraId="0EF93F9C" w14:textId="77777777" w:rsidR="00727C9D" w:rsidRPr="003E0FDD" w:rsidRDefault="00727C9D" w:rsidP="00BC27C9">
            <w:pPr>
              <w:rPr>
                <w:rFonts w:ascii="Times New Roman" w:hAnsi="Times New Roman"/>
                <w:b/>
                <w:sz w:val="24"/>
                <w:szCs w:val="24"/>
              </w:rPr>
            </w:pPr>
          </w:p>
          <w:p w14:paraId="0B09EDB6" w14:textId="77777777" w:rsidR="00727C9D" w:rsidRPr="003E0FDD" w:rsidRDefault="00727C9D" w:rsidP="00BC27C9">
            <w:pPr>
              <w:rPr>
                <w:rFonts w:ascii="Times New Roman" w:hAnsi="Times New Roman"/>
                <w:b/>
                <w:sz w:val="24"/>
                <w:szCs w:val="24"/>
              </w:rPr>
            </w:pPr>
          </w:p>
        </w:tc>
      </w:tr>
      <w:tr w:rsidR="00727C9D" w:rsidRPr="003E0FDD" w14:paraId="3AEB274C" w14:textId="77777777" w:rsidTr="00BC27C9">
        <w:tblPrEx>
          <w:tblCellMar>
            <w:left w:w="108" w:type="dxa"/>
            <w:right w:w="108" w:type="dxa"/>
          </w:tblCellMar>
        </w:tblPrEx>
        <w:tc>
          <w:tcPr>
            <w:tcW w:w="0" w:type="auto"/>
            <w:vMerge/>
          </w:tcPr>
          <w:p w14:paraId="38D0897D" w14:textId="77777777" w:rsidR="00727C9D" w:rsidRPr="003E0FDD" w:rsidRDefault="00727C9D" w:rsidP="00BC27C9">
            <w:pPr>
              <w:rPr>
                <w:rFonts w:ascii="Times New Roman" w:hAnsi="Times New Roman"/>
                <w:b/>
                <w:sz w:val="24"/>
                <w:szCs w:val="24"/>
                <w:u w:val="single"/>
              </w:rPr>
            </w:pPr>
          </w:p>
        </w:tc>
        <w:tc>
          <w:tcPr>
            <w:tcW w:w="0" w:type="auto"/>
          </w:tcPr>
          <w:p w14:paraId="333745C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SHS Outcome Measure D2: </w:t>
            </w:r>
          </w:p>
          <w:p w14:paraId="6A7D5E3A"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make available one or more of the following services to students: (1) HIV testing; (2) STD testing; (3) pregnancy testing; (4) provision of condoms; (5) provision of condom-compatible lubricants; (6) provision of contraceptives other than condoms; (7) Human papillomavirus vaccine administration</w:t>
            </w:r>
          </w:p>
        </w:tc>
        <w:tc>
          <w:tcPr>
            <w:tcW w:w="0" w:type="auto"/>
          </w:tcPr>
          <w:p w14:paraId="6694BCF9"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20</w:t>
            </w:r>
          </w:p>
          <w:p w14:paraId="7322777E" w14:textId="77777777" w:rsidR="00727C9D" w:rsidRPr="003E0FDD" w:rsidRDefault="00727C9D" w:rsidP="00BC27C9">
            <w:pPr>
              <w:rPr>
                <w:rFonts w:ascii="Times New Roman" w:hAnsi="Times New Roman"/>
                <w:b/>
                <w:sz w:val="24"/>
                <w:szCs w:val="24"/>
              </w:rPr>
            </w:pPr>
          </w:p>
          <w:p w14:paraId="0C4F1137" w14:textId="77777777" w:rsidR="00727C9D" w:rsidRPr="003E0FDD" w:rsidRDefault="00727C9D" w:rsidP="00BC27C9">
            <w:pPr>
              <w:rPr>
                <w:rFonts w:ascii="Times New Roman" w:hAnsi="Times New Roman"/>
                <w:b/>
                <w:sz w:val="24"/>
                <w:szCs w:val="24"/>
              </w:rPr>
            </w:pPr>
          </w:p>
          <w:p w14:paraId="5329C06E" w14:textId="77777777" w:rsidR="00727C9D" w:rsidRPr="003E0FDD" w:rsidRDefault="00727C9D" w:rsidP="00BC27C9">
            <w:pPr>
              <w:rPr>
                <w:rFonts w:ascii="Times New Roman" w:hAnsi="Times New Roman"/>
                <w:b/>
                <w:sz w:val="24"/>
                <w:szCs w:val="24"/>
              </w:rPr>
            </w:pPr>
          </w:p>
          <w:p w14:paraId="03C81847" w14:textId="77777777" w:rsidR="00727C9D" w:rsidRPr="003E0FDD" w:rsidRDefault="00727C9D" w:rsidP="00BC27C9">
            <w:pPr>
              <w:rPr>
                <w:rFonts w:ascii="Times New Roman" w:hAnsi="Times New Roman"/>
                <w:b/>
                <w:sz w:val="24"/>
                <w:szCs w:val="24"/>
              </w:rPr>
            </w:pPr>
          </w:p>
          <w:p w14:paraId="2E5806E1" w14:textId="77777777" w:rsidR="00727C9D" w:rsidRPr="003E0FDD" w:rsidRDefault="00727C9D" w:rsidP="00BC27C9">
            <w:pPr>
              <w:rPr>
                <w:rFonts w:ascii="Times New Roman" w:hAnsi="Times New Roman"/>
                <w:b/>
                <w:sz w:val="24"/>
                <w:szCs w:val="24"/>
              </w:rPr>
            </w:pPr>
          </w:p>
          <w:p w14:paraId="020CAA3A" w14:textId="77777777" w:rsidR="00727C9D" w:rsidRPr="003E0FDD" w:rsidRDefault="00727C9D" w:rsidP="00BC27C9">
            <w:pPr>
              <w:rPr>
                <w:rFonts w:ascii="Times New Roman" w:hAnsi="Times New Roman"/>
                <w:b/>
                <w:sz w:val="24"/>
                <w:szCs w:val="24"/>
              </w:rPr>
            </w:pPr>
          </w:p>
        </w:tc>
      </w:tr>
      <w:tr w:rsidR="00727C9D" w:rsidRPr="003E0FDD" w14:paraId="56428FE4" w14:textId="77777777" w:rsidTr="00BC27C9">
        <w:tblPrEx>
          <w:tblCellMar>
            <w:left w:w="108" w:type="dxa"/>
            <w:right w:w="108" w:type="dxa"/>
          </w:tblCellMar>
        </w:tblPrEx>
        <w:tc>
          <w:tcPr>
            <w:tcW w:w="0" w:type="auto"/>
            <w:vMerge/>
          </w:tcPr>
          <w:p w14:paraId="6A4F593D" w14:textId="77777777" w:rsidR="00727C9D" w:rsidRPr="003E0FDD" w:rsidRDefault="00727C9D" w:rsidP="00BC27C9">
            <w:pPr>
              <w:rPr>
                <w:rFonts w:ascii="Times New Roman" w:hAnsi="Times New Roman"/>
                <w:b/>
                <w:sz w:val="24"/>
                <w:szCs w:val="24"/>
                <w:u w:val="single"/>
              </w:rPr>
            </w:pPr>
          </w:p>
        </w:tc>
        <w:tc>
          <w:tcPr>
            <w:tcW w:w="0" w:type="auto"/>
          </w:tcPr>
          <w:p w14:paraId="011F66B6"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SHS Outcome Measure P1: </w:t>
            </w:r>
          </w:p>
          <w:p w14:paraId="2CB3F6A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make available one or more of the following services to students: (1) HIV testing; (2) STD testing; (3) pregnancy testing; (4) provision of condoms; (5) provision of condom-compatible lubricants; (6) provision of contraceptives other than condoms; (7) Human papillomavirus vaccine administration</w:t>
            </w:r>
          </w:p>
        </w:tc>
        <w:tc>
          <w:tcPr>
            <w:tcW w:w="0" w:type="auto"/>
          </w:tcPr>
          <w:p w14:paraId="0F0A811F"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Priority School</w:t>
            </w:r>
            <w:r w:rsidRPr="00620D62">
              <w:rPr>
                <w:rFonts w:ascii="Times New Roman" w:hAnsi="Times New Roman" w:cstheme="minorBidi"/>
                <w:sz w:val="24"/>
                <w:szCs w:val="24"/>
              </w:rPr>
              <w:t xml:space="preserve">: </w:t>
            </w:r>
            <w:r w:rsidRPr="003E0FDD">
              <w:rPr>
                <w:rFonts w:ascii="Times New Roman" w:hAnsi="Times New Roman"/>
                <w:b/>
                <w:sz w:val="24"/>
                <w:szCs w:val="24"/>
              </w:rPr>
              <w:t>Q 16</w:t>
            </w:r>
          </w:p>
          <w:p w14:paraId="21084B6E" w14:textId="77777777" w:rsidR="00727C9D" w:rsidRPr="003E0FDD" w:rsidRDefault="00727C9D" w:rsidP="00BC27C9">
            <w:pPr>
              <w:rPr>
                <w:rFonts w:ascii="Times New Roman" w:hAnsi="Times New Roman"/>
                <w:sz w:val="24"/>
                <w:szCs w:val="24"/>
              </w:rPr>
            </w:pPr>
          </w:p>
        </w:tc>
      </w:tr>
      <w:tr w:rsidR="00727C9D" w:rsidRPr="003E0FDD" w14:paraId="0A184C86" w14:textId="77777777" w:rsidTr="00BC27C9">
        <w:tblPrEx>
          <w:tblCellMar>
            <w:left w:w="108" w:type="dxa"/>
            <w:right w:w="108" w:type="dxa"/>
          </w:tblCellMar>
        </w:tblPrEx>
        <w:tc>
          <w:tcPr>
            <w:tcW w:w="0" w:type="auto"/>
            <w:vMerge/>
          </w:tcPr>
          <w:p w14:paraId="5297069D" w14:textId="77777777" w:rsidR="00727C9D" w:rsidRPr="003E0FDD" w:rsidRDefault="00727C9D" w:rsidP="00BC27C9">
            <w:pPr>
              <w:rPr>
                <w:rFonts w:ascii="Times New Roman" w:hAnsi="Times New Roman"/>
                <w:b/>
                <w:sz w:val="24"/>
                <w:szCs w:val="24"/>
                <w:u w:val="single"/>
              </w:rPr>
            </w:pPr>
          </w:p>
        </w:tc>
        <w:tc>
          <w:tcPr>
            <w:tcW w:w="0" w:type="auto"/>
          </w:tcPr>
          <w:p w14:paraId="06E5A30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SHS Outcome Measure D3:</w:t>
            </w:r>
          </w:p>
          <w:p w14:paraId="32AC3642"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Number of students receiving on-site SHS through a school-based health center</w:t>
            </w:r>
          </w:p>
        </w:tc>
        <w:tc>
          <w:tcPr>
            <w:tcW w:w="0" w:type="auto"/>
          </w:tcPr>
          <w:p w14:paraId="13AA5F57"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21</w:t>
            </w:r>
          </w:p>
        </w:tc>
      </w:tr>
      <w:tr w:rsidR="00727C9D" w:rsidRPr="003E0FDD" w14:paraId="5A7416FD" w14:textId="77777777" w:rsidTr="00BC27C9">
        <w:tblPrEx>
          <w:tblCellMar>
            <w:left w:w="108" w:type="dxa"/>
            <w:right w:w="108" w:type="dxa"/>
          </w:tblCellMar>
        </w:tblPrEx>
        <w:tc>
          <w:tcPr>
            <w:tcW w:w="0" w:type="auto"/>
            <w:vMerge/>
          </w:tcPr>
          <w:p w14:paraId="613C61D5" w14:textId="77777777" w:rsidR="00727C9D" w:rsidRPr="003E0FDD" w:rsidRDefault="00727C9D" w:rsidP="00BC27C9">
            <w:pPr>
              <w:rPr>
                <w:rFonts w:ascii="Times New Roman" w:hAnsi="Times New Roman"/>
                <w:b/>
                <w:sz w:val="24"/>
                <w:szCs w:val="24"/>
                <w:u w:val="single"/>
              </w:rPr>
            </w:pPr>
          </w:p>
        </w:tc>
        <w:tc>
          <w:tcPr>
            <w:tcW w:w="0" w:type="auto"/>
          </w:tcPr>
          <w:p w14:paraId="64820836"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 xml:space="preserve">SHS Outcome Measure P2: </w:t>
            </w:r>
          </w:p>
          <w:p w14:paraId="6B81E5AB" w14:textId="77777777" w:rsidR="00727C9D" w:rsidRPr="003E0FDD" w:rsidRDefault="00727C9D" w:rsidP="00BC27C9">
            <w:pPr>
              <w:rPr>
                <w:rFonts w:ascii="Times New Roman" w:hAnsi="Times New Roman"/>
                <w:b/>
                <w:sz w:val="24"/>
                <w:szCs w:val="24"/>
              </w:rPr>
            </w:pPr>
            <w:r w:rsidRPr="003E0FDD">
              <w:rPr>
                <w:rFonts w:ascii="Times New Roman" w:hAnsi="Times New Roman"/>
                <w:sz w:val="24"/>
                <w:szCs w:val="24"/>
              </w:rPr>
              <w:t>Number of referrals made within priority schools to youth-friendly off-site providers healthcare providers to receive sexual health services</w:t>
            </w:r>
          </w:p>
        </w:tc>
        <w:tc>
          <w:tcPr>
            <w:tcW w:w="0" w:type="auto"/>
          </w:tcPr>
          <w:p w14:paraId="7154BA18"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Qs 15, 16</w:t>
            </w:r>
          </w:p>
        </w:tc>
      </w:tr>
      <w:tr w:rsidR="00727C9D" w:rsidRPr="003E0FDD" w14:paraId="4FE5C98C" w14:textId="77777777" w:rsidTr="00BC27C9">
        <w:tblPrEx>
          <w:tblCellMar>
            <w:left w:w="108" w:type="dxa"/>
            <w:right w:w="108" w:type="dxa"/>
          </w:tblCellMar>
        </w:tblPrEx>
        <w:tc>
          <w:tcPr>
            <w:tcW w:w="0" w:type="auto"/>
            <w:vMerge w:val="restart"/>
          </w:tcPr>
          <w:p w14:paraId="32A2D3E2"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rPr>
              <w:t>To what extent are districts and schools providing safe and supportive environments for students?</w:t>
            </w:r>
          </w:p>
          <w:p w14:paraId="2BA75520" w14:textId="77777777" w:rsidR="00727C9D" w:rsidRPr="003E0FDD" w:rsidRDefault="00727C9D" w:rsidP="00BC27C9">
            <w:pPr>
              <w:rPr>
                <w:rFonts w:ascii="Times New Roman" w:hAnsi="Times New Roman"/>
                <w:b/>
                <w:sz w:val="24"/>
                <w:szCs w:val="24"/>
                <w:u w:val="single"/>
              </w:rPr>
            </w:pPr>
          </w:p>
        </w:tc>
        <w:tc>
          <w:tcPr>
            <w:tcW w:w="0" w:type="auto"/>
          </w:tcPr>
          <w:p w14:paraId="4D79862A"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D1</w:t>
            </w:r>
            <w:r w:rsidRPr="003E0FDD">
              <w:rPr>
                <w:rFonts w:ascii="Times New Roman" w:hAnsi="Times New Roman"/>
                <w:b/>
                <w:sz w:val="24"/>
                <w:szCs w:val="24"/>
              </w:rPr>
              <w:t>:</w:t>
            </w:r>
            <w:r w:rsidRPr="003E0FDD">
              <w:rPr>
                <w:rFonts w:ascii="Times New Roman" w:hAnsi="Times New Roman"/>
                <w:sz w:val="24"/>
                <w:szCs w:val="24"/>
              </w:rPr>
              <w:t xml:space="preserve"> </w:t>
            </w:r>
          </w:p>
          <w:p w14:paraId="4A1CD56B"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recommend or require staff at priority schools to deliver PD on best practices for classroom management</w:t>
            </w:r>
          </w:p>
        </w:tc>
        <w:tc>
          <w:tcPr>
            <w:tcW w:w="0" w:type="auto"/>
          </w:tcPr>
          <w:p w14:paraId="4F3453BF"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28 (</w:t>
            </w:r>
            <w:r>
              <w:rPr>
                <w:rFonts w:ascii="Times New Roman" w:hAnsi="Times New Roman"/>
                <w:b/>
                <w:sz w:val="24"/>
                <w:szCs w:val="24"/>
              </w:rPr>
              <w:t xml:space="preserve">response </w:t>
            </w:r>
            <w:r w:rsidRPr="003E0FDD">
              <w:rPr>
                <w:rFonts w:ascii="Times New Roman" w:hAnsi="Times New Roman"/>
                <w:b/>
                <w:sz w:val="24"/>
                <w:szCs w:val="24"/>
              </w:rPr>
              <w:t>item a)</w:t>
            </w:r>
          </w:p>
          <w:p w14:paraId="257D931E" w14:textId="77777777" w:rsidR="00727C9D" w:rsidRPr="003E0FDD" w:rsidRDefault="00727C9D" w:rsidP="00BC27C9">
            <w:pPr>
              <w:rPr>
                <w:rFonts w:ascii="Times New Roman" w:hAnsi="Times New Roman"/>
                <w:b/>
                <w:sz w:val="24"/>
                <w:szCs w:val="24"/>
              </w:rPr>
            </w:pPr>
          </w:p>
          <w:p w14:paraId="5D81995F" w14:textId="77777777" w:rsidR="00727C9D" w:rsidRPr="003E0FDD" w:rsidRDefault="00727C9D" w:rsidP="00BC27C9">
            <w:pPr>
              <w:rPr>
                <w:rFonts w:ascii="Times New Roman" w:hAnsi="Times New Roman"/>
                <w:sz w:val="24"/>
                <w:szCs w:val="24"/>
              </w:rPr>
            </w:pPr>
          </w:p>
        </w:tc>
      </w:tr>
      <w:tr w:rsidR="00727C9D" w:rsidRPr="003E0FDD" w14:paraId="48F902C5" w14:textId="77777777" w:rsidTr="00BC27C9">
        <w:tblPrEx>
          <w:tblCellMar>
            <w:left w:w="108" w:type="dxa"/>
            <w:right w:w="108" w:type="dxa"/>
          </w:tblCellMar>
        </w:tblPrEx>
        <w:tc>
          <w:tcPr>
            <w:tcW w:w="0" w:type="auto"/>
            <w:vMerge/>
          </w:tcPr>
          <w:p w14:paraId="3D71D940" w14:textId="77777777" w:rsidR="00727C9D" w:rsidRPr="003E0FDD" w:rsidRDefault="00727C9D" w:rsidP="00BC27C9">
            <w:pPr>
              <w:rPr>
                <w:rFonts w:ascii="Times New Roman" w:hAnsi="Times New Roman"/>
                <w:b/>
                <w:sz w:val="24"/>
                <w:szCs w:val="24"/>
                <w:u w:val="single"/>
              </w:rPr>
            </w:pPr>
          </w:p>
        </w:tc>
        <w:tc>
          <w:tcPr>
            <w:tcW w:w="0" w:type="auto"/>
          </w:tcPr>
          <w:p w14:paraId="53A83A79"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A1</w:t>
            </w:r>
            <w:r w:rsidRPr="003E0FDD">
              <w:rPr>
                <w:rFonts w:ascii="Times New Roman" w:hAnsi="Times New Roman"/>
                <w:b/>
                <w:sz w:val="24"/>
                <w:szCs w:val="24"/>
              </w:rPr>
              <w:t>:</w:t>
            </w:r>
            <w:r w:rsidRPr="003E0FDD">
              <w:rPr>
                <w:rFonts w:ascii="Times New Roman" w:hAnsi="Times New Roman"/>
                <w:sz w:val="24"/>
                <w:szCs w:val="24"/>
              </w:rPr>
              <w:t xml:space="preserve"> </w:t>
            </w:r>
          </w:p>
          <w:p w14:paraId="77D82612"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with staff who attended a PD event provided by the district on best practices for classroom management</w:t>
            </w:r>
          </w:p>
        </w:tc>
        <w:tc>
          <w:tcPr>
            <w:tcW w:w="0" w:type="auto"/>
          </w:tcPr>
          <w:p w14:paraId="3A3972E1"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Q9 (</w:t>
            </w:r>
            <w:r>
              <w:rPr>
                <w:rFonts w:ascii="Times New Roman" w:hAnsi="Times New Roman"/>
                <w:b/>
                <w:sz w:val="24"/>
                <w:szCs w:val="24"/>
              </w:rPr>
              <w:t xml:space="preserve">response </w:t>
            </w:r>
            <w:r w:rsidRPr="003E0FDD">
              <w:rPr>
                <w:rFonts w:ascii="Times New Roman" w:hAnsi="Times New Roman"/>
                <w:b/>
                <w:sz w:val="24"/>
                <w:szCs w:val="24"/>
              </w:rPr>
              <w:t>item j)</w:t>
            </w:r>
          </w:p>
        </w:tc>
      </w:tr>
      <w:tr w:rsidR="00727C9D" w:rsidRPr="003E0FDD" w14:paraId="7D8EA409" w14:textId="77777777" w:rsidTr="00BC27C9">
        <w:tblPrEx>
          <w:tblCellMar>
            <w:left w:w="108" w:type="dxa"/>
            <w:right w:w="108" w:type="dxa"/>
          </w:tblCellMar>
        </w:tblPrEx>
        <w:tc>
          <w:tcPr>
            <w:tcW w:w="0" w:type="auto"/>
            <w:vMerge/>
          </w:tcPr>
          <w:p w14:paraId="13EC2206" w14:textId="77777777" w:rsidR="00727C9D" w:rsidRPr="003E0FDD" w:rsidRDefault="00727C9D" w:rsidP="00BC27C9">
            <w:pPr>
              <w:rPr>
                <w:rFonts w:ascii="Times New Roman" w:hAnsi="Times New Roman"/>
                <w:b/>
                <w:sz w:val="24"/>
                <w:szCs w:val="24"/>
                <w:u w:val="single"/>
              </w:rPr>
            </w:pPr>
          </w:p>
        </w:tc>
        <w:tc>
          <w:tcPr>
            <w:tcW w:w="0" w:type="auto"/>
          </w:tcPr>
          <w:p w14:paraId="64E20D94"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A2</w:t>
            </w:r>
            <w:r w:rsidRPr="003E0FDD">
              <w:rPr>
                <w:rFonts w:ascii="Times New Roman" w:hAnsi="Times New Roman"/>
                <w:b/>
                <w:sz w:val="24"/>
                <w:szCs w:val="24"/>
              </w:rPr>
              <w:t>:</w:t>
            </w:r>
            <w:r w:rsidRPr="003E0FDD">
              <w:rPr>
                <w:rFonts w:ascii="Times New Roman" w:hAnsi="Times New Roman"/>
                <w:sz w:val="24"/>
                <w:szCs w:val="24"/>
              </w:rPr>
              <w:t xml:space="preserve"> </w:t>
            </w:r>
          </w:p>
          <w:p w14:paraId="4F2FD8F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receiving technical assistance on best practices for classroom management</w:t>
            </w:r>
          </w:p>
        </w:tc>
        <w:tc>
          <w:tcPr>
            <w:tcW w:w="0" w:type="auto"/>
          </w:tcPr>
          <w:p w14:paraId="79A301F2" w14:textId="77777777" w:rsidR="00727C9D" w:rsidRPr="003E0FDD" w:rsidRDefault="00727C9D" w:rsidP="00BC27C9">
            <w:pPr>
              <w:rPr>
                <w:rFonts w:ascii="Times New Roman" w:hAnsi="Times New Roman"/>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Q7, 8 </w:t>
            </w:r>
            <w:r>
              <w:rPr>
                <w:rFonts w:ascii="Times New Roman" w:hAnsi="Times New Roman"/>
                <w:b/>
                <w:sz w:val="24"/>
                <w:szCs w:val="24"/>
              </w:rPr>
              <w:t>(response item</w:t>
            </w:r>
            <w:r w:rsidRPr="003E0FDD">
              <w:rPr>
                <w:rFonts w:ascii="Times New Roman" w:hAnsi="Times New Roman"/>
                <w:b/>
                <w:sz w:val="24"/>
                <w:szCs w:val="24"/>
              </w:rPr>
              <w:t xml:space="preserve"> j)</w:t>
            </w:r>
          </w:p>
        </w:tc>
      </w:tr>
      <w:tr w:rsidR="00727C9D" w:rsidRPr="003E0FDD" w14:paraId="45D5C762" w14:textId="77777777" w:rsidTr="00BC27C9">
        <w:tblPrEx>
          <w:tblCellMar>
            <w:left w:w="108" w:type="dxa"/>
            <w:right w:w="108" w:type="dxa"/>
          </w:tblCellMar>
        </w:tblPrEx>
        <w:tc>
          <w:tcPr>
            <w:tcW w:w="0" w:type="auto"/>
            <w:vMerge/>
          </w:tcPr>
          <w:p w14:paraId="6437E8AD" w14:textId="77777777" w:rsidR="00727C9D" w:rsidRPr="003E0FDD" w:rsidRDefault="00727C9D" w:rsidP="00BC27C9">
            <w:pPr>
              <w:rPr>
                <w:rFonts w:ascii="Times New Roman" w:hAnsi="Times New Roman"/>
                <w:b/>
                <w:sz w:val="24"/>
                <w:szCs w:val="24"/>
                <w:u w:val="single"/>
              </w:rPr>
            </w:pPr>
          </w:p>
        </w:tc>
        <w:tc>
          <w:tcPr>
            <w:tcW w:w="0" w:type="auto"/>
          </w:tcPr>
          <w:p w14:paraId="4FE614FB"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D2</w:t>
            </w:r>
            <w:r w:rsidRPr="003E0FDD">
              <w:rPr>
                <w:rFonts w:ascii="Times New Roman" w:hAnsi="Times New Roman"/>
                <w:b/>
                <w:sz w:val="24"/>
                <w:szCs w:val="24"/>
              </w:rPr>
              <w:t>:</w:t>
            </w:r>
            <w:r w:rsidRPr="003E0FDD">
              <w:rPr>
                <w:rFonts w:ascii="Times New Roman" w:hAnsi="Times New Roman"/>
                <w:sz w:val="24"/>
                <w:szCs w:val="24"/>
              </w:rPr>
              <w:t xml:space="preserve"> </w:t>
            </w:r>
          </w:p>
          <w:p w14:paraId="48BFBCBF"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recommend or require staff at priority schools to deliver PD on supporting LGBT youth</w:t>
            </w:r>
          </w:p>
        </w:tc>
        <w:tc>
          <w:tcPr>
            <w:tcW w:w="0" w:type="auto"/>
          </w:tcPr>
          <w:p w14:paraId="7EB8C3E0"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 xml:space="preserve">Q 28 </w:t>
            </w:r>
            <w:r>
              <w:rPr>
                <w:rFonts w:ascii="Times New Roman" w:hAnsi="Times New Roman"/>
                <w:b/>
                <w:sz w:val="24"/>
                <w:szCs w:val="24"/>
              </w:rPr>
              <w:t>(response item</w:t>
            </w:r>
            <w:r w:rsidRPr="003E0FDD">
              <w:rPr>
                <w:rFonts w:ascii="Times New Roman" w:hAnsi="Times New Roman"/>
                <w:b/>
                <w:sz w:val="24"/>
                <w:szCs w:val="24"/>
              </w:rPr>
              <w:t xml:space="preserve"> b)</w:t>
            </w:r>
          </w:p>
          <w:p w14:paraId="113F5613" w14:textId="77777777" w:rsidR="00727C9D" w:rsidRPr="003E0FDD" w:rsidRDefault="00727C9D" w:rsidP="00BC27C9">
            <w:pPr>
              <w:rPr>
                <w:rFonts w:ascii="Times New Roman" w:hAnsi="Times New Roman"/>
                <w:sz w:val="24"/>
                <w:szCs w:val="24"/>
              </w:rPr>
            </w:pPr>
          </w:p>
        </w:tc>
      </w:tr>
      <w:tr w:rsidR="00727C9D" w:rsidRPr="003E0FDD" w14:paraId="0CFAB171" w14:textId="77777777" w:rsidTr="00BC27C9">
        <w:tblPrEx>
          <w:tblCellMar>
            <w:left w:w="108" w:type="dxa"/>
            <w:right w:w="108" w:type="dxa"/>
          </w:tblCellMar>
        </w:tblPrEx>
        <w:tc>
          <w:tcPr>
            <w:tcW w:w="0" w:type="auto"/>
            <w:vMerge/>
          </w:tcPr>
          <w:p w14:paraId="354EC216" w14:textId="77777777" w:rsidR="00727C9D" w:rsidRPr="003E0FDD" w:rsidRDefault="00727C9D" w:rsidP="00BC27C9">
            <w:pPr>
              <w:rPr>
                <w:rFonts w:ascii="Times New Roman" w:hAnsi="Times New Roman"/>
                <w:b/>
                <w:sz w:val="24"/>
                <w:szCs w:val="24"/>
                <w:u w:val="single"/>
              </w:rPr>
            </w:pPr>
          </w:p>
        </w:tc>
        <w:tc>
          <w:tcPr>
            <w:tcW w:w="0" w:type="auto"/>
          </w:tcPr>
          <w:p w14:paraId="2978846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PERS Qualitative Measure D1:</w:t>
            </w:r>
          </w:p>
          <w:p w14:paraId="0F7C6F63"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Additional professional development to strengthen safe and supportive environments</w:t>
            </w:r>
          </w:p>
        </w:tc>
        <w:tc>
          <w:tcPr>
            <w:tcW w:w="0" w:type="auto"/>
          </w:tcPr>
          <w:p w14:paraId="6749958A" w14:textId="1C2AED78" w:rsidR="00727C9D" w:rsidRPr="00727C9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 xml:space="preserve">Q 28 </w:t>
            </w:r>
            <w:r>
              <w:rPr>
                <w:rFonts w:ascii="Times New Roman" w:hAnsi="Times New Roman"/>
                <w:b/>
                <w:sz w:val="24"/>
                <w:szCs w:val="24"/>
              </w:rPr>
              <w:t>(response item</w:t>
            </w:r>
            <w:r w:rsidRPr="003E0FDD">
              <w:rPr>
                <w:rFonts w:ascii="Times New Roman" w:hAnsi="Times New Roman"/>
                <w:b/>
                <w:sz w:val="24"/>
                <w:szCs w:val="24"/>
              </w:rPr>
              <w:t xml:space="preserve"> c)</w:t>
            </w:r>
          </w:p>
        </w:tc>
      </w:tr>
      <w:tr w:rsidR="00727C9D" w:rsidRPr="003E0FDD" w14:paraId="231DAA18" w14:textId="77777777" w:rsidTr="00BC27C9">
        <w:tblPrEx>
          <w:tblCellMar>
            <w:left w:w="108" w:type="dxa"/>
            <w:right w:w="108" w:type="dxa"/>
          </w:tblCellMar>
        </w:tblPrEx>
        <w:tc>
          <w:tcPr>
            <w:tcW w:w="0" w:type="auto"/>
            <w:vMerge/>
          </w:tcPr>
          <w:p w14:paraId="0875FB85" w14:textId="77777777" w:rsidR="00727C9D" w:rsidRPr="003E0FDD" w:rsidRDefault="00727C9D" w:rsidP="00BC27C9">
            <w:pPr>
              <w:rPr>
                <w:rFonts w:ascii="Times New Roman" w:hAnsi="Times New Roman"/>
                <w:b/>
                <w:sz w:val="24"/>
                <w:szCs w:val="24"/>
                <w:u w:val="single"/>
              </w:rPr>
            </w:pPr>
          </w:p>
        </w:tc>
        <w:tc>
          <w:tcPr>
            <w:tcW w:w="0" w:type="auto"/>
          </w:tcPr>
          <w:p w14:paraId="313ECB06"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A3</w:t>
            </w:r>
            <w:r w:rsidRPr="003E0FDD">
              <w:rPr>
                <w:rFonts w:ascii="Times New Roman" w:hAnsi="Times New Roman"/>
                <w:b/>
                <w:sz w:val="24"/>
                <w:szCs w:val="24"/>
              </w:rPr>
              <w:t>:</w:t>
            </w:r>
            <w:r w:rsidRPr="003E0FDD">
              <w:rPr>
                <w:rFonts w:ascii="Times New Roman" w:hAnsi="Times New Roman"/>
                <w:sz w:val="24"/>
                <w:szCs w:val="24"/>
              </w:rPr>
              <w:t xml:space="preserve"> </w:t>
            </w:r>
          </w:p>
          <w:p w14:paraId="50FF7760"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with staff who attended a PD event provided by the district on supporting LGBT youth</w:t>
            </w:r>
          </w:p>
        </w:tc>
        <w:tc>
          <w:tcPr>
            <w:tcW w:w="0" w:type="auto"/>
          </w:tcPr>
          <w:p w14:paraId="739381AD"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Q9 </w:t>
            </w:r>
          </w:p>
          <w:p w14:paraId="7CE2C7F3"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e and k)</w:t>
            </w:r>
          </w:p>
        </w:tc>
      </w:tr>
      <w:tr w:rsidR="00727C9D" w:rsidRPr="003E0FDD" w14:paraId="3E28DCB0" w14:textId="77777777" w:rsidTr="00BC27C9">
        <w:tblPrEx>
          <w:tblCellMar>
            <w:left w:w="108" w:type="dxa"/>
            <w:right w:w="108" w:type="dxa"/>
          </w:tblCellMar>
        </w:tblPrEx>
        <w:tc>
          <w:tcPr>
            <w:tcW w:w="0" w:type="auto"/>
            <w:vMerge/>
          </w:tcPr>
          <w:p w14:paraId="44131517" w14:textId="77777777" w:rsidR="00727C9D" w:rsidRPr="003E0FDD" w:rsidRDefault="00727C9D" w:rsidP="00BC27C9">
            <w:pPr>
              <w:rPr>
                <w:rFonts w:ascii="Times New Roman" w:hAnsi="Times New Roman"/>
                <w:b/>
                <w:sz w:val="24"/>
                <w:szCs w:val="24"/>
                <w:u w:val="single"/>
              </w:rPr>
            </w:pPr>
          </w:p>
        </w:tc>
        <w:tc>
          <w:tcPr>
            <w:tcW w:w="0" w:type="auto"/>
          </w:tcPr>
          <w:p w14:paraId="2B1CD9F1"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A4</w:t>
            </w:r>
            <w:r w:rsidRPr="003E0FDD">
              <w:rPr>
                <w:rFonts w:ascii="Times New Roman" w:hAnsi="Times New Roman"/>
                <w:b/>
                <w:sz w:val="24"/>
                <w:szCs w:val="24"/>
              </w:rPr>
              <w:t>:</w:t>
            </w:r>
            <w:r w:rsidRPr="003E0FDD">
              <w:rPr>
                <w:rFonts w:ascii="Times New Roman" w:hAnsi="Times New Roman"/>
                <w:sz w:val="24"/>
                <w:szCs w:val="24"/>
              </w:rPr>
              <w:t xml:space="preserve"> </w:t>
            </w:r>
          </w:p>
          <w:p w14:paraId="0CE1AA13"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receiving technical assistance on supporting LGBT youth</w:t>
            </w:r>
          </w:p>
        </w:tc>
        <w:tc>
          <w:tcPr>
            <w:tcW w:w="0" w:type="auto"/>
          </w:tcPr>
          <w:p w14:paraId="4846653B"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Q7, Q8 </w:t>
            </w:r>
          </w:p>
          <w:p w14:paraId="4FA66977"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e and k)</w:t>
            </w:r>
          </w:p>
        </w:tc>
      </w:tr>
      <w:tr w:rsidR="00727C9D" w:rsidRPr="003E0FDD" w14:paraId="21118FE9" w14:textId="77777777" w:rsidTr="00BB0EC9">
        <w:tblPrEx>
          <w:tblCellMar>
            <w:left w:w="108" w:type="dxa"/>
            <w:right w:w="108" w:type="dxa"/>
          </w:tblCellMar>
        </w:tblPrEx>
        <w:trPr>
          <w:trHeight w:val="1514"/>
        </w:trPr>
        <w:tc>
          <w:tcPr>
            <w:tcW w:w="0" w:type="auto"/>
            <w:vMerge/>
          </w:tcPr>
          <w:p w14:paraId="40A71957" w14:textId="77777777" w:rsidR="00727C9D" w:rsidRPr="003E0FDD" w:rsidRDefault="00727C9D" w:rsidP="00BC27C9">
            <w:pPr>
              <w:rPr>
                <w:rFonts w:ascii="Times New Roman" w:hAnsi="Times New Roman"/>
                <w:b/>
                <w:sz w:val="24"/>
                <w:szCs w:val="24"/>
                <w:u w:val="single"/>
              </w:rPr>
            </w:pPr>
          </w:p>
        </w:tc>
        <w:tc>
          <w:tcPr>
            <w:tcW w:w="0" w:type="auto"/>
          </w:tcPr>
          <w:p w14:paraId="6583EA6E"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D3</w:t>
            </w:r>
            <w:r w:rsidRPr="003E0FDD">
              <w:rPr>
                <w:rFonts w:ascii="Times New Roman" w:hAnsi="Times New Roman"/>
                <w:b/>
                <w:sz w:val="24"/>
                <w:szCs w:val="24"/>
              </w:rPr>
              <w:t>:</w:t>
            </w:r>
            <w:r w:rsidRPr="003E0FDD">
              <w:rPr>
                <w:rFonts w:ascii="Times New Roman" w:hAnsi="Times New Roman"/>
                <w:sz w:val="24"/>
                <w:szCs w:val="24"/>
              </w:rPr>
              <w:t xml:space="preserve"> </w:t>
            </w:r>
          </w:p>
          <w:p w14:paraId="10C57746"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funded districts that recommend or require schools to deliver positive youth development (PYD) programs to students or connect students to community-based programs</w:t>
            </w:r>
          </w:p>
        </w:tc>
        <w:tc>
          <w:tcPr>
            <w:tcW w:w="0" w:type="auto"/>
          </w:tcPr>
          <w:p w14:paraId="027D6ED5"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Qs 30, 31</w:t>
            </w:r>
          </w:p>
        </w:tc>
      </w:tr>
      <w:tr w:rsidR="00727C9D" w:rsidRPr="003E0FDD" w14:paraId="40CC3DB8" w14:textId="77777777" w:rsidTr="00BC27C9">
        <w:tblPrEx>
          <w:tblCellMar>
            <w:left w:w="108" w:type="dxa"/>
            <w:right w:w="108" w:type="dxa"/>
          </w:tblCellMar>
        </w:tblPrEx>
        <w:trPr>
          <w:trHeight w:val="557"/>
        </w:trPr>
        <w:tc>
          <w:tcPr>
            <w:tcW w:w="0" w:type="auto"/>
            <w:vMerge/>
          </w:tcPr>
          <w:p w14:paraId="39CAAFC5" w14:textId="77777777" w:rsidR="00727C9D" w:rsidRPr="003E0FDD" w:rsidRDefault="00727C9D" w:rsidP="00BC27C9">
            <w:pPr>
              <w:rPr>
                <w:rFonts w:ascii="Times New Roman" w:hAnsi="Times New Roman"/>
                <w:b/>
                <w:sz w:val="24"/>
                <w:szCs w:val="24"/>
                <w:u w:val="single"/>
              </w:rPr>
            </w:pPr>
          </w:p>
        </w:tc>
        <w:tc>
          <w:tcPr>
            <w:tcW w:w="0" w:type="auto"/>
          </w:tcPr>
          <w:p w14:paraId="2FC5E60B"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A5</w:t>
            </w:r>
            <w:r w:rsidRPr="003E0FDD">
              <w:rPr>
                <w:rFonts w:ascii="Times New Roman" w:hAnsi="Times New Roman"/>
                <w:b/>
                <w:sz w:val="24"/>
                <w:szCs w:val="24"/>
              </w:rPr>
              <w:t>:</w:t>
            </w:r>
            <w:r w:rsidRPr="003E0FDD">
              <w:rPr>
                <w:rFonts w:ascii="Times New Roman" w:hAnsi="Times New Roman"/>
                <w:sz w:val="24"/>
                <w:szCs w:val="24"/>
              </w:rPr>
              <w:t xml:space="preserve"> </w:t>
            </w:r>
          </w:p>
          <w:p w14:paraId="561706C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with staff who attended a PD event provided by the district on delivering positive youth development (PYD) programs to students or connecting students to community-based programs</w:t>
            </w:r>
          </w:p>
        </w:tc>
        <w:tc>
          <w:tcPr>
            <w:tcW w:w="0" w:type="auto"/>
          </w:tcPr>
          <w:p w14:paraId="4C6C6892"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Q9 </w:t>
            </w:r>
          </w:p>
          <w:p w14:paraId="75F4862C"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a, b, c, d)</w:t>
            </w:r>
          </w:p>
        </w:tc>
      </w:tr>
      <w:tr w:rsidR="00727C9D" w:rsidRPr="003E0FDD" w14:paraId="72F937B2" w14:textId="77777777" w:rsidTr="00BC27C9">
        <w:tblPrEx>
          <w:tblCellMar>
            <w:left w:w="108" w:type="dxa"/>
            <w:right w:w="108" w:type="dxa"/>
          </w:tblCellMar>
        </w:tblPrEx>
        <w:trPr>
          <w:trHeight w:val="1487"/>
        </w:trPr>
        <w:tc>
          <w:tcPr>
            <w:tcW w:w="0" w:type="auto"/>
            <w:vMerge/>
          </w:tcPr>
          <w:p w14:paraId="76689FDF" w14:textId="77777777" w:rsidR="00727C9D" w:rsidRPr="003E0FDD" w:rsidRDefault="00727C9D" w:rsidP="00BC27C9">
            <w:pPr>
              <w:rPr>
                <w:rFonts w:ascii="Times New Roman" w:hAnsi="Times New Roman"/>
                <w:b/>
                <w:sz w:val="24"/>
                <w:szCs w:val="24"/>
                <w:u w:val="single"/>
              </w:rPr>
            </w:pPr>
          </w:p>
        </w:tc>
        <w:tc>
          <w:tcPr>
            <w:tcW w:w="0" w:type="auto"/>
          </w:tcPr>
          <w:p w14:paraId="26CA1AA9"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A6</w:t>
            </w:r>
            <w:r w:rsidRPr="003E0FDD">
              <w:rPr>
                <w:rFonts w:ascii="Times New Roman" w:hAnsi="Times New Roman"/>
                <w:b/>
                <w:sz w:val="24"/>
                <w:szCs w:val="24"/>
              </w:rPr>
              <w:t>:</w:t>
            </w:r>
            <w:r w:rsidRPr="003E0FDD">
              <w:rPr>
                <w:rFonts w:ascii="Times New Roman" w:hAnsi="Times New Roman"/>
                <w:sz w:val="24"/>
                <w:szCs w:val="24"/>
              </w:rPr>
              <w:t xml:space="preserve"> </w:t>
            </w:r>
          </w:p>
          <w:p w14:paraId="326D878F"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receiving technical assistance on delivering positive youth development (PYD) programs to students or connecting students to community-based programs</w:t>
            </w:r>
          </w:p>
        </w:tc>
        <w:tc>
          <w:tcPr>
            <w:tcW w:w="0" w:type="auto"/>
          </w:tcPr>
          <w:p w14:paraId="2EF63B56"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Qs 7, 8 </w:t>
            </w:r>
          </w:p>
          <w:p w14:paraId="374F2989"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a, b, c, d)</w:t>
            </w:r>
          </w:p>
        </w:tc>
      </w:tr>
      <w:tr w:rsidR="00727C9D" w:rsidRPr="003E0FDD" w14:paraId="6E63F369" w14:textId="77777777" w:rsidTr="00BC27C9">
        <w:tblPrEx>
          <w:tblCellMar>
            <w:left w:w="108" w:type="dxa"/>
            <w:right w:w="108" w:type="dxa"/>
          </w:tblCellMar>
        </w:tblPrEx>
        <w:trPr>
          <w:trHeight w:val="1325"/>
        </w:trPr>
        <w:tc>
          <w:tcPr>
            <w:tcW w:w="0" w:type="auto"/>
            <w:vMerge/>
          </w:tcPr>
          <w:p w14:paraId="5DDA9A14" w14:textId="77777777" w:rsidR="00727C9D" w:rsidRPr="003E0FDD" w:rsidRDefault="00727C9D" w:rsidP="00BC27C9">
            <w:pPr>
              <w:rPr>
                <w:rFonts w:ascii="Times New Roman" w:hAnsi="Times New Roman"/>
                <w:b/>
                <w:sz w:val="24"/>
                <w:szCs w:val="24"/>
                <w:u w:val="single"/>
              </w:rPr>
            </w:pPr>
          </w:p>
        </w:tc>
        <w:tc>
          <w:tcPr>
            <w:tcW w:w="0" w:type="auto"/>
          </w:tcPr>
          <w:p w14:paraId="2655D931"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D4</w:t>
            </w:r>
            <w:r w:rsidRPr="003E0FDD">
              <w:rPr>
                <w:rFonts w:ascii="Times New Roman" w:hAnsi="Times New Roman"/>
                <w:b/>
                <w:sz w:val="24"/>
                <w:szCs w:val="24"/>
              </w:rPr>
              <w:t>:</w:t>
            </w:r>
            <w:r w:rsidRPr="003E0FDD">
              <w:rPr>
                <w:rFonts w:ascii="Times New Roman" w:hAnsi="Times New Roman"/>
                <w:sz w:val="24"/>
                <w:szCs w:val="24"/>
              </w:rPr>
              <w:t xml:space="preserve"> </w:t>
            </w:r>
          </w:p>
          <w:p w14:paraId="467A042B"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recommend or require schools to disseminate resources for parents and implement programs to increase parenting skills</w:t>
            </w:r>
          </w:p>
        </w:tc>
        <w:tc>
          <w:tcPr>
            <w:tcW w:w="0" w:type="auto"/>
          </w:tcPr>
          <w:p w14:paraId="51FEB784"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29</w:t>
            </w:r>
          </w:p>
          <w:p w14:paraId="33D33140" w14:textId="77777777" w:rsidR="00727C9D" w:rsidRPr="003E0FDD" w:rsidRDefault="00727C9D" w:rsidP="00BC27C9">
            <w:pPr>
              <w:rPr>
                <w:rFonts w:ascii="Times New Roman" w:hAnsi="Times New Roman"/>
                <w:b/>
                <w:sz w:val="24"/>
                <w:szCs w:val="24"/>
              </w:rPr>
            </w:pPr>
          </w:p>
          <w:p w14:paraId="4815261D" w14:textId="77777777" w:rsidR="00727C9D" w:rsidRPr="003E0FDD" w:rsidRDefault="00727C9D" w:rsidP="00BC27C9">
            <w:pPr>
              <w:rPr>
                <w:rFonts w:ascii="Times New Roman" w:hAnsi="Times New Roman"/>
                <w:sz w:val="24"/>
                <w:szCs w:val="24"/>
              </w:rPr>
            </w:pPr>
          </w:p>
        </w:tc>
      </w:tr>
      <w:tr w:rsidR="00727C9D" w:rsidRPr="003E0FDD" w14:paraId="3F600E45" w14:textId="77777777" w:rsidTr="00BC27C9">
        <w:tblPrEx>
          <w:tblCellMar>
            <w:left w:w="108" w:type="dxa"/>
            <w:right w:w="108" w:type="dxa"/>
          </w:tblCellMar>
        </w:tblPrEx>
        <w:trPr>
          <w:trHeight w:val="1532"/>
        </w:trPr>
        <w:tc>
          <w:tcPr>
            <w:tcW w:w="0" w:type="auto"/>
            <w:vMerge/>
          </w:tcPr>
          <w:p w14:paraId="0B7DEAEC" w14:textId="77777777" w:rsidR="00727C9D" w:rsidRPr="003E0FDD" w:rsidRDefault="00727C9D" w:rsidP="00BC27C9">
            <w:pPr>
              <w:rPr>
                <w:rFonts w:ascii="Times New Roman" w:hAnsi="Times New Roman"/>
                <w:b/>
                <w:sz w:val="24"/>
                <w:szCs w:val="24"/>
                <w:u w:val="single"/>
              </w:rPr>
            </w:pPr>
          </w:p>
        </w:tc>
        <w:tc>
          <w:tcPr>
            <w:tcW w:w="0" w:type="auto"/>
          </w:tcPr>
          <w:p w14:paraId="78AA293C" w14:textId="77777777" w:rsidR="00727C9D" w:rsidRPr="004B1416" w:rsidRDefault="00727C9D" w:rsidP="00BC27C9">
            <w:pPr>
              <w:rPr>
                <w:rFonts w:ascii="Times New Roman" w:hAnsi="Times New Roman"/>
                <w:sz w:val="24"/>
                <w:szCs w:val="24"/>
              </w:rPr>
            </w:pPr>
            <w:r w:rsidRPr="004B1416">
              <w:rPr>
                <w:rFonts w:ascii="Times New Roman" w:hAnsi="Times New Roman"/>
                <w:b/>
                <w:sz w:val="24"/>
                <w:szCs w:val="24"/>
                <w:u w:val="single"/>
              </w:rPr>
              <w:t>SSE Process Measure A7</w:t>
            </w:r>
            <w:r w:rsidRPr="004B1416">
              <w:rPr>
                <w:rFonts w:ascii="Times New Roman" w:hAnsi="Times New Roman"/>
                <w:b/>
                <w:sz w:val="24"/>
                <w:szCs w:val="24"/>
              </w:rPr>
              <w:t>:</w:t>
            </w:r>
            <w:r w:rsidRPr="004B1416">
              <w:rPr>
                <w:rFonts w:ascii="Times New Roman" w:hAnsi="Times New Roman"/>
                <w:sz w:val="24"/>
                <w:szCs w:val="24"/>
              </w:rPr>
              <w:t xml:space="preserve"> </w:t>
            </w:r>
          </w:p>
          <w:p w14:paraId="32FCEA45" w14:textId="77777777" w:rsidR="00727C9D" w:rsidRPr="004B1416" w:rsidRDefault="00727C9D" w:rsidP="004B1416">
            <w:pPr>
              <w:rPr>
                <w:rFonts w:ascii="Times New Roman" w:hAnsi="Times New Roman"/>
                <w:b/>
                <w:sz w:val="24"/>
                <w:szCs w:val="24"/>
                <w:u w:val="single"/>
              </w:rPr>
            </w:pPr>
            <w:r w:rsidRPr="004B1416">
              <w:rPr>
                <w:rFonts w:ascii="Times New Roman" w:hAnsi="Times New Roman"/>
                <w:sz w:val="24"/>
                <w:szCs w:val="24"/>
              </w:rPr>
              <w:t>% of priority schools with staff who attended a PD event provided by the district on how to disseminate resources for parents and implement programs to increase parenting skills</w:t>
            </w:r>
          </w:p>
        </w:tc>
        <w:tc>
          <w:tcPr>
            <w:tcW w:w="0" w:type="auto"/>
          </w:tcPr>
          <w:p w14:paraId="2BB41C21"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Q9</w:t>
            </w:r>
          </w:p>
          <w:p w14:paraId="37A7E745"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f, g, h, i)</w:t>
            </w:r>
          </w:p>
        </w:tc>
      </w:tr>
      <w:tr w:rsidR="00727C9D" w:rsidRPr="003E0FDD" w14:paraId="5362E1F0" w14:textId="77777777" w:rsidTr="00BC27C9">
        <w:tblPrEx>
          <w:tblCellMar>
            <w:left w:w="108" w:type="dxa"/>
            <w:right w:w="108" w:type="dxa"/>
          </w:tblCellMar>
        </w:tblPrEx>
        <w:trPr>
          <w:trHeight w:val="1253"/>
        </w:trPr>
        <w:tc>
          <w:tcPr>
            <w:tcW w:w="0" w:type="auto"/>
            <w:vMerge/>
          </w:tcPr>
          <w:p w14:paraId="63103C7D" w14:textId="77777777" w:rsidR="00727C9D" w:rsidRPr="003E0FDD" w:rsidRDefault="00727C9D" w:rsidP="00BC27C9">
            <w:pPr>
              <w:rPr>
                <w:rFonts w:ascii="Times New Roman" w:hAnsi="Times New Roman"/>
                <w:b/>
                <w:sz w:val="24"/>
                <w:szCs w:val="24"/>
                <w:u w:val="single"/>
              </w:rPr>
            </w:pPr>
          </w:p>
        </w:tc>
        <w:tc>
          <w:tcPr>
            <w:tcW w:w="0" w:type="auto"/>
          </w:tcPr>
          <w:p w14:paraId="00ED75EF"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A8</w:t>
            </w:r>
            <w:r w:rsidRPr="003E0FDD">
              <w:rPr>
                <w:rFonts w:ascii="Times New Roman" w:hAnsi="Times New Roman"/>
                <w:b/>
                <w:sz w:val="24"/>
                <w:szCs w:val="24"/>
              </w:rPr>
              <w:t>:</w:t>
            </w:r>
            <w:r w:rsidRPr="003E0FDD">
              <w:rPr>
                <w:rFonts w:ascii="Times New Roman" w:hAnsi="Times New Roman"/>
                <w:sz w:val="24"/>
                <w:szCs w:val="24"/>
              </w:rPr>
              <w:t xml:space="preserve"> </w:t>
            </w:r>
          </w:p>
          <w:p w14:paraId="30D2023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 of priority schools receiving technical assistance on how to disseminate resources for parents and implement programs to increase parenting skills  </w:t>
            </w:r>
          </w:p>
        </w:tc>
        <w:tc>
          <w:tcPr>
            <w:tcW w:w="0" w:type="auto"/>
          </w:tcPr>
          <w:p w14:paraId="03AC51F4"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District Assistance: </w:t>
            </w:r>
            <w:r w:rsidRPr="003E0FDD">
              <w:rPr>
                <w:rFonts w:ascii="Times New Roman" w:hAnsi="Times New Roman"/>
                <w:b/>
                <w:sz w:val="24"/>
                <w:szCs w:val="24"/>
              </w:rPr>
              <w:t xml:space="preserve">Qs 7, 8 </w:t>
            </w:r>
          </w:p>
          <w:p w14:paraId="04D0A552" w14:textId="77777777" w:rsidR="00727C9D" w:rsidRPr="003E0FDD" w:rsidRDefault="00727C9D" w:rsidP="00BC27C9">
            <w:pPr>
              <w:rPr>
                <w:rFonts w:ascii="Times New Roman" w:hAnsi="Times New Roman"/>
                <w:sz w:val="24"/>
                <w:szCs w:val="24"/>
              </w:rPr>
            </w:pPr>
            <w:r>
              <w:rPr>
                <w:rFonts w:ascii="Times New Roman" w:hAnsi="Times New Roman"/>
                <w:b/>
                <w:sz w:val="24"/>
                <w:szCs w:val="24"/>
              </w:rPr>
              <w:t xml:space="preserve">(response items  </w:t>
            </w:r>
            <w:r w:rsidRPr="003E0FDD">
              <w:rPr>
                <w:rFonts w:ascii="Times New Roman" w:hAnsi="Times New Roman"/>
                <w:b/>
                <w:sz w:val="24"/>
                <w:szCs w:val="24"/>
              </w:rPr>
              <w:t>f, g, h, i)</w:t>
            </w:r>
          </w:p>
        </w:tc>
      </w:tr>
      <w:tr w:rsidR="00727C9D" w:rsidRPr="003E0FDD" w14:paraId="7B5BC975" w14:textId="77777777" w:rsidTr="00BC27C9">
        <w:tblPrEx>
          <w:tblCellMar>
            <w:left w:w="108" w:type="dxa"/>
            <w:right w:w="108" w:type="dxa"/>
          </w:tblCellMar>
        </w:tblPrEx>
        <w:tc>
          <w:tcPr>
            <w:tcW w:w="0" w:type="auto"/>
            <w:vMerge/>
          </w:tcPr>
          <w:p w14:paraId="13829DA7" w14:textId="77777777" w:rsidR="00727C9D" w:rsidRPr="003E0FDD" w:rsidRDefault="00727C9D" w:rsidP="00BC27C9">
            <w:pPr>
              <w:rPr>
                <w:rFonts w:ascii="Times New Roman" w:hAnsi="Times New Roman"/>
                <w:b/>
                <w:sz w:val="24"/>
                <w:szCs w:val="24"/>
                <w:u w:val="single"/>
              </w:rPr>
            </w:pPr>
          </w:p>
        </w:tc>
        <w:tc>
          <w:tcPr>
            <w:tcW w:w="0" w:type="auto"/>
          </w:tcPr>
          <w:p w14:paraId="14E6C937" w14:textId="77777777" w:rsidR="00727C9D" w:rsidRPr="003E0FDD" w:rsidRDefault="00727C9D" w:rsidP="00BC27C9">
            <w:pPr>
              <w:rPr>
                <w:rFonts w:ascii="Times New Roman" w:hAnsi="Times New Roman"/>
                <w:sz w:val="24"/>
                <w:szCs w:val="24"/>
              </w:rPr>
            </w:pPr>
            <w:r w:rsidRPr="003E0FDD">
              <w:rPr>
                <w:rFonts w:ascii="Times New Roman" w:hAnsi="Times New Roman"/>
                <w:b/>
                <w:sz w:val="24"/>
                <w:szCs w:val="24"/>
                <w:u w:val="single"/>
              </w:rPr>
              <w:t>SSE Process Measure D5</w:t>
            </w:r>
            <w:r w:rsidRPr="003E0FDD">
              <w:rPr>
                <w:rFonts w:ascii="Times New Roman" w:hAnsi="Times New Roman"/>
                <w:sz w:val="24"/>
                <w:szCs w:val="24"/>
              </w:rPr>
              <w:t xml:space="preserve">: </w:t>
            </w:r>
          </w:p>
          <w:p w14:paraId="74C209A3"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recommend or require a student-led club that supports LGBT youth (often known as Gay-Straight Alliances or Genders and Sexualities Alliances)</w:t>
            </w:r>
          </w:p>
        </w:tc>
        <w:tc>
          <w:tcPr>
            <w:tcW w:w="0" w:type="auto"/>
          </w:tcPr>
          <w:p w14:paraId="52F89711"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Qs 32, 33</w:t>
            </w:r>
          </w:p>
          <w:p w14:paraId="25C853E6" w14:textId="77777777" w:rsidR="00727C9D" w:rsidRPr="003E0FDD" w:rsidRDefault="00727C9D" w:rsidP="00BC27C9">
            <w:pPr>
              <w:rPr>
                <w:rFonts w:ascii="Times New Roman" w:hAnsi="Times New Roman"/>
                <w:b/>
                <w:sz w:val="24"/>
                <w:szCs w:val="24"/>
              </w:rPr>
            </w:pPr>
          </w:p>
          <w:p w14:paraId="1147678A" w14:textId="77777777" w:rsidR="00727C9D" w:rsidRPr="003E0FDD" w:rsidRDefault="00727C9D" w:rsidP="00BC27C9">
            <w:pPr>
              <w:rPr>
                <w:rFonts w:ascii="Times New Roman" w:hAnsi="Times New Roman"/>
                <w:b/>
                <w:sz w:val="24"/>
                <w:szCs w:val="24"/>
              </w:rPr>
            </w:pPr>
          </w:p>
        </w:tc>
      </w:tr>
      <w:tr w:rsidR="00727C9D" w:rsidRPr="003E0FDD" w14:paraId="48DBF75B" w14:textId="77777777" w:rsidTr="00BC27C9">
        <w:tblPrEx>
          <w:tblCellMar>
            <w:left w:w="108" w:type="dxa"/>
            <w:right w:w="108" w:type="dxa"/>
          </w:tblCellMar>
        </w:tblPrEx>
        <w:tc>
          <w:tcPr>
            <w:tcW w:w="0" w:type="auto"/>
            <w:vMerge/>
          </w:tcPr>
          <w:p w14:paraId="0B4C93C7" w14:textId="77777777" w:rsidR="00727C9D" w:rsidRPr="003E0FDD" w:rsidRDefault="00727C9D" w:rsidP="00BC27C9">
            <w:pPr>
              <w:rPr>
                <w:rFonts w:ascii="Times New Roman" w:hAnsi="Times New Roman"/>
                <w:b/>
                <w:sz w:val="24"/>
                <w:szCs w:val="24"/>
                <w:u w:val="single"/>
              </w:rPr>
            </w:pPr>
          </w:p>
        </w:tc>
        <w:tc>
          <w:tcPr>
            <w:tcW w:w="0" w:type="auto"/>
          </w:tcPr>
          <w:p w14:paraId="13CDFFF4"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SSE Process Measure D6:</w:t>
            </w:r>
          </w:p>
          <w:p w14:paraId="60E0F221" w14:textId="77777777" w:rsidR="00727C9D" w:rsidRPr="003E0FDD" w:rsidRDefault="00727C9D" w:rsidP="00BC27C9">
            <w:pPr>
              <w:rPr>
                <w:rFonts w:ascii="Times New Roman" w:hAnsi="Times New Roman"/>
                <w:sz w:val="24"/>
                <w:szCs w:val="24"/>
              </w:rPr>
            </w:pPr>
            <w:r w:rsidRPr="003E0FDD">
              <w:rPr>
                <w:rFonts w:ascii="Times New Roman" w:hAnsi="Times New Roman"/>
                <w:sz w:val="24"/>
                <w:szCs w:val="24"/>
              </w:rPr>
              <w:t>% of funded districts that receive technical assistance on safe and supportive environments from NGOs</w:t>
            </w:r>
          </w:p>
        </w:tc>
        <w:tc>
          <w:tcPr>
            <w:tcW w:w="0" w:type="auto"/>
          </w:tcPr>
          <w:p w14:paraId="30B5C890"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Qs 34, 35</w:t>
            </w:r>
          </w:p>
        </w:tc>
      </w:tr>
      <w:tr w:rsidR="00727C9D" w:rsidRPr="003E0FDD" w14:paraId="17436293" w14:textId="77777777" w:rsidTr="00BC27C9">
        <w:tblPrEx>
          <w:tblCellMar>
            <w:left w:w="108" w:type="dxa"/>
            <w:right w:w="108" w:type="dxa"/>
          </w:tblCellMar>
        </w:tblPrEx>
        <w:tc>
          <w:tcPr>
            <w:tcW w:w="0" w:type="auto"/>
            <w:vMerge/>
          </w:tcPr>
          <w:p w14:paraId="39AD3CFE" w14:textId="77777777" w:rsidR="00727C9D" w:rsidRPr="003E0FDD" w:rsidRDefault="00727C9D" w:rsidP="00BC27C9">
            <w:pPr>
              <w:rPr>
                <w:rFonts w:ascii="Times New Roman" w:hAnsi="Times New Roman"/>
                <w:b/>
                <w:sz w:val="24"/>
                <w:szCs w:val="24"/>
                <w:u w:val="single"/>
              </w:rPr>
            </w:pPr>
          </w:p>
        </w:tc>
        <w:tc>
          <w:tcPr>
            <w:tcW w:w="0" w:type="auto"/>
          </w:tcPr>
          <w:p w14:paraId="4609BB6F"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u w:val="single"/>
              </w:rPr>
              <w:t>SSE Outcome Measure P1</w:t>
            </w:r>
            <w:r w:rsidRPr="003E0FDD">
              <w:rPr>
                <w:rFonts w:ascii="Times New Roman" w:hAnsi="Times New Roman"/>
                <w:b/>
                <w:sz w:val="24"/>
                <w:szCs w:val="24"/>
              </w:rPr>
              <w:t xml:space="preserve">: </w:t>
            </w:r>
          </w:p>
          <w:p w14:paraId="7E685F0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provide school staff with materials on classroom management techniques (e.g. social skills training, environmental modification, conflict resolution and mediation, and behavior)</w:t>
            </w:r>
          </w:p>
        </w:tc>
        <w:tc>
          <w:tcPr>
            <w:tcW w:w="0" w:type="auto"/>
          </w:tcPr>
          <w:p w14:paraId="051250E2"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 17 </w:t>
            </w:r>
            <w:r>
              <w:rPr>
                <w:rFonts w:ascii="Times New Roman" w:hAnsi="Times New Roman"/>
                <w:b/>
                <w:sz w:val="24"/>
                <w:szCs w:val="24"/>
              </w:rPr>
              <w:t>(response item</w:t>
            </w:r>
            <w:r w:rsidRPr="003E0FDD">
              <w:rPr>
                <w:rFonts w:ascii="Times New Roman" w:hAnsi="Times New Roman"/>
                <w:b/>
                <w:sz w:val="24"/>
                <w:szCs w:val="24"/>
              </w:rPr>
              <w:t xml:space="preserve"> a)</w:t>
            </w:r>
          </w:p>
          <w:p w14:paraId="2AB5B091" w14:textId="77777777" w:rsidR="00727C9D" w:rsidRPr="003E0FDD" w:rsidRDefault="00727C9D" w:rsidP="00BC27C9">
            <w:pPr>
              <w:rPr>
                <w:rFonts w:ascii="Times New Roman" w:hAnsi="Times New Roman"/>
                <w:sz w:val="24"/>
                <w:szCs w:val="24"/>
              </w:rPr>
            </w:pPr>
          </w:p>
        </w:tc>
      </w:tr>
      <w:tr w:rsidR="00727C9D" w:rsidRPr="003E0FDD" w14:paraId="09F2332C" w14:textId="77777777" w:rsidTr="00BC27C9">
        <w:tblPrEx>
          <w:tblCellMar>
            <w:left w:w="108" w:type="dxa"/>
            <w:right w:w="108" w:type="dxa"/>
          </w:tblCellMar>
        </w:tblPrEx>
        <w:tc>
          <w:tcPr>
            <w:tcW w:w="0" w:type="auto"/>
            <w:vMerge/>
          </w:tcPr>
          <w:p w14:paraId="0F296836" w14:textId="77777777" w:rsidR="00727C9D" w:rsidRPr="003E0FDD" w:rsidRDefault="00727C9D" w:rsidP="00BC27C9">
            <w:pPr>
              <w:rPr>
                <w:rFonts w:ascii="Times New Roman" w:hAnsi="Times New Roman"/>
                <w:b/>
                <w:sz w:val="24"/>
                <w:szCs w:val="24"/>
                <w:u w:val="single"/>
              </w:rPr>
            </w:pPr>
          </w:p>
        </w:tc>
        <w:tc>
          <w:tcPr>
            <w:tcW w:w="0" w:type="auto"/>
          </w:tcPr>
          <w:p w14:paraId="428FAC0B" w14:textId="77777777" w:rsidR="00727C9D" w:rsidRPr="003E0FDD" w:rsidRDefault="00727C9D" w:rsidP="00BC27C9">
            <w:pPr>
              <w:rPr>
                <w:rFonts w:ascii="Times New Roman" w:hAnsi="Times New Roman"/>
                <w:b/>
                <w:sz w:val="24"/>
                <w:szCs w:val="24"/>
              </w:rPr>
            </w:pPr>
            <w:r w:rsidRPr="003E0FDD">
              <w:rPr>
                <w:rFonts w:ascii="Times New Roman" w:hAnsi="Times New Roman"/>
                <w:b/>
                <w:sz w:val="24"/>
                <w:szCs w:val="24"/>
                <w:u w:val="single"/>
              </w:rPr>
              <w:t>SSE Outcome Measure P2</w:t>
            </w:r>
            <w:r w:rsidRPr="003E0FDD">
              <w:rPr>
                <w:rFonts w:ascii="Times New Roman" w:hAnsi="Times New Roman"/>
                <w:b/>
                <w:sz w:val="24"/>
                <w:szCs w:val="24"/>
              </w:rPr>
              <w:t xml:space="preserve">: </w:t>
            </w:r>
          </w:p>
          <w:p w14:paraId="1CC80654"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 of priority schools that provide school staff with materials on how to support lesbian, gay, bisexual, and transgender (LGBT) students (e.g., bystander intervention skills, implementing safe spaces, use of inclusive language) </w:t>
            </w:r>
          </w:p>
        </w:tc>
        <w:tc>
          <w:tcPr>
            <w:tcW w:w="0" w:type="auto"/>
          </w:tcPr>
          <w:p w14:paraId="40A7804F"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 17 </w:t>
            </w:r>
            <w:r>
              <w:rPr>
                <w:rFonts w:ascii="Times New Roman" w:hAnsi="Times New Roman"/>
                <w:b/>
                <w:sz w:val="24"/>
                <w:szCs w:val="24"/>
              </w:rPr>
              <w:t>(response item</w:t>
            </w:r>
            <w:r w:rsidRPr="003E0FDD">
              <w:rPr>
                <w:rFonts w:ascii="Times New Roman" w:hAnsi="Times New Roman"/>
                <w:b/>
                <w:sz w:val="24"/>
                <w:szCs w:val="24"/>
              </w:rPr>
              <w:t xml:space="preserve"> b)</w:t>
            </w:r>
          </w:p>
          <w:p w14:paraId="74F22E96" w14:textId="77777777" w:rsidR="00727C9D" w:rsidRPr="003E0FDD" w:rsidRDefault="00727C9D" w:rsidP="00BC27C9">
            <w:pPr>
              <w:rPr>
                <w:rFonts w:ascii="Times New Roman" w:hAnsi="Times New Roman"/>
                <w:sz w:val="24"/>
                <w:szCs w:val="24"/>
              </w:rPr>
            </w:pPr>
          </w:p>
        </w:tc>
      </w:tr>
      <w:tr w:rsidR="00727C9D" w:rsidRPr="003E0FDD" w14:paraId="0E834195" w14:textId="77777777" w:rsidTr="00BC27C9">
        <w:tblPrEx>
          <w:tblCellMar>
            <w:left w:w="108" w:type="dxa"/>
            <w:right w:w="108" w:type="dxa"/>
          </w:tblCellMar>
        </w:tblPrEx>
        <w:trPr>
          <w:trHeight w:val="54"/>
        </w:trPr>
        <w:tc>
          <w:tcPr>
            <w:tcW w:w="0" w:type="auto"/>
            <w:vMerge/>
          </w:tcPr>
          <w:p w14:paraId="2BA1CA12" w14:textId="77777777" w:rsidR="00727C9D" w:rsidRPr="003E0FDD" w:rsidRDefault="00727C9D" w:rsidP="00BC27C9">
            <w:pPr>
              <w:rPr>
                <w:rFonts w:ascii="Times New Roman" w:hAnsi="Times New Roman"/>
                <w:b/>
                <w:sz w:val="24"/>
                <w:szCs w:val="24"/>
                <w:u w:val="single"/>
              </w:rPr>
            </w:pPr>
          </w:p>
        </w:tc>
        <w:tc>
          <w:tcPr>
            <w:tcW w:w="0" w:type="auto"/>
          </w:tcPr>
          <w:p w14:paraId="78D1D90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PERS Qualitative Measure P1:</w:t>
            </w:r>
          </w:p>
          <w:p w14:paraId="257F95C5"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Additional professional development to strengthen safe and supportive environments</w:t>
            </w:r>
          </w:p>
        </w:tc>
        <w:tc>
          <w:tcPr>
            <w:tcW w:w="0" w:type="auto"/>
          </w:tcPr>
          <w:p w14:paraId="2AA17146" w14:textId="77777777" w:rsidR="00727C9D" w:rsidRPr="001017E0"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 17 </w:t>
            </w:r>
            <w:r>
              <w:rPr>
                <w:rFonts w:ascii="Times New Roman" w:hAnsi="Times New Roman"/>
                <w:b/>
                <w:sz w:val="24"/>
                <w:szCs w:val="24"/>
              </w:rPr>
              <w:t>(response item</w:t>
            </w:r>
            <w:r w:rsidRPr="003E0FDD">
              <w:rPr>
                <w:rFonts w:ascii="Times New Roman" w:hAnsi="Times New Roman"/>
                <w:b/>
                <w:sz w:val="24"/>
                <w:szCs w:val="24"/>
              </w:rPr>
              <w:t xml:space="preserve"> c)</w:t>
            </w:r>
          </w:p>
        </w:tc>
      </w:tr>
      <w:tr w:rsidR="00727C9D" w:rsidRPr="003E0FDD" w14:paraId="3FB7C55C" w14:textId="77777777" w:rsidTr="00BC27C9">
        <w:tblPrEx>
          <w:tblCellMar>
            <w:left w:w="108" w:type="dxa"/>
            <w:right w:w="108" w:type="dxa"/>
          </w:tblCellMar>
        </w:tblPrEx>
        <w:tc>
          <w:tcPr>
            <w:tcW w:w="0" w:type="auto"/>
            <w:vMerge/>
          </w:tcPr>
          <w:p w14:paraId="5C77989D" w14:textId="77777777" w:rsidR="00727C9D" w:rsidRPr="003E0FDD" w:rsidRDefault="00727C9D" w:rsidP="00BC27C9">
            <w:pPr>
              <w:rPr>
                <w:rFonts w:ascii="Times New Roman" w:hAnsi="Times New Roman"/>
                <w:b/>
                <w:sz w:val="24"/>
                <w:szCs w:val="24"/>
                <w:u w:val="single"/>
              </w:rPr>
            </w:pPr>
          </w:p>
        </w:tc>
        <w:tc>
          <w:tcPr>
            <w:tcW w:w="0" w:type="auto"/>
          </w:tcPr>
          <w:p w14:paraId="7326B4A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SSE Outcome Measure P3: </w:t>
            </w:r>
          </w:p>
          <w:p w14:paraId="2EEE0B11"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xml:space="preserve">% of priority schools that disseminate resources for parents and implement programs to increase parenting skills </w:t>
            </w:r>
          </w:p>
        </w:tc>
        <w:tc>
          <w:tcPr>
            <w:tcW w:w="0" w:type="auto"/>
          </w:tcPr>
          <w:p w14:paraId="7D2B6A42"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 18  </w:t>
            </w:r>
          </w:p>
          <w:p w14:paraId="05985313" w14:textId="77777777" w:rsidR="00727C9D" w:rsidRPr="003E0FDD" w:rsidRDefault="00727C9D" w:rsidP="00BC27C9">
            <w:pPr>
              <w:rPr>
                <w:rFonts w:ascii="Times New Roman" w:hAnsi="Times New Roman"/>
                <w:sz w:val="24"/>
                <w:szCs w:val="24"/>
              </w:rPr>
            </w:pPr>
          </w:p>
        </w:tc>
      </w:tr>
      <w:tr w:rsidR="00727C9D" w:rsidRPr="003E0FDD" w14:paraId="075B81F1" w14:textId="77777777" w:rsidTr="00BC27C9">
        <w:tblPrEx>
          <w:tblCellMar>
            <w:left w:w="108" w:type="dxa"/>
            <w:right w:w="108" w:type="dxa"/>
          </w:tblCellMar>
        </w:tblPrEx>
        <w:tc>
          <w:tcPr>
            <w:tcW w:w="0" w:type="auto"/>
            <w:vMerge/>
          </w:tcPr>
          <w:p w14:paraId="081B42E0" w14:textId="77777777" w:rsidR="00727C9D" w:rsidRPr="003E0FDD" w:rsidRDefault="00727C9D" w:rsidP="00BC27C9">
            <w:pPr>
              <w:rPr>
                <w:rFonts w:ascii="Times New Roman" w:hAnsi="Times New Roman"/>
                <w:b/>
                <w:sz w:val="24"/>
                <w:szCs w:val="24"/>
                <w:u w:val="single"/>
              </w:rPr>
            </w:pPr>
          </w:p>
        </w:tc>
        <w:tc>
          <w:tcPr>
            <w:tcW w:w="0" w:type="auto"/>
          </w:tcPr>
          <w:p w14:paraId="18E146CC"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SSE Outcome Measure P4: </w:t>
            </w:r>
          </w:p>
          <w:p w14:paraId="1565B529"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provide: (1) service-learning opportunities, and (2) program in which family or community members serve as role models to students or mentor students, such as the Big Brothers Big Sisters program, and (3) other positive youth development programs</w:t>
            </w:r>
          </w:p>
        </w:tc>
        <w:tc>
          <w:tcPr>
            <w:tcW w:w="0" w:type="auto"/>
          </w:tcPr>
          <w:p w14:paraId="79E3B072"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Qs 19, 20  </w:t>
            </w:r>
          </w:p>
          <w:p w14:paraId="2EF4FB5A" w14:textId="77777777" w:rsidR="00727C9D" w:rsidRPr="003E0FDD" w:rsidRDefault="00727C9D" w:rsidP="00BC27C9">
            <w:pPr>
              <w:rPr>
                <w:rFonts w:ascii="Times New Roman" w:hAnsi="Times New Roman"/>
                <w:sz w:val="24"/>
                <w:szCs w:val="24"/>
              </w:rPr>
            </w:pPr>
          </w:p>
        </w:tc>
      </w:tr>
      <w:tr w:rsidR="00727C9D" w:rsidRPr="003E0FDD" w14:paraId="388B5B36" w14:textId="77777777" w:rsidTr="00BC27C9">
        <w:tblPrEx>
          <w:tblCellMar>
            <w:left w:w="108" w:type="dxa"/>
            <w:right w:w="108" w:type="dxa"/>
          </w:tblCellMar>
        </w:tblPrEx>
        <w:tc>
          <w:tcPr>
            <w:tcW w:w="0" w:type="auto"/>
            <w:vMerge/>
          </w:tcPr>
          <w:p w14:paraId="5C94B0A6" w14:textId="77777777" w:rsidR="00727C9D" w:rsidRPr="003E0FDD" w:rsidRDefault="00727C9D" w:rsidP="00BC27C9">
            <w:pPr>
              <w:rPr>
                <w:rFonts w:ascii="Times New Roman" w:hAnsi="Times New Roman"/>
                <w:b/>
                <w:sz w:val="24"/>
                <w:szCs w:val="24"/>
                <w:u w:val="single"/>
              </w:rPr>
            </w:pPr>
          </w:p>
        </w:tc>
        <w:tc>
          <w:tcPr>
            <w:tcW w:w="0" w:type="auto"/>
          </w:tcPr>
          <w:p w14:paraId="4F49AFB0"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 xml:space="preserve">SSE Outcome Measure P5: </w:t>
            </w:r>
          </w:p>
          <w:p w14:paraId="58E5D58B"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 of priority schools that have a student-led club that aims to create a safe, welcoming, and accepting school environment for all youth, regardless of sexual orientation or gender identity (sometimes called gay/straight alliances)</w:t>
            </w:r>
          </w:p>
        </w:tc>
        <w:tc>
          <w:tcPr>
            <w:tcW w:w="0" w:type="auto"/>
          </w:tcPr>
          <w:p w14:paraId="043E10D6" w14:textId="77777777" w:rsidR="00727C9D" w:rsidRPr="003E0FDD"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Priority School: </w:t>
            </w:r>
            <w:r w:rsidRPr="003E0FDD">
              <w:rPr>
                <w:rFonts w:ascii="Times New Roman" w:hAnsi="Times New Roman"/>
                <w:b/>
                <w:sz w:val="24"/>
                <w:szCs w:val="24"/>
              </w:rPr>
              <w:t xml:space="preserve">Q 21  </w:t>
            </w:r>
          </w:p>
          <w:p w14:paraId="5C18A553" w14:textId="77777777" w:rsidR="00727C9D" w:rsidRPr="003E0FDD" w:rsidRDefault="00727C9D" w:rsidP="00BC27C9">
            <w:pPr>
              <w:rPr>
                <w:rFonts w:ascii="Times New Roman" w:hAnsi="Times New Roman"/>
                <w:sz w:val="24"/>
                <w:szCs w:val="24"/>
              </w:rPr>
            </w:pPr>
          </w:p>
        </w:tc>
      </w:tr>
      <w:tr w:rsidR="00727C9D" w:rsidRPr="003E0FDD" w14:paraId="27FC7BED" w14:textId="77777777" w:rsidTr="00BC27C9">
        <w:tblPrEx>
          <w:tblCellMar>
            <w:left w:w="108" w:type="dxa"/>
            <w:right w:w="108" w:type="dxa"/>
          </w:tblCellMar>
        </w:tblPrEx>
        <w:trPr>
          <w:trHeight w:val="668"/>
        </w:trPr>
        <w:tc>
          <w:tcPr>
            <w:tcW w:w="0" w:type="auto"/>
            <w:vMerge/>
          </w:tcPr>
          <w:p w14:paraId="5536FC56" w14:textId="77777777" w:rsidR="00727C9D" w:rsidRPr="003E0FDD" w:rsidRDefault="00727C9D" w:rsidP="00BC27C9">
            <w:pPr>
              <w:rPr>
                <w:rFonts w:ascii="Times New Roman" w:hAnsi="Times New Roman"/>
                <w:b/>
                <w:sz w:val="24"/>
                <w:szCs w:val="24"/>
                <w:u w:val="single"/>
              </w:rPr>
            </w:pPr>
          </w:p>
        </w:tc>
        <w:tc>
          <w:tcPr>
            <w:tcW w:w="0" w:type="auto"/>
          </w:tcPr>
          <w:p w14:paraId="397B414A" w14:textId="77777777" w:rsidR="00727C9D" w:rsidRPr="003E0FDD" w:rsidRDefault="00727C9D" w:rsidP="00BC27C9">
            <w:pPr>
              <w:rPr>
                <w:rFonts w:ascii="Times New Roman" w:hAnsi="Times New Roman"/>
                <w:b/>
                <w:sz w:val="24"/>
                <w:szCs w:val="24"/>
                <w:u w:val="single"/>
              </w:rPr>
            </w:pPr>
            <w:r w:rsidRPr="003E0FDD">
              <w:rPr>
                <w:rFonts w:ascii="Times New Roman" w:hAnsi="Times New Roman"/>
                <w:b/>
                <w:sz w:val="24"/>
                <w:szCs w:val="24"/>
                <w:u w:val="single"/>
              </w:rPr>
              <w:t>PERS Qualitative Measure D2:</w:t>
            </w:r>
          </w:p>
          <w:p w14:paraId="488489C0" w14:textId="77777777" w:rsidR="00727C9D" w:rsidRPr="003E0FDD" w:rsidRDefault="00727C9D" w:rsidP="00BC27C9">
            <w:pPr>
              <w:rPr>
                <w:rFonts w:ascii="Times New Roman" w:hAnsi="Times New Roman"/>
                <w:b/>
                <w:sz w:val="24"/>
                <w:szCs w:val="24"/>
                <w:u w:val="single"/>
              </w:rPr>
            </w:pPr>
            <w:r w:rsidRPr="003E0FDD">
              <w:rPr>
                <w:rFonts w:ascii="Times New Roman" w:hAnsi="Times New Roman"/>
                <w:sz w:val="24"/>
                <w:szCs w:val="24"/>
              </w:rPr>
              <w:t>Additional program activities not reflected in PERS</w:t>
            </w:r>
          </w:p>
        </w:tc>
        <w:tc>
          <w:tcPr>
            <w:tcW w:w="0" w:type="auto"/>
          </w:tcPr>
          <w:p w14:paraId="1FA56ABC" w14:textId="77777777" w:rsidR="00727C9D" w:rsidRPr="001017E0" w:rsidRDefault="00727C9D" w:rsidP="00BC27C9">
            <w:pPr>
              <w:rPr>
                <w:rFonts w:ascii="Times New Roman" w:hAnsi="Times New Roman"/>
                <w:b/>
                <w:sz w:val="24"/>
                <w:szCs w:val="24"/>
              </w:rPr>
            </w:pPr>
            <w:r w:rsidRPr="00620D62">
              <w:rPr>
                <w:rFonts w:ascii="Times New Roman" w:hAnsi="Times New Roman" w:cstheme="minorBidi"/>
                <w:b/>
                <w:bCs/>
                <w:sz w:val="24"/>
                <w:szCs w:val="24"/>
              </w:rPr>
              <w:t xml:space="preserve">Funded District: </w:t>
            </w:r>
            <w:r w:rsidRPr="003E0FDD">
              <w:rPr>
                <w:rFonts w:ascii="Times New Roman" w:hAnsi="Times New Roman"/>
                <w:b/>
                <w:sz w:val="24"/>
                <w:szCs w:val="24"/>
              </w:rPr>
              <w:t>Q 36</w:t>
            </w:r>
          </w:p>
        </w:tc>
      </w:tr>
    </w:tbl>
    <w:p w14:paraId="524FDB9B" w14:textId="20DFAEDC" w:rsidR="00BB4554" w:rsidRPr="00620D62" w:rsidRDefault="00BB4554" w:rsidP="00620D62">
      <w:pPr>
        <w:rPr>
          <w:rFonts w:ascii="Times New Roman" w:hAnsi="Times New Roman" w:cs="Times New Roman"/>
          <w:b/>
          <w:bCs/>
          <w:sz w:val="24"/>
          <w:szCs w:val="24"/>
        </w:rPr>
      </w:pPr>
    </w:p>
    <w:p w14:paraId="40B82090" w14:textId="3734084F" w:rsidR="007B7415" w:rsidRPr="00620D62" w:rsidRDefault="001A1DC7" w:rsidP="00620D62">
      <w:pPr>
        <w:spacing w:before="120" w:after="120" w:line="240" w:lineRule="auto"/>
        <w:ind w:firstLine="720"/>
        <w:rPr>
          <w:rFonts w:ascii="Times New Roman" w:eastAsia="Calibri" w:hAnsi="Times New Roman" w:cs="Times New Roman"/>
          <w:sz w:val="24"/>
          <w:szCs w:val="24"/>
        </w:rPr>
      </w:pPr>
      <w:r w:rsidRPr="00620D62">
        <w:rPr>
          <w:rFonts w:ascii="Times New Roman" w:eastAsia="Calibri" w:hAnsi="Times New Roman" w:cs="Times New Roman"/>
          <w:sz w:val="24"/>
          <w:szCs w:val="24"/>
        </w:rPr>
        <w:t>LEAs will enter data related to</w:t>
      </w:r>
      <w:r w:rsidR="007B7415" w:rsidRPr="00620D62">
        <w:rPr>
          <w:rFonts w:ascii="Times New Roman" w:eastAsia="Calibri" w:hAnsi="Times New Roman" w:cs="Times New Roman"/>
          <w:sz w:val="24"/>
          <w:szCs w:val="24"/>
        </w:rPr>
        <w:t xml:space="preserve"> process and </w:t>
      </w:r>
      <w:r w:rsidR="005B29DC">
        <w:rPr>
          <w:rFonts w:ascii="Times New Roman" w:eastAsia="Calibri" w:hAnsi="Times New Roman" w:cs="Times New Roman"/>
          <w:sz w:val="24"/>
          <w:szCs w:val="24"/>
        </w:rPr>
        <w:t xml:space="preserve">outcome </w:t>
      </w:r>
      <w:r w:rsidR="005B29DC" w:rsidRPr="00620D62">
        <w:rPr>
          <w:rFonts w:ascii="Times New Roman" w:eastAsia="Calibri" w:hAnsi="Times New Roman" w:cs="Times New Roman"/>
          <w:sz w:val="24"/>
          <w:szCs w:val="24"/>
        </w:rPr>
        <w:t>measures</w:t>
      </w:r>
      <w:r w:rsidR="007B7415" w:rsidRPr="00620D62">
        <w:rPr>
          <w:rFonts w:ascii="Times New Roman" w:eastAsia="Calibri" w:hAnsi="Times New Roman" w:cs="Times New Roman"/>
          <w:sz w:val="24"/>
          <w:szCs w:val="24"/>
        </w:rPr>
        <w:t xml:space="preserve"> to assist with the program improvement</w:t>
      </w:r>
      <w:r w:rsidR="001F4CA4" w:rsidRPr="00620D62">
        <w:rPr>
          <w:rFonts w:ascii="Times New Roman" w:eastAsia="Calibri" w:hAnsi="Times New Roman" w:cs="Times New Roman"/>
          <w:sz w:val="24"/>
          <w:szCs w:val="24"/>
        </w:rPr>
        <w:t xml:space="preserve"> of LEA</w:t>
      </w:r>
      <w:r w:rsidR="007B7415" w:rsidRPr="00620D62">
        <w:rPr>
          <w:rFonts w:ascii="Times New Roman" w:eastAsia="Calibri" w:hAnsi="Times New Roman" w:cs="Times New Roman"/>
          <w:sz w:val="24"/>
          <w:szCs w:val="24"/>
        </w:rPr>
        <w:t xml:space="preserve"> activities. The dates when data are requested reflect PGO deadlines to provide timely feedback to </w:t>
      </w:r>
      <w:r w:rsidR="006A7A0A">
        <w:rPr>
          <w:rFonts w:ascii="Times New Roman" w:eastAsia="Calibri" w:hAnsi="Times New Roman" w:cs="Times New Roman"/>
          <w:sz w:val="24"/>
          <w:szCs w:val="24"/>
        </w:rPr>
        <w:t>LEAs</w:t>
      </w:r>
      <w:r w:rsidR="007B7415" w:rsidRPr="00620D62">
        <w:rPr>
          <w:rFonts w:ascii="Times New Roman" w:eastAsia="Calibri" w:hAnsi="Times New Roman" w:cs="Times New Roman"/>
          <w:sz w:val="24"/>
          <w:szCs w:val="24"/>
        </w:rPr>
        <w:t xml:space="preserve"> and DASH staff for accountability and optimal use of funds.  </w:t>
      </w:r>
      <w:r w:rsidRPr="00620D62">
        <w:rPr>
          <w:rFonts w:ascii="Times New Roman" w:eastAsia="Calibri" w:hAnsi="Times New Roman" w:cs="Times New Roman"/>
          <w:sz w:val="24"/>
          <w:szCs w:val="24"/>
        </w:rPr>
        <w:t>LEAs</w:t>
      </w:r>
      <w:r w:rsidR="007B7415" w:rsidRPr="00620D62">
        <w:rPr>
          <w:rFonts w:ascii="Times New Roman" w:hAnsi="Times New Roman" w:cs="Times New Roman"/>
          <w:sz w:val="24"/>
          <w:szCs w:val="24"/>
        </w:rPr>
        <w:t xml:space="preserve"> will also be asked semi-annually to</w:t>
      </w:r>
      <w:r w:rsidR="007B7415"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 xml:space="preserve">upload </w:t>
      </w:r>
      <w:r w:rsidR="007B7415" w:rsidRPr="00620D62">
        <w:rPr>
          <w:rFonts w:ascii="Times New Roman" w:eastAsia="Calibri" w:hAnsi="Times New Roman" w:cs="Times New Roman"/>
          <w:sz w:val="24"/>
          <w:szCs w:val="24"/>
        </w:rPr>
        <w:t xml:space="preserve">an electronic copy of their existing, new, </w:t>
      </w:r>
      <w:r w:rsidRPr="00620D62">
        <w:rPr>
          <w:rFonts w:ascii="Times New Roman" w:eastAsia="Calibri" w:hAnsi="Times New Roman" w:cs="Times New Roman"/>
          <w:sz w:val="24"/>
          <w:szCs w:val="24"/>
        </w:rPr>
        <w:t xml:space="preserve">or </w:t>
      </w:r>
      <w:r w:rsidR="007B7415" w:rsidRPr="00620D62">
        <w:rPr>
          <w:rFonts w:ascii="Times New Roman" w:eastAsia="Calibri" w:hAnsi="Times New Roman" w:cs="Times New Roman"/>
          <w:sz w:val="24"/>
          <w:szCs w:val="24"/>
        </w:rPr>
        <w:t xml:space="preserve">revised </w:t>
      </w:r>
      <w:r w:rsidR="003E19A1" w:rsidRPr="00620D62">
        <w:rPr>
          <w:rFonts w:ascii="Times New Roman" w:eastAsia="Calibri" w:hAnsi="Times New Roman" w:cs="Times New Roman"/>
          <w:sz w:val="24"/>
          <w:szCs w:val="24"/>
        </w:rPr>
        <w:t xml:space="preserve">school health education instructional competencies for staff; approved scope and sequence for specific sexual health education learning outcomes and content; and composition of school health advisory council </w:t>
      </w:r>
      <w:r w:rsidRPr="00620D62">
        <w:rPr>
          <w:rFonts w:ascii="Times New Roman" w:eastAsia="Calibri" w:hAnsi="Times New Roman" w:cs="Times New Roman"/>
          <w:sz w:val="24"/>
          <w:szCs w:val="24"/>
        </w:rPr>
        <w:t>to PERS</w:t>
      </w:r>
      <w:r w:rsidR="007B7415" w:rsidRPr="00620D62">
        <w:rPr>
          <w:rFonts w:ascii="Times New Roman" w:eastAsia="Calibri" w:hAnsi="Times New Roman" w:cs="Times New Roman"/>
          <w:sz w:val="24"/>
          <w:szCs w:val="24"/>
        </w:rPr>
        <w:t xml:space="preserve">. This task will enable DASH to monitor </w:t>
      </w:r>
      <w:r w:rsidR="003E19A1" w:rsidRPr="00620D62">
        <w:rPr>
          <w:rFonts w:ascii="Times New Roman" w:eastAsia="Calibri" w:hAnsi="Times New Roman" w:cs="Times New Roman"/>
          <w:sz w:val="24"/>
          <w:szCs w:val="24"/>
        </w:rPr>
        <w:t xml:space="preserve">school health education curricula and instruction </w:t>
      </w:r>
      <w:r w:rsidR="007B7415" w:rsidRPr="00620D62">
        <w:rPr>
          <w:rFonts w:ascii="Times New Roman" w:eastAsia="Calibri" w:hAnsi="Times New Roman" w:cs="Times New Roman"/>
          <w:sz w:val="24"/>
          <w:szCs w:val="24"/>
        </w:rPr>
        <w:t xml:space="preserve">that influence </w:t>
      </w:r>
      <w:r w:rsidR="00254193">
        <w:rPr>
          <w:rFonts w:ascii="Times New Roman" w:eastAsia="Calibri" w:hAnsi="Times New Roman" w:cs="Times New Roman"/>
          <w:sz w:val="24"/>
          <w:szCs w:val="24"/>
        </w:rPr>
        <w:t>LEAs</w:t>
      </w:r>
      <w:r w:rsidR="007B7415" w:rsidRPr="00620D62">
        <w:rPr>
          <w:rFonts w:ascii="Times New Roman" w:eastAsia="Calibri" w:hAnsi="Times New Roman" w:cs="Times New Roman"/>
          <w:sz w:val="24"/>
          <w:szCs w:val="24"/>
        </w:rPr>
        <w:t xml:space="preserve">’ and </w:t>
      </w:r>
      <w:r w:rsidR="00254193">
        <w:rPr>
          <w:rFonts w:ascii="Times New Roman" w:eastAsia="Calibri" w:hAnsi="Times New Roman" w:cs="Times New Roman"/>
          <w:sz w:val="24"/>
          <w:szCs w:val="24"/>
        </w:rPr>
        <w:t xml:space="preserve">priority </w:t>
      </w:r>
      <w:r w:rsidR="007B7415" w:rsidRPr="00620D62">
        <w:rPr>
          <w:rFonts w:ascii="Times New Roman" w:eastAsia="Calibri" w:hAnsi="Times New Roman" w:cs="Times New Roman"/>
          <w:sz w:val="24"/>
          <w:szCs w:val="24"/>
        </w:rPr>
        <w:t xml:space="preserve">schools’ work in these </w:t>
      </w:r>
      <w:r w:rsidR="003F24DA">
        <w:rPr>
          <w:rFonts w:ascii="Times New Roman" w:eastAsia="Calibri" w:hAnsi="Times New Roman" w:cs="Times New Roman"/>
          <w:sz w:val="24"/>
          <w:szCs w:val="24"/>
        </w:rPr>
        <w:t>strategies</w:t>
      </w:r>
      <w:r w:rsidR="007B7415" w:rsidRPr="00620D62">
        <w:rPr>
          <w:rFonts w:ascii="Times New Roman" w:eastAsia="Calibri" w:hAnsi="Times New Roman" w:cs="Times New Roman"/>
          <w:sz w:val="24"/>
          <w:szCs w:val="24"/>
        </w:rPr>
        <w:t>.</w:t>
      </w:r>
    </w:p>
    <w:p w14:paraId="72C5F9B1" w14:textId="77777777" w:rsidR="007B7415" w:rsidRPr="00620D62" w:rsidRDefault="007B7415" w:rsidP="00620D62">
      <w:pPr>
        <w:pStyle w:val="Heading4"/>
        <w:rPr>
          <w:sz w:val="24"/>
        </w:rPr>
      </w:pPr>
      <w:r w:rsidRPr="00620D62">
        <w:rPr>
          <w:rFonts w:ascii="Times New Roman" w:hAnsi="Times New Roman" w:cs="Times New Roman"/>
          <w:color w:val="auto"/>
          <w:sz w:val="24"/>
          <w:szCs w:val="24"/>
        </w:rPr>
        <w:t>Identification of Websites and Website Content directed at Children under 13 Years of Age</w:t>
      </w:r>
    </w:p>
    <w:p w14:paraId="30090326"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request involves use of web-based data collection methods.  The website does use cookies. Access to the web-based questionnaire is password-protected and given only to the staff of the DASH-funded </w:t>
      </w:r>
      <w:r w:rsidR="00352809" w:rsidRPr="00620D62">
        <w:rPr>
          <w:rFonts w:ascii="Times New Roman" w:hAnsi="Times New Roman" w:cs="Times New Roman"/>
          <w:sz w:val="24"/>
          <w:szCs w:val="24"/>
        </w:rPr>
        <w:t xml:space="preserve">LEAs </w:t>
      </w:r>
      <w:r w:rsidRPr="00620D62">
        <w:rPr>
          <w:rFonts w:ascii="Times New Roman" w:hAnsi="Times New Roman" w:cs="Times New Roman"/>
          <w:sz w:val="24"/>
          <w:szCs w:val="24"/>
        </w:rPr>
        <w:t xml:space="preserve">who will complete the questionnaires. </w:t>
      </w:r>
    </w:p>
    <w:p w14:paraId="64CA886B" w14:textId="77777777" w:rsidR="007B7415" w:rsidRPr="00620D62" w:rsidRDefault="0001767F" w:rsidP="00620D62">
      <w:pPr>
        <w:pStyle w:val="Heading2Black"/>
        <w:numPr>
          <w:ilvl w:val="0"/>
          <w:numId w:val="34"/>
        </w:numPr>
      </w:pPr>
      <w:r w:rsidRPr="00620D62">
        <w:rPr>
          <w:sz w:val="24"/>
        </w:rPr>
        <w:t xml:space="preserve"> </w:t>
      </w:r>
      <w:bookmarkStart w:id="8" w:name="_Toc5614565"/>
      <w:r w:rsidR="007B7415" w:rsidRPr="00620D62">
        <w:rPr>
          <w:sz w:val="24"/>
        </w:rPr>
        <w:t>Purpose and Use of Information Collection</w:t>
      </w:r>
      <w:bookmarkEnd w:id="8"/>
    </w:p>
    <w:p w14:paraId="48E052E1" w14:textId="5D789101" w:rsidR="007B7415" w:rsidRPr="00620D62" w:rsidRDefault="007B7415" w:rsidP="00620D62">
      <w:pPr>
        <w:spacing w:before="120" w:after="120" w:line="240" w:lineRule="auto"/>
        <w:ind w:firstLine="720"/>
        <w:rPr>
          <w:rFonts w:ascii="Times New Roman" w:eastAsia="Calibri" w:hAnsi="Times New Roman" w:cs="Times New Roman"/>
          <w:sz w:val="24"/>
          <w:szCs w:val="24"/>
        </w:rPr>
      </w:pPr>
      <w:r w:rsidRPr="00620D62">
        <w:rPr>
          <w:rFonts w:ascii="Times New Roman" w:hAnsi="Times New Roman" w:cs="Times New Roman"/>
          <w:sz w:val="24"/>
          <w:szCs w:val="24"/>
        </w:rPr>
        <w:t>Data gathered from these questionnaires will allow DASH to assess programmatic activities among LEAs</w:t>
      </w:r>
      <w:r w:rsidR="00352809"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funded by DASH to ensure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are </w:t>
      </w:r>
      <w:r w:rsidRPr="00620D62">
        <w:rPr>
          <w:rFonts w:ascii="Times New Roman" w:eastAsia="Calibri" w:hAnsi="Times New Roman" w:cs="Times New Roman"/>
          <w:sz w:val="24"/>
          <w:szCs w:val="24"/>
        </w:rPr>
        <w:t xml:space="preserve">implementing </w:t>
      </w:r>
      <w:r w:rsidR="00E434F8">
        <w:rPr>
          <w:rFonts w:ascii="Times New Roman" w:eastAsia="Calibri" w:hAnsi="Times New Roman" w:cs="Times New Roman"/>
          <w:sz w:val="24"/>
          <w:szCs w:val="24"/>
        </w:rPr>
        <w:t>strategies</w:t>
      </w:r>
      <w:r w:rsidR="00E434F8" w:rsidRPr="00620D62">
        <w:rPr>
          <w:rFonts w:ascii="Times New Roman" w:eastAsia="Calibri" w:hAnsi="Times New Roman" w:cs="Times New Roman"/>
          <w:sz w:val="24"/>
          <w:szCs w:val="24"/>
        </w:rPr>
        <w:t xml:space="preserve"> </w:t>
      </w:r>
      <w:r w:rsidRPr="00620D62">
        <w:rPr>
          <w:rFonts w:ascii="Times New Roman" w:eastAsia="Calibri" w:hAnsi="Times New Roman" w:cs="Times New Roman"/>
          <w:sz w:val="24"/>
          <w:szCs w:val="24"/>
        </w:rPr>
        <w:t xml:space="preserve">that will ultimately improve HIV/STD prevention practices and services in secondary </w:t>
      </w:r>
      <w:r w:rsidR="008E0074" w:rsidRPr="00620D62">
        <w:rPr>
          <w:rFonts w:ascii="Times New Roman" w:eastAsia="Calibri" w:hAnsi="Times New Roman" w:cs="Times New Roman"/>
          <w:sz w:val="24"/>
          <w:szCs w:val="24"/>
        </w:rPr>
        <w:t xml:space="preserve">and middle </w:t>
      </w:r>
      <w:r w:rsidRPr="00620D62">
        <w:rPr>
          <w:rFonts w:ascii="Times New Roman" w:eastAsia="Calibri" w:hAnsi="Times New Roman" w:cs="Times New Roman"/>
          <w:sz w:val="24"/>
          <w:szCs w:val="24"/>
        </w:rPr>
        <w:t>schools, contribute to reductions in HIV/STD infections among adolescents, and reduce disparities in HIV/STD infections experienced by specific adolescent sub-populations.</w:t>
      </w:r>
    </w:p>
    <w:p w14:paraId="60D84BB1" w14:textId="076715F8"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To date, the information received from previous data collections (OMB Number 0920-</w:t>
      </w:r>
      <w:r w:rsidR="00352809" w:rsidRPr="00620D62">
        <w:rPr>
          <w:rFonts w:ascii="Times New Roman" w:hAnsi="Times New Roman" w:cs="Times New Roman"/>
          <w:sz w:val="24"/>
          <w:szCs w:val="24"/>
        </w:rPr>
        <w:t xml:space="preserve">1049 </w:t>
      </w:r>
      <w:r w:rsidRPr="00620D62">
        <w:rPr>
          <w:rFonts w:ascii="Times New Roman" w:hAnsi="Times New Roman" w:cs="Times New Roman"/>
          <w:sz w:val="24"/>
          <w:szCs w:val="24"/>
        </w:rPr>
        <w:t>exp. 0</w:t>
      </w:r>
      <w:r w:rsidR="00352809" w:rsidRPr="00620D62">
        <w:rPr>
          <w:rFonts w:ascii="Times New Roman" w:hAnsi="Times New Roman" w:cs="Times New Roman"/>
          <w:sz w:val="24"/>
          <w:szCs w:val="24"/>
        </w:rPr>
        <w:t>2</w:t>
      </w:r>
      <w:r w:rsidRPr="00620D62">
        <w:rPr>
          <w:rFonts w:ascii="Times New Roman" w:hAnsi="Times New Roman" w:cs="Times New Roman"/>
          <w:sz w:val="24"/>
          <w:szCs w:val="24"/>
        </w:rPr>
        <w:t>/</w:t>
      </w:r>
      <w:r w:rsidR="00352809" w:rsidRPr="00620D62">
        <w:rPr>
          <w:rFonts w:ascii="Times New Roman" w:hAnsi="Times New Roman" w:cs="Times New Roman"/>
          <w:sz w:val="24"/>
          <w:szCs w:val="24"/>
        </w:rPr>
        <w:t>28</w:t>
      </w:r>
      <w:r w:rsidRPr="00620D62">
        <w:rPr>
          <w:rFonts w:ascii="Times New Roman" w:hAnsi="Times New Roman" w:cs="Times New Roman"/>
          <w:sz w:val="24"/>
          <w:szCs w:val="24"/>
        </w:rPr>
        <w:t>/</w:t>
      </w:r>
      <w:r w:rsidR="00352809" w:rsidRPr="00620D62">
        <w:rPr>
          <w:rFonts w:ascii="Times New Roman" w:hAnsi="Times New Roman" w:cs="Times New Roman"/>
          <w:sz w:val="24"/>
          <w:szCs w:val="24"/>
        </w:rPr>
        <w:t>2018</w:t>
      </w:r>
      <w:r w:rsidRPr="00620D62">
        <w:rPr>
          <w:rFonts w:ascii="Times New Roman" w:hAnsi="Times New Roman" w:cs="Times New Roman"/>
          <w:sz w:val="24"/>
          <w:szCs w:val="24"/>
        </w:rPr>
        <w:t xml:space="preserve">) has been used to keep DASH informed of the scope and nature of the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program activities, and the data have been compiled into aggregate reports and fact sheets on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activities.  In addition, the results of the questionnaires are used by DASH to make recommendations about HIV prevention in LEAs and about future program needs in these areas.  The data may be used by other federal agencies to make policy decisions and to set priorities for research, demonstration and service projects.  State and local health departments and education agencies use the results to improve programs and practices.</w:t>
      </w:r>
      <w:r w:rsidRPr="00620D62">
        <w:rPr>
          <w:rStyle w:val="CommentReference"/>
          <w:rFonts w:ascii="Times New Roman" w:hAnsi="Times New Roman" w:cs="Times New Roman"/>
          <w:sz w:val="24"/>
          <w:szCs w:val="24"/>
        </w:rPr>
        <w:t xml:space="preserve"> </w:t>
      </w:r>
      <w:r w:rsidRPr="00620D62">
        <w:rPr>
          <w:rFonts w:ascii="Times New Roman" w:hAnsi="Times New Roman" w:cs="Times New Roman"/>
          <w:sz w:val="24"/>
          <w:szCs w:val="24"/>
        </w:rPr>
        <w:t xml:space="preserve"> </w:t>
      </w:r>
    </w:p>
    <w:p w14:paraId="64DCA9DA" w14:textId="45D569A0"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DASH </w:t>
      </w:r>
      <w:r w:rsidR="003E033B" w:rsidRPr="00620D62">
        <w:rPr>
          <w:rFonts w:ascii="Times New Roman" w:hAnsi="Times New Roman" w:cs="Times New Roman"/>
          <w:sz w:val="24"/>
          <w:szCs w:val="24"/>
        </w:rPr>
        <w:t>uses</w:t>
      </w:r>
      <w:r w:rsidRPr="00620D62">
        <w:rPr>
          <w:rFonts w:ascii="Times New Roman" w:hAnsi="Times New Roman" w:cs="Times New Roman"/>
          <w:sz w:val="24"/>
          <w:szCs w:val="24"/>
        </w:rPr>
        <w:t xml:space="preserve"> CDC Framework for Program Evaluation (see </w:t>
      </w:r>
      <w:r w:rsidRPr="00620D62">
        <w:rPr>
          <w:rFonts w:ascii="Times New Roman" w:hAnsi="Times New Roman" w:cs="Times New Roman"/>
          <w:b/>
          <w:bCs/>
          <w:sz w:val="24"/>
          <w:szCs w:val="24"/>
        </w:rPr>
        <w:t>Attachment 11</w:t>
      </w:r>
      <w:r w:rsidRPr="00620D62">
        <w:rPr>
          <w:rFonts w:ascii="Times New Roman" w:hAnsi="Times New Roman" w:cs="Times New Roman"/>
          <w:sz w:val="24"/>
          <w:szCs w:val="24"/>
        </w:rPr>
        <w:t xml:space="preserve">) to ensure that the data resulting from the questionnaires can be used to demonstrate program impact using procedures that are useful, feasible, ethical, and accurate.  Throughout the project period, DASH will work with each funded </w:t>
      </w:r>
      <w:r w:rsidR="00773980" w:rsidRPr="00620D62">
        <w:rPr>
          <w:rFonts w:ascii="Times New Roman" w:hAnsi="Times New Roman" w:cs="Times New Roman"/>
          <w:sz w:val="24"/>
          <w:szCs w:val="24"/>
        </w:rPr>
        <w:t xml:space="preserve">LEA </w:t>
      </w:r>
      <w:r w:rsidRPr="00620D62">
        <w:rPr>
          <w:rFonts w:ascii="Times New Roman" w:hAnsi="Times New Roman" w:cs="Times New Roman"/>
          <w:sz w:val="24"/>
          <w:szCs w:val="24"/>
        </w:rPr>
        <w:t xml:space="preserve">to demonstrate program impact through process and outcome monitoring of DASH-funded activities. DASH will use process monitoring to assess the extent to which planned program activities have been implemented and lead to feasible and sustainable programmatic outcomes. DASH will use outcome monitoring to assess whether DASH-funded activities at each site are leading to intended outcomes. DASH and </w:t>
      </w:r>
      <w:r w:rsidR="00B44E12" w:rsidRPr="00620D62">
        <w:rPr>
          <w:rFonts w:ascii="Times New Roman" w:hAnsi="Times New Roman" w:cs="Times New Roman"/>
          <w:sz w:val="24"/>
          <w:szCs w:val="24"/>
        </w:rPr>
        <w:t>ICF</w:t>
      </w:r>
      <w:r w:rsidRPr="00620D62">
        <w:rPr>
          <w:rFonts w:ascii="Times New Roman" w:hAnsi="Times New Roman" w:cs="Times New Roman"/>
          <w:sz w:val="24"/>
          <w:szCs w:val="24"/>
        </w:rPr>
        <w:t xml:space="preserve"> will manage and analyze data submitted by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through PERS.  In addition, DASH will </w:t>
      </w:r>
      <w:r w:rsidR="0078103F" w:rsidRPr="00620D62">
        <w:rPr>
          <w:rFonts w:ascii="Times New Roman" w:hAnsi="Times New Roman" w:cs="Times New Roman"/>
          <w:sz w:val="24"/>
          <w:szCs w:val="24"/>
        </w:rPr>
        <w:t xml:space="preserve">collect </w:t>
      </w:r>
      <w:r w:rsidR="009B459A" w:rsidRPr="00620D62">
        <w:rPr>
          <w:rFonts w:ascii="Times New Roman" w:hAnsi="Times New Roman" w:cs="Times New Roman"/>
          <w:sz w:val="24"/>
          <w:szCs w:val="24"/>
        </w:rPr>
        <w:t>district and school health education curricula instructional competencies for staff teaching skills-based health education; approved scope and sequence to guide health education including specific sexual health education learning outcomes and content; and composition of school health advisory council or SHAC</w:t>
      </w:r>
      <w:r w:rsidRPr="00620D62">
        <w:rPr>
          <w:rFonts w:ascii="Times New Roman" w:hAnsi="Times New Roman" w:cs="Times New Roman"/>
          <w:sz w:val="24"/>
          <w:szCs w:val="24"/>
        </w:rPr>
        <w:t xml:space="preserve">. DASH will use the </w:t>
      </w:r>
      <w:r w:rsidR="0078103F" w:rsidRPr="00620D62">
        <w:rPr>
          <w:rFonts w:ascii="Times New Roman" w:hAnsi="Times New Roman" w:cs="Times New Roman"/>
          <w:sz w:val="24"/>
          <w:szCs w:val="24"/>
        </w:rPr>
        <w:t xml:space="preserve">information to track and </w:t>
      </w:r>
      <w:r w:rsidRPr="00620D62">
        <w:rPr>
          <w:rFonts w:ascii="Times New Roman" w:hAnsi="Times New Roman" w:cs="Times New Roman"/>
          <w:sz w:val="24"/>
          <w:szCs w:val="24"/>
        </w:rPr>
        <w:t xml:space="preserve">monitor </w:t>
      </w:r>
      <w:r w:rsidR="009B459A" w:rsidRPr="00620D62">
        <w:rPr>
          <w:rFonts w:ascii="Times New Roman" w:hAnsi="Times New Roman" w:cs="Times New Roman"/>
          <w:sz w:val="24"/>
          <w:szCs w:val="24"/>
        </w:rPr>
        <w:t>the quality and delivery of school health education (SHE) curricula among</w:t>
      </w:r>
      <w:r w:rsidRPr="00620D62">
        <w:rPr>
          <w:rFonts w:ascii="Times New Roman" w:hAnsi="Times New Roman" w:cs="Times New Roman"/>
          <w:sz w:val="24"/>
          <w:szCs w:val="24"/>
        </w:rPr>
        <w:t xml:space="preserve"> its funded partners and examine the characteristics of </w:t>
      </w:r>
      <w:r w:rsidR="009B459A" w:rsidRPr="00620D62">
        <w:rPr>
          <w:rFonts w:ascii="Times New Roman" w:hAnsi="Times New Roman" w:cs="Times New Roman"/>
          <w:sz w:val="24"/>
          <w:szCs w:val="24"/>
        </w:rPr>
        <w:t>SHE curricula</w:t>
      </w:r>
      <w:r w:rsidRPr="00620D62">
        <w:rPr>
          <w:rFonts w:ascii="Times New Roman" w:hAnsi="Times New Roman" w:cs="Times New Roman"/>
          <w:sz w:val="24"/>
          <w:szCs w:val="24"/>
        </w:rPr>
        <w:t xml:space="preserve"> addressing the program </w:t>
      </w:r>
      <w:r w:rsidR="003F24DA">
        <w:rPr>
          <w:rFonts w:ascii="Times New Roman" w:hAnsi="Times New Roman" w:cs="Times New Roman"/>
          <w:sz w:val="24"/>
          <w:szCs w:val="24"/>
        </w:rPr>
        <w:t>strategies</w:t>
      </w:r>
      <w:r w:rsidRPr="00620D62">
        <w:rPr>
          <w:rFonts w:ascii="Times New Roman" w:hAnsi="Times New Roman" w:cs="Times New Roman"/>
          <w:sz w:val="24"/>
          <w:szCs w:val="24"/>
        </w:rPr>
        <w:t xml:space="preserve">. DASH will use overall program monitoring findings during the project period to establish key recommendations for partners on program impact, sustainability, and continued program improvement. </w:t>
      </w:r>
    </w:p>
    <w:p w14:paraId="006D0743" w14:textId="7A4B2618" w:rsidR="007B7415" w:rsidRPr="00620D62" w:rsidRDefault="007B7415" w:rsidP="00620D62">
      <w:pPr>
        <w:spacing w:before="120" w:after="120" w:line="240" w:lineRule="auto"/>
        <w:ind w:firstLine="720"/>
        <w:rPr>
          <w:rFonts w:ascii="Times New Roman" w:eastAsia="Calibri" w:hAnsi="Times New Roman" w:cs="Times New Roman"/>
          <w:sz w:val="24"/>
          <w:szCs w:val="24"/>
        </w:rPr>
      </w:pPr>
      <w:r w:rsidRPr="00620D62">
        <w:rPr>
          <w:rFonts w:ascii="Times New Roman" w:eastAsia="Calibri" w:hAnsi="Times New Roman" w:cs="Times New Roman"/>
          <w:sz w:val="24"/>
          <w:szCs w:val="24"/>
        </w:rPr>
        <w:t xml:space="preserve">The process and </w:t>
      </w:r>
      <w:r w:rsidR="00375C58">
        <w:rPr>
          <w:rFonts w:ascii="Times New Roman" w:eastAsia="Calibri" w:hAnsi="Times New Roman" w:cs="Times New Roman"/>
          <w:sz w:val="24"/>
          <w:szCs w:val="24"/>
        </w:rPr>
        <w:t>outcome</w:t>
      </w:r>
      <w:r w:rsidRPr="00620D62">
        <w:rPr>
          <w:rFonts w:ascii="Times New Roman" w:eastAsia="Calibri" w:hAnsi="Times New Roman" w:cs="Times New Roman"/>
          <w:sz w:val="24"/>
          <w:szCs w:val="24"/>
        </w:rPr>
        <w:t xml:space="preserve"> measures developed by DASH in consultation with </w:t>
      </w:r>
      <w:r w:rsidR="006A7A0A">
        <w:rPr>
          <w:rFonts w:ascii="Times New Roman" w:eastAsia="Calibri" w:hAnsi="Times New Roman" w:cs="Times New Roman"/>
          <w:sz w:val="24"/>
          <w:szCs w:val="24"/>
        </w:rPr>
        <w:t xml:space="preserve">LEAs </w:t>
      </w:r>
      <w:r w:rsidRPr="00620D62">
        <w:rPr>
          <w:rFonts w:ascii="Times New Roman" w:eastAsia="Calibri" w:hAnsi="Times New Roman" w:cs="Times New Roman"/>
          <w:sz w:val="24"/>
          <w:szCs w:val="24"/>
        </w:rPr>
        <w:t>are intended to collect data that answer the following program improvement questions:</w:t>
      </w:r>
    </w:p>
    <w:p w14:paraId="71BC3A80" w14:textId="6E46141A" w:rsidR="00292065" w:rsidRPr="00620D62" w:rsidRDefault="00292065" w:rsidP="00620D62">
      <w:pPr>
        <w:pStyle w:val="ListParagraph"/>
        <w:widowControl w:val="0"/>
        <w:numPr>
          <w:ilvl w:val="0"/>
          <w:numId w:val="10"/>
        </w:numPr>
        <w:autoSpaceDE w:val="0"/>
        <w:autoSpaceDN w:val="0"/>
        <w:adjustRightInd w:val="0"/>
        <w:spacing w:before="120" w:after="120" w:line="240" w:lineRule="auto"/>
        <w:contextualSpacing w:val="0"/>
        <w:rPr>
          <w:rFonts w:ascii="Times New Roman" w:eastAsia="Calibri" w:hAnsi="Times New Roman"/>
          <w:sz w:val="24"/>
          <w:szCs w:val="24"/>
        </w:rPr>
      </w:pPr>
      <w:r w:rsidRPr="00620D62">
        <w:rPr>
          <w:rFonts w:ascii="Times New Roman" w:eastAsia="Calibri" w:hAnsi="Times New Roman"/>
          <w:sz w:val="24"/>
          <w:szCs w:val="24"/>
        </w:rPr>
        <w:t xml:space="preserve">To what extent do </w:t>
      </w:r>
      <w:r w:rsidR="00375C58">
        <w:rPr>
          <w:rFonts w:ascii="Times New Roman" w:eastAsia="Calibri" w:hAnsi="Times New Roman"/>
          <w:sz w:val="24"/>
          <w:szCs w:val="24"/>
        </w:rPr>
        <w:t>LEAs</w:t>
      </w:r>
      <w:r w:rsidRPr="00620D62">
        <w:rPr>
          <w:rFonts w:ascii="Times New Roman" w:eastAsia="Calibri" w:hAnsi="Times New Roman"/>
          <w:sz w:val="24"/>
          <w:szCs w:val="24"/>
        </w:rPr>
        <w:t xml:space="preserve"> and schools provide effective SHE to students?</w:t>
      </w:r>
    </w:p>
    <w:p w14:paraId="5D1D444C" w14:textId="4C9043C6" w:rsidR="00292065" w:rsidRPr="00620D62" w:rsidRDefault="00292065" w:rsidP="00620D62">
      <w:pPr>
        <w:pStyle w:val="ListParagraph"/>
        <w:widowControl w:val="0"/>
        <w:numPr>
          <w:ilvl w:val="0"/>
          <w:numId w:val="10"/>
        </w:numPr>
        <w:autoSpaceDE w:val="0"/>
        <w:autoSpaceDN w:val="0"/>
        <w:adjustRightInd w:val="0"/>
        <w:spacing w:before="120" w:after="120" w:line="240" w:lineRule="auto"/>
        <w:contextualSpacing w:val="0"/>
        <w:rPr>
          <w:rFonts w:ascii="Times New Roman" w:eastAsia="Calibri" w:hAnsi="Times New Roman"/>
          <w:sz w:val="24"/>
          <w:szCs w:val="24"/>
        </w:rPr>
      </w:pPr>
      <w:r w:rsidRPr="00620D62">
        <w:rPr>
          <w:rFonts w:ascii="Times New Roman" w:eastAsia="Calibri" w:hAnsi="Times New Roman"/>
          <w:sz w:val="24"/>
          <w:szCs w:val="24"/>
        </w:rPr>
        <w:t xml:space="preserve">To what extent do </w:t>
      </w:r>
      <w:r w:rsidR="00375C58">
        <w:rPr>
          <w:rFonts w:ascii="Times New Roman" w:eastAsia="Calibri" w:hAnsi="Times New Roman"/>
          <w:sz w:val="24"/>
          <w:szCs w:val="24"/>
        </w:rPr>
        <w:t>LEAs</w:t>
      </w:r>
      <w:r w:rsidRPr="00620D62">
        <w:rPr>
          <w:rFonts w:ascii="Times New Roman" w:eastAsia="Calibri" w:hAnsi="Times New Roman"/>
          <w:sz w:val="24"/>
          <w:szCs w:val="24"/>
        </w:rPr>
        <w:t xml:space="preserve"> and schools provide access to key SHS for students?</w:t>
      </w:r>
    </w:p>
    <w:p w14:paraId="46D21078" w14:textId="7717CC31" w:rsidR="007B7415" w:rsidRPr="00620D62" w:rsidRDefault="00292065" w:rsidP="00620D62">
      <w:pPr>
        <w:pStyle w:val="ListParagraph"/>
        <w:widowControl w:val="0"/>
        <w:numPr>
          <w:ilvl w:val="0"/>
          <w:numId w:val="10"/>
        </w:numPr>
        <w:autoSpaceDE w:val="0"/>
        <w:autoSpaceDN w:val="0"/>
        <w:adjustRightInd w:val="0"/>
        <w:spacing w:before="120" w:after="120" w:line="240" w:lineRule="auto"/>
        <w:contextualSpacing w:val="0"/>
        <w:rPr>
          <w:rFonts w:ascii="Times New Roman" w:eastAsia="Calibri" w:hAnsi="Times New Roman"/>
          <w:sz w:val="24"/>
          <w:szCs w:val="24"/>
        </w:rPr>
      </w:pPr>
      <w:r w:rsidRPr="00620D62">
        <w:rPr>
          <w:rFonts w:ascii="Times New Roman" w:eastAsia="Calibri" w:hAnsi="Times New Roman"/>
          <w:sz w:val="24"/>
          <w:szCs w:val="24"/>
        </w:rPr>
        <w:t xml:space="preserve">To what extent are </w:t>
      </w:r>
      <w:r w:rsidR="00375C58">
        <w:rPr>
          <w:rFonts w:ascii="Times New Roman" w:eastAsia="Calibri" w:hAnsi="Times New Roman"/>
          <w:sz w:val="24"/>
          <w:szCs w:val="24"/>
        </w:rPr>
        <w:t>LEAs</w:t>
      </w:r>
      <w:r w:rsidRPr="00620D62">
        <w:rPr>
          <w:rFonts w:ascii="Times New Roman" w:eastAsia="Calibri" w:hAnsi="Times New Roman"/>
          <w:sz w:val="24"/>
          <w:szCs w:val="24"/>
        </w:rPr>
        <w:t xml:space="preserve"> and schools providing safe and supportive environments for students?</w:t>
      </w:r>
    </w:p>
    <w:p w14:paraId="299945E7" w14:textId="695A2FD3" w:rsidR="007B7415" w:rsidRPr="006248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To answer these program improvement questions and continually improve the program, DASH, with input from </w:t>
      </w:r>
      <w:r w:rsidR="00B44E12" w:rsidRPr="00620D62">
        <w:rPr>
          <w:rFonts w:ascii="Times New Roman" w:hAnsi="Times New Roman" w:cs="Times New Roman"/>
          <w:sz w:val="24"/>
          <w:szCs w:val="24"/>
        </w:rPr>
        <w:t>LEAs</w:t>
      </w:r>
      <w:r w:rsidRPr="00620D62">
        <w:rPr>
          <w:rFonts w:ascii="Times New Roman" w:hAnsi="Times New Roman" w:cs="Times New Roman"/>
          <w:sz w:val="24"/>
          <w:szCs w:val="24"/>
        </w:rPr>
        <w:t xml:space="preserve">, developed </w:t>
      </w:r>
      <w:r w:rsidR="000D1A29">
        <w:rPr>
          <w:rFonts w:ascii="Times New Roman" w:hAnsi="Times New Roman" w:cs="Times New Roman"/>
          <w:sz w:val="24"/>
          <w:szCs w:val="24"/>
        </w:rPr>
        <w:t>three</w:t>
      </w:r>
      <w:r w:rsidRPr="00620D62">
        <w:rPr>
          <w:rFonts w:ascii="Times New Roman" w:hAnsi="Times New Roman" w:cs="Times New Roman"/>
          <w:sz w:val="24"/>
          <w:szCs w:val="24"/>
        </w:rPr>
        <w:t xml:space="preserve"> questionnaires that collect data </w:t>
      </w:r>
      <w:r w:rsidR="00292065" w:rsidRPr="00620D62">
        <w:rPr>
          <w:rFonts w:ascii="Times New Roman" w:hAnsi="Times New Roman" w:cs="Times New Roman"/>
          <w:sz w:val="24"/>
          <w:szCs w:val="24"/>
        </w:rPr>
        <w:t xml:space="preserve">on </w:t>
      </w:r>
      <w:r w:rsidR="00B12E32" w:rsidRPr="00620D62">
        <w:rPr>
          <w:rFonts w:ascii="Times New Roman" w:hAnsi="Times New Roman" w:cs="Times New Roman"/>
          <w:sz w:val="24"/>
          <w:szCs w:val="24"/>
        </w:rPr>
        <w:t>LEAs</w:t>
      </w:r>
      <w:r w:rsidR="008A2932" w:rsidRPr="00620D62">
        <w:rPr>
          <w:rFonts w:ascii="Times New Roman" w:hAnsi="Times New Roman" w:cs="Times New Roman"/>
          <w:sz w:val="24"/>
          <w:szCs w:val="24"/>
        </w:rPr>
        <w:t xml:space="preserve"> </w:t>
      </w:r>
      <w:r w:rsidR="00B12E32" w:rsidRPr="00624862">
        <w:rPr>
          <w:rFonts w:ascii="Times New Roman" w:hAnsi="Times New Roman" w:cs="Times New Roman"/>
          <w:sz w:val="24"/>
          <w:szCs w:val="24"/>
        </w:rPr>
        <w:t xml:space="preserve">and </w:t>
      </w:r>
      <w:r w:rsidR="00292065" w:rsidRPr="000D1A29">
        <w:rPr>
          <w:rFonts w:ascii="Times New Roman" w:hAnsi="Times New Roman" w:cs="Times New Roman"/>
          <w:sz w:val="24"/>
          <w:szCs w:val="24"/>
        </w:rPr>
        <w:t>priority schools</w:t>
      </w:r>
      <w:r w:rsidR="00324B4C" w:rsidRPr="000D1A29">
        <w:rPr>
          <w:rFonts w:ascii="Times New Roman" w:hAnsi="Times New Roman" w:cs="Times New Roman"/>
          <w:sz w:val="24"/>
          <w:szCs w:val="24"/>
        </w:rPr>
        <w:t xml:space="preserve"> </w:t>
      </w:r>
      <w:r w:rsidRPr="000D1A29">
        <w:rPr>
          <w:rFonts w:ascii="Times New Roman" w:hAnsi="Times New Roman" w:cs="Times New Roman"/>
          <w:sz w:val="24"/>
          <w:szCs w:val="24"/>
        </w:rPr>
        <w:t xml:space="preserve">for the various program </w:t>
      </w:r>
      <w:r w:rsidR="003F24DA" w:rsidRPr="000D1A29">
        <w:rPr>
          <w:rFonts w:ascii="Times New Roman" w:hAnsi="Times New Roman" w:cs="Times New Roman"/>
          <w:sz w:val="24"/>
          <w:szCs w:val="24"/>
        </w:rPr>
        <w:t>strategies</w:t>
      </w:r>
      <w:r w:rsidRPr="000D1A29">
        <w:rPr>
          <w:rFonts w:ascii="Times New Roman" w:hAnsi="Times New Roman" w:cs="Times New Roman"/>
          <w:sz w:val="24"/>
          <w:szCs w:val="24"/>
        </w:rPr>
        <w:t xml:space="preserve"> being implemented (SHE, SHS, SSE). </w:t>
      </w:r>
      <w:r w:rsidR="00D44C0C" w:rsidRPr="000D1A29">
        <w:rPr>
          <w:rFonts w:ascii="Times New Roman" w:hAnsi="Times New Roman" w:cs="Times New Roman"/>
          <w:sz w:val="24"/>
          <w:szCs w:val="24"/>
        </w:rPr>
        <w:t>The questionnaire</w:t>
      </w:r>
      <w:r w:rsidR="00254193" w:rsidRPr="000D1A29">
        <w:rPr>
          <w:rFonts w:ascii="Times New Roman" w:hAnsi="Times New Roman" w:cs="Times New Roman"/>
          <w:sz w:val="24"/>
          <w:szCs w:val="24"/>
        </w:rPr>
        <w:t>s</w:t>
      </w:r>
      <w:r w:rsidR="00D44C0C" w:rsidRPr="000D1A29">
        <w:rPr>
          <w:rFonts w:ascii="Times New Roman" w:hAnsi="Times New Roman" w:cs="Times New Roman"/>
          <w:sz w:val="24"/>
          <w:szCs w:val="24"/>
        </w:rPr>
        <w:t xml:space="preserve"> contain</w:t>
      </w:r>
      <w:r w:rsidRPr="000D1A29">
        <w:rPr>
          <w:rFonts w:ascii="Times New Roman" w:hAnsi="Times New Roman" w:cs="Times New Roman"/>
          <w:sz w:val="24"/>
          <w:szCs w:val="24"/>
        </w:rPr>
        <w:t xml:space="preserve"> both process and </w:t>
      </w:r>
      <w:r w:rsidR="00624862" w:rsidRPr="000D1A29">
        <w:rPr>
          <w:rFonts w:ascii="Times New Roman" w:hAnsi="Times New Roman" w:cs="Times New Roman"/>
          <w:sz w:val="24"/>
          <w:szCs w:val="24"/>
        </w:rPr>
        <w:t>outcome</w:t>
      </w:r>
      <w:r w:rsidRPr="000D1A29">
        <w:rPr>
          <w:rFonts w:ascii="Times New Roman" w:hAnsi="Times New Roman" w:cs="Times New Roman"/>
          <w:sz w:val="24"/>
          <w:szCs w:val="24"/>
        </w:rPr>
        <w:t xml:space="preserve"> measures.  </w:t>
      </w:r>
      <w:r w:rsidR="000D1A29" w:rsidRPr="000D1A29">
        <w:rPr>
          <w:rFonts w:ascii="Times New Roman" w:hAnsi="Times New Roman" w:cs="Times New Roman"/>
          <w:sz w:val="24"/>
          <w:szCs w:val="24"/>
        </w:rPr>
        <w:t xml:space="preserve">The complete Funded District Questionnaire, Priority School Questionnaire, and Assistance Provided Questionnaire are included in </w:t>
      </w:r>
      <w:r w:rsidRPr="000D1A29">
        <w:rPr>
          <w:rFonts w:ascii="Times New Roman" w:hAnsi="Times New Roman" w:cs="Times New Roman"/>
          <w:b/>
          <w:bCs/>
          <w:sz w:val="24"/>
          <w:szCs w:val="24"/>
        </w:rPr>
        <w:t xml:space="preserve">Attachments </w:t>
      </w:r>
      <w:r w:rsidR="00292065" w:rsidRPr="000D1A29">
        <w:rPr>
          <w:rFonts w:ascii="Times New Roman" w:hAnsi="Times New Roman" w:cs="Times New Roman"/>
          <w:b/>
          <w:bCs/>
          <w:sz w:val="24"/>
          <w:szCs w:val="24"/>
        </w:rPr>
        <w:t>3 - 5</w:t>
      </w:r>
      <w:r w:rsidRPr="000D1A29">
        <w:rPr>
          <w:rFonts w:ascii="Times New Roman" w:hAnsi="Times New Roman" w:cs="Times New Roman"/>
          <w:sz w:val="24"/>
          <w:szCs w:val="24"/>
        </w:rPr>
        <w:t xml:space="preserve">. For screenshots of how the questions will look in PERS, see </w:t>
      </w:r>
      <w:r w:rsidRPr="000D1A29">
        <w:rPr>
          <w:rFonts w:ascii="Times New Roman" w:hAnsi="Times New Roman" w:cs="Times New Roman"/>
          <w:b/>
          <w:bCs/>
          <w:sz w:val="24"/>
          <w:szCs w:val="24"/>
        </w:rPr>
        <w:t>Attachment</w:t>
      </w:r>
      <w:r w:rsidR="00335F64">
        <w:rPr>
          <w:rFonts w:ascii="Times New Roman" w:hAnsi="Times New Roman" w:cs="Times New Roman"/>
          <w:b/>
          <w:bCs/>
          <w:sz w:val="24"/>
          <w:szCs w:val="24"/>
        </w:rPr>
        <w:t>s</w:t>
      </w:r>
      <w:r w:rsidRPr="000D1A29">
        <w:rPr>
          <w:rFonts w:ascii="Times New Roman" w:hAnsi="Times New Roman" w:cs="Times New Roman"/>
          <w:b/>
          <w:bCs/>
          <w:sz w:val="24"/>
          <w:szCs w:val="24"/>
        </w:rPr>
        <w:t xml:space="preserve"> 8a, b &amp;c</w:t>
      </w:r>
      <w:r w:rsidRPr="000D1A29">
        <w:rPr>
          <w:rFonts w:ascii="Times New Roman" w:hAnsi="Times New Roman" w:cs="Times New Roman"/>
          <w:sz w:val="24"/>
          <w:szCs w:val="24"/>
        </w:rPr>
        <w:t>.</w:t>
      </w:r>
    </w:p>
    <w:p w14:paraId="781B7ECA" w14:textId="77777777" w:rsidR="007B7415" w:rsidRPr="00620D62" w:rsidRDefault="007B7415" w:rsidP="00620D62">
      <w:pPr>
        <w:spacing w:before="120" w:after="120" w:line="240" w:lineRule="auto"/>
        <w:rPr>
          <w:rFonts w:ascii="Times New Roman" w:hAnsi="Times New Roman" w:cs="Times New Roman"/>
          <w:sz w:val="24"/>
          <w:szCs w:val="24"/>
        </w:rPr>
      </w:pPr>
      <w:r w:rsidRPr="00624862">
        <w:rPr>
          <w:rFonts w:ascii="Times New Roman" w:hAnsi="Times New Roman" w:cs="Times New Roman"/>
          <w:sz w:val="24"/>
          <w:szCs w:val="24"/>
        </w:rPr>
        <w:t>The findings from these questionnaires enable DASH and its contractor to aggregate and collect</w:t>
      </w:r>
      <w:r w:rsidRPr="00620D62">
        <w:rPr>
          <w:rFonts w:ascii="Times New Roman" w:hAnsi="Times New Roman" w:cs="Times New Roman"/>
          <w:sz w:val="24"/>
          <w:szCs w:val="24"/>
        </w:rPr>
        <w:t xml:space="preserve"> consistent documentation on cooperative agreements that support programming through July </w:t>
      </w:r>
      <w:r w:rsidR="00623BA8" w:rsidRPr="00620D62">
        <w:rPr>
          <w:rFonts w:ascii="Times New Roman" w:hAnsi="Times New Roman" w:cs="Times New Roman"/>
          <w:sz w:val="24"/>
          <w:szCs w:val="24"/>
        </w:rPr>
        <w:t>2023</w:t>
      </w:r>
      <w:r w:rsidRPr="00620D62">
        <w:rPr>
          <w:rFonts w:ascii="Times New Roman" w:hAnsi="Times New Roman" w:cs="Times New Roman"/>
          <w:sz w:val="24"/>
          <w:szCs w:val="24"/>
        </w:rPr>
        <w:t>.</w:t>
      </w:r>
    </w:p>
    <w:p w14:paraId="51DBFD59" w14:textId="77777777" w:rsidR="007B7415" w:rsidRPr="00620D62" w:rsidRDefault="007B7415" w:rsidP="00620D62">
      <w:pPr>
        <w:pStyle w:val="Heading2Black"/>
        <w:numPr>
          <w:ilvl w:val="0"/>
          <w:numId w:val="34"/>
        </w:numPr>
      </w:pPr>
      <w:bookmarkStart w:id="9" w:name="_Toc5614566"/>
      <w:r w:rsidRPr="00620D62">
        <w:rPr>
          <w:sz w:val="24"/>
        </w:rPr>
        <w:t>Use of Improved Information Technology and Burden Reduction</w:t>
      </w:r>
      <w:bookmarkEnd w:id="9"/>
    </w:p>
    <w:p w14:paraId="7F9323CF" w14:textId="77777777" w:rsidR="007B7415" w:rsidRPr="00620D62" w:rsidRDefault="007B7415" w:rsidP="00620D62">
      <w:pPr>
        <w:shd w:val="clear" w:color="auto" w:fill="FFFFFF" w:themeFill="background1"/>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The questionnaires were carefully developed to ensure that they can be used as a Web-enabled indicator survey which greatly reduces the reporting burden of documenting annual progress.  A set of integrated components – such as survey management, results in a tabulation package, and a separate program for generating reports – provide CDC the data it needs for tracking indicators online.  It is anticipated that 100% of questionnaires will be completed electronically.</w:t>
      </w:r>
    </w:p>
    <w:p w14:paraId="4AD1AC4B" w14:textId="77777777" w:rsidR="007B7415" w:rsidRPr="00620D62" w:rsidRDefault="007B7415" w:rsidP="000D1A29">
      <w:pPr>
        <w:spacing w:before="120" w:after="120" w:line="240" w:lineRule="auto"/>
        <w:rPr>
          <w:rFonts w:ascii="Times New Roman" w:hAnsi="Times New Roman" w:cs="Times New Roman"/>
          <w:sz w:val="24"/>
          <w:szCs w:val="24"/>
        </w:rPr>
      </w:pPr>
      <w:r w:rsidRPr="00620D62">
        <w:rPr>
          <w:rFonts w:ascii="Times New Roman" w:hAnsi="Times New Roman" w:cs="Times New Roman"/>
          <w:sz w:val="24"/>
          <w:szCs w:val="24"/>
        </w:rPr>
        <w:t xml:space="preserve">The Web-based </w:t>
      </w:r>
      <w:r w:rsidR="003E19A1" w:rsidRPr="00620D62">
        <w:rPr>
          <w:rFonts w:ascii="Times New Roman" w:hAnsi="Times New Roman" w:cs="Times New Roman"/>
          <w:sz w:val="24"/>
          <w:szCs w:val="24"/>
        </w:rPr>
        <w:t>questionnaires</w:t>
      </w:r>
      <w:r w:rsidRPr="00620D62">
        <w:rPr>
          <w:rFonts w:ascii="Times New Roman" w:hAnsi="Times New Roman" w:cs="Times New Roman"/>
          <w:sz w:val="24"/>
          <w:szCs w:val="24"/>
        </w:rPr>
        <w:t xml:space="preserve"> offer the following advantages for burden reduction:</w:t>
      </w:r>
    </w:p>
    <w:p w14:paraId="68CB88E5" w14:textId="77777777" w:rsidR="007B7415" w:rsidRPr="00620D62" w:rsidRDefault="007B7415" w:rsidP="00620D62">
      <w:pPr>
        <w:pStyle w:val="Level1"/>
        <w:numPr>
          <w:ilvl w:val="0"/>
          <w:numId w:val="6"/>
        </w:numPr>
        <w:spacing w:before="120" w:after="120" w:line="240" w:lineRule="auto"/>
        <w:rPr>
          <w:szCs w:val="24"/>
        </w:rPr>
      </w:pPr>
      <w:r w:rsidRPr="00620D62">
        <w:rPr>
          <w:szCs w:val="24"/>
        </w:rPr>
        <w:t>Easy and secure access for LEAs</w:t>
      </w:r>
      <w:r w:rsidR="00853935" w:rsidRPr="00620D62">
        <w:rPr>
          <w:szCs w:val="24"/>
        </w:rPr>
        <w:t>,</w:t>
      </w:r>
      <w:r w:rsidRPr="00620D62">
        <w:rPr>
          <w:szCs w:val="24"/>
        </w:rPr>
        <w:t xml:space="preserve"> decreasing the burden of reporting program activities.</w:t>
      </w:r>
    </w:p>
    <w:p w14:paraId="634F9640" w14:textId="77777777" w:rsidR="007B7415" w:rsidRPr="00620D62" w:rsidRDefault="007B7415" w:rsidP="00620D62">
      <w:pPr>
        <w:pStyle w:val="Level1"/>
        <w:numPr>
          <w:ilvl w:val="0"/>
          <w:numId w:val="6"/>
        </w:numPr>
        <w:spacing w:before="120" w:after="120" w:line="240" w:lineRule="auto"/>
        <w:rPr>
          <w:szCs w:val="24"/>
        </w:rPr>
      </w:pPr>
      <w:r w:rsidRPr="00620D62">
        <w:rPr>
          <w:szCs w:val="24"/>
        </w:rPr>
        <w:t>Instant publication of survey results, with no printing, labeling, or postage costs, no lost paperwork, and no misprints.</w:t>
      </w:r>
    </w:p>
    <w:p w14:paraId="7F440603" w14:textId="77777777" w:rsidR="007B7415" w:rsidRPr="00620D62" w:rsidRDefault="007B7415" w:rsidP="00620D62">
      <w:pPr>
        <w:pStyle w:val="Level1"/>
        <w:numPr>
          <w:ilvl w:val="0"/>
          <w:numId w:val="6"/>
        </w:numPr>
        <w:spacing w:before="120" w:after="120" w:line="240" w:lineRule="auto"/>
        <w:rPr>
          <w:szCs w:val="24"/>
        </w:rPr>
      </w:pPr>
      <w:r w:rsidRPr="00620D62">
        <w:rPr>
          <w:szCs w:val="24"/>
        </w:rPr>
        <w:t>Automatic sequencing of questions based on responses to previous questions, eliminating problems of inapplicable questions.</w:t>
      </w:r>
    </w:p>
    <w:p w14:paraId="6FA7AF73" w14:textId="77777777" w:rsidR="007B7415" w:rsidRPr="00620D62" w:rsidRDefault="007B7415" w:rsidP="00620D62">
      <w:pPr>
        <w:pStyle w:val="Level1"/>
        <w:numPr>
          <w:ilvl w:val="0"/>
          <w:numId w:val="6"/>
        </w:numPr>
        <w:spacing w:before="120" w:after="120" w:line="240" w:lineRule="auto"/>
        <w:rPr>
          <w:szCs w:val="24"/>
        </w:rPr>
      </w:pPr>
      <w:r w:rsidRPr="00620D62">
        <w:rPr>
          <w:szCs w:val="24"/>
        </w:rPr>
        <w:t>Error-checking to ensure the integrity of responses before they are submitted for review.</w:t>
      </w:r>
    </w:p>
    <w:p w14:paraId="0F02D37B" w14:textId="679D6000" w:rsidR="007B7415" w:rsidRPr="00620D62" w:rsidRDefault="007B7415" w:rsidP="00D41D31">
      <w:pPr>
        <w:spacing w:before="120" w:after="120" w:line="240" w:lineRule="auto"/>
        <w:rPr>
          <w:rFonts w:ascii="Times New Roman" w:hAnsi="Times New Roman" w:cs="Times New Roman"/>
          <w:sz w:val="24"/>
          <w:szCs w:val="24"/>
        </w:rPr>
      </w:pPr>
      <w:r w:rsidRPr="00620D62">
        <w:rPr>
          <w:rFonts w:ascii="Times New Roman" w:hAnsi="Times New Roman" w:cs="Times New Roman"/>
          <w:sz w:val="24"/>
          <w:szCs w:val="24"/>
        </w:rPr>
        <w:t xml:space="preserve">Specifically, the Web-based indicators surveys help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in the following ways:</w:t>
      </w:r>
    </w:p>
    <w:p w14:paraId="7A77BD2B" w14:textId="77777777" w:rsidR="007B7415" w:rsidRPr="00620D62" w:rsidRDefault="007B7415" w:rsidP="00620D62">
      <w:pPr>
        <w:pStyle w:val="Level1"/>
        <w:numPr>
          <w:ilvl w:val="0"/>
          <w:numId w:val="7"/>
        </w:numPr>
        <w:spacing w:before="120" w:after="120" w:line="240" w:lineRule="auto"/>
        <w:rPr>
          <w:szCs w:val="24"/>
        </w:rPr>
      </w:pPr>
      <w:r w:rsidRPr="00620D62">
        <w:rPr>
          <w:szCs w:val="24"/>
        </w:rPr>
        <w:t>Responding to the survey through the Web.</w:t>
      </w:r>
    </w:p>
    <w:p w14:paraId="5EA11042" w14:textId="77777777" w:rsidR="007B7415" w:rsidRPr="00620D62" w:rsidRDefault="007B7415" w:rsidP="00620D62">
      <w:pPr>
        <w:pStyle w:val="Level1"/>
        <w:numPr>
          <w:ilvl w:val="0"/>
          <w:numId w:val="7"/>
        </w:numPr>
        <w:spacing w:before="120" w:after="120" w:line="240" w:lineRule="auto"/>
        <w:rPr>
          <w:szCs w:val="24"/>
        </w:rPr>
      </w:pPr>
      <w:r w:rsidRPr="00620D62">
        <w:rPr>
          <w:szCs w:val="24"/>
        </w:rPr>
        <w:t>Providing a means of giving feedback through the Web to DASH on the survey content and process.</w:t>
      </w:r>
    </w:p>
    <w:p w14:paraId="63F994B5" w14:textId="77777777" w:rsidR="007B7415" w:rsidRPr="00C95129" w:rsidRDefault="007B7415" w:rsidP="00620D62">
      <w:pPr>
        <w:pStyle w:val="Level1"/>
        <w:numPr>
          <w:ilvl w:val="0"/>
          <w:numId w:val="7"/>
        </w:numPr>
        <w:spacing w:before="120" w:after="120" w:line="240" w:lineRule="auto"/>
        <w:rPr>
          <w:szCs w:val="24"/>
        </w:rPr>
      </w:pPr>
      <w:r w:rsidRPr="00620D62">
        <w:rPr>
          <w:szCs w:val="24"/>
        </w:rPr>
        <w:t>Reducing burden to the respondent by reducing overall time spent completing questionnaires as a result of appropriately programmed skip patterns.</w:t>
      </w:r>
    </w:p>
    <w:p w14:paraId="78CAD0B2" w14:textId="4348DBC0" w:rsidR="007B7415" w:rsidRPr="00620D62" w:rsidRDefault="007B7415" w:rsidP="00620D62">
      <w:pPr>
        <w:shd w:val="clear" w:color="auto" w:fill="FFFFFF" w:themeFill="background1"/>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DASH and its contractor conducted feedback sessions from </w:t>
      </w:r>
      <w:r w:rsidR="00FB23C8" w:rsidRPr="00620D62">
        <w:rPr>
          <w:rFonts w:ascii="Times New Roman" w:hAnsi="Times New Roman" w:cs="Times New Roman"/>
          <w:sz w:val="24"/>
          <w:szCs w:val="24"/>
        </w:rPr>
        <w:t>March 2017</w:t>
      </w:r>
      <w:r w:rsidRPr="00620D62">
        <w:rPr>
          <w:rFonts w:ascii="Times New Roman" w:hAnsi="Times New Roman" w:cs="Times New Roman"/>
          <w:sz w:val="24"/>
          <w:szCs w:val="24"/>
        </w:rPr>
        <w:t>—</w:t>
      </w:r>
      <w:r w:rsidR="00FB23C8" w:rsidRPr="00620D62">
        <w:rPr>
          <w:rFonts w:ascii="Times New Roman" w:hAnsi="Times New Roman" w:cs="Times New Roman"/>
          <w:sz w:val="24"/>
          <w:szCs w:val="24"/>
        </w:rPr>
        <w:t>December</w:t>
      </w:r>
      <w:r w:rsidR="00853935" w:rsidRPr="00620D62">
        <w:rPr>
          <w:rFonts w:ascii="Times New Roman" w:hAnsi="Times New Roman" w:cs="Times New Roman"/>
          <w:sz w:val="24"/>
          <w:szCs w:val="24"/>
        </w:rPr>
        <w:t xml:space="preserve"> 201</w:t>
      </w:r>
      <w:r w:rsidR="00FB23C8" w:rsidRPr="00620D62">
        <w:rPr>
          <w:rFonts w:ascii="Times New Roman" w:hAnsi="Times New Roman" w:cs="Times New Roman"/>
          <w:sz w:val="24"/>
          <w:szCs w:val="24"/>
        </w:rPr>
        <w:t>8</w:t>
      </w:r>
      <w:r w:rsidR="00853935"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with </w:t>
      </w:r>
      <w:r w:rsidR="00375C58">
        <w:rPr>
          <w:rFonts w:ascii="Times New Roman" w:hAnsi="Times New Roman" w:cs="Times New Roman"/>
          <w:sz w:val="24"/>
          <w:szCs w:val="24"/>
        </w:rPr>
        <w:t xml:space="preserve">funded </w:t>
      </w:r>
      <w:r w:rsidR="00D41D31">
        <w:rPr>
          <w:rFonts w:ascii="Times New Roman" w:hAnsi="Times New Roman" w:cs="Times New Roman"/>
          <w:sz w:val="24"/>
          <w:szCs w:val="24"/>
        </w:rPr>
        <w:t xml:space="preserve">LEAs </w:t>
      </w:r>
      <w:r w:rsidR="00D41D31" w:rsidRPr="00620D62">
        <w:rPr>
          <w:rFonts w:ascii="Times New Roman" w:hAnsi="Times New Roman" w:cs="Times New Roman"/>
          <w:sz w:val="24"/>
          <w:szCs w:val="24"/>
        </w:rPr>
        <w:t>and</w:t>
      </w:r>
      <w:r w:rsidRPr="00620D62">
        <w:rPr>
          <w:rFonts w:ascii="Times New Roman" w:hAnsi="Times New Roman" w:cs="Times New Roman"/>
          <w:sz w:val="24"/>
          <w:szCs w:val="24"/>
        </w:rPr>
        <w:t xml:space="preserve"> </w:t>
      </w:r>
      <w:r w:rsidR="00B44E12" w:rsidRPr="00620D62">
        <w:rPr>
          <w:rFonts w:ascii="Times New Roman" w:hAnsi="Times New Roman" w:cs="Times New Roman"/>
          <w:sz w:val="24"/>
          <w:szCs w:val="24"/>
        </w:rPr>
        <w:t xml:space="preserve">internal staff </w:t>
      </w:r>
      <w:r w:rsidRPr="00620D62">
        <w:rPr>
          <w:rFonts w:ascii="Times New Roman" w:hAnsi="Times New Roman" w:cs="Times New Roman"/>
          <w:sz w:val="24"/>
          <w:szCs w:val="24"/>
        </w:rPr>
        <w:t xml:space="preserve">to ensure that PERS </w:t>
      </w:r>
      <w:r w:rsidR="00B44E12" w:rsidRPr="00620D62">
        <w:rPr>
          <w:rFonts w:ascii="Times New Roman" w:hAnsi="Times New Roman" w:cs="Times New Roman"/>
          <w:sz w:val="24"/>
          <w:szCs w:val="24"/>
        </w:rPr>
        <w:t xml:space="preserve">will </w:t>
      </w:r>
      <w:r w:rsidRPr="00620D62">
        <w:rPr>
          <w:rFonts w:ascii="Times New Roman" w:hAnsi="Times New Roman" w:cs="Times New Roman"/>
          <w:sz w:val="24"/>
          <w:szCs w:val="24"/>
        </w:rPr>
        <w:t xml:space="preserve">allow funded </w:t>
      </w:r>
      <w:r w:rsidR="00375C58">
        <w:rPr>
          <w:rFonts w:ascii="Times New Roman" w:hAnsi="Times New Roman" w:cs="Times New Roman"/>
          <w:sz w:val="24"/>
          <w:szCs w:val="24"/>
        </w:rPr>
        <w:t>LEAs</w:t>
      </w:r>
      <w:r w:rsidRPr="00620D62">
        <w:rPr>
          <w:rFonts w:ascii="Times New Roman" w:hAnsi="Times New Roman" w:cs="Times New Roman"/>
          <w:sz w:val="24"/>
          <w:szCs w:val="24"/>
        </w:rPr>
        <w:t xml:space="preserve"> to access the system, upload policy documents, enter data, and run reports quickly and easily.  The purpose of these sessions was to identify</w:t>
      </w:r>
      <w:r w:rsidR="00B44E12" w:rsidRPr="00620D62">
        <w:rPr>
          <w:rFonts w:ascii="Times New Roman" w:hAnsi="Times New Roman" w:cs="Times New Roman"/>
          <w:sz w:val="24"/>
          <w:szCs w:val="24"/>
        </w:rPr>
        <w:t xml:space="preserve"> enhancements to a version of PERS that was used for data collection during a previous funding opportunity and to identify</w:t>
      </w:r>
      <w:r w:rsidRPr="00620D62">
        <w:rPr>
          <w:rFonts w:ascii="Times New Roman" w:hAnsi="Times New Roman" w:cs="Times New Roman"/>
          <w:sz w:val="24"/>
          <w:szCs w:val="24"/>
        </w:rPr>
        <w:t xml:space="preserve"> potential content for the technical assistance protocol document that will be developed and disseminated during the system launch. The availability of the protocol and its relevant content will ultimately reduce the burden for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w:t>
      </w:r>
    </w:p>
    <w:p w14:paraId="17B540EA" w14:textId="77777777" w:rsidR="007B7415" w:rsidRPr="00620D62" w:rsidRDefault="007B7415" w:rsidP="00620D62">
      <w:pPr>
        <w:pStyle w:val="Heading2Black"/>
        <w:numPr>
          <w:ilvl w:val="1"/>
          <w:numId w:val="33"/>
        </w:numPr>
      </w:pPr>
      <w:bookmarkStart w:id="10" w:name="_Toc5614567"/>
      <w:r w:rsidRPr="00620D62">
        <w:rPr>
          <w:sz w:val="24"/>
        </w:rPr>
        <w:t>Efforts to Identify and Use of Similar Information</w:t>
      </w:r>
      <w:bookmarkEnd w:id="10"/>
    </w:p>
    <w:p w14:paraId="1F881B6A" w14:textId="7B4152BB"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These questionnaires are not duplicated by other survey efforts or program monitoring activities.  Additionally, there are no existing data collected by LEAs funded by CDC that can be used to generate data that are similar to the information collected under this clearance.  The </w:t>
      </w:r>
      <w:r w:rsidR="00375C58">
        <w:rPr>
          <w:rFonts w:ascii="Times New Roman" w:hAnsi="Times New Roman" w:cs="Times New Roman"/>
          <w:sz w:val="24"/>
          <w:szCs w:val="24"/>
        </w:rPr>
        <w:t>DASH</w:t>
      </w:r>
      <w:r w:rsidRPr="00620D62">
        <w:rPr>
          <w:rFonts w:ascii="Times New Roman" w:hAnsi="Times New Roman" w:cs="Times New Roman"/>
          <w:sz w:val="24"/>
          <w:szCs w:val="24"/>
        </w:rPr>
        <w:t xml:space="preserve"> Pro</w:t>
      </w:r>
      <w:r w:rsidR="00375C58">
        <w:rPr>
          <w:rFonts w:ascii="Times New Roman" w:hAnsi="Times New Roman" w:cs="Times New Roman"/>
          <w:sz w:val="24"/>
          <w:szCs w:val="24"/>
        </w:rPr>
        <w:t xml:space="preserve">gram Consultants (PCs) </w:t>
      </w:r>
      <w:r w:rsidRPr="00620D62">
        <w:rPr>
          <w:rFonts w:ascii="Times New Roman" w:hAnsi="Times New Roman" w:cs="Times New Roman"/>
          <w:sz w:val="24"/>
          <w:szCs w:val="24"/>
        </w:rPr>
        <w:t xml:space="preserve">for the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were consulted in the revision process for these questionnaires to ensure that the data reported in this system were not being collected currently through any other mechanism (see </w:t>
      </w:r>
      <w:r w:rsidRPr="00620D62">
        <w:rPr>
          <w:rFonts w:ascii="Times New Roman" w:hAnsi="Times New Roman" w:cs="Times New Roman"/>
          <w:b/>
          <w:sz w:val="24"/>
          <w:szCs w:val="24"/>
        </w:rPr>
        <w:t xml:space="preserve">Attachment 10 </w:t>
      </w:r>
      <w:r w:rsidRPr="00620D62">
        <w:rPr>
          <w:rFonts w:ascii="Times New Roman" w:hAnsi="Times New Roman" w:cs="Times New Roman"/>
          <w:sz w:val="24"/>
          <w:szCs w:val="24"/>
        </w:rPr>
        <w:t>for the Analysis of Alternatives).</w:t>
      </w:r>
    </w:p>
    <w:p w14:paraId="43907325" w14:textId="77777777" w:rsidR="007B7415" w:rsidRPr="00620D62" w:rsidRDefault="007B7415" w:rsidP="00620D62">
      <w:pPr>
        <w:pStyle w:val="Heading2Black"/>
        <w:numPr>
          <w:ilvl w:val="0"/>
          <w:numId w:val="40"/>
        </w:numPr>
      </w:pPr>
      <w:bookmarkStart w:id="11" w:name="_Toc5614568"/>
      <w:r w:rsidRPr="00620D62">
        <w:rPr>
          <w:sz w:val="24"/>
        </w:rPr>
        <w:t>Impact of Small Businesses or Other Small Entities</w:t>
      </w:r>
      <w:bookmarkEnd w:id="11"/>
    </w:p>
    <w:p w14:paraId="179E30C7" w14:textId="77777777" w:rsidR="007B7415" w:rsidRPr="00620D62" w:rsidRDefault="007B7415" w:rsidP="00620D62">
      <w:pPr>
        <w:spacing w:before="120" w:after="120" w:line="240" w:lineRule="auto"/>
        <w:ind w:firstLine="720"/>
        <w:rPr>
          <w:rFonts w:ascii="Times New Roman" w:hAnsi="Times New Roman" w:cs="Times New Roman"/>
          <w:sz w:val="24"/>
          <w:szCs w:val="24"/>
        </w:rPr>
      </w:pPr>
      <w:bookmarkStart w:id="12" w:name="_Toc227033746"/>
      <w:bookmarkStart w:id="13" w:name="_Toc322357314"/>
      <w:r w:rsidRPr="00620D62">
        <w:rPr>
          <w:rFonts w:ascii="Times New Roman" w:hAnsi="Times New Roman" w:cs="Times New Roman"/>
          <w:sz w:val="24"/>
          <w:szCs w:val="24"/>
        </w:rPr>
        <w:t xml:space="preserve">No small businesses or other small entities will be involved in this data collection. </w:t>
      </w:r>
    </w:p>
    <w:p w14:paraId="2AC21012" w14:textId="77777777" w:rsidR="007B7415" w:rsidRPr="00620D62" w:rsidRDefault="007B7415" w:rsidP="00620D62">
      <w:pPr>
        <w:pStyle w:val="Heading2Black"/>
        <w:numPr>
          <w:ilvl w:val="0"/>
          <w:numId w:val="42"/>
        </w:numPr>
      </w:pPr>
      <w:bookmarkStart w:id="14" w:name="_Toc5614569"/>
      <w:bookmarkEnd w:id="12"/>
      <w:bookmarkEnd w:id="13"/>
      <w:r w:rsidRPr="00620D62">
        <w:rPr>
          <w:sz w:val="24"/>
        </w:rPr>
        <w:t>Consequences of Collecting the Information Less Frequently</w:t>
      </w:r>
      <w:bookmarkEnd w:id="14"/>
    </w:p>
    <w:p w14:paraId="71EF4AD8" w14:textId="2E5C3AC1"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data collection is scheduled to provide information on funded </w:t>
      </w:r>
      <w:r w:rsidR="00B44E12" w:rsidRPr="00620D62">
        <w:rPr>
          <w:rFonts w:ascii="Times New Roman" w:hAnsi="Times New Roman" w:cs="Times New Roman"/>
          <w:sz w:val="24"/>
          <w:szCs w:val="24"/>
        </w:rPr>
        <w:t xml:space="preserve">LEA </w:t>
      </w:r>
      <w:r w:rsidRPr="00620D62">
        <w:rPr>
          <w:rFonts w:ascii="Times New Roman" w:hAnsi="Times New Roman" w:cs="Times New Roman"/>
          <w:sz w:val="24"/>
          <w:szCs w:val="24"/>
        </w:rPr>
        <w:t xml:space="preserve">activities related to HIV/STD prevention on a semi-annual basis.  The </w:t>
      </w:r>
      <w:r w:rsidR="00B12E32" w:rsidRPr="00620D62">
        <w:rPr>
          <w:rFonts w:ascii="Times New Roman" w:hAnsi="Times New Roman" w:cs="Times New Roman"/>
          <w:sz w:val="24"/>
          <w:szCs w:val="24"/>
        </w:rPr>
        <w:t>LEAs</w:t>
      </w:r>
      <w:r w:rsidR="00FB23C8"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are funded on an annual basis (August 1 to July 31 of the following year). There are two reporting periods within each year, with data due within 30 days of the close of each period.  The data collection period frequency enables CDC to track the progress of </w:t>
      </w:r>
      <w:r w:rsidR="00B12E32" w:rsidRPr="00620D62">
        <w:rPr>
          <w:rFonts w:ascii="Times New Roman" w:hAnsi="Times New Roman" w:cs="Times New Roman"/>
          <w:sz w:val="24"/>
          <w:szCs w:val="24"/>
        </w:rPr>
        <w:t>LEAs</w:t>
      </w:r>
      <w:r w:rsidR="00B60A32"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with sufficient time to intervene and meet grant funding criteria.  This semi-annual program monitoring also enables CDC to maintain up-to-date records on the impact of HIV/STD prevention activities for adolescents and school officials.  Without this data collection, CDC would not be able to efficiently and effectively assess the impact of funded </w:t>
      </w:r>
      <w:r w:rsidR="002B554A" w:rsidRPr="00620D62">
        <w:rPr>
          <w:rFonts w:ascii="Times New Roman" w:hAnsi="Times New Roman" w:cs="Times New Roman"/>
          <w:sz w:val="24"/>
          <w:szCs w:val="24"/>
        </w:rPr>
        <w:t xml:space="preserve">LEAs’ </w:t>
      </w:r>
      <w:r w:rsidRPr="00620D62">
        <w:rPr>
          <w:rFonts w:ascii="Times New Roman" w:hAnsi="Times New Roman" w:cs="Times New Roman"/>
          <w:sz w:val="24"/>
          <w:szCs w:val="24"/>
        </w:rPr>
        <w:t xml:space="preserve">activities with sufficient time for replication and/or correction. </w:t>
      </w:r>
      <w:r w:rsidRPr="00620D62">
        <w:rPr>
          <w:rFonts w:ascii="Times New Roman" w:eastAsia="Calibri" w:hAnsi="Times New Roman" w:cs="Times New Roman"/>
          <w:sz w:val="24"/>
          <w:szCs w:val="24"/>
        </w:rPr>
        <w:t xml:space="preserve">The dates when data are requested reflect PGO deadlines to provide timely feedback to </w:t>
      </w:r>
      <w:r w:rsidR="006A7A0A">
        <w:rPr>
          <w:rFonts w:ascii="Times New Roman" w:eastAsia="Calibri" w:hAnsi="Times New Roman" w:cs="Times New Roman"/>
          <w:sz w:val="24"/>
          <w:szCs w:val="24"/>
        </w:rPr>
        <w:t>LEAs</w:t>
      </w:r>
      <w:r w:rsidRPr="00620D62">
        <w:rPr>
          <w:rFonts w:ascii="Times New Roman" w:eastAsia="Calibri" w:hAnsi="Times New Roman" w:cs="Times New Roman"/>
          <w:sz w:val="24"/>
          <w:szCs w:val="24"/>
        </w:rPr>
        <w:t xml:space="preserve"> and DASH staff for accountability and optimal use of funds. </w:t>
      </w:r>
      <w:r w:rsidRPr="00620D62">
        <w:rPr>
          <w:rFonts w:ascii="Times New Roman" w:hAnsi="Times New Roman" w:cs="Times New Roman"/>
          <w:sz w:val="24"/>
          <w:szCs w:val="24"/>
        </w:rPr>
        <w:t>Policy makers and education officials would lack data with which to make sound decisions about implementing or refining prevention programming for youths in school settings.</w:t>
      </w:r>
    </w:p>
    <w:p w14:paraId="0417252D"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Collecting the data less than semi-annually will result in data gaps for the measures needed to accurately track the impact of funded programs and may decrease opportunities for program improvement and corrective actions.</w:t>
      </w:r>
    </w:p>
    <w:p w14:paraId="06F9E79F" w14:textId="77777777" w:rsidR="007B7415" w:rsidRPr="00620D62" w:rsidRDefault="007B7415" w:rsidP="00620D62">
      <w:pPr>
        <w:pStyle w:val="Heading2Black"/>
        <w:numPr>
          <w:ilvl w:val="0"/>
          <w:numId w:val="42"/>
        </w:numPr>
      </w:pPr>
      <w:bookmarkStart w:id="15" w:name="_Toc227033747"/>
      <w:bookmarkStart w:id="16" w:name="_Toc322357315"/>
      <w:bookmarkStart w:id="17" w:name="_Toc5614570"/>
      <w:r w:rsidRPr="00620D62">
        <w:rPr>
          <w:sz w:val="24"/>
        </w:rPr>
        <w:t>Special Circumstance</w:t>
      </w:r>
      <w:bookmarkEnd w:id="15"/>
      <w:bookmarkEnd w:id="16"/>
      <w:r w:rsidRPr="00620D62">
        <w:rPr>
          <w:sz w:val="24"/>
        </w:rPr>
        <w:t>s Relating to the Guidelines of 5 CFR 1320.5</w:t>
      </w:r>
      <w:bookmarkEnd w:id="17"/>
    </w:p>
    <w:p w14:paraId="3C37820C"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There are no special circumstances. The activities outlined in this package fully comply with all guidelines of 5 CFR 1320.5. </w:t>
      </w:r>
    </w:p>
    <w:p w14:paraId="3884E48C" w14:textId="77777777" w:rsidR="007B7415" w:rsidRPr="00620D62" w:rsidRDefault="007B7415" w:rsidP="00620D62">
      <w:pPr>
        <w:pStyle w:val="Heading2Black"/>
        <w:numPr>
          <w:ilvl w:val="0"/>
          <w:numId w:val="42"/>
        </w:numPr>
        <w:tabs>
          <w:tab w:val="clear" w:pos="432"/>
          <w:tab w:val="left" w:pos="720"/>
        </w:tabs>
        <w:ind w:left="720" w:hanging="720"/>
      </w:pPr>
      <w:bookmarkStart w:id="18" w:name="_Toc5614571"/>
      <w:r w:rsidRPr="00620D62">
        <w:rPr>
          <w:sz w:val="24"/>
        </w:rPr>
        <w:t>Comments in Response to the Federal Register Notice and Efforts to Consult Outside the Agency</w:t>
      </w:r>
      <w:bookmarkEnd w:id="18"/>
    </w:p>
    <w:p w14:paraId="5D408EB2" w14:textId="15496DF7" w:rsidR="007B7415" w:rsidRPr="00620D62" w:rsidRDefault="007B7415" w:rsidP="00620D62">
      <w:pPr>
        <w:spacing w:before="120" w:after="120" w:line="240" w:lineRule="auto"/>
        <w:rPr>
          <w:rFonts w:ascii="Times New Roman" w:hAnsi="Times New Roman" w:cs="Times New Roman"/>
          <w:sz w:val="24"/>
          <w:szCs w:val="24"/>
        </w:rPr>
      </w:pPr>
      <w:r w:rsidRPr="00620D62">
        <w:rPr>
          <w:rFonts w:ascii="Times New Roman" w:hAnsi="Times New Roman" w:cs="Times New Roman"/>
          <w:b/>
          <w:sz w:val="24"/>
          <w:szCs w:val="24"/>
        </w:rPr>
        <w:t>A.</w:t>
      </w:r>
      <w:r w:rsidRPr="00620D62">
        <w:rPr>
          <w:rFonts w:ascii="Times New Roman" w:hAnsi="Times New Roman" w:cs="Times New Roman"/>
          <w:sz w:val="24"/>
          <w:szCs w:val="24"/>
        </w:rPr>
        <w:tab/>
        <w:t xml:space="preserve">As required by 5 CFR 1320.8(d), a 60-day Notice was published in the </w:t>
      </w:r>
      <w:r w:rsidRPr="00620D62">
        <w:rPr>
          <w:rFonts w:ascii="Times New Roman" w:hAnsi="Times New Roman" w:cs="Times New Roman"/>
          <w:i/>
          <w:sz w:val="24"/>
          <w:szCs w:val="24"/>
        </w:rPr>
        <w:t>Federal Register</w:t>
      </w:r>
      <w:r w:rsidRPr="00620D62">
        <w:rPr>
          <w:rFonts w:ascii="Times New Roman" w:hAnsi="Times New Roman" w:cs="Times New Roman"/>
          <w:sz w:val="24"/>
          <w:szCs w:val="24"/>
        </w:rPr>
        <w:t xml:space="preserve"> on </w:t>
      </w:r>
      <w:r w:rsidR="00C75891" w:rsidRPr="00C75891">
        <w:rPr>
          <w:rFonts w:ascii="Times New Roman" w:hAnsi="Times New Roman" w:cs="Times New Roman"/>
          <w:sz w:val="24"/>
          <w:szCs w:val="24"/>
        </w:rPr>
        <w:t>Wednesday, June 5, 2019</w:t>
      </w:r>
      <w:r w:rsidR="00C75891">
        <w:rPr>
          <w:rFonts w:ascii="Times New Roman" w:hAnsi="Times New Roman" w:cs="Times New Roman"/>
          <w:sz w:val="24"/>
          <w:szCs w:val="24"/>
        </w:rPr>
        <w:t>,</w:t>
      </w:r>
      <w:r w:rsidR="00C75891" w:rsidRPr="00C75891">
        <w:rPr>
          <w:rFonts w:ascii="Times New Roman" w:hAnsi="Times New Roman" w:cs="Times New Roman"/>
          <w:sz w:val="24"/>
          <w:szCs w:val="24"/>
        </w:rPr>
        <w:t xml:space="preserve"> Vol. 84, No. 108</w:t>
      </w:r>
      <w:r w:rsidR="00C75891">
        <w:rPr>
          <w:rFonts w:ascii="Times New Roman" w:hAnsi="Times New Roman" w:cs="Times New Roman"/>
          <w:sz w:val="24"/>
          <w:szCs w:val="24"/>
        </w:rPr>
        <w:t>,</w:t>
      </w:r>
      <w:r w:rsidR="00C75891" w:rsidRPr="00C75891">
        <w:rPr>
          <w:rFonts w:ascii="Times New Roman" w:hAnsi="Times New Roman" w:cs="Times New Roman"/>
          <w:sz w:val="24"/>
          <w:szCs w:val="24"/>
        </w:rPr>
        <w:t xml:space="preserve"> </w:t>
      </w:r>
      <w:r w:rsidR="00C75891">
        <w:rPr>
          <w:rFonts w:ascii="Times New Roman" w:hAnsi="Times New Roman" w:cs="Times New Roman"/>
          <w:sz w:val="24"/>
          <w:szCs w:val="24"/>
        </w:rPr>
        <w:t xml:space="preserve">page </w:t>
      </w:r>
      <w:r w:rsidR="00C75891" w:rsidRPr="00C75891">
        <w:rPr>
          <w:rFonts w:ascii="Times New Roman" w:hAnsi="Times New Roman" w:cs="Times New Roman"/>
          <w:sz w:val="24"/>
          <w:szCs w:val="24"/>
        </w:rPr>
        <w:t>26113</w:t>
      </w:r>
      <w:r w:rsidRPr="00624862">
        <w:rPr>
          <w:rFonts w:ascii="Times New Roman" w:hAnsi="Times New Roman" w:cs="Times New Roman"/>
          <w:sz w:val="24"/>
          <w:szCs w:val="24"/>
        </w:rPr>
        <w:t xml:space="preserve"> (see </w:t>
      </w:r>
      <w:r w:rsidRPr="00624862">
        <w:rPr>
          <w:rFonts w:ascii="Times New Roman" w:hAnsi="Times New Roman" w:cs="Times New Roman"/>
          <w:b/>
          <w:sz w:val="24"/>
          <w:szCs w:val="24"/>
        </w:rPr>
        <w:t>Attachment 2</w:t>
      </w:r>
      <w:r w:rsidRPr="00624862">
        <w:rPr>
          <w:rFonts w:ascii="Times New Roman" w:hAnsi="Times New Roman" w:cs="Times New Roman"/>
          <w:sz w:val="24"/>
          <w:szCs w:val="24"/>
        </w:rPr>
        <w:t>).</w:t>
      </w:r>
      <w:r w:rsidRPr="00620D62">
        <w:rPr>
          <w:rFonts w:ascii="Times New Roman" w:hAnsi="Times New Roman" w:cs="Times New Roman"/>
          <w:sz w:val="24"/>
          <w:szCs w:val="24"/>
        </w:rPr>
        <w:t xml:space="preserve">  </w:t>
      </w:r>
      <w:r w:rsidR="00B85B8D" w:rsidRPr="00B85B8D">
        <w:rPr>
          <w:rFonts w:ascii="Times New Roman" w:hAnsi="Times New Roman" w:cs="Times New Roman"/>
          <w:sz w:val="24"/>
          <w:szCs w:val="24"/>
        </w:rPr>
        <w:t xml:space="preserve">CDC received </w:t>
      </w:r>
      <w:r w:rsidR="00FB4E4E">
        <w:rPr>
          <w:rFonts w:ascii="Times New Roman" w:hAnsi="Times New Roman" w:cs="Times New Roman"/>
          <w:sz w:val="24"/>
          <w:szCs w:val="24"/>
        </w:rPr>
        <w:t>t</w:t>
      </w:r>
      <w:r w:rsidR="00B85B8D" w:rsidRPr="00B85B8D">
        <w:rPr>
          <w:rFonts w:ascii="Times New Roman" w:hAnsi="Times New Roman" w:cs="Times New Roman"/>
          <w:sz w:val="24"/>
          <w:szCs w:val="24"/>
        </w:rPr>
        <w:t>wo non-substantive public comments. One comment explained the importance of addressing sexual issues with students by reflecting on a previous middle school experience with a guest speaker. The writer emphasized that students need to know about sexual issues before STIs occur.  The other comment expressed opposition to the federal government sponsoring pointless collections at the taxpayers’ expense.</w:t>
      </w:r>
      <w:r w:rsidR="00BC24C4">
        <w:rPr>
          <w:rFonts w:ascii="Times New Roman" w:hAnsi="Times New Roman" w:cs="Times New Roman"/>
          <w:sz w:val="24"/>
          <w:szCs w:val="24"/>
        </w:rPr>
        <w:t xml:space="preserve">  </w:t>
      </w:r>
      <w:r w:rsidR="00850603">
        <w:rPr>
          <w:rFonts w:ascii="Times New Roman" w:hAnsi="Times New Roman" w:cs="Times New Roman"/>
          <w:sz w:val="24"/>
          <w:szCs w:val="24"/>
        </w:rPr>
        <w:t>No CDC response was sent</w:t>
      </w:r>
      <w:r w:rsidR="00BC24C4">
        <w:rPr>
          <w:rFonts w:ascii="Times New Roman" w:hAnsi="Times New Roman" w:cs="Times New Roman"/>
          <w:sz w:val="24"/>
          <w:szCs w:val="24"/>
        </w:rPr>
        <w:t xml:space="preserve"> to either commenter</w:t>
      </w:r>
      <w:r w:rsidR="00850603">
        <w:rPr>
          <w:rFonts w:ascii="Times New Roman" w:hAnsi="Times New Roman" w:cs="Times New Roman"/>
          <w:sz w:val="24"/>
          <w:szCs w:val="24"/>
        </w:rPr>
        <w:t>.  (</w:t>
      </w:r>
      <w:r w:rsidR="00850603" w:rsidRPr="00850603">
        <w:rPr>
          <w:rFonts w:ascii="Times New Roman" w:hAnsi="Times New Roman" w:cs="Times New Roman"/>
          <w:b/>
          <w:sz w:val="24"/>
          <w:szCs w:val="24"/>
        </w:rPr>
        <w:t>Attachment 2a</w:t>
      </w:r>
      <w:r w:rsidR="00850603">
        <w:rPr>
          <w:rFonts w:ascii="Times New Roman" w:hAnsi="Times New Roman" w:cs="Times New Roman"/>
          <w:sz w:val="24"/>
          <w:szCs w:val="24"/>
        </w:rPr>
        <w:t>)</w:t>
      </w:r>
    </w:p>
    <w:p w14:paraId="10AF3994" w14:textId="0FD66930" w:rsidR="007B7415" w:rsidRPr="00620D62" w:rsidRDefault="007B7415" w:rsidP="00620D62">
      <w:pPr>
        <w:spacing w:before="120" w:after="120" w:line="240" w:lineRule="auto"/>
        <w:rPr>
          <w:rFonts w:ascii="Times New Roman" w:hAnsi="Times New Roman" w:cs="Times New Roman"/>
          <w:sz w:val="24"/>
          <w:szCs w:val="24"/>
        </w:rPr>
      </w:pPr>
      <w:r w:rsidRPr="00620D62">
        <w:rPr>
          <w:rFonts w:ascii="Times New Roman" w:hAnsi="Times New Roman" w:cs="Times New Roman"/>
          <w:b/>
          <w:sz w:val="24"/>
          <w:szCs w:val="24"/>
        </w:rPr>
        <w:t>B</w:t>
      </w:r>
      <w:r w:rsidRPr="00620D62">
        <w:rPr>
          <w:rFonts w:ascii="Times New Roman" w:hAnsi="Times New Roman" w:cs="Times New Roman"/>
          <w:sz w:val="24"/>
          <w:szCs w:val="24"/>
        </w:rPr>
        <w:t>.</w:t>
      </w:r>
      <w:r w:rsidRPr="00620D62">
        <w:rPr>
          <w:rFonts w:ascii="Times New Roman" w:hAnsi="Times New Roman" w:cs="Times New Roman"/>
          <w:sz w:val="24"/>
          <w:szCs w:val="24"/>
        </w:rPr>
        <w:tab/>
        <w:t xml:space="preserve">All </w:t>
      </w:r>
      <w:r w:rsidR="00375C58">
        <w:rPr>
          <w:rFonts w:ascii="Times New Roman" w:hAnsi="Times New Roman" w:cs="Times New Roman"/>
          <w:sz w:val="24"/>
          <w:szCs w:val="24"/>
        </w:rPr>
        <w:t xml:space="preserve">25 </w:t>
      </w:r>
      <w:r w:rsidRPr="00620D62">
        <w:rPr>
          <w:rFonts w:ascii="Times New Roman" w:hAnsi="Times New Roman" w:cs="Times New Roman"/>
          <w:sz w:val="24"/>
          <w:szCs w:val="24"/>
        </w:rPr>
        <w:t xml:space="preserve">funded </w:t>
      </w:r>
      <w:r w:rsidR="00B12E32" w:rsidRPr="00620D62">
        <w:rPr>
          <w:rFonts w:ascii="Times New Roman" w:hAnsi="Times New Roman" w:cs="Times New Roman"/>
          <w:sz w:val="24"/>
          <w:szCs w:val="24"/>
        </w:rPr>
        <w:t>LEAs</w:t>
      </w:r>
      <w:r w:rsidRPr="00620D62">
        <w:rPr>
          <w:rFonts w:ascii="Times New Roman" w:hAnsi="Times New Roman" w:cs="Times New Roman"/>
          <w:sz w:val="24"/>
          <w:szCs w:val="24"/>
        </w:rPr>
        <w:t xml:space="preserve"> were sent the </w:t>
      </w:r>
      <w:r w:rsidR="00CA07ED" w:rsidRPr="00620D62">
        <w:rPr>
          <w:rFonts w:ascii="Times New Roman" w:hAnsi="Times New Roman" w:cs="Times New Roman"/>
          <w:sz w:val="24"/>
          <w:szCs w:val="24"/>
        </w:rPr>
        <w:t>questionnaires</w:t>
      </w:r>
      <w:r w:rsidRPr="00620D62">
        <w:rPr>
          <w:rFonts w:ascii="Times New Roman" w:hAnsi="Times New Roman" w:cs="Times New Roman"/>
          <w:sz w:val="24"/>
          <w:szCs w:val="24"/>
        </w:rPr>
        <w:t xml:space="preserve"> to voluntarily provide their feedback in </w:t>
      </w:r>
      <w:r w:rsidR="00B60A32" w:rsidRPr="00620D62">
        <w:rPr>
          <w:rFonts w:ascii="Times New Roman" w:hAnsi="Times New Roman" w:cs="Times New Roman"/>
          <w:sz w:val="24"/>
          <w:szCs w:val="24"/>
        </w:rPr>
        <w:t xml:space="preserve">December </w:t>
      </w:r>
      <w:r w:rsidRPr="00620D62">
        <w:rPr>
          <w:rFonts w:ascii="Times New Roman" w:hAnsi="Times New Roman" w:cs="Times New Roman"/>
          <w:sz w:val="24"/>
          <w:szCs w:val="24"/>
        </w:rPr>
        <w:t xml:space="preserve">of </w:t>
      </w:r>
      <w:r w:rsidR="00B60A32" w:rsidRPr="00620D62">
        <w:rPr>
          <w:rFonts w:ascii="Times New Roman" w:hAnsi="Times New Roman" w:cs="Times New Roman"/>
          <w:sz w:val="24"/>
          <w:szCs w:val="24"/>
        </w:rPr>
        <w:t>2018</w:t>
      </w:r>
      <w:r w:rsidRPr="00620D62">
        <w:rPr>
          <w:rFonts w:ascii="Times New Roman" w:hAnsi="Times New Roman" w:cs="Times New Roman"/>
          <w:sz w:val="24"/>
          <w:szCs w:val="24"/>
        </w:rPr>
        <w:t xml:space="preserve">.  </w:t>
      </w:r>
      <w:r w:rsidR="00CA07ED" w:rsidRPr="00620D62">
        <w:rPr>
          <w:rFonts w:ascii="Times New Roman" w:hAnsi="Times New Roman" w:cs="Times New Roman"/>
          <w:sz w:val="24"/>
          <w:szCs w:val="24"/>
        </w:rPr>
        <w:t xml:space="preserve">A list of the funded LEAs that provided feedback on the questionnaires is included in </w:t>
      </w:r>
      <w:r w:rsidR="00CA07ED" w:rsidRPr="00D41D31">
        <w:rPr>
          <w:rFonts w:ascii="Times New Roman" w:hAnsi="Times New Roman" w:cs="Times New Roman"/>
          <w:b/>
          <w:sz w:val="24"/>
          <w:szCs w:val="24"/>
        </w:rPr>
        <w:t>Attachment 7</w:t>
      </w:r>
      <w:r w:rsidR="00CA07ED" w:rsidRPr="00620D62">
        <w:rPr>
          <w:rFonts w:ascii="Times New Roman" w:hAnsi="Times New Roman" w:cs="Times New Roman"/>
          <w:sz w:val="24"/>
          <w:szCs w:val="24"/>
        </w:rPr>
        <w:t>. As a result of the feedback</w:t>
      </w:r>
      <w:r w:rsidR="00CC0EA5" w:rsidRPr="00620D62">
        <w:rPr>
          <w:rFonts w:ascii="Times New Roman" w:hAnsi="Times New Roman" w:cs="Times New Roman"/>
          <w:sz w:val="24"/>
          <w:szCs w:val="24"/>
        </w:rPr>
        <w:t xml:space="preserve">, some process and </w:t>
      </w:r>
      <w:r w:rsidR="00375C58">
        <w:rPr>
          <w:rFonts w:ascii="Times New Roman" w:hAnsi="Times New Roman" w:cs="Times New Roman"/>
          <w:sz w:val="24"/>
          <w:szCs w:val="24"/>
        </w:rPr>
        <w:t>outcome</w:t>
      </w:r>
      <w:r w:rsidR="00624862">
        <w:rPr>
          <w:rFonts w:ascii="Times New Roman" w:hAnsi="Times New Roman" w:cs="Times New Roman"/>
          <w:sz w:val="24"/>
          <w:szCs w:val="24"/>
        </w:rPr>
        <w:t xml:space="preserve"> </w:t>
      </w:r>
      <w:r w:rsidR="00CC0EA5" w:rsidRPr="00620D62">
        <w:rPr>
          <w:rFonts w:ascii="Times New Roman" w:hAnsi="Times New Roman" w:cs="Times New Roman"/>
          <w:sz w:val="24"/>
          <w:szCs w:val="24"/>
        </w:rPr>
        <w:t xml:space="preserve">measures were dropped and reframed to </w:t>
      </w:r>
      <w:r w:rsidR="00CA07ED" w:rsidRPr="00620D62">
        <w:rPr>
          <w:rFonts w:ascii="Times New Roman" w:hAnsi="Times New Roman" w:cs="Times New Roman"/>
          <w:sz w:val="24"/>
          <w:szCs w:val="24"/>
        </w:rPr>
        <w:t xml:space="preserve">reduce the reporting burden on funded LEAs and </w:t>
      </w:r>
      <w:r w:rsidR="00CC0EA5" w:rsidRPr="00620D62">
        <w:rPr>
          <w:rFonts w:ascii="Times New Roman" w:hAnsi="Times New Roman" w:cs="Times New Roman"/>
          <w:sz w:val="24"/>
          <w:szCs w:val="24"/>
        </w:rPr>
        <w:t xml:space="preserve">ensure that the necessary data could be adequately captured. A small group of </w:t>
      </w:r>
      <w:r w:rsidR="00375C58">
        <w:rPr>
          <w:rFonts w:ascii="Times New Roman" w:hAnsi="Times New Roman" w:cs="Times New Roman"/>
          <w:sz w:val="24"/>
          <w:szCs w:val="24"/>
        </w:rPr>
        <w:t>LEAs</w:t>
      </w:r>
      <w:r w:rsidR="00CC0EA5" w:rsidRPr="00620D62">
        <w:rPr>
          <w:rFonts w:ascii="Times New Roman" w:hAnsi="Times New Roman" w:cs="Times New Roman"/>
          <w:sz w:val="24"/>
          <w:szCs w:val="24"/>
        </w:rPr>
        <w:t xml:space="preserve"> were </w:t>
      </w:r>
      <w:r w:rsidR="00CA07ED" w:rsidRPr="00620D62">
        <w:rPr>
          <w:rFonts w:ascii="Times New Roman" w:hAnsi="Times New Roman" w:cs="Times New Roman"/>
          <w:sz w:val="24"/>
          <w:szCs w:val="24"/>
        </w:rPr>
        <w:t xml:space="preserve">also </w:t>
      </w:r>
      <w:r w:rsidR="00CC0EA5" w:rsidRPr="00620D62">
        <w:rPr>
          <w:rFonts w:ascii="Times New Roman" w:hAnsi="Times New Roman" w:cs="Times New Roman"/>
          <w:sz w:val="24"/>
          <w:szCs w:val="24"/>
        </w:rPr>
        <w:t>asked to provide additional feedback on PERS and its functionality on an ad hoc basis.  As a result</w:t>
      </w:r>
      <w:r w:rsidR="00E66771" w:rsidRPr="00620D62">
        <w:rPr>
          <w:rFonts w:ascii="Times New Roman" w:hAnsi="Times New Roman" w:cs="Times New Roman"/>
          <w:sz w:val="24"/>
          <w:szCs w:val="24"/>
        </w:rPr>
        <w:t>, system enhancements were made to PERS to improve the end user experience.</w:t>
      </w:r>
      <w:r w:rsidR="00CC0EA5" w:rsidRPr="00620D62">
        <w:rPr>
          <w:rFonts w:ascii="Times New Roman" w:hAnsi="Times New Roman" w:cs="Times New Roman"/>
          <w:sz w:val="24"/>
          <w:szCs w:val="24"/>
        </w:rPr>
        <w:t xml:space="preserve"> </w:t>
      </w:r>
      <w:r w:rsidRPr="00620D62">
        <w:rPr>
          <w:rFonts w:ascii="Times New Roman" w:hAnsi="Times New Roman" w:cs="Times New Roman"/>
          <w:sz w:val="24"/>
          <w:szCs w:val="24"/>
        </w:rPr>
        <w:t xml:space="preserve">A list of the </w:t>
      </w:r>
      <w:r w:rsidR="006A7A0A">
        <w:rPr>
          <w:rFonts w:ascii="Times New Roman" w:hAnsi="Times New Roman" w:cs="Times New Roman"/>
          <w:sz w:val="24"/>
          <w:szCs w:val="24"/>
        </w:rPr>
        <w:t xml:space="preserve">LEAs </w:t>
      </w:r>
      <w:r w:rsidRPr="00620D62">
        <w:rPr>
          <w:rFonts w:ascii="Times New Roman" w:hAnsi="Times New Roman" w:cs="Times New Roman"/>
          <w:sz w:val="24"/>
          <w:szCs w:val="24"/>
        </w:rPr>
        <w:t xml:space="preserve">that provided feedback on </w:t>
      </w:r>
      <w:r w:rsidR="00CA07ED" w:rsidRPr="00620D62">
        <w:rPr>
          <w:rFonts w:ascii="Times New Roman" w:hAnsi="Times New Roman" w:cs="Times New Roman"/>
          <w:sz w:val="24"/>
          <w:szCs w:val="24"/>
        </w:rPr>
        <w:t>PERS</w:t>
      </w:r>
      <w:r w:rsidRPr="00620D62">
        <w:rPr>
          <w:rFonts w:ascii="Times New Roman" w:hAnsi="Times New Roman" w:cs="Times New Roman"/>
          <w:sz w:val="24"/>
          <w:szCs w:val="24"/>
        </w:rPr>
        <w:t xml:space="preserve"> is </w:t>
      </w:r>
      <w:r w:rsidR="00CA07ED" w:rsidRPr="00620D62">
        <w:rPr>
          <w:rFonts w:ascii="Times New Roman" w:hAnsi="Times New Roman" w:cs="Times New Roman"/>
          <w:sz w:val="24"/>
          <w:szCs w:val="24"/>
        </w:rPr>
        <w:t xml:space="preserve">also </w:t>
      </w:r>
      <w:r w:rsidRPr="00620D62">
        <w:rPr>
          <w:rFonts w:ascii="Times New Roman" w:hAnsi="Times New Roman" w:cs="Times New Roman"/>
          <w:sz w:val="24"/>
          <w:szCs w:val="24"/>
        </w:rPr>
        <w:t xml:space="preserve">included in </w:t>
      </w:r>
      <w:r w:rsidRPr="00620D62">
        <w:rPr>
          <w:rFonts w:ascii="Times New Roman" w:hAnsi="Times New Roman" w:cs="Times New Roman"/>
          <w:b/>
          <w:sz w:val="24"/>
          <w:szCs w:val="24"/>
        </w:rPr>
        <w:t>Attachment 7</w:t>
      </w:r>
      <w:r w:rsidRPr="00620D62">
        <w:rPr>
          <w:rFonts w:ascii="Times New Roman" w:hAnsi="Times New Roman" w:cs="Times New Roman"/>
          <w:sz w:val="24"/>
          <w:szCs w:val="24"/>
        </w:rPr>
        <w:t>.</w:t>
      </w:r>
    </w:p>
    <w:p w14:paraId="2D40A05C" w14:textId="77777777" w:rsidR="00E546D5" w:rsidRPr="00C95129" w:rsidRDefault="00E546D5" w:rsidP="00620D62">
      <w:pPr>
        <w:pStyle w:val="Heading2Black"/>
        <w:numPr>
          <w:ilvl w:val="0"/>
          <w:numId w:val="42"/>
        </w:numPr>
        <w:tabs>
          <w:tab w:val="clear" w:pos="432"/>
          <w:tab w:val="left" w:pos="360"/>
        </w:tabs>
        <w:rPr>
          <w:sz w:val="24"/>
        </w:rPr>
      </w:pPr>
      <w:bookmarkStart w:id="19" w:name="_Toc2101810"/>
      <w:bookmarkStart w:id="20" w:name="_Toc2270881"/>
      <w:bookmarkStart w:id="21" w:name="_Toc2270930"/>
      <w:bookmarkStart w:id="22" w:name="_Toc2101811"/>
      <w:bookmarkStart w:id="23" w:name="_Toc2270882"/>
      <w:bookmarkStart w:id="24" w:name="_Toc2270931"/>
      <w:bookmarkStart w:id="25" w:name="_Toc2101812"/>
      <w:bookmarkStart w:id="26" w:name="_Toc2270883"/>
      <w:bookmarkStart w:id="27" w:name="_Toc2270932"/>
      <w:bookmarkStart w:id="28" w:name="_Toc5614572"/>
      <w:bookmarkEnd w:id="19"/>
      <w:bookmarkEnd w:id="20"/>
      <w:bookmarkEnd w:id="21"/>
      <w:bookmarkEnd w:id="22"/>
      <w:bookmarkEnd w:id="23"/>
      <w:bookmarkEnd w:id="24"/>
      <w:bookmarkEnd w:id="25"/>
      <w:bookmarkEnd w:id="26"/>
      <w:bookmarkEnd w:id="27"/>
      <w:r w:rsidRPr="00620D62">
        <w:rPr>
          <w:sz w:val="24"/>
        </w:rPr>
        <w:t>Explanation of Any Payment or Gift to Respondents</w:t>
      </w:r>
      <w:bookmarkEnd w:id="28"/>
      <w:r w:rsidRPr="00620D62">
        <w:rPr>
          <w:sz w:val="24"/>
        </w:rPr>
        <w:t xml:space="preserve"> </w:t>
      </w:r>
    </w:p>
    <w:p w14:paraId="2354A8BD" w14:textId="77777777" w:rsidR="00E546D5" w:rsidRPr="00AD345C" w:rsidRDefault="00E546D5" w:rsidP="00E546D5">
      <w:pPr>
        <w:rPr>
          <w:rFonts w:ascii="Times New Roman" w:hAnsi="Times New Roman" w:cs="Times New Roman"/>
          <w:b/>
          <w:sz w:val="24"/>
          <w:szCs w:val="24"/>
        </w:rPr>
      </w:pPr>
      <w:r w:rsidRPr="00AD345C">
        <w:rPr>
          <w:rFonts w:ascii="Times New Roman" w:hAnsi="Times New Roman" w:cs="Times New Roman"/>
          <w:sz w:val="24"/>
          <w:szCs w:val="24"/>
        </w:rPr>
        <w:t>No</w:t>
      </w:r>
      <w:r w:rsidRPr="00AD345C">
        <w:rPr>
          <w:rFonts w:ascii="Times New Roman" w:hAnsi="Times New Roman" w:cs="Times New Roman"/>
          <w:b/>
          <w:sz w:val="24"/>
          <w:szCs w:val="24"/>
        </w:rPr>
        <w:t xml:space="preserve"> </w:t>
      </w:r>
      <w:r w:rsidRPr="00AD345C">
        <w:rPr>
          <w:rFonts w:ascii="Times New Roman" w:hAnsi="Times New Roman" w:cs="Times New Roman"/>
          <w:sz w:val="24"/>
          <w:szCs w:val="24"/>
        </w:rPr>
        <w:t>material or financial incentives will be provided to respondents for completing the questionnaires.</w:t>
      </w:r>
    </w:p>
    <w:p w14:paraId="01DA20CC" w14:textId="77777777" w:rsidR="00E546D5" w:rsidRPr="00620D62" w:rsidRDefault="00E546D5" w:rsidP="00620D62">
      <w:pPr>
        <w:pStyle w:val="Heading2Black"/>
        <w:numPr>
          <w:ilvl w:val="0"/>
          <w:numId w:val="42"/>
        </w:numPr>
        <w:tabs>
          <w:tab w:val="clear" w:pos="432"/>
          <w:tab w:val="left" w:pos="720"/>
        </w:tabs>
        <w:ind w:left="720" w:hanging="720"/>
        <w:rPr>
          <w:sz w:val="24"/>
        </w:rPr>
      </w:pPr>
      <w:bookmarkStart w:id="29" w:name="_Toc5614573"/>
      <w:r w:rsidRPr="00620D62">
        <w:rPr>
          <w:sz w:val="24"/>
        </w:rPr>
        <w:t>Protection of the Privacy and Confidentiality of Information Provided by Respondents</w:t>
      </w:r>
      <w:bookmarkEnd w:id="29"/>
    </w:p>
    <w:p w14:paraId="2828E630" w14:textId="77777777" w:rsidR="007B7415" w:rsidRPr="00620D62" w:rsidRDefault="007B7415" w:rsidP="00620D62">
      <w:pPr>
        <w:spacing w:before="120" w:after="120" w:line="240" w:lineRule="auto"/>
        <w:rPr>
          <w:rFonts w:ascii="Times New Roman" w:hAnsi="Times New Roman" w:cs="Times New Roman"/>
          <w:sz w:val="24"/>
          <w:szCs w:val="24"/>
          <w:u w:val="single"/>
        </w:rPr>
      </w:pPr>
      <w:bookmarkStart w:id="30" w:name="_Toc227033751"/>
      <w:bookmarkStart w:id="31" w:name="_Toc322357319"/>
      <w:r w:rsidRPr="00620D62">
        <w:rPr>
          <w:rFonts w:ascii="Times New Roman" w:hAnsi="Times New Roman" w:cs="Times New Roman"/>
          <w:sz w:val="24"/>
          <w:szCs w:val="24"/>
          <w:u w:val="single"/>
        </w:rPr>
        <w:t>Privacy Impact Assessment Information</w:t>
      </w:r>
    </w:p>
    <w:p w14:paraId="44137C22" w14:textId="6E0A990B" w:rsidR="002C5551" w:rsidRPr="00620D62" w:rsidRDefault="002C5551" w:rsidP="00620D62">
      <w:pPr>
        <w:spacing w:before="120" w:after="120" w:line="240" w:lineRule="auto"/>
        <w:ind w:firstLine="720"/>
        <w:rPr>
          <w:rFonts w:ascii="Times New Roman" w:hAnsi="Times New Roman" w:cs="Times New Roman"/>
          <w:sz w:val="24"/>
          <w:szCs w:val="24"/>
          <w:u w:val="single"/>
        </w:rPr>
      </w:pPr>
      <w:r w:rsidRPr="00620D62">
        <w:rPr>
          <w:rFonts w:ascii="Times New Roman" w:hAnsi="Times New Roman" w:cs="Times New Roman"/>
          <w:sz w:val="24"/>
          <w:szCs w:val="24"/>
        </w:rPr>
        <w:t xml:space="preserve">Data collection involves collecting programmatic reporting data; it does not involve the collection of sensitive, personal, and/or personally identifiable information. Although the name and work email address of the contact persons entering, viewing, and submitting data </w:t>
      </w:r>
      <w:r w:rsidR="00FB4E4E">
        <w:rPr>
          <w:rFonts w:ascii="Times New Roman" w:hAnsi="Times New Roman" w:cs="Times New Roman"/>
          <w:sz w:val="24"/>
          <w:szCs w:val="24"/>
        </w:rPr>
        <w:t xml:space="preserve">are </w:t>
      </w:r>
      <w:r w:rsidRPr="00620D62">
        <w:rPr>
          <w:rFonts w:ascii="Times New Roman" w:hAnsi="Times New Roman" w:cs="Times New Roman"/>
          <w:sz w:val="24"/>
          <w:szCs w:val="24"/>
        </w:rPr>
        <w:t xml:space="preserve">stored for each responding organization, the system only collects programmatic data about LEAs and priority schools. The system does not collect personal information about the individuals entering programmatic data beyond their name and email address. </w:t>
      </w:r>
    </w:p>
    <w:p w14:paraId="3A8DF3C7" w14:textId="5943B8D6" w:rsidR="007B7415" w:rsidRPr="00E01099" w:rsidRDefault="007B7415" w:rsidP="00242C56">
      <w:pPr>
        <w:pStyle w:val="ListParagraph"/>
        <w:widowControl w:val="0"/>
        <w:numPr>
          <w:ilvl w:val="0"/>
          <w:numId w:val="11"/>
        </w:numPr>
        <w:autoSpaceDE w:val="0"/>
        <w:autoSpaceDN w:val="0"/>
        <w:adjustRightInd w:val="0"/>
        <w:spacing w:before="120" w:after="120" w:line="240" w:lineRule="auto"/>
        <w:contextualSpacing w:val="0"/>
        <w:rPr>
          <w:rFonts w:ascii="Times New Roman" w:hAnsi="Times New Roman"/>
          <w:sz w:val="24"/>
          <w:szCs w:val="24"/>
        </w:rPr>
      </w:pPr>
      <w:r w:rsidRPr="00E01099">
        <w:rPr>
          <w:rFonts w:ascii="Times New Roman" w:hAnsi="Times New Roman"/>
          <w:b/>
          <w:sz w:val="24"/>
          <w:szCs w:val="24"/>
        </w:rPr>
        <w:t>Privacy Act Determination</w:t>
      </w:r>
      <w:r w:rsidRPr="00E01099">
        <w:rPr>
          <w:rFonts w:ascii="Times New Roman" w:hAnsi="Times New Roman"/>
          <w:sz w:val="24"/>
          <w:szCs w:val="24"/>
        </w:rPr>
        <w:t xml:space="preserve">.  </w:t>
      </w:r>
      <w:r w:rsidR="00371BBA" w:rsidRPr="00E01099">
        <w:rPr>
          <w:rFonts w:ascii="Times New Roman" w:hAnsi="Times New Roman"/>
          <w:sz w:val="24"/>
          <w:szCs w:val="24"/>
        </w:rPr>
        <w:t>The CDC Privacy Officer has assessed this package for applicability of 5 U.S.C. § 552a. The Privacy Act is not applicable because PII is not being collected under this CDC funded activity</w:t>
      </w:r>
      <w:r w:rsidR="00E01099" w:rsidRPr="00E01099">
        <w:rPr>
          <w:rFonts w:ascii="Times New Roman" w:hAnsi="Times New Roman"/>
          <w:sz w:val="24"/>
          <w:szCs w:val="24"/>
        </w:rPr>
        <w:t xml:space="preserve"> (</w:t>
      </w:r>
      <w:r w:rsidR="00E01099" w:rsidRPr="00E01099">
        <w:rPr>
          <w:rFonts w:ascii="Times New Roman" w:hAnsi="Times New Roman"/>
          <w:b/>
          <w:sz w:val="24"/>
          <w:szCs w:val="24"/>
        </w:rPr>
        <w:t>Attachment 13</w:t>
      </w:r>
      <w:r w:rsidR="00E01099" w:rsidRPr="00E01099">
        <w:rPr>
          <w:rFonts w:ascii="Times New Roman" w:hAnsi="Times New Roman"/>
          <w:sz w:val="24"/>
          <w:szCs w:val="24"/>
        </w:rPr>
        <w:t>).</w:t>
      </w:r>
      <w:r w:rsidR="00371BBA" w:rsidRPr="00E01099">
        <w:rPr>
          <w:rFonts w:ascii="Times New Roman" w:hAnsi="Times New Roman"/>
          <w:sz w:val="24"/>
          <w:szCs w:val="24"/>
        </w:rPr>
        <w:t xml:space="preserve"> The system does not collect personal information about the individuals entering programmatic data beyond their name and email address. </w:t>
      </w:r>
      <w:r w:rsidRPr="00E01099">
        <w:rPr>
          <w:rFonts w:ascii="Times New Roman" w:hAnsi="Times New Roman"/>
          <w:sz w:val="24"/>
          <w:szCs w:val="24"/>
        </w:rPr>
        <w:t xml:space="preserve">Respondents are organizations, not individuals.  </w:t>
      </w:r>
      <w:r w:rsidR="00E01099" w:rsidRPr="00E01099">
        <w:rPr>
          <w:rFonts w:ascii="Times New Roman" w:hAnsi="Times New Roman"/>
          <w:sz w:val="24"/>
          <w:szCs w:val="24"/>
        </w:rPr>
        <w:t xml:space="preserve">Data collection involves collecting programmatic reporting data from the project manager at each of the funded NOFO 1807 Local Education Agencies (LEAs).  LEAs are the school districts funded to implement this programmatic initiative. The data that is collected from the program managers does not involve the collection of sensitive, personal, and/or personally identifiable information. Although the name and work email address of the program managers at each LEA entering, viewing, and submitting data </w:t>
      </w:r>
      <w:r w:rsidR="00FB4E4E">
        <w:rPr>
          <w:rFonts w:ascii="Times New Roman" w:hAnsi="Times New Roman"/>
          <w:sz w:val="24"/>
          <w:szCs w:val="24"/>
        </w:rPr>
        <w:t xml:space="preserve">are </w:t>
      </w:r>
      <w:r w:rsidR="00E01099" w:rsidRPr="00E01099">
        <w:rPr>
          <w:rFonts w:ascii="Times New Roman" w:hAnsi="Times New Roman"/>
          <w:sz w:val="24"/>
          <w:szCs w:val="24"/>
        </w:rPr>
        <w:t>stored for each responding organization, the system only collects programmatic data about LEAs and priority schools.</w:t>
      </w:r>
      <w:r w:rsidRPr="00E01099">
        <w:rPr>
          <w:rFonts w:ascii="Times New Roman" w:hAnsi="Times New Roman"/>
          <w:sz w:val="24"/>
          <w:szCs w:val="24"/>
        </w:rPr>
        <w:t xml:space="preserve"> The progress monitoring information is collected and reported at the local level.  Although the name of the contact person submitting the data is maintained for each responding organization, the contact person provides information about the program, not personal information.  The contact person’s name will be maintained until the end of the data collection.  Response data</w:t>
      </w:r>
      <w:r w:rsidR="00B323B5" w:rsidRPr="00B323B5">
        <w:t xml:space="preserve"> </w:t>
      </w:r>
      <w:r w:rsidR="00B323B5" w:rsidRPr="00E01099">
        <w:rPr>
          <w:rFonts w:ascii="Times New Roman" w:hAnsi="Times New Roman"/>
          <w:sz w:val="24"/>
          <w:szCs w:val="24"/>
        </w:rPr>
        <w:t>can be filed and retrieved by the name of the individual submitting the programmatic data in order to ensure data quality (e.g., an LEA may have more than one staff person entering programmatic data)</w:t>
      </w:r>
      <w:r w:rsidRPr="00E01099">
        <w:rPr>
          <w:rFonts w:ascii="Times New Roman" w:hAnsi="Times New Roman"/>
          <w:sz w:val="24"/>
          <w:szCs w:val="24"/>
        </w:rPr>
        <w:t xml:space="preserve"> </w:t>
      </w:r>
      <w:r w:rsidR="00B323B5" w:rsidRPr="00E01099">
        <w:rPr>
          <w:rFonts w:ascii="Times New Roman" w:hAnsi="Times New Roman"/>
          <w:sz w:val="24"/>
          <w:szCs w:val="24"/>
        </w:rPr>
        <w:t>and</w:t>
      </w:r>
      <w:r w:rsidRPr="00E01099">
        <w:rPr>
          <w:rFonts w:ascii="Times New Roman" w:hAnsi="Times New Roman"/>
          <w:sz w:val="24"/>
          <w:szCs w:val="24"/>
        </w:rPr>
        <w:t xml:space="preserve"> by the name of the </w:t>
      </w:r>
      <w:r w:rsidR="00D41D31" w:rsidRPr="00E01099">
        <w:rPr>
          <w:rFonts w:ascii="Times New Roman" w:hAnsi="Times New Roman"/>
          <w:sz w:val="24"/>
          <w:szCs w:val="24"/>
        </w:rPr>
        <w:t>LEA</w:t>
      </w:r>
      <w:r w:rsidR="00B323B5" w:rsidRPr="00E01099">
        <w:rPr>
          <w:rFonts w:ascii="Times New Roman" w:hAnsi="Times New Roman"/>
          <w:sz w:val="24"/>
          <w:szCs w:val="24"/>
        </w:rPr>
        <w:t>. A</w:t>
      </w:r>
      <w:r w:rsidRPr="00E01099">
        <w:rPr>
          <w:rFonts w:ascii="Times New Roman" w:hAnsi="Times New Roman"/>
          <w:sz w:val="24"/>
          <w:szCs w:val="24"/>
        </w:rPr>
        <w:t xml:space="preserve">ll data pertains to programmatic activities.  </w:t>
      </w:r>
    </w:p>
    <w:p w14:paraId="72CDE172" w14:textId="77777777" w:rsidR="007B7415" w:rsidRPr="00620D62" w:rsidRDefault="007B7415" w:rsidP="00620D62">
      <w:pPr>
        <w:pStyle w:val="ListParagraph"/>
        <w:widowControl w:val="0"/>
        <w:numPr>
          <w:ilvl w:val="0"/>
          <w:numId w:val="11"/>
        </w:numPr>
        <w:autoSpaceDE w:val="0"/>
        <w:autoSpaceDN w:val="0"/>
        <w:adjustRightInd w:val="0"/>
        <w:spacing w:before="120" w:after="120" w:line="240" w:lineRule="auto"/>
        <w:contextualSpacing w:val="0"/>
        <w:rPr>
          <w:rFonts w:ascii="Times New Roman" w:hAnsi="Times New Roman"/>
          <w:sz w:val="24"/>
          <w:szCs w:val="24"/>
        </w:rPr>
      </w:pPr>
      <w:r w:rsidRPr="00620D62">
        <w:rPr>
          <w:rFonts w:ascii="Times New Roman" w:hAnsi="Times New Roman"/>
          <w:b/>
          <w:sz w:val="24"/>
          <w:szCs w:val="24"/>
        </w:rPr>
        <w:t>Safeguards</w:t>
      </w:r>
      <w:r w:rsidRPr="00620D62">
        <w:rPr>
          <w:rFonts w:ascii="Times New Roman" w:hAnsi="Times New Roman"/>
          <w:sz w:val="24"/>
          <w:szCs w:val="24"/>
        </w:rPr>
        <w:t xml:space="preserve">.  The information collection involves use of web-based data collection methods.  The website does use cookies, and access to the web-based questionnaire is password-protected and given only to the staff of the DASH-funded </w:t>
      </w:r>
      <w:r w:rsidR="001F4CA4" w:rsidRPr="00620D62">
        <w:rPr>
          <w:rFonts w:ascii="Times New Roman" w:hAnsi="Times New Roman"/>
          <w:sz w:val="24"/>
          <w:szCs w:val="24"/>
        </w:rPr>
        <w:t>LEAs</w:t>
      </w:r>
      <w:r w:rsidRPr="00620D62">
        <w:rPr>
          <w:rFonts w:ascii="Times New Roman" w:hAnsi="Times New Roman"/>
          <w:sz w:val="24"/>
          <w:szCs w:val="24"/>
        </w:rPr>
        <w:t xml:space="preserve"> who will complete the questionnaires.  CDC will maintain information in secure electronic files that will only be accessible to authorized members of the team.  Electronic files will be stored on secure network servers, and access will be restricted to approved team members identified by user ID and password.  </w:t>
      </w:r>
    </w:p>
    <w:p w14:paraId="5F4ECF8B" w14:textId="77777777" w:rsidR="007B7415" w:rsidRPr="00620D62" w:rsidRDefault="007B7415" w:rsidP="00620D62">
      <w:pPr>
        <w:pStyle w:val="ListParagraph"/>
        <w:widowControl w:val="0"/>
        <w:numPr>
          <w:ilvl w:val="0"/>
          <w:numId w:val="11"/>
        </w:numPr>
        <w:autoSpaceDE w:val="0"/>
        <w:autoSpaceDN w:val="0"/>
        <w:adjustRightInd w:val="0"/>
        <w:spacing w:before="120" w:after="120" w:line="240" w:lineRule="auto"/>
        <w:contextualSpacing w:val="0"/>
        <w:rPr>
          <w:rFonts w:ascii="Times New Roman" w:hAnsi="Times New Roman"/>
          <w:sz w:val="24"/>
          <w:szCs w:val="24"/>
        </w:rPr>
      </w:pPr>
      <w:r w:rsidRPr="00620D62">
        <w:rPr>
          <w:rFonts w:ascii="Times New Roman" w:hAnsi="Times New Roman"/>
          <w:b/>
          <w:sz w:val="24"/>
          <w:szCs w:val="24"/>
        </w:rPr>
        <w:t>Consent</w:t>
      </w:r>
      <w:r w:rsidRPr="00620D62">
        <w:rPr>
          <w:rFonts w:ascii="Times New Roman" w:hAnsi="Times New Roman"/>
          <w:sz w:val="24"/>
          <w:szCs w:val="24"/>
        </w:rPr>
        <w:t xml:space="preserve">.  This information collection does not involve research with human subjects, and IRB approval is not required.  Because the information collected pertains to organizational policies and activities, an individual-level consent process is not applicable.  </w:t>
      </w:r>
    </w:p>
    <w:p w14:paraId="6D7CEE85" w14:textId="77777777" w:rsidR="007B7415" w:rsidRPr="00AD345C" w:rsidRDefault="007B7415" w:rsidP="00620D62">
      <w:pPr>
        <w:pStyle w:val="ListParagraph"/>
        <w:widowControl w:val="0"/>
        <w:numPr>
          <w:ilvl w:val="0"/>
          <w:numId w:val="11"/>
        </w:numPr>
        <w:autoSpaceDE w:val="0"/>
        <w:autoSpaceDN w:val="0"/>
        <w:adjustRightInd w:val="0"/>
        <w:spacing w:before="120" w:after="120" w:line="240" w:lineRule="auto"/>
        <w:contextualSpacing w:val="0"/>
        <w:rPr>
          <w:rFonts w:ascii="Times New Roman" w:hAnsi="Times New Roman"/>
          <w:sz w:val="24"/>
          <w:szCs w:val="24"/>
        </w:rPr>
      </w:pPr>
      <w:r w:rsidRPr="00620D62">
        <w:rPr>
          <w:rFonts w:ascii="Times New Roman" w:hAnsi="Times New Roman"/>
          <w:b/>
          <w:sz w:val="24"/>
          <w:szCs w:val="24"/>
        </w:rPr>
        <w:t>Nature of Response</w:t>
      </w:r>
      <w:r w:rsidRPr="00620D62">
        <w:rPr>
          <w:rFonts w:ascii="Times New Roman" w:hAnsi="Times New Roman"/>
          <w:sz w:val="24"/>
          <w:szCs w:val="24"/>
        </w:rPr>
        <w:t>.  Participation is required by the terms of cooperative agreement funding.</w:t>
      </w:r>
    </w:p>
    <w:p w14:paraId="6CD75B26" w14:textId="77777777" w:rsidR="007B7415" w:rsidRPr="00620D62" w:rsidRDefault="00DD7CDE" w:rsidP="00620D62">
      <w:pPr>
        <w:pStyle w:val="Heading2Black"/>
        <w:numPr>
          <w:ilvl w:val="0"/>
          <w:numId w:val="52"/>
        </w:numPr>
        <w:tabs>
          <w:tab w:val="clear" w:pos="432"/>
          <w:tab w:val="left" w:pos="720"/>
        </w:tabs>
        <w:ind w:left="720" w:hanging="720"/>
      </w:pPr>
      <w:bookmarkStart w:id="32" w:name="_Toc2101815"/>
      <w:bookmarkStart w:id="33" w:name="_Toc2270886"/>
      <w:bookmarkStart w:id="34" w:name="_Toc2270935"/>
      <w:bookmarkStart w:id="35" w:name="_Toc5614574"/>
      <w:bookmarkEnd w:id="32"/>
      <w:bookmarkEnd w:id="33"/>
      <w:bookmarkEnd w:id="34"/>
      <w:r w:rsidRPr="00620D62">
        <w:rPr>
          <w:sz w:val="24"/>
        </w:rPr>
        <w:t xml:space="preserve">Institutional Review Board (IRB) and </w:t>
      </w:r>
      <w:r w:rsidR="007B7415" w:rsidRPr="00620D62">
        <w:rPr>
          <w:sz w:val="24"/>
        </w:rPr>
        <w:t>Justification for Sensitive Questions</w:t>
      </w:r>
      <w:bookmarkEnd w:id="30"/>
      <w:bookmarkEnd w:id="31"/>
      <w:bookmarkEnd w:id="35"/>
      <w:r w:rsidR="007B7415" w:rsidRPr="00620D62">
        <w:rPr>
          <w:sz w:val="24"/>
        </w:rPr>
        <w:t xml:space="preserve"> </w:t>
      </w:r>
    </w:p>
    <w:p w14:paraId="1CD0C44E" w14:textId="77777777" w:rsidR="00402711" w:rsidRPr="00620D62" w:rsidRDefault="00402711" w:rsidP="00620D62">
      <w:pPr>
        <w:spacing w:before="120" w:after="120" w:line="240" w:lineRule="auto"/>
        <w:rPr>
          <w:rFonts w:ascii="Times New Roman" w:hAnsi="Times New Roman" w:cs="Times New Roman"/>
          <w:b/>
          <w:bCs/>
          <w:sz w:val="24"/>
          <w:szCs w:val="24"/>
        </w:rPr>
      </w:pPr>
      <w:r w:rsidRPr="00620D62">
        <w:rPr>
          <w:rFonts w:ascii="Times New Roman" w:hAnsi="Times New Roman" w:cs="Times New Roman"/>
          <w:sz w:val="24"/>
          <w:szCs w:val="24"/>
        </w:rPr>
        <w:t xml:space="preserve">CDC/ATSDR official has determined that the data/information collection is not research involving human subjects, </w:t>
      </w:r>
      <w:r w:rsidRPr="00620D62">
        <w:rPr>
          <w:rFonts w:ascii="Times New Roman" w:hAnsi="Times New Roman" w:cs="Times New Roman"/>
          <w:bCs/>
          <w:sz w:val="24"/>
          <w:szCs w:val="24"/>
        </w:rPr>
        <w:t>and an</w:t>
      </w:r>
      <w:r w:rsidRPr="00620D62">
        <w:rPr>
          <w:rFonts w:ascii="Times New Roman" w:hAnsi="Times New Roman" w:cs="Times New Roman"/>
          <w:sz w:val="24"/>
          <w:szCs w:val="24"/>
        </w:rPr>
        <w:t xml:space="preserve"> IRB approval is not required</w:t>
      </w:r>
      <w:r w:rsidRPr="00620D62">
        <w:rPr>
          <w:rFonts w:ascii="Times New Roman" w:hAnsi="Times New Roman" w:cs="Times New Roman"/>
          <w:b/>
          <w:bCs/>
          <w:sz w:val="24"/>
          <w:szCs w:val="24"/>
        </w:rPr>
        <w:t xml:space="preserve">. </w:t>
      </w:r>
      <w:r w:rsidRPr="00FB4E4E">
        <w:rPr>
          <w:rFonts w:ascii="Times New Roman" w:hAnsi="Times New Roman" w:cs="Times New Roman"/>
          <w:bCs/>
          <w:sz w:val="24"/>
          <w:szCs w:val="24"/>
        </w:rPr>
        <w:t>Refer to</w:t>
      </w:r>
      <w:r w:rsidRPr="00620D62">
        <w:rPr>
          <w:rFonts w:ascii="Times New Roman" w:hAnsi="Times New Roman" w:cs="Times New Roman"/>
          <w:b/>
          <w:bCs/>
          <w:sz w:val="24"/>
          <w:szCs w:val="24"/>
        </w:rPr>
        <w:t xml:space="preserve"> Attachment </w:t>
      </w:r>
      <w:r w:rsidR="00297D00" w:rsidRPr="00620D62">
        <w:rPr>
          <w:rFonts w:ascii="Times New Roman" w:hAnsi="Times New Roman" w:cs="Times New Roman"/>
          <w:b/>
          <w:bCs/>
          <w:sz w:val="24"/>
          <w:szCs w:val="24"/>
        </w:rPr>
        <w:t>12</w:t>
      </w:r>
      <w:r w:rsidRPr="00620D62">
        <w:rPr>
          <w:rFonts w:ascii="Times New Roman" w:hAnsi="Times New Roman" w:cs="Times New Roman"/>
          <w:b/>
          <w:bCs/>
          <w:sz w:val="24"/>
          <w:szCs w:val="24"/>
        </w:rPr>
        <w:t xml:space="preserve"> </w:t>
      </w:r>
      <w:r w:rsidRPr="00620D62">
        <w:rPr>
          <w:rFonts w:ascii="Times New Roman" w:hAnsi="Times New Roman" w:cs="Times New Roman"/>
          <w:bCs/>
          <w:sz w:val="24"/>
          <w:szCs w:val="24"/>
        </w:rPr>
        <w:t>for</w:t>
      </w:r>
      <w:r w:rsidRPr="00620D62">
        <w:rPr>
          <w:rFonts w:ascii="Times New Roman" w:hAnsi="Times New Roman" w:cs="Times New Roman"/>
          <w:sz w:val="24"/>
          <w:szCs w:val="24"/>
        </w:rPr>
        <w:t xml:space="preserve"> the research determination document</w:t>
      </w:r>
      <w:r w:rsidRPr="00620D62">
        <w:rPr>
          <w:rFonts w:ascii="Times New Roman" w:hAnsi="Times New Roman" w:cs="Times New Roman"/>
          <w:bCs/>
          <w:sz w:val="24"/>
          <w:szCs w:val="24"/>
        </w:rPr>
        <w:t>ation</w:t>
      </w:r>
      <w:r w:rsidRPr="00620D62">
        <w:rPr>
          <w:rFonts w:ascii="Times New Roman" w:hAnsi="Times New Roman" w:cs="Times New Roman"/>
          <w:sz w:val="24"/>
          <w:szCs w:val="24"/>
        </w:rPr>
        <w:t>.</w:t>
      </w:r>
    </w:p>
    <w:p w14:paraId="1007B5C9"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There are no questions of a sensitive nature that are included on the questionnaires.  All questions concern programmatic activities.</w:t>
      </w:r>
    </w:p>
    <w:p w14:paraId="12D5A482" w14:textId="77777777" w:rsidR="007B7415" w:rsidRPr="00620D62" w:rsidRDefault="007B7415" w:rsidP="00620D62">
      <w:pPr>
        <w:pStyle w:val="Heading2Black"/>
        <w:numPr>
          <w:ilvl w:val="0"/>
          <w:numId w:val="52"/>
        </w:numPr>
      </w:pPr>
      <w:bookmarkStart w:id="36" w:name="_Toc5614575"/>
      <w:r w:rsidRPr="00620D62">
        <w:rPr>
          <w:sz w:val="24"/>
        </w:rPr>
        <w:t>Estimates of Annualized Burden Hours and Costs</w:t>
      </w:r>
      <w:bookmarkEnd w:id="36"/>
    </w:p>
    <w:p w14:paraId="2914C374" w14:textId="466F40F9"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i/>
          <w:iCs/>
          <w:sz w:val="24"/>
          <w:szCs w:val="24"/>
        </w:rPr>
        <w:t>Burden hours.</w:t>
      </w:r>
      <w:r w:rsidRPr="00620D62">
        <w:rPr>
          <w:rFonts w:ascii="Times New Roman" w:hAnsi="Times New Roman" w:cs="Times New Roman"/>
          <w:sz w:val="24"/>
          <w:szCs w:val="24"/>
        </w:rPr>
        <w:t xml:space="preserve"> </w:t>
      </w:r>
      <w:r w:rsidRPr="00620D62">
        <w:rPr>
          <w:rFonts w:ascii="Times New Roman" w:hAnsi="Times New Roman" w:cs="Times New Roman"/>
          <w:b/>
          <w:bCs/>
          <w:sz w:val="24"/>
          <w:szCs w:val="24"/>
        </w:rPr>
        <w:t>Table A.12-1</w:t>
      </w:r>
      <w:r w:rsidRPr="00620D62">
        <w:rPr>
          <w:rFonts w:ascii="Times New Roman" w:hAnsi="Times New Roman" w:cs="Times New Roman"/>
          <w:sz w:val="24"/>
          <w:szCs w:val="24"/>
        </w:rPr>
        <w:t xml:space="preserve"> provides estimates of burden for the data collection.  The amount of time required to complete the questionnaires is based on estimates that DASH compiled relying on their experience with previous data collections on this topic, their knowledge of the steps needed to populate the data, and their discussions with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during the process undertaken to develop measures.  Administration of the questionnaires is conducted via the Web in PERS. There are a total of</w:t>
      </w:r>
      <w:r w:rsidR="00CA07ED" w:rsidRPr="00620D62">
        <w:rPr>
          <w:rFonts w:ascii="Times New Roman" w:hAnsi="Times New Roman" w:cs="Times New Roman"/>
          <w:sz w:val="24"/>
          <w:szCs w:val="24"/>
        </w:rPr>
        <w:t xml:space="preserve"> three</w:t>
      </w:r>
      <w:r w:rsidRPr="00620D62">
        <w:rPr>
          <w:rFonts w:ascii="Times New Roman" w:hAnsi="Times New Roman" w:cs="Times New Roman"/>
          <w:sz w:val="24"/>
          <w:szCs w:val="24"/>
        </w:rPr>
        <w:t xml:space="preserve"> questionnaires that are included in the burden table below (Table A.12-1). </w:t>
      </w:r>
      <w:r w:rsidR="00CA07ED" w:rsidRPr="00620D62">
        <w:rPr>
          <w:rFonts w:ascii="Times New Roman" w:hAnsi="Times New Roman" w:cs="Times New Roman"/>
          <w:sz w:val="24"/>
          <w:szCs w:val="24"/>
        </w:rPr>
        <w:t xml:space="preserve">Semi-annually, an </w:t>
      </w:r>
      <w:r w:rsidR="00777B32" w:rsidRPr="00620D62">
        <w:rPr>
          <w:rFonts w:ascii="Times New Roman" w:hAnsi="Times New Roman" w:cs="Times New Roman"/>
          <w:sz w:val="24"/>
          <w:szCs w:val="24"/>
        </w:rPr>
        <w:t xml:space="preserve">LEA </w:t>
      </w:r>
      <w:r w:rsidRPr="00620D62">
        <w:rPr>
          <w:rFonts w:ascii="Times New Roman" w:hAnsi="Times New Roman" w:cs="Times New Roman"/>
          <w:sz w:val="24"/>
          <w:szCs w:val="24"/>
        </w:rPr>
        <w:t xml:space="preserve">will complete </w:t>
      </w:r>
      <w:r w:rsidR="00CA07ED" w:rsidRPr="00620D62">
        <w:rPr>
          <w:rFonts w:ascii="Times New Roman" w:hAnsi="Times New Roman" w:cs="Times New Roman"/>
          <w:sz w:val="24"/>
          <w:szCs w:val="24"/>
        </w:rPr>
        <w:t xml:space="preserve">one Funded District Questionnaire, and a </w:t>
      </w:r>
      <w:r w:rsidR="00777B32" w:rsidRPr="00620D62">
        <w:rPr>
          <w:rFonts w:ascii="Times New Roman" w:hAnsi="Times New Roman" w:cs="Times New Roman"/>
          <w:sz w:val="24"/>
          <w:szCs w:val="24"/>
        </w:rPr>
        <w:t>Priority Scho</w:t>
      </w:r>
      <w:r w:rsidR="00CA07ED" w:rsidRPr="00620D62">
        <w:rPr>
          <w:rFonts w:ascii="Times New Roman" w:hAnsi="Times New Roman" w:cs="Times New Roman"/>
          <w:sz w:val="24"/>
          <w:szCs w:val="24"/>
        </w:rPr>
        <w:t>o</w:t>
      </w:r>
      <w:r w:rsidR="00777B32" w:rsidRPr="00620D62">
        <w:rPr>
          <w:rFonts w:ascii="Times New Roman" w:hAnsi="Times New Roman" w:cs="Times New Roman"/>
          <w:sz w:val="24"/>
          <w:szCs w:val="24"/>
        </w:rPr>
        <w:t>l</w:t>
      </w:r>
      <w:r w:rsidR="00CA07ED" w:rsidRPr="00620D62">
        <w:rPr>
          <w:rFonts w:ascii="Times New Roman" w:hAnsi="Times New Roman" w:cs="Times New Roman"/>
          <w:sz w:val="24"/>
          <w:szCs w:val="24"/>
        </w:rPr>
        <w:t xml:space="preserve"> Questionnaire</w:t>
      </w:r>
      <w:r w:rsidR="00777B32" w:rsidRPr="00620D62">
        <w:rPr>
          <w:rFonts w:ascii="Times New Roman" w:hAnsi="Times New Roman" w:cs="Times New Roman"/>
          <w:sz w:val="24"/>
          <w:szCs w:val="24"/>
        </w:rPr>
        <w:t xml:space="preserve"> and District Assistance </w:t>
      </w:r>
      <w:r w:rsidR="00CA07ED" w:rsidRPr="00620D62">
        <w:rPr>
          <w:rFonts w:ascii="Times New Roman" w:hAnsi="Times New Roman" w:cs="Times New Roman"/>
          <w:sz w:val="24"/>
          <w:szCs w:val="24"/>
        </w:rPr>
        <w:t>Questionnaire for each of their priority schools</w:t>
      </w:r>
      <w:r w:rsidR="00777B32" w:rsidRPr="00620D62">
        <w:rPr>
          <w:rFonts w:ascii="Times New Roman" w:hAnsi="Times New Roman" w:cs="Times New Roman"/>
          <w:sz w:val="24"/>
          <w:szCs w:val="24"/>
        </w:rPr>
        <w:t>.</w:t>
      </w:r>
    </w:p>
    <w:p w14:paraId="1C9B03C6" w14:textId="3DC6A19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estimated burden per response ranges from </w:t>
      </w:r>
      <w:r w:rsidR="00AF0A0D" w:rsidRPr="00620D62">
        <w:rPr>
          <w:rFonts w:ascii="Times New Roman" w:hAnsi="Times New Roman" w:cs="Times New Roman"/>
          <w:sz w:val="24"/>
          <w:szCs w:val="24"/>
        </w:rPr>
        <w:t>2</w:t>
      </w:r>
      <w:r w:rsidR="0051183A">
        <w:rPr>
          <w:rFonts w:ascii="Times New Roman" w:hAnsi="Times New Roman" w:cs="Times New Roman"/>
          <w:sz w:val="24"/>
          <w:szCs w:val="24"/>
        </w:rPr>
        <w:t xml:space="preserve"> </w:t>
      </w:r>
      <w:r w:rsidRPr="00620D62">
        <w:rPr>
          <w:rFonts w:ascii="Times New Roman" w:hAnsi="Times New Roman" w:cs="Times New Roman"/>
          <w:sz w:val="24"/>
          <w:szCs w:val="24"/>
        </w:rPr>
        <w:t xml:space="preserve">to </w:t>
      </w:r>
      <w:r w:rsidR="00AF0A0D" w:rsidRPr="00620D62">
        <w:rPr>
          <w:rFonts w:ascii="Times New Roman" w:hAnsi="Times New Roman" w:cs="Times New Roman"/>
          <w:sz w:val="24"/>
          <w:szCs w:val="24"/>
        </w:rPr>
        <w:t xml:space="preserve">26 </w:t>
      </w:r>
      <w:r w:rsidRPr="00620D62">
        <w:rPr>
          <w:rFonts w:ascii="Times New Roman" w:hAnsi="Times New Roman" w:cs="Times New Roman"/>
          <w:sz w:val="24"/>
          <w:szCs w:val="24"/>
        </w:rPr>
        <w:t xml:space="preserve">hours. This variation in burden is due to the </w:t>
      </w:r>
      <w:r w:rsidR="00CA07ED" w:rsidRPr="00620D62">
        <w:rPr>
          <w:rFonts w:ascii="Times New Roman" w:hAnsi="Times New Roman" w:cs="Times New Roman"/>
          <w:sz w:val="24"/>
          <w:szCs w:val="24"/>
        </w:rPr>
        <w:t xml:space="preserve">whether the questionnaire is </w:t>
      </w:r>
      <w:r w:rsidR="006B7F72" w:rsidRPr="00620D62">
        <w:rPr>
          <w:rFonts w:ascii="Times New Roman" w:hAnsi="Times New Roman" w:cs="Times New Roman"/>
          <w:sz w:val="24"/>
          <w:szCs w:val="24"/>
        </w:rPr>
        <w:t>at the district level or priority school level.</w:t>
      </w:r>
      <w:r w:rsidRPr="00620D62">
        <w:rPr>
          <w:rFonts w:ascii="Times New Roman" w:hAnsi="Times New Roman" w:cs="Times New Roman"/>
          <w:sz w:val="24"/>
          <w:szCs w:val="24"/>
        </w:rPr>
        <w:t xml:space="preserve"> </w:t>
      </w:r>
      <w:r w:rsidR="00777B32" w:rsidRPr="00620D62">
        <w:rPr>
          <w:rFonts w:ascii="Times New Roman" w:hAnsi="Times New Roman" w:cs="Times New Roman"/>
          <w:sz w:val="24"/>
          <w:szCs w:val="24"/>
        </w:rPr>
        <w:t xml:space="preserve">LEAs will experience </w:t>
      </w:r>
      <w:r w:rsidR="006B7F72" w:rsidRPr="00620D62">
        <w:rPr>
          <w:rFonts w:ascii="Times New Roman" w:hAnsi="Times New Roman" w:cs="Times New Roman"/>
          <w:sz w:val="24"/>
          <w:szCs w:val="24"/>
        </w:rPr>
        <w:t xml:space="preserve">additional </w:t>
      </w:r>
      <w:r w:rsidRPr="00620D62">
        <w:rPr>
          <w:rFonts w:ascii="Times New Roman" w:hAnsi="Times New Roman" w:cs="Times New Roman"/>
          <w:sz w:val="24"/>
          <w:szCs w:val="24"/>
        </w:rPr>
        <w:t xml:space="preserve">burden </w:t>
      </w:r>
      <w:r w:rsidR="00777B32" w:rsidRPr="00620D62">
        <w:rPr>
          <w:rFonts w:ascii="Times New Roman" w:hAnsi="Times New Roman" w:cs="Times New Roman"/>
          <w:sz w:val="24"/>
          <w:szCs w:val="24"/>
        </w:rPr>
        <w:t>of</w:t>
      </w:r>
      <w:r w:rsidRPr="00620D62">
        <w:rPr>
          <w:rFonts w:ascii="Times New Roman" w:hAnsi="Times New Roman" w:cs="Times New Roman"/>
          <w:sz w:val="24"/>
          <w:szCs w:val="24"/>
        </w:rPr>
        <w:t xml:space="preserve"> time to gather information at the </w:t>
      </w:r>
      <w:r w:rsidR="00D41D31">
        <w:rPr>
          <w:rFonts w:ascii="Times New Roman" w:hAnsi="Times New Roman" w:cs="Times New Roman"/>
          <w:sz w:val="24"/>
          <w:szCs w:val="24"/>
        </w:rPr>
        <w:t xml:space="preserve">priority </w:t>
      </w:r>
      <w:r w:rsidRPr="00620D62">
        <w:rPr>
          <w:rFonts w:ascii="Times New Roman" w:hAnsi="Times New Roman" w:cs="Times New Roman"/>
          <w:sz w:val="24"/>
          <w:szCs w:val="24"/>
        </w:rPr>
        <w:t xml:space="preserve">school-level. These burden </w:t>
      </w:r>
      <w:r w:rsidRPr="00624862">
        <w:rPr>
          <w:rFonts w:ascii="Times New Roman" w:hAnsi="Times New Roman" w:cs="Times New Roman"/>
          <w:sz w:val="24"/>
          <w:szCs w:val="24"/>
        </w:rPr>
        <w:t xml:space="preserve">estimates also include the time needed to </w:t>
      </w:r>
      <w:r w:rsidR="006B7F72" w:rsidRPr="00624862">
        <w:rPr>
          <w:rFonts w:ascii="Times New Roman" w:hAnsi="Times New Roman" w:cs="Times New Roman"/>
          <w:sz w:val="24"/>
          <w:szCs w:val="24"/>
        </w:rPr>
        <w:t>loca</w:t>
      </w:r>
      <w:r w:rsidR="003E388E" w:rsidRPr="00624862">
        <w:rPr>
          <w:rFonts w:ascii="Times New Roman" w:hAnsi="Times New Roman" w:cs="Times New Roman"/>
          <w:sz w:val="24"/>
          <w:szCs w:val="24"/>
        </w:rPr>
        <w:t>te</w:t>
      </w:r>
      <w:r w:rsidR="006B7F72" w:rsidRPr="00624862">
        <w:rPr>
          <w:rFonts w:ascii="Times New Roman" w:hAnsi="Times New Roman" w:cs="Times New Roman"/>
          <w:sz w:val="24"/>
          <w:szCs w:val="24"/>
        </w:rPr>
        <w:t xml:space="preserve"> and </w:t>
      </w:r>
      <w:r w:rsidRPr="00624862">
        <w:rPr>
          <w:rFonts w:ascii="Times New Roman" w:hAnsi="Times New Roman" w:cs="Times New Roman"/>
          <w:sz w:val="24"/>
          <w:szCs w:val="24"/>
        </w:rPr>
        <w:t xml:space="preserve">upload </w:t>
      </w:r>
      <w:r w:rsidR="003E19A1" w:rsidRPr="00624862">
        <w:rPr>
          <w:rFonts w:ascii="Times New Roman" w:hAnsi="Times New Roman" w:cs="Times New Roman"/>
          <w:sz w:val="24"/>
          <w:szCs w:val="24"/>
        </w:rPr>
        <w:t>SHE curriculum and SHAC related</w:t>
      </w:r>
      <w:r w:rsidRPr="00620D62">
        <w:rPr>
          <w:rFonts w:ascii="Times New Roman" w:hAnsi="Times New Roman" w:cs="Times New Roman"/>
          <w:sz w:val="24"/>
          <w:szCs w:val="24"/>
        </w:rPr>
        <w:t xml:space="preserve"> documents, which accompany the measures that </w:t>
      </w:r>
      <w:r w:rsidR="003E19A1" w:rsidRPr="00620D62">
        <w:rPr>
          <w:rFonts w:ascii="Times New Roman" w:hAnsi="Times New Roman" w:cs="Times New Roman"/>
          <w:sz w:val="24"/>
          <w:szCs w:val="24"/>
        </w:rPr>
        <w:t>will be</w:t>
      </w:r>
      <w:r w:rsidRPr="00620D62">
        <w:rPr>
          <w:rFonts w:ascii="Times New Roman" w:hAnsi="Times New Roman" w:cs="Times New Roman"/>
          <w:sz w:val="24"/>
          <w:szCs w:val="24"/>
        </w:rPr>
        <w:t xml:space="preserve"> captured in the questionnaire. The burden for uploading the documents will be considered record-keeping burden. The questionnaires are provided in </w:t>
      </w:r>
      <w:r w:rsidRPr="00620D62">
        <w:rPr>
          <w:rFonts w:ascii="Times New Roman" w:hAnsi="Times New Roman" w:cs="Times New Roman"/>
          <w:b/>
          <w:bCs/>
          <w:sz w:val="24"/>
          <w:szCs w:val="24"/>
        </w:rPr>
        <w:t xml:space="preserve">Attachments </w:t>
      </w:r>
      <w:r w:rsidR="00777B32" w:rsidRPr="00620D62">
        <w:rPr>
          <w:rFonts w:ascii="Times New Roman" w:hAnsi="Times New Roman" w:cs="Times New Roman"/>
          <w:b/>
          <w:bCs/>
          <w:sz w:val="24"/>
          <w:szCs w:val="24"/>
        </w:rPr>
        <w:t>3 - 5</w:t>
      </w:r>
      <w:r w:rsidRPr="00620D62">
        <w:rPr>
          <w:rFonts w:ascii="Times New Roman" w:hAnsi="Times New Roman" w:cs="Times New Roman"/>
          <w:sz w:val="24"/>
          <w:szCs w:val="24"/>
        </w:rPr>
        <w:t>. Annualizin</w:t>
      </w:r>
      <w:r w:rsidR="00571BAD" w:rsidRPr="00620D62">
        <w:rPr>
          <w:rFonts w:ascii="Times New Roman" w:hAnsi="Times New Roman" w:cs="Times New Roman"/>
          <w:sz w:val="24"/>
          <w:szCs w:val="24"/>
        </w:rPr>
        <w:t xml:space="preserve">g this collection over </w:t>
      </w:r>
      <w:r w:rsidR="000F634D" w:rsidRPr="00620D62">
        <w:rPr>
          <w:rFonts w:ascii="Times New Roman" w:hAnsi="Times New Roman" w:cs="Times New Roman"/>
          <w:sz w:val="24"/>
          <w:szCs w:val="24"/>
        </w:rPr>
        <w:t>three</w:t>
      </w:r>
      <w:r w:rsidRPr="00620D62">
        <w:rPr>
          <w:rFonts w:ascii="Times New Roman" w:hAnsi="Times New Roman" w:cs="Times New Roman"/>
          <w:sz w:val="24"/>
          <w:szCs w:val="24"/>
        </w:rPr>
        <w:t xml:space="preserve"> years results in an estimated annualized burden of </w:t>
      </w:r>
      <w:r w:rsidR="00AF0A0D" w:rsidRPr="00620D62">
        <w:rPr>
          <w:rFonts w:ascii="Times New Roman" w:hAnsi="Times New Roman" w:cs="Times New Roman"/>
          <w:sz w:val="24"/>
          <w:szCs w:val="24"/>
        </w:rPr>
        <w:t>1,750</w:t>
      </w:r>
      <w:r w:rsidRPr="00620D62">
        <w:rPr>
          <w:rFonts w:ascii="Times New Roman" w:hAnsi="Times New Roman" w:cs="Times New Roman"/>
          <w:sz w:val="24"/>
          <w:szCs w:val="24"/>
        </w:rPr>
        <w:t xml:space="preserve"> hours for all funded </w:t>
      </w:r>
      <w:r w:rsidR="001D7D7C">
        <w:rPr>
          <w:rFonts w:ascii="Times New Roman" w:hAnsi="Times New Roman" w:cs="Times New Roman"/>
          <w:sz w:val="24"/>
          <w:szCs w:val="24"/>
        </w:rPr>
        <w:t>LEAs</w:t>
      </w:r>
      <w:r w:rsidRPr="00620D62">
        <w:rPr>
          <w:rFonts w:ascii="Times New Roman" w:hAnsi="Times New Roman" w:cs="Times New Roman"/>
          <w:sz w:val="24"/>
          <w:szCs w:val="24"/>
        </w:rPr>
        <w:t xml:space="preserve">. </w:t>
      </w:r>
    </w:p>
    <w:p w14:paraId="18763799" w14:textId="77777777" w:rsidR="0087207A" w:rsidRDefault="0087207A">
      <w:pPr>
        <w:rPr>
          <w:rFonts w:ascii="Times New Roman" w:hAnsi="Times New Roman" w:cs="Times New Roman"/>
          <w:b/>
          <w:sz w:val="24"/>
          <w:szCs w:val="24"/>
        </w:rPr>
      </w:pPr>
      <w:r>
        <w:rPr>
          <w:rFonts w:ascii="Times New Roman" w:hAnsi="Times New Roman" w:cs="Times New Roman"/>
          <w:b/>
          <w:sz w:val="24"/>
          <w:szCs w:val="24"/>
        </w:rPr>
        <w:br w:type="page"/>
      </w:r>
    </w:p>
    <w:p w14:paraId="01EC731D" w14:textId="726B4656" w:rsidR="007B7415" w:rsidRPr="00620D62" w:rsidRDefault="007B7415" w:rsidP="00620D62">
      <w:pPr>
        <w:spacing w:before="120" w:after="120" w:line="240" w:lineRule="auto"/>
        <w:rPr>
          <w:rFonts w:ascii="Times New Roman" w:hAnsi="Times New Roman" w:cs="Times New Roman"/>
          <w:b/>
          <w:sz w:val="24"/>
          <w:szCs w:val="24"/>
        </w:rPr>
      </w:pPr>
      <w:r w:rsidRPr="00620D62">
        <w:rPr>
          <w:rFonts w:ascii="Times New Roman" w:hAnsi="Times New Roman" w:cs="Times New Roman"/>
          <w:b/>
          <w:sz w:val="24"/>
          <w:szCs w:val="24"/>
        </w:rPr>
        <w:t>Table A.12-1 Estimated Annualize Burden to 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565"/>
        <w:gridCol w:w="1542"/>
        <w:gridCol w:w="1544"/>
        <w:gridCol w:w="1542"/>
        <w:gridCol w:w="1542"/>
      </w:tblGrid>
      <w:tr w:rsidR="00777B32" w:rsidRPr="00AD345C" w14:paraId="668301F9" w14:textId="77777777" w:rsidTr="00620D62">
        <w:trPr>
          <w:trHeight w:val="1215"/>
        </w:trPr>
        <w:tc>
          <w:tcPr>
            <w:tcW w:w="962" w:type="pct"/>
            <w:shd w:val="clear" w:color="auto" w:fill="D9D9D9" w:themeFill="background1" w:themeFillShade="D9"/>
            <w:vAlign w:val="center"/>
            <w:hideMark/>
          </w:tcPr>
          <w:p w14:paraId="6708CB24"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Type of Respondents</w:t>
            </w:r>
          </w:p>
        </w:tc>
        <w:tc>
          <w:tcPr>
            <w:tcW w:w="817" w:type="pct"/>
            <w:shd w:val="clear" w:color="auto" w:fill="D9D9D9" w:themeFill="background1" w:themeFillShade="D9"/>
            <w:vAlign w:val="center"/>
            <w:hideMark/>
          </w:tcPr>
          <w:p w14:paraId="57661958"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Form Name</w:t>
            </w:r>
          </w:p>
        </w:tc>
        <w:tc>
          <w:tcPr>
            <w:tcW w:w="805" w:type="pct"/>
            <w:shd w:val="clear" w:color="auto" w:fill="D9D9D9" w:themeFill="background1" w:themeFillShade="D9"/>
            <w:vAlign w:val="center"/>
            <w:hideMark/>
          </w:tcPr>
          <w:p w14:paraId="02E719B7"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Number of Respondents</w:t>
            </w:r>
          </w:p>
        </w:tc>
        <w:tc>
          <w:tcPr>
            <w:tcW w:w="806" w:type="pct"/>
            <w:shd w:val="clear" w:color="auto" w:fill="D9D9D9" w:themeFill="background1" w:themeFillShade="D9"/>
            <w:vAlign w:val="center"/>
            <w:hideMark/>
          </w:tcPr>
          <w:p w14:paraId="76D245AA"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Number of Responses per Respondent</w:t>
            </w:r>
          </w:p>
        </w:tc>
        <w:tc>
          <w:tcPr>
            <w:tcW w:w="805" w:type="pct"/>
            <w:shd w:val="clear" w:color="auto" w:fill="D9D9D9" w:themeFill="background1" w:themeFillShade="D9"/>
            <w:vAlign w:val="center"/>
            <w:hideMark/>
          </w:tcPr>
          <w:p w14:paraId="7BC76FD6"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Average Burden Per Response (in hours)</w:t>
            </w:r>
          </w:p>
        </w:tc>
        <w:tc>
          <w:tcPr>
            <w:tcW w:w="805" w:type="pct"/>
            <w:shd w:val="clear" w:color="auto" w:fill="D9D9D9" w:themeFill="background1" w:themeFillShade="D9"/>
            <w:vAlign w:val="center"/>
            <w:hideMark/>
          </w:tcPr>
          <w:p w14:paraId="2D1A56DC" w14:textId="77777777" w:rsidR="00777B32" w:rsidRPr="00620D62" w:rsidRDefault="00777B32"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Total Burden (in hours)</w:t>
            </w:r>
          </w:p>
        </w:tc>
      </w:tr>
      <w:tr w:rsidR="003E19A1" w:rsidRPr="00AD345C" w14:paraId="025CC55C" w14:textId="77777777" w:rsidTr="00620D62">
        <w:trPr>
          <w:trHeight w:val="975"/>
        </w:trPr>
        <w:tc>
          <w:tcPr>
            <w:tcW w:w="962" w:type="pct"/>
            <w:vMerge w:val="restart"/>
            <w:shd w:val="clear" w:color="auto" w:fill="auto"/>
            <w:vAlign w:val="center"/>
            <w:hideMark/>
          </w:tcPr>
          <w:p w14:paraId="4AEF954F"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LEA</w:t>
            </w:r>
          </w:p>
          <w:p w14:paraId="643FC818"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p>
        </w:tc>
        <w:tc>
          <w:tcPr>
            <w:tcW w:w="817" w:type="pct"/>
            <w:shd w:val="clear" w:color="auto" w:fill="auto"/>
            <w:vAlign w:val="center"/>
            <w:hideMark/>
          </w:tcPr>
          <w:p w14:paraId="7DEC3D19"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bCs/>
                <w:color w:val="000000"/>
                <w:sz w:val="24"/>
                <w:szCs w:val="24"/>
              </w:rPr>
              <w:t>Funded District Questionnaire</w:t>
            </w:r>
          </w:p>
        </w:tc>
        <w:tc>
          <w:tcPr>
            <w:tcW w:w="805" w:type="pct"/>
            <w:shd w:val="clear" w:color="auto" w:fill="auto"/>
            <w:vAlign w:val="center"/>
            <w:hideMark/>
          </w:tcPr>
          <w:p w14:paraId="6AF0D600" w14:textId="77777777" w:rsidR="003E19A1" w:rsidRPr="00620D62" w:rsidRDefault="00073480" w:rsidP="0051183A">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r w:rsidR="0051183A">
              <w:rPr>
                <w:rFonts w:ascii="Times New Roman" w:eastAsia="Times New Roman" w:hAnsi="Times New Roman" w:cs="Times New Roman"/>
                <w:color w:val="000000"/>
                <w:sz w:val="24"/>
                <w:szCs w:val="24"/>
              </w:rPr>
              <w:t>5</w:t>
            </w:r>
          </w:p>
        </w:tc>
        <w:tc>
          <w:tcPr>
            <w:tcW w:w="806" w:type="pct"/>
            <w:shd w:val="clear" w:color="auto" w:fill="auto"/>
            <w:vAlign w:val="center"/>
            <w:hideMark/>
          </w:tcPr>
          <w:p w14:paraId="344EA9D3" w14:textId="77777777" w:rsidR="003E19A1" w:rsidRPr="00620D62" w:rsidRDefault="003E19A1"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805" w:type="pct"/>
            <w:shd w:val="clear" w:color="auto" w:fill="auto"/>
            <w:vAlign w:val="center"/>
          </w:tcPr>
          <w:p w14:paraId="48D5C5D0"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805" w:type="pct"/>
            <w:shd w:val="clear" w:color="auto" w:fill="auto"/>
            <w:vAlign w:val="center"/>
          </w:tcPr>
          <w:p w14:paraId="4C12A550"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100</w:t>
            </w:r>
          </w:p>
        </w:tc>
      </w:tr>
      <w:tr w:rsidR="003E19A1" w:rsidRPr="00AD345C" w14:paraId="1A8A2B41" w14:textId="77777777" w:rsidTr="00620D62">
        <w:trPr>
          <w:trHeight w:val="975"/>
        </w:trPr>
        <w:tc>
          <w:tcPr>
            <w:tcW w:w="962" w:type="pct"/>
            <w:vMerge/>
            <w:shd w:val="clear" w:color="auto" w:fill="auto"/>
            <w:vAlign w:val="center"/>
          </w:tcPr>
          <w:p w14:paraId="3C0BFEFD"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p>
        </w:tc>
        <w:tc>
          <w:tcPr>
            <w:tcW w:w="817" w:type="pct"/>
            <w:shd w:val="clear" w:color="auto" w:fill="auto"/>
            <w:vAlign w:val="center"/>
            <w:hideMark/>
          </w:tcPr>
          <w:p w14:paraId="3341FBF7"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bCs/>
                <w:color w:val="000000"/>
                <w:sz w:val="24"/>
                <w:szCs w:val="24"/>
              </w:rPr>
              <w:t>Priority School Questionnaire</w:t>
            </w:r>
          </w:p>
        </w:tc>
        <w:tc>
          <w:tcPr>
            <w:tcW w:w="805" w:type="pct"/>
            <w:shd w:val="clear" w:color="auto" w:fill="auto"/>
            <w:vAlign w:val="center"/>
            <w:hideMark/>
          </w:tcPr>
          <w:p w14:paraId="056C0B3A" w14:textId="77777777" w:rsidR="003E19A1" w:rsidRPr="00620D62" w:rsidRDefault="006B7F72"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25</w:t>
            </w:r>
          </w:p>
        </w:tc>
        <w:tc>
          <w:tcPr>
            <w:tcW w:w="806" w:type="pct"/>
            <w:shd w:val="clear" w:color="auto" w:fill="auto"/>
            <w:vAlign w:val="center"/>
            <w:hideMark/>
          </w:tcPr>
          <w:p w14:paraId="1CF7510B" w14:textId="77777777" w:rsidR="003E19A1" w:rsidRPr="00620D62" w:rsidRDefault="003E19A1"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805" w:type="pct"/>
            <w:shd w:val="clear" w:color="auto" w:fill="auto"/>
            <w:vAlign w:val="center"/>
          </w:tcPr>
          <w:p w14:paraId="56ECC379"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26</w:t>
            </w:r>
          </w:p>
        </w:tc>
        <w:tc>
          <w:tcPr>
            <w:tcW w:w="805" w:type="pct"/>
            <w:shd w:val="clear" w:color="auto" w:fill="auto"/>
            <w:vAlign w:val="center"/>
          </w:tcPr>
          <w:p w14:paraId="5413E6CD"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1300</w:t>
            </w:r>
          </w:p>
        </w:tc>
      </w:tr>
      <w:tr w:rsidR="003E19A1" w:rsidRPr="00AD345C" w14:paraId="6E2E22D0" w14:textId="77777777" w:rsidTr="00620D62">
        <w:trPr>
          <w:trHeight w:val="975"/>
        </w:trPr>
        <w:tc>
          <w:tcPr>
            <w:tcW w:w="962" w:type="pct"/>
            <w:vMerge/>
            <w:vAlign w:val="center"/>
          </w:tcPr>
          <w:p w14:paraId="41AA1BDA"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p>
        </w:tc>
        <w:tc>
          <w:tcPr>
            <w:tcW w:w="817" w:type="pct"/>
            <w:shd w:val="clear" w:color="auto" w:fill="auto"/>
            <w:vAlign w:val="center"/>
            <w:hideMark/>
          </w:tcPr>
          <w:p w14:paraId="35FB5FB9" w14:textId="77777777" w:rsidR="003E19A1" w:rsidRPr="00620D62" w:rsidRDefault="003E19A1" w:rsidP="00620D62">
            <w:pPr>
              <w:spacing w:before="120" w:after="12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District Assistance Questionnaire</w:t>
            </w:r>
          </w:p>
        </w:tc>
        <w:tc>
          <w:tcPr>
            <w:tcW w:w="805" w:type="pct"/>
            <w:shd w:val="clear" w:color="auto" w:fill="auto"/>
            <w:vAlign w:val="center"/>
            <w:hideMark/>
          </w:tcPr>
          <w:p w14:paraId="07941AC5" w14:textId="77777777" w:rsidR="003E19A1" w:rsidRPr="00620D62" w:rsidRDefault="006B7F72"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25</w:t>
            </w:r>
          </w:p>
        </w:tc>
        <w:tc>
          <w:tcPr>
            <w:tcW w:w="806" w:type="pct"/>
            <w:shd w:val="clear" w:color="auto" w:fill="auto"/>
            <w:vAlign w:val="center"/>
            <w:hideMark/>
          </w:tcPr>
          <w:p w14:paraId="57D3B3E2" w14:textId="77777777" w:rsidR="003E19A1" w:rsidRPr="00620D62" w:rsidRDefault="003E19A1"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805" w:type="pct"/>
            <w:shd w:val="clear" w:color="auto" w:fill="auto"/>
            <w:vAlign w:val="center"/>
          </w:tcPr>
          <w:p w14:paraId="6FA8C768"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7</w:t>
            </w:r>
          </w:p>
        </w:tc>
        <w:tc>
          <w:tcPr>
            <w:tcW w:w="805" w:type="pct"/>
            <w:shd w:val="clear" w:color="auto" w:fill="auto"/>
            <w:vAlign w:val="center"/>
          </w:tcPr>
          <w:p w14:paraId="38F6C69C" w14:textId="77777777" w:rsidR="003E19A1"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350</w:t>
            </w:r>
          </w:p>
        </w:tc>
      </w:tr>
      <w:tr w:rsidR="00777B32" w:rsidRPr="00AD345C" w14:paraId="1A114E91" w14:textId="77777777" w:rsidTr="00620D62">
        <w:trPr>
          <w:trHeight w:val="315"/>
        </w:trPr>
        <w:tc>
          <w:tcPr>
            <w:tcW w:w="4195" w:type="pct"/>
            <w:gridSpan w:val="5"/>
            <w:shd w:val="clear" w:color="auto" w:fill="auto"/>
            <w:vAlign w:val="center"/>
            <w:hideMark/>
          </w:tcPr>
          <w:p w14:paraId="7AFA8516" w14:textId="77777777" w:rsidR="00777B32" w:rsidRPr="00620D62" w:rsidRDefault="00777B32"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 </w:t>
            </w:r>
            <w:r w:rsidR="002A46BC" w:rsidRPr="00620D62">
              <w:rPr>
                <w:rFonts w:ascii="Times New Roman" w:eastAsia="Times New Roman" w:hAnsi="Times New Roman" w:cs="Times New Roman"/>
                <w:color w:val="000000"/>
                <w:sz w:val="24"/>
                <w:szCs w:val="24"/>
              </w:rPr>
              <w:t>Total</w:t>
            </w:r>
          </w:p>
        </w:tc>
        <w:tc>
          <w:tcPr>
            <w:tcW w:w="805" w:type="pct"/>
            <w:shd w:val="clear" w:color="auto" w:fill="auto"/>
            <w:vAlign w:val="center"/>
            <w:hideMark/>
          </w:tcPr>
          <w:p w14:paraId="77D0A330" w14:textId="77777777" w:rsidR="00777B32" w:rsidRPr="00620D62" w:rsidRDefault="00AF0A0D" w:rsidP="00620D62">
            <w:pPr>
              <w:spacing w:before="120" w:after="12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1,750</w:t>
            </w:r>
          </w:p>
        </w:tc>
      </w:tr>
    </w:tbl>
    <w:p w14:paraId="24FFDA55" w14:textId="77777777" w:rsidR="007B7415" w:rsidRPr="00620D62" w:rsidRDefault="007B7415" w:rsidP="00620D62">
      <w:pPr>
        <w:spacing w:before="120" w:after="120" w:line="240" w:lineRule="auto"/>
        <w:rPr>
          <w:rFonts w:ascii="Times New Roman" w:hAnsi="Times New Roman" w:cs="Times New Roman"/>
          <w:b/>
          <w:sz w:val="24"/>
          <w:szCs w:val="24"/>
        </w:rPr>
      </w:pPr>
      <w:r w:rsidRPr="00620D62">
        <w:rPr>
          <w:rFonts w:ascii="Times New Roman" w:hAnsi="Times New Roman" w:cs="Times New Roman"/>
          <w:b/>
          <w:sz w:val="24"/>
          <w:szCs w:val="24"/>
        </w:rPr>
        <w:t>Annualized Costs to Respondent</w:t>
      </w:r>
    </w:p>
    <w:p w14:paraId="0667B790" w14:textId="77777777" w:rsidR="00B12E32" w:rsidRPr="00620D62" w:rsidRDefault="007B7415" w:rsidP="00620D62">
      <w:pPr>
        <w:pStyle w:val="ListParagraph"/>
        <w:spacing w:before="120" w:after="120" w:line="240" w:lineRule="auto"/>
        <w:ind w:left="0"/>
        <w:contextualSpacing w:val="0"/>
        <w:rPr>
          <w:rFonts w:ascii="Times New Roman" w:hAnsi="Times New Roman"/>
          <w:sz w:val="24"/>
          <w:szCs w:val="24"/>
        </w:rPr>
      </w:pPr>
      <w:r w:rsidRPr="00620D62">
        <w:rPr>
          <w:rFonts w:ascii="Times New Roman" w:hAnsi="Times New Roman"/>
          <w:b/>
          <w:bCs/>
          <w:sz w:val="24"/>
          <w:szCs w:val="24"/>
        </w:rPr>
        <w:t>Table A.12-2</w:t>
      </w:r>
      <w:r w:rsidRPr="00620D62">
        <w:rPr>
          <w:rFonts w:ascii="Times New Roman" w:hAnsi="Times New Roman"/>
          <w:sz w:val="24"/>
          <w:szCs w:val="24"/>
        </w:rPr>
        <w:t xml:space="preserve"> provides estimates of the annualized cost to respondents for the collection of data.  Cost estimates are based on average hourly rates for social and community service managers reported on the Department of Labor Statistics website for May </w:t>
      </w:r>
      <w:r w:rsidR="006B7F72" w:rsidRPr="00620D62">
        <w:rPr>
          <w:rFonts w:ascii="Times New Roman" w:hAnsi="Times New Roman"/>
          <w:sz w:val="24"/>
          <w:szCs w:val="24"/>
        </w:rPr>
        <w:t>2017</w:t>
      </w:r>
      <w:r w:rsidRPr="00620D62">
        <w:rPr>
          <w:rStyle w:val="FootnoteReference"/>
          <w:rFonts w:ascii="Times New Roman" w:hAnsi="Times New Roman"/>
          <w:sz w:val="24"/>
          <w:szCs w:val="24"/>
          <w:vertAlign w:val="superscript"/>
        </w:rPr>
        <w:footnoteReference w:id="5"/>
      </w:r>
      <w:r w:rsidRPr="00620D62">
        <w:rPr>
          <w:rFonts w:ascii="Times New Roman" w:hAnsi="Times New Roman"/>
          <w:sz w:val="24"/>
          <w:szCs w:val="24"/>
        </w:rPr>
        <w:t xml:space="preserve">.  Social and community service managers plan, direct, or coordinate the activities of a social service program or community outreach organization. The role of the community service manager was used for wage estimates for </w:t>
      </w:r>
      <w:r w:rsidR="00B12E32" w:rsidRPr="00620D62">
        <w:rPr>
          <w:rFonts w:ascii="Times New Roman" w:hAnsi="Times New Roman"/>
          <w:sz w:val="24"/>
          <w:szCs w:val="24"/>
        </w:rPr>
        <w:t>LEAs</w:t>
      </w:r>
      <w:r w:rsidRPr="00620D62">
        <w:rPr>
          <w:rFonts w:ascii="Times New Roman" w:hAnsi="Times New Roman"/>
          <w:sz w:val="24"/>
          <w:szCs w:val="24"/>
        </w:rPr>
        <w:t>.  Thus, estimates are $</w:t>
      </w:r>
      <w:r w:rsidR="00CC0EA5" w:rsidRPr="00620D62">
        <w:rPr>
          <w:rFonts w:ascii="Times New Roman" w:hAnsi="Times New Roman"/>
          <w:sz w:val="24"/>
          <w:szCs w:val="24"/>
        </w:rPr>
        <w:t>33</w:t>
      </w:r>
      <w:r w:rsidRPr="00620D62">
        <w:rPr>
          <w:rFonts w:ascii="Times New Roman" w:hAnsi="Times New Roman"/>
          <w:sz w:val="24"/>
          <w:szCs w:val="24"/>
        </w:rPr>
        <w:t>.</w:t>
      </w:r>
      <w:r w:rsidR="00CC0EA5" w:rsidRPr="00620D62">
        <w:rPr>
          <w:rFonts w:ascii="Times New Roman" w:hAnsi="Times New Roman"/>
          <w:sz w:val="24"/>
          <w:szCs w:val="24"/>
        </w:rPr>
        <w:t xml:space="preserve">91 </w:t>
      </w:r>
      <w:r w:rsidRPr="00620D62">
        <w:rPr>
          <w:rFonts w:ascii="Times New Roman" w:hAnsi="Times New Roman"/>
          <w:sz w:val="24"/>
          <w:szCs w:val="24"/>
        </w:rPr>
        <w:t>an hour for the LEA</w:t>
      </w:r>
      <w:r w:rsidR="00B5284E" w:rsidRPr="00620D62">
        <w:rPr>
          <w:rFonts w:ascii="Times New Roman" w:hAnsi="Times New Roman"/>
          <w:sz w:val="24"/>
          <w:szCs w:val="24"/>
        </w:rPr>
        <w:t xml:space="preserve"> </w:t>
      </w:r>
      <w:r w:rsidRPr="00620D62">
        <w:rPr>
          <w:rFonts w:ascii="Times New Roman" w:hAnsi="Times New Roman"/>
          <w:sz w:val="24"/>
          <w:szCs w:val="24"/>
        </w:rPr>
        <w:t>officials.  Total estimated cost to respondents is $</w:t>
      </w:r>
      <w:r w:rsidR="009B0D03" w:rsidRPr="00620D62">
        <w:rPr>
          <w:rFonts w:ascii="Times New Roman" w:hAnsi="Times New Roman"/>
          <w:sz w:val="24"/>
          <w:szCs w:val="24"/>
        </w:rPr>
        <w:t>59,342.50</w:t>
      </w:r>
      <w:r w:rsidRPr="00620D62">
        <w:rPr>
          <w:rFonts w:ascii="Times New Roman" w:hAnsi="Times New Roman"/>
          <w:sz w:val="24"/>
          <w:szCs w:val="24"/>
        </w:rPr>
        <w:t xml:space="preserve">.  </w:t>
      </w:r>
    </w:p>
    <w:p w14:paraId="53F9CA21" w14:textId="77777777" w:rsidR="007B7415" w:rsidRPr="00620D62" w:rsidRDefault="007B7415" w:rsidP="007B7415">
      <w:pPr>
        <w:rPr>
          <w:rFonts w:ascii="Times New Roman" w:hAnsi="Times New Roman" w:cs="Times New Roman"/>
          <w:b/>
          <w:sz w:val="24"/>
          <w:szCs w:val="24"/>
        </w:rPr>
      </w:pPr>
      <w:r w:rsidRPr="00620D62">
        <w:rPr>
          <w:rFonts w:ascii="Times New Roman" w:hAnsi="Times New Roman" w:cs="Times New Roman"/>
          <w:b/>
          <w:sz w:val="24"/>
          <w:szCs w:val="24"/>
        </w:rPr>
        <w:t>Table A.12-2 Annualized Costs to 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563"/>
        <w:gridCol w:w="1443"/>
        <w:gridCol w:w="1350"/>
        <w:gridCol w:w="1204"/>
        <w:gridCol w:w="1277"/>
        <w:gridCol w:w="1296"/>
      </w:tblGrid>
      <w:tr w:rsidR="00B5284E" w:rsidRPr="00AD345C" w14:paraId="7C458D85" w14:textId="77777777" w:rsidTr="00620D62">
        <w:trPr>
          <w:trHeight w:val="1215"/>
        </w:trPr>
        <w:tc>
          <w:tcPr>
            <w:tcW w:w="710" w:type="pct"/>
            <w:shd w:val="clear" w:color="auto" w:fill="D9D9D9" w:themeFill="background1" w:themeFillShade="D9"/>
            <w:vAlign w:val="center"/>
            <w:hideMark/>
          </w:tcPr>
          <w:p w14:paraId="30CC4462" w14:textId="77777777" w:rsidR="00B5284E" w:rsidRPr="00620D62" w:rsidRDefault="00B5284E">
            <w:pP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Type of Respondents</w:t>
            </w:r>
          </w:p>
        </w:tc>
        <w:tc>
          <w:tcPr>
            <w:tcW w:w="656" w:type="pct"/>
            <w:shd w:val="clear" w:color="auto" w:fill="D9D9D9" w:themeFill="background1" w:themeFillShade="D9"/>
            <w:vAlign w:val="center"/>
            <w:hideMark/>
          </w:tcPr>
          <w:p w14:paraId="276828C3"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Form Name</w:t>
            </w:r>
          </w:p>
        </w:tc>
        <w:tc>
          <w:tcPr>
            <w:tcW w:w="741" w:type="pct"/>
            <w:shd w:val="clear" w:color="auto" w:fill="D9D9D9" w:themeFill="background1" w:themeFillShade="D9"/>
            <w:vAlign w:val="center"/>
            <w:hideMark/>
          </w:tcPr>
          <w:p w14:paraId="61F08D6A"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Number of Respondents</w:t>
            </w:r>
          </w:p>
        </w:tc>
        <w:tc>
          <w:tcPr>
            <w:tcW w:w="741" w:type="pct"/>
            <w:shd w:val="clear" w:color="auto" w:fill="D9D9D9" w:themeFill="background1" w:themeFillShade="D9"/>
            <w:vAlign w:val="center"/>
            <w:hideMark/>
          </w:tcPr>
          <w:p w14:paraId="646E0DC6"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Number of Responses per Respondent</w:t>
            </w:r>
          </w:p>
        </w:tc>
        <w:tc>
          <w:tcPr>
            <w:tcW w:w="741" w:type="pct"/>
            <w:shd w:val="clear" w:color="auto" w:fill="D9D9D9" w:themeFill="background1" w:themeFillShade="D9"/>
            <w:vAlign w:val="center"/>
            <w:hideMark/>
          </w:tcPr>
          <w:p w14:paraId="6D133ED7"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Average Burden Per Response (in hours)</w:t>
            </w:r>
          </w:p>
        </w:tc>
        <w:tc>
          <w:tcPr>
            <w:tcW w:w="741" w:type="pct"/>
            <w:shd w:val="clear" w:color="auto" w:fill="D9D9D9" w:themeFill="background1" w:themeFillShade="D9"/>
            <w:vAlign w:val="center"/>
            <w:hideMark/>
          </w:tcPr>
          <w:p w14:paraId="165EBD1D"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Average Hourly Wage Rate</w:t>
            </w:r>
          </w:p>
        </w:tc>
        <w:tc>
          <w:tcPr>
            <w:tcW w:w="670" w:type="pct"/>
            <w:shd w:val="clear" w:color="auto" w:fill="D9D9D9" w:themeFill="background1" w:themeFillShade="D9"/>
            <w:vAlign w:val="center"/>
            <w:hideMark/>
          </w:tcPr>
          <w:p w14:paraId="4B89B084" w14:textId="77777777" w:rsidR="00B5284E" w:rsidRPr="00620D62" w:rsidRDefault="00B5284E" w:rsidP="00B5284E">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Total Cost</w:t>
            </w:r>
          </w:p>
        </w:tc>
      </w:tr>
      <w:tr w:rsidR="009B0D03" w:rsidRPr="00AD345C" w14:paraId="1BC752C6" w14:textId="77777777" w:rsidTr="00620D62">
        <w:trPr>
          <w:trHeight w:val="975"/>
        </w:trPr>
        <w:tc>
          <w:tcPr>
            <w:tcW w:w="710" w:type="pct"/>
            <w:vMerge w:val="restart"/>
            <w:shd w:val="clear" w:color="auto" w:fill="auto"/>
            <w:vAlign w:val="center"/>
            <w:hideMark/>
          </w:tcPr>
          <w:p w14:paraId="135311CB"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LEA</w:t>
            </w:r>
          </w:p>
        </w:tc>
        <w:tc>
          <w:tcPr>
            <w:tcW w:w="656" w:type="pct"/>
            <w:shd w:val="clear" w:color="auto" w:fill="auto"/>
            <w:vAlign w:val="center"/>
            <w:hideMark/>
          </w:tcPr>
          <w:p w14:paraId="74DE5091"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bCs/>
                <w:color w:val="000000"/>
                <w:sz w:val="24"/>
                <w:szCs w:val="24"/>
              </w:rPr>
              <w:t>Funded District Questionnaire</w:t>
            </w:r>
          </w:p>
        </w:tc>
        <w:tc>
          <w:tcPr>
            <w:tcW w:w="741" w:type="pct"/>
            <w:shd w:val="clear" w:color="auto" w:fill="auto"/>
            <w:vAlign w:val="center"/>
            <w:hideMark/>
          </w:tcPr>
          <w:p w14:paraId="0FC5B0E2"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25</w:t>
            </w:r>
          </w:p>
        </w:tc>
        <w:tc>
          <w:tcPr>
            <w:tcW w:w="741" w:type="pct"/>
            <w:shd w:val="clear" w:color="auto" w:fill="auto"/>
            <w:vAlign w:val="center"/>
            <w:hideMark/>
          </w:tcPr>
          <w:p w14:paraId="2E1F784A"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741" w:type="pct"/>
            <w:shd w:val="clear" w:color="auto" w:fill="auto"/>
            <w:vAlign w:val="center"/>
            <w:hideMark/>
          </w:tcPr>
          <w:p w14:paraId="08566C7A"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741" w:type="pct"/>
            <w:shd w:val="clear" w:color="auto" w:fill="auto"/>
            <w:vAlign w:val="center"/>
            <w:hideMark/>
          </w:tcPr>
          <w:p w14:paraId="768C43A2"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$33.91</w:t>
            </w:r>
          </w:p>
        </w:tc>
        <w:tc>
          <w:tcPr>
            <w:tcW w:w="670" w:type="pct"/>
            <w:shd w:val="clear" w:color="auto" w:fill="auto"/>
            <w:vAlign w:val="center"/>
          </w:tcPr>
          <w:p w14:paraId="7E0B8A58"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hAnsi="Times New Roman" w:cs="Times New Roman"/>
                <w:sz w:val="24"/>
                <w:szCs w:val="24"/>
              </w:rPr>
              <w:t xml:space="preserve">$3,391.00 </w:t>
            </w:r>
          </w:p>
        </w:tc>
      </w:tr>
      <w:tr w:rsidR="009B0D03" w:rsidRPr="00AD345C" w14:paraId="06FD6D68" w14:textId="77777777" w:rsidTr="00620D62">
        <w:trPr>
          <w:trHeight w:val="975"/>
        </w:trPr>
        <w:tc>
          <w:tcPr>
            <w:tcW w:w="710" w:type="pct"/>
            <w:vMerge/>
            <w:shd w:val="clear" w:color="auto" w:fill="auto"/>
            <w:vAlign w:val="center"/>
          </w:tcPr>
          <w:p w14:paraId="48BF32B2"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p>
        </w:tc>
        <w:tc>
          <w:tcPr>
            <w:tcW w:w="656" w:type="pct"/>
            <w:shd w:val="clear" w:color="auto" w:fill="auto"/>
            <w:vAlign w:val="center"/>
            <w:hideMark/>
          </w:tcPr>
          <w:p w14:paraId="6A08BC6A"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bCs/>
                <w:color w:val="000000"/>
                <w:sz w:val="24"/>
                <w:szCs w:val="24"/>
              </w:rPr>
              <w:t>Priority School Questionnaire</w:t>
            </w:r>
          </w:p>
        </w:tc>
        <w:tc>
          <w:tcPr>
            <w:tcW w:w="741" w:type="pct"/>
            <w:shd w:val="clear" w:color="auto" w:fill="auto"/>
            <w:vAlign w:val="center"/>
            <w:hideMark/>
          </w:tcPr>
          <w:p w14:paraId="6C3121F8"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25</w:t>
            </w:r>
          </w:p>
        </w:tc>
        <w:tc>
          <w:tcPr>
            <w:tcW w:w="741" w:type="pct"/>
            <w:shd w:val="clear" w:color="auto" w:fill="auto"/>
            <w:vAlign w:val="center"/>
            <w:hideMark/>
          </w:tcPr>
          <w:p w14:paraId="33F123C7"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741" w:type="pct"/>
            <w:shd w:val="clear" w:color="auto" w:fill="auto"/>
            <w:vAlign w:val="center"/>
            <w:hideMark/>
          </w:tcPr>
          <w:p w14:paraId="44F6465C"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26</w:t>
            </w:r>
          </w:p>
        </w:tc>
        <w:tc>
          <w:tcPr>
            <w:tcW w:w="741" w:type="pct"/>
            <w:shd w:val="clear" w:color="auto" w:fill="auto"/>
            <w:vAlign w:val="center"/>
            <w:hideMark/>
          </w:tcPr>
          <w:p w14:paraId="36F612AF"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$33.91</w:t>
            </w:r>
          </w:p>
        </w:tc>
        <w:tc>
          <w:tcPr>
            <w:tcW w:w="670" w:type="pct"/>
            <w:shd w:val="clear" w:color="auto" w:fill="auto"/>
            <w:vAlign w:val="center"/>
          </w:tcPr>
          <w:p w14:paraId="1937A68F"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hAnsi="Times New Roman" w:cs="Times New Roman"/>
                <w:sz w:val="24"/>
                <w:szCs w:val="24"/>
              </w:rPr>
              <w:t xml:space="preserve">$44,083.00 </w:t>
            </w:r>
          </w:p>
        </w:tc>
      </w:tr>
      <w:tr w:rsidR="009B0D03" w:rsidRPr="00AD345C" w14:paraId="75D0FD52" w14:textId="77777777" w:rsidTr="00620D62">
        <w:trPr>
          <w:trHeight w:val="975"/>
        </w:trPr>
        <w:tc>
          <w:tcPr>
            <w:tcW w:w="710" w:type="pct"/>
            <w:vMerge/>
            <w:vAlign w:val="center"/>
            <w:hideMark/>
          </w:tcPr>
          <w:p w14:paraId="435ADDC3"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p>
        </w:tc>
        <w:tc>
          <w:tcPr>
            <w:tcW w:w="656" w:type="pct"/>
            <w:shd w:val="clear" w:color="auto" w:fill="auto"/>
            <w:vAlign w:val="center"/>
            <w:hideMark/>
          </w:tcPr>
          <w:p w14:paraId="0FFA5769" w14:textId="77777777" w:rsidR="009B0D03" w:rsidRPr="00620D62" w:rsidRDefault="009B0D03" w:rsidP="009B0D03">
            <w:pPr>
              <w:spacing w:after="0" w:line="240" w:lineRule="auto"/>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District Assistance Questionnaire</w:t>
            </w:r>
          </w:p>
        </w:tc>
        <w:tc>
          <w:tcPr>
            <w:tcW w:w="741" w:type="pct"/>
            <w:shd w:val="clear" w:color="auto" w:fill="auto"/>
            <w:vAlign w:val="center"/>
            <w:hideMark/>
          </w:tcPr>
          <w:p w14:paraId="11F81B42"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25</w:t>
            </w:r>
          </w:p>
        </w:tc>
        <w:tc>
          <w:tcPr>
            <w:tcW w:w="741" w:type="pct"/>
            <w:shd w:val="clear" w:color="auto" w:fill="auto"/>
            <w:vAlign w:val="center"/>
            <w:hideMark/>
          </w:tcPr>
          <w:p w14:paraId="763A6AB8"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2</w:t>
            </w:r>
          </w:p>
        </w:tc>
        <w:tc>
          <w:tcPr>
            <w:tcW w:w="741" w:type="pct"/>
            <w:shd w:val="clear" w:color="auto" w:fill="auto"/>
            <w:vAlign w:val="center"/>
            <w:hideMark/>
          </w:tcPr>
          <w:p w14:paraId="3A1D1A71"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7</w:t>
            </w:r>
          </w:p>
        </w:tc>
        <w:tc>
          <w:tcPr>
            <w:tcW w:w="741" w:type="pct"/>
            <w:shd w:val="clear" w:color="auto" w:fill="auto"/>
            <w:vAlign w:val="center"/>
            <w:hideMark/>
          </w:tcPr>
          <w:p w14:paraId="098C35CC"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$33.91</w:t>
            </w:r>
          </w:p>
        </w:tc>
        <w:tc>
          <w:tcPr>
            <w:tcW w:w="670" w:type="pct"/>
            <w:shd w:val="clear" w:color="auto" w:fill="auto"/>
            <w:vAlign w:val="center"/>
          </w:tcPr>
          <w:p w14:paraId="62F8974B" w14:textId="77777777" w:rsidR="009B0D03" w:rsidRPr="00620D62" w:rsidRDefault="009B0D03">
            <w:pPr>
              <w:spacing w:after="0" w:line="240" w:lineRule="auto"/>
              <w:jc w:val="center"/>
              <w:rPr>
                <w:rFonts w:ascii="Times New Roman" w:eastAsia="Times New Roman" w:hAnsi="Times New Roman" w:cs="Times New Roman"/>
                <w:color w:val="000000"/>
                <w:sz w:val="24"/>
                <w:szCs w:val="24"/>
              </w:rPr>
            </w:pPr>
            <w:r w:rsidRPr="00620D62">
              <w:rPr>
                <w:rFonts w:ascii="Times New Roman" w:hAnsi="Times New Roman" w:cs="Times New Roman"/>
                <w:sz w:val="24"/>
                <w:szCs w:val="24"/>
              </w:rPr>
              <w:t xml:space="preserve">$11,868.50 </w:t>
            </w:r>
          </w:p>
        </w:tc>
      </w:tr>
      <w:tr w:rsidR="009B0D03" w:rsidRPr="00AD345C" w14:paraId="5F3C2485" w14:textId="77777777" w:rsidTr="00620D62">
        <w:trPr>
          <w:trHeight w:val="224"/>
        </w:trPr>
        <w:tc>
          <w:tcPr>
            <w:tcW w:w="4330" w:type="pct"/>
            <w:gridSpan w:val="6"/>
            <w:shd w:val="clear" w:color="auto" w:fill="auto"/>
            <w:vAlign w:val="center"/>
            <w:hideMark/>
          </w:tcPr>
          <w:p w14:paraId="6D933443" w14:textId="77777777" w:rsidR="009B0D03" w:rsidRPr="00620D62" w:rsidRDefault="009B0D03" w:rsidP="009B0D03">
            <w:pPr>
              <w:spacing w:after="0" w:line="240" w:lineRule="auto"/>
              <w:jc w:val="center"/>
              <w:rPr>
                <w:rFonts w:ascii="Times New Roman" w:eastAsia="Times New Roman" w:hAnsi="Times New Roman" w:cs="Times New Roman"/>
                <w:color w:val="000000"/>
                <w:sz w:val="24"/>
                <w:szCs w:val="24"/>
              </w:rPr>
            </w:pPr>
            <w:r w:rsidRPr="00620D62">
              <w:rPr>
                <w:rFonts w:ascii="Times New Roman" w:eastAsia="Times New Roman" w:hAnsi="Times New Roman" w:cs="Times New Roman"/>
                <w:color w:val="000000"/>
                <w:sz w:val="24"/>
                <w:szCs w:val="24"/>
              </w:rPr>
              <w:t>Total</w:t>
            </w:r>
          </w:p>
        </w:tc>
        <w:tc>
          <w:tcPr>
            <w:tcW w:w="670" w:type="pct"/>
            <w:shd w:val="clear" w:color="auto" w:fill="auto"/>
            <w:vAlign w:val="center"/>
          </w:tcPr>
          <w:p w14:paraId="4348E9BF" w14:textId="77777777" w:rsidR="009B0D03" w:rsidRPr="00620D62" w:rsidRDefault="00F63D06" w:rsidP="00620D62">
            <w:pPr>
              <w:jc w:val="center"/>
              <w:rPr>
                <w:rFonts w:ascii="Times New Roman" w:hAnsi="Times New Roman" w:cs="Times New Roman"/>
                <w:color w:val="000000" w:themeColor="text1"/>
                <w:sz w:val="24"/>
                <w:szCs w:val="24"/>
              </w:rPr>
            </w:pPr>
            <w:r w:rsidRPr="00620D62">
              <w:rPr>
                <w:rFonts w:ascii="Times New Roman" w:hAnsi="Times New Roman" w:cs="Times New Roman"/>
                <w:color w:val="000000"/>
                <w:sz w:val="24"/>
                <w:szCs w:val="24"/>
              </w:rPr>
              <w:t>$59,342.50</w:t>
            </w:r>
          </w:p>
        </w:tc>
      </w:tr>
    </w:tbl>
    <w:p w14:paraId="2151DDE2" w14:textId="77777777" w:rsidR="00B5284E" w:rsidRPr="00620D62" w:rsidRDefault="00B5284E" w:rsidP="007B7415">
      <w:pPr>
        <w:rPr>
          <w:rFonts w:ascii="Times New Roman" w:hAnsi="Times New Roman" w:cs="Times New Roman"/>
          <w:b/>
          <w:sz w:val="24"/>
          <w:szCs w:val="24"/>
        </w:rPr>
      </w:pPr>
    </w:p>
    <w:p w14:paraId="5CB9D93A" w14:textId="77777777" w:rsidR="007B7415" w:rsidRPr="00620D62" w:rsidRDefault="007B7415" w:rsidP="00620D62">
      <w:pPr>
        <w:pStyle w:val="Heading2Black"/>
        <w:numPr>
          <w:ilvl w:val="0"/>
          <w:numId w:val="52"/>
        </w:numPr>
      </w:pPr>
      <w:bookmarkStart w:id="38" w:name="_Toc5614576"/>
      <w:r w:rsidRPr="00620D62">
        <w:rPr>
          <w:sz w:val="24"/>
        </w:rPr>
        <w:t>Estimates of Other Annual Cost Burden to Respondents or Record Keepers</w:t>
      </w:r>
      <w:bookmarkEnd w:id="38"/>
    </w:p>
    <w:p w14:paraId="60CF73C3"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No capital, start-up, or maintenance costs are involved.</w:t>
      </w:r>
    </w:p>
    <w:p w14:paraId="1198FD0C" w14:textId="77777777" w:rsidR="007B7415" w:rsidRPr="00620D62" w:rsidRDefault="007B7415" w:rsidP="00620D62">
      <w:pPr>
        <w:pStyle w:val="Heading2Black"/>
        <w:numPr>
          <w:ilvl w:val="0"/>
          <w:numId w:val="52"/>
        </w:numPr>
      </w:pPr>
      <w:bookmarkStart w:id="39" w:name="_Toc227033754"/>
      <w:bookmarkStart w:id="40" w:name="_Toc322357324"/>
      <w:bookmarkStart w:id="41" w:name="_Toc5614577"/>
      <w:r w:rsidRPr="00620D62">
        <w:rPr>
          <w:sz w:val="24"/>
        </w:rPr>
        <w:t>Annualized Cost to Federal Government</w:t>
      </w:r>
      <w:bookmarkEnd w:id="39"/>
      <w:bookmarkEnd w:id="40"/>
      <w:bookmarkEnd w:id="41"/>
      <w:r w:rsidRPr="00620D62">
        <w:rPr>
          <w:sz w:val="24"/>
        </w:rPr>
        <w:t xml:space="preserve">  </w:t>
      </w:r>
    </w:p>
    <w:p w14:paraId="35307CD8" w14:textId="12B2465B" w:rsidR="007B7415" w:rsidRPr="00620D62" w:rsidRDefault="007B7415" w:rsidP="00620D62">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rPr>
          <w:rFonts w:ascii="Times New Roman" w:hAnsi="Times New Roman" w:cs="Times New Roman"/>
          <w:sz w:val="24"/>
          <w:szCs w:val="24"/>
        </w:rPr>
      </w:pPr>
      <w:r w:rsidRPr="00620D62">
        <w:rPr>
          <w:rFonts w:ascii="Times New Roman" w:hAnsi="Times New Roman" w:cs="Times New Roman"/>
          <w:sz w:val="24"/>
          <w:szCs w:val="24"/>
        </w:rPr>
        <w:tab/>
        <w:t xml:space="preserve">Cost will be incurred by the government in personnel time for overseeing the project.  CDC time and effort for overseeing the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data collection and answering questions posed by the contractor and </w:t>
      </w:r>
      <w:r w:rsidR="006A7A0A">
        <w:rPr>
          <w:rFonts w:ascii="Times New Roman" w:hAnsi="Times New Roman" w:cs="Times New Roman"/>
          <w:sz w:val="24"/>
          <w:szCs w:val="24"/>
        </w:rPr>
        <w:t>LEAs</w:t>
      </w:r>
      <w:r w:rsidRPr="00620D62">
        <w:rPr>
          <w:rFonts w:ascii="Times New Roman" w:hAnsi="Times New Roman" w:cs="Times New Roman"/>
          <w:sz w:val="24"/>
          <w:szCs w:val="24"/>
        </w:rPr>
        <w:t xml:space="preserve"> are estimated at 50% for two CDC employees, 40% for another CDC employee, and 5% for a senior CDC employee a year for the </w:t>
      </w:r>
      <w:r w:rsidR="000F634D" w:rsidRPr="00620D62">
        <w:rPr>
          <w:rFonts w:ascii="Times New Roman" w:hAnsi="Times New Roman" w:cs="Times New Roman"/>
          <w:sz w:val="24"/>
          <w:szCs w:val="24"/>
        </w:rPr>
        <w:t xml:space="preserve">three </w:t>
      </w:r>
      <w:r w:rsidRPr="00620D62">
        <w:rPr>
          <w:rFonts w:ascii="Times New Roman" w:hAnsi="Times New Roman" w:cs="Times New Roman"/>
          <w:sz w:val="24"/>
          <w:szCs w:val="24"/>
        </w:rPr>
        <w:t>years of the project.  The cost to the federal government for oversight and project management is $132,351 (</w:t>
      </w:r>
      <w:r w:rsidRPr="00620D62">
        <w:rPr>
          <w:rFonts w:ascii="Times New Roman" w:hAnsi="Times New Roman" w:cs="Times New Roman"/>
          <w:b/>
          <w:bCs/>
          <w:sz w:val="24"/>
          <w:szCs w:val="24"/>
        </w:rPr>
        <w:t>Table A.14-1)</w:t>
      </w:r>
      <w:r w:rsidRPr="00620D62">
        <w:rPr>
          <w:rFonts w:ascii="Times New Roman" w:hAnsi="Times New Roman" w:cs="Times New Roman"/>
          <w:sz w:val="24"/>
          <w:szCs w:val="24"/>
        </w:rPr>
        <w:t>.</w:t>
      </w:r>
    </w:p>
    <w:p w14:paraId="203228E3"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The contractor’s costs are based on estimates provided by the contractor who will carry out the data collection activities. With the expected period of performance, the annual cost to the federal government from contractor and other expenses is estimated to be $366,500 (</w:t>
      </w:r>
      <w:r w:rsidRPr="00620D62">
        <w:rPr>
          <w:rFonts w:ascii="Times New Roman" w:hAnsi="Times New Roman" w:cs="Times New Roman"/>
          <w:b/>
          <w:bCs/>
          <w:iCs/>
          <w:sz w:val="24"/>
          <w:szCs w:val="24"/>
        </w:rPr>
        <w:t>Table A.14-1</w:t>
      </w:r>
      <w:r w:rsidRPr="00620D62">
        <w:rPr>
          <w:rFonts w:ascii="Times New Roman" w:hAnsi="Times New Roman" w:cs="Times New Roman"/>
          <w:sz w:val="24"/>
          <w:szCs w:val="24"/>
        </w:rPr>
        <w:t xml:space="preserve">). This is the cost estimated by the contractor, </w:t>
      </w:r>
      <w:r w:rsidR="004815D1" w:rsidRPr="00620D62">
        <w:rPr>
          <w:rFonts w:ascii="Times New Roman" w:hAnsi="Times New Roman" w:cs="Times New Roman"/>
          <w:sz w:val="24"/>
          <w:szCs w:val="24"/>
        </w:rPr>
        <w:t>ICF</w:t>
      </w:r>
      <w:r w:rsidRPr="00620D62">
        <w:rPr>
          <w:rFonts w:ascii="Times New Roman" w:hAnsi="Times New Roman" w:cs="Times New Roman"/>
          <w:sz w:val="24"/>
          <w:szCs w:val="24"/>
        </w:rPr>
        <w:t xml:space="preserve">, and includes the estimated cost of coordination with DASH, maintenance of PERS, data collection and technical assistance, analysis, and reporting.  </w:t>
      </w:r>
    </w:p>
    <w:p w14:paraId="3F574BB4"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The total annualized cost to the government, including direct costs to the federal government and contractor expenses is $498,851.</w:t>
      </w:r>
    </w:p>
    <w:p w14:paraId="13001DEC" w14:textId="77777777" w:rsidR="007B7415" w:rsidRPr="00620D62" w:rsidRDefault="007B7415" w:rsidP="007B7415">
      <w:pPr>
        <w:rPr>
          <w:rFonts w:ascii="Times New Roman" w:hAnsi="Times New Roman" w:cs="Times New Roman"/>
          <w:b/>
          <w:sz w:val="24"/>
          <w:szCs w:val="24"/>
        </w:rPr>
      </w:pPr>
      <w:r w:rsidRPr="00620D62">
        <w:rPr>
          <w:rFonts w:ascii="Times New Roman" w:hAnsi="Times New Roman" w:cs="Times New Roman"/>
          <w:b/>
          <w:sz w:val="24"/>
          <w:szCs w:val="24"/>
        </w:rPr>
        <w:t>Table A.14-</w:t>
      </w:r>
      <w:r w:rsidRPr="00620D62">
        <w:rPr>
          <w:rFonts w:ascii="Times New Roman" w:hAnsi="Times New Roman" w:cs="Times New Roman"/>
          <w:b/>
          <w:sz w:val="24"/>
          <w:szCs w:val="24"/>
        </w:rPr>
        <w:fldChar w:fldCharType="begin"/>
      </w:r>
      <w:r w:rsidRPr="00620D62">
        <w:rPr>
          <w:rFonts w:ascii="Times New Roman" w:hAnsi="Times New Roman" w:cs="Times New Roman"/>
          <w:b/>
          <w:sz w:val="24"/>
          <w:szCs w:val="24"/>
        </w:rPr>
        <w:instrText xml:space="preserve"> SEQ Table \* ARABIC </w:instrText>
      </w:r>
      <w:r w:rsidRPr="00620D62">
        <w:rPr>
          <w:rFonts w:ascii="Times New Roman" w:hAnsi="Times New Roman" w:cs="Times New Roman"/>
          <w:b/>
          <w:sz w:val="24"/>
          <w:szCs w:val="24"/>
        </w:rPr>
        <w:fldChar w:fldCharType="separate"/>
      </w:r>
      <w:r w:rsidR="00324B4C" w:rsidRPr="00620D62">
        <w:rPr>
          <w:rFonts w:ascii="Times New Roman" w:hAnsi="Times New Roman" w:cs="Times New Roman"/>
          <w:b/>
          <w:noProof/>
          <w:sz w:val="24"/>
          <w:szCs w:val="24"/>
        </w:rPr>
        <w:t>1</w:t>
      </w:r>
      <w:r w:rsidRPr="00620D62">
        <w:rPr>
          <w:rFonts w:ascii="Times New Roman" w:hAnsi="Times New Roman" w:cs="Times New Roman"/>
          <w:b/>
          <w:sz w:val="24"/>
          <w:szCs w:val="24"/>
        </w:rPr>
        <w:fldChar w:fldCharType="end"/>
      </w:r>
      <w:r w:rsidRPr="00620D62">
        <w:rPr>
          <w:rFonts w:ascii="Times New Roman" w:hAnsi="Times New Roman" w:cs="Times New Roman"/>
          <w:b/>
          <w:sz w:val="24"/>
          <w:szCs w:val="24"/>
        </w:rPr>
        <w:t>.  Annualized and Total Costs to the Federal Government</w:t>
      </w:r>
    </w:p>
    <w:tbl>
      <w:tblPr>
        <w:tblW w:w="9360" w:type="dxa"/>
        <w:tblInd w:w="115" w:type="dxa"/>
        <w:tblCellMar>
          <w:top w:w="14" w:type="dxa"/>
          <w:left w:w="14" w:type="dxa"/>
          <w:bottom w:w="14" w:type="dxa"/>
          <w:right w:w="14" w:type="dxa"/>
        </w:tblCellMar>
        <w:tblLook w:val="04A0" w:firstRow="1" w:lastRow="0" w:firstColumn="1" w:lastColumn="0" w:noHBand="0" w:noVBand="1"/>
      </w:tblPr>
      <w:tblGrid>
        <w:gridCol w:w="3420"/>
        <w:gridCol w:w="3420"/>
        <w:gridCol w:w="2520"/>
      </w:tblGrid>
      <w:tr w:rsidR="007B7415" w:rsidRPr="00AD345C" w14:paraId="219C2B6E" w14:textId="77777777" w:rsidTr="007B7415">
        <w:trPr>
          <w:cantSplit/>
        </w:trPr>
        <w:tc>
          <w:tcPr>
            <w:tcW w:w="3420"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6889EEF" w14:textId="77777777" w:rsidR="007B7415" w:rsidRPr="00620D62" w:rsidRDefault="007B7415" w:rsidP="007B7415">
            <w:pPr>
              <w:rPr>
                <w:rFonts w:ascii="Times New Roman" w:hAnsi="Times New Roman" w:cs="Times New Roman"/>
                <w:b/>
                <w:bCs/>
                <w:sz w:val="24"/>
                <w:szCs w:val="24"/>
              </w:rPr>
            </w:pPr>
            <w:r w:rsidRPr="00620D62">
              <w:rPr>
                <w:rFonts w:ascii="Times New Roman" w:hAnsi="Times New Roman" w:cs="Times New Roman"/>
                <w:b/>
                <w:bCs/>
                <w:sz w:val="24"/>
                <w:szCs w:val="24"/>
              </w:rPr>
              <w:t>Expense Type</w:t>
            </w:r>
          </w:p>
        </w:tc>
        <w:tc>
          <w:tcPr>
            <w:tcW w:w="342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4245F324" w14:textId="77777777" w:rsidR="007B7415" w:rsidRPr="00620D62" w:rsidRDefault="007B7415" w:rsidP="007B7415">
            <w:pPr>
              <w:rPr>
                <w:rFonts w:ascii="Times New Roman" w:hAnsi="Times New Roman" w:cs="Times New Roman"/>
                <w:b/>
                <w:bCs/>
                <w:sz w:val="24"/>
                <w:szCs w:val="24"/>
              </w:rPr>
            </w:pPr>
            <w:r w:rsidRPr="00620D62">
              <w:rPr>
                <w:rFonts w:ascii="Times New Roman" w:hAnsi="Times New Roman" w:cs="Times New Roman"/>
                <w:b/>
                <w:bCs/>
                <w:sz w:val="24"/>
                <w:szCs w:val="24"/>
              </w:rPr>
              <w:t xml:space="preserve">Expense Explanation </w:t>
            </w:r>
          </w:p>
        </w:tc>
        <w:tc>
          <w:tcPr>
            <w:tcW w:w="2520" w:type="dxa"/>
            <w:tcBorders>
              <w:top w:val="single" w:sz="8" w:space="0" w:color="auto"/>
              <w:left w:val="nil"/>
              <w:bottom w:val="single" w:sz="8" w:space="0" w:color="auto"/>
              <w:right w:val="single" w:sz="8" w:space="0" w:color="auto"/>
            </w:tcBorders>
            <w:tcMar>
              <w:top w:w="0" w:type="dxa"/>
              <w:left w:w="115" w:type="dxa"/>
              <w:bottom w:w="0" w:type="dxa"/>
              <w:right w:w="115" w:type="dxa"/>
            </w:tcMar>
            <w:vAlign w:val="center"/>
            <w:hideMark/>
          </w:tcPr>
          <w:p w14:paraId="108D8E63" w14:textId="77777777" w:rsidR="007B7415" w:rsidRPr="00620D62" w:rsidRDefault="007B7415" w:rsidP="007B7415">
            <w:pPr>
              <w:rPr>
                <w:rFonts w:ascii="Times New Roman" w:hAnsi="Times New Roman" w:cs="Times New Roman"/>
                <w:b/>
                <w:bCs/>
                <w:sz w:val="24"/>
                <w:szCs w:val="24"/>
              </w:rPr>
            </w:pPr>
            <w:r w:rsidRPr="00620D62">
              <w:rPr>
                <w:rFonts w:ascii="Times New Roman" w:hAnsi="Times New Roman" w:cs="Times New Roman"/>
                <w:b/>
                <w:bCs/>
                <w:sz w:val="24"/>
                <w:szCs w:val="24"/>
              </w:rPr>
              <w:t>Annual Costs (dollars)</w:t>
            </w:r>
          </w:p>
        </w:tc>
      </w:tr>
      <w:tr w:rsidR="007B7415" w:rsidRPr="00AD345C" w14:paraId="12F0D81B" w14:textId="77777777" w:rsidTr="007B7415">
        <w:trPr>
          <w:cantSplit/>
        </w:trPr>
        <w:tc>
          <w:tcPr>
            <w:tcW w:w="9360"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14:paraId="7F3AEF07" w14:textId="77777777" w:rsidR="007B7415" w:rsidRPr="00620D62" w:rsidRDefault="007B7415" w:rsidP="007B7415">
            <w:pPr>
              <w:rPr>
                <w:rFonts w:ascii="Times New Roman" w:hAnsi="Times New Roman" w:cs="Times New Roman"/>
                <w:i/>
                <w:iCs/>
                <w:sz w:val="24"/>
                <w:szCs w:val="24"/>
              </w:rPr>
            </w:pPr>
            <w:r w:rsidRPr="00620D62">
              <w:rPr>
                <w:rFonts w:ascii="Times New Roman" w:hAnsi="Times New Roman" w:cs="Times New Roman"/>
                <w:b/>
                <w:bCs/>
                <w:i/>
                <w:iCs/>
                <w:sz w:val="24"/>
                <w:szCs w:val="24"/>
              </w:rPr>
              <w:t>Direct Cost to the Federal Government</w:t>
            </w:r>
          </w:p>
        </w:tc>
      </w:tr>
      <w:tr w:rsidR="007B7415" w:rsidRPr="00AD345C" w14:paraId="1F975333" w14:textId="77777777" w:rsidTr="007B7415">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C9F4153" w14:textId="77777777" w:rsidR="007B7415" w:rsidRPr="00620D62" w:rsidRDefault="007B7415" w:rsidP="007B7415">
            <w:pPr>
              <w:rPr>
                <w:rFonts w:ascii="Times New Roman" w:hAnsi="Times New Roman" w:cs="Times New Roman"/>
                <w:b/>
                <w:bCs/>
                <w:sz w:val="24"/>
                <w:szCs w:val="24"/>
              </w:rPr>
            </w:pPr>
            <w:r w:rsidRPr="00620D62">
              <w:rPr>
                <w:rFonts w:ascii="Times New Roman" w:hAnsi="Times New Roman" w:cs="Times New Roman"/>
                <w:sz w:val="24"/>
                <w:szCs w:val="24"/>
              </w:rPr>
              <w:t>CDC employee oversight for project</w:t>
            </w:r>
          </w:p>
        </w:tc>
        <w:tc>
          <w:tcPr>
            <w:tcW w:w="34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4499EBDD"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CDC Supervisor labor costs</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5FFA478A"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$6,230</w:t>
            </w:r>
          </w:p>
        </w:tc>
      </w:tr>
      <w:tr w:rsidR="007B7415" w:rsidRPr="00AD345C" w14:paraId="14C3C12B" w14:textId="77777777" w:rsidTr="007B7415">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0B5F8BBF"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CDC oversight of contractor and project</w:t>
            </w:r>
          </w:p>
        </w:tc>
        <w:tc>
          <w:tcPr>
            <w:tcW w:w="34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6B80C50C"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CDC Project Officers labor costs</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46145312"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$126,121</w:t>
            </w:r>
          </w:p>
        </w:tc>
      </w:tr>
      <w:tr w:rsidR="007B7415" w:rsidRPr="00AD345C" w14:paraId="65F029CD" w14:textId="77777777" w:rsidTr="007B7415">
        <w:trPr>
          <w:cantSplit/>
        </w:trPr>
        <w:tc>
          <w:tcPr>
            <w:tcW w:w="6840" w:type="dxa"/>
            <w:gridSpan w:val="2"/>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4D64A1D" w14:textId="77777777" w:rsidR="007B7415" w:rsidRPr="00620D62" w:rsidRDefault="007B7415" w:rsidP="007B7415">
            <w:pPr>
              <w:rPr>
                <w:rFonts w:ascii="Times New Roman" w:hAnsi="Times New Roman" w:cs="Times New Roman"/>
                <w:b/>
                <w:iCs/>
                <w:sz w:val="24"/>
                <w:szCs w:val="24"/>
              </w:rPr>
            </w:pPr>
            <w:r w:rsidRPr="00620D62">
              <w:rPr>
                <w:rFonts w:ascii="Times New Roman" w:hAnsi="Times New Roman" w:cs="Times New Roman"/>
                <w:b/>
                <w:iCs/>
                <w:sz w:val="24"/>
                <w:szCs w:val="24"/>
              </w:rPr>
              <w:t>Subtotal, Direct Costs to the Government per year</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1BE61CEB" w14:textId="77777777" w:rsidR="007B7415" w:rsidRPr="00620D62" w:rsidRDefault="007B7415" w:rsidP="007B7415">
            <w:pPr>
              <w:rPr>
                <w:rFonts w:ascii="Times New Roman" w:hAnsi="Times New Roman" w:cs="Times New Roman"/>
                <w:b/>
                <w:iCs/>
                <w:sz w:val="24"/>
                <w:szCs w:val="24"/>
              </w:rPr>
            </w:pPr>
            <w:r w:rsidRPr="00620D62">
              <w:rPr>
                <w:rFonts w:ascii="Times New Roman" w:hAnsi="Times New Roman" w:cs="Times New Roman"/>
                <w:b/>
                <w:iCs/>
                <w:sz w:val="24"/>
                <w:szCs w:val="24"/>
              </w:rPr>
              <w:t>$132,351</w:t>
            </w:r>
          </w:p>
        </w:tc>
      </w:tr>
      <w:tr w:rsidR="007B7415" w:rsidRPr="00AD345C" w14:paraId="64B25897" w14:textId="77777777" w:rsidTr="007B7415">
        <w:trPr>
          <w:cantSplit/>
        </w:trPr>
        <w:tc>
          <w:tcPr>
            <w:tcW w:w="9360"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hideMark/>
          </w:tcPr>
          <w:p w14:paraId="498093C9" w14:textId="77777777" w:rsidR="007B7415" w:rsidRPr="00620D62" w:rsidRDefault="007B7415" w:rsidP="007B7415">
            <w:pPr>
              <w:rPr>
                <w:rFonts w:ascii="Times New Roman" w:hAnsi="Times New Roman" w:cs="Times New Roman"/>
                <w:b/>
                <w:bCs/>
                <w:i/>
                <w:iCs/>
                <w:sz w:val="24"/>
                <w:szCs w:val="24"/>
              </w:rPr>
            </w:pPr>
            <w:r w:rsidRPr="00620D62">
              <w:rPr>
                <w:rFonts w:ascii="Times New Roman" w:hAnsi="Times New Roman" w:cs="Times New Roman"/>
                <w:b/>
                <w:bCs/>
                <w:i/>
                <w:iCs/>
                <w:sz w:val="24"/>
                <w:szCs w:val="24"/>
              </w:rPr>
              <w:t>Contractor and Other Expenses</w:t>
            </w:r>
          </w:p>
        </w:tc>
      </w:tr>
      <w:tr w:rsidR="007B7415" w:rsidRPr="00AD345C" w14:paraId="21147A84" w14:textId="77777777" w:rsidTr="007B7415">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8FD7924"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Maintenance of PERS data collection system</w:t>
            </w:r>
          </w:p>
        </w:tc>
        <w:tc>
          <w:tcPr>
            <w:tcW w:w="3420" w:type="dxa"/>
            <w:tcBorders>
              <w:top w:val="nil"/>
              <w:left w:val="single" w:sz="8" w:space="0" w:color="auto"/>
              <w:bottom w:val="single" w:sz="8" w:space="0" w:color="auto"/>
              <w:right w:val="single" w:sz="8" w:space="0" w:color="auto"/>
            </w:tcBorders>
            <w:vAlign w:val="center"/>
          </w:tcPr>
          <w:p w14:paraId="1F1D1D37" w14:textId="77777777" w:rsidR="007B7415" w:rsidRPr="00620D62" w:rsidRDefault="007B7415" w:rsidP="007B7415">
            <w:pPr>
              <w:ind w:left="76"/>
              <w:rPr>
                <w:rFonts w:ascii="Times New Roman" w:hAnsi="Times New Roman" w:cs="Times New Roman"/>
                <w:sz w:val="24"/>
                <w:szCs w:val="24"/>
              </w:rPr>
            </w:pPr>
            <w:r w:rsidRPr="00620D62">
              <w:rPr>
                <w:rFonts w:ascii="Times New Roman" w:hAnsi="Times New Roman" w:cs="Times New Roman"/>
                <w:sz w:val="24"/>
                <w:szCs w:val="24"/>
              </w:rPr>
              <w:t>Labor and other direct costs for ongoing maintenance and support of PERS</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3AF6973B" w14:textId="77777777" w:rsidR="007B7415" w:rsidRPr="00620D62" w:rsidRDefault="007B7415" w:rsidP="007B7415">
            <w:pPr>
              <w:rPr>
                <w:rFonts w:ascii="Times New Roman" w:hAnsi="Times New Roman" w:cs="Times New Roman"/>
                <w:sz w:val="24"/>
                <w:szCs w:val="24"/>
              </w:rPr>
            </w:pPr>
            <w:r w:rsidRPr="00620D62">
              <w:rPr>
                <w:rFonts w:ascii="Times New Roman" w:hAnsi="Times New Roman" w:cs="Times New Roman"/>
                <w:sz w:val="24"/>
                <w:szCs w:val="24"/>
              </w:rPr>
              <w:t>$113,719</w:t>
            </w:r>
          </w:p>
        </w:tc>
      </w:tr>
      <w:tr w:rsidR="007B7415" w:rsidRPr="00AD345C" w14:paraId="7F639B64" w14:textId="77777777" w:rsidTr="007B7415">
        <w:trPr>
          <w:cantSplit/>
        </w:trPr>
        <w:tc>
          <w:tcPr>
            <w:tcW w:w="3420"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9ACE9C1" w14:textId="374DE1CB" w:rsidR="007B7415" w:rsidRPr="00620D62" w:rsidRDefault="007B7415" w:rsidP="006A7A0A">
            <w:pPr>
              <w:rPr>
                <w:rFonts w:ascii="Times New Roman" w:hAnsi="Times New Roman" w:cs="Times New Roman"/>
                <w:iCs/>
                <w:sz w:val="24"/>
                <w:szCs w:val="24"/>
              </w:rPr>
            </w:pPr>
            <w:r w:rsidRPr="00620D62">
              <w:rPr>
                <w:rFonts w:ascii="Times New Roman" w:hAnsi="Times New Roman" w:cs="Times New Roman"/>
                <w:iCs/>
                <w:sz w:val="24"/>
                <w:szCs w:val="24"/>
              </w:rPr>
              <w:t xml:space="preserve">Provision of technical assistance and training to </w:t>
            </w:r>
            <w:r w:rsidR="006A7A0A">
              <w:rPr>
                <w:rFonts w:ascii="Times New Roman" w:hAnsi="Times New Roman" w:cs="Times New Roman"/>
                <w:iCs/>
                <w:sz w:val="24"/>
                <w:szCs w:val="24"/>
              </w:rPr>
              <w:t>LEAs</w:t>
            </w:r>
            <w:r w:rsidRPr="00620D62">
              <w:rPr>
                <w:rFonts w:ascii="Times New Roman" w:hAnsi="Times New Roman" w:cs="Times New Roman"/>
                <w:iCs/>
                <w:sz w:val="24"/>
                <w:szCs w:val="24"/>
              </w:rPr>
              <w:t xml:space="preserve"> for data collection </w:t>
            </w:r>
          </w:p>
        </w:tc>
        <w:tc>
          <w:tcPr>
            <w:tcW w:w="3420" w:type="dxa"/>
            <w:tcBorders>
              <w:top w:val="nil"/>
              <w:left w:val="single" w:sz="8" w:space="0" w:color="auto"/>
              <w:bottom w:val="single" w:sz="8" w:space="0" w:color="auto"/>
              <w:right w:val="single" w:sz="8" w:space="0" w:color="auto"/>
            </w:tcBorders>
            <w:vAlign w:val="center"/>
          </w:tcPr>
          <w:p w14:paraId="699055BF" w14:textId="77777777" w:rsidR="007B7415" w:rsidRPr="00620D62" w:rsidRDefault="007B7415" w:rsidP="007B7415">
            <w:pPr>
              <w:ind w:left="76"/>
              <w:rPr>
                <w:rFonts w:ascii="Times New Roman" w:hAnsi="Times New Roman" w:cs="Times New Roman"/>
                <w:iCs/>
                <w:sz w:val="24"/>
                <w:szCs w:val="24"/>
              </w:rPr>
            </w:pPr>
            <w:r w:rsidRPr="00620D62">
              <w:rPr>
                <w:rFonts w:ascii="Times New Roman" w:hAnsi="Times New Roman" w:cs="Times New Roman"/>
                <w:color w:val="000000"/>
                <w:sz w:val="24"/>
                <w:szCs w:val="24"/>
              </w:rPr>
              <w:t xml:space="preserve">Annual labor hours and Other Direct Costs for TA and </w:t>
            </w:r>
            <w:r w:rsidRPr="00620D62">
              <w:rPr>
                <w:rFonts w:ascii="Times New Roman" w:hAnsi="Times New Roman" w:cs="Times New Roman"/>
                <w:sz w:val="24"/>
                <w:szCs w:val="24"/>
              </w:rPr>
              <w:t>training</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613668E9" w14:textId="77777777" w:rsidR="007B7415" w:rsidRPr="00620D62" w:rsidRDefault="007B7415" w:rsidP="007B7415">
            <w:pPr>
              <w:rPr>
                <w:rFonts w:ascii="Times New Roman" w:hAnsi="Times New Roman" w:cs="Times New Roman"/>
                <w:i/>
                <w:iCs/>
                <w:sz w:val="24"/>
                <w:szCs w:val="24"/>
              </w:rPr>
            </w:pPr>
            <w:r w:rsidRPr="00620D62">
              <w:rPr>
                <w:rFonts w:ascii="Times New Roman" w:hAnsi="Times New Roman" w:cs="Times New Roman"/>
                <w:color w:val="000000"/>
                <w:sz w:val="24"/>
                <w:szCs w:val="24"/>
              </w:rPr>
              <w:t>$252,781</w:t>
            </w:r>
          </w:p>
        </w:tc>
      </w:tr>
      <w:tr w:rsidR="007B7415" w:rsidRPr="00AD345C" w14:paraId="4369123E" w14:textId="77777777" w:rsidTr="007B7415">
        <w:trPr>
          <w:cantSplit/>
        </w:trPr>
        <w:tc>
          <w:tcPr>
            <w:tcW w:w="6840" w:type="dxa"/>
            <w:gridSpan w:val="2"/>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2B4D48FC" w14:textId="77777777" w:rsidR="007B7415" w:rsidRPr="00620D62" w:rsidRDefault="007B7415" w:rsidP="007B7415">
            <w:pPr>
              <w:ind w:left="76"/>
              <w:rPr>
                <w:rFonts w:ascii="Times New Roman" w:hAnsi="Times New Roman" w:cs="Times New Roman"/>
                <w:b/>
                <w:sz w:val="24"/>
                <w:szCs w:val="24"/>
              </w:rPr>
            </w:pPr>
            <w:r w:rsidRPr="00620D62">
              <w:rPr>
                <w:rFonts w:ascii="Times New Roman" w:hAnsi="Times New Roman" w:cs="Times New Roman"/>
                <w:b/>
                <w:iCs/>
                <w:sz w:val="24"/>
                <w:szCs w:val="24"/>
              </w:rPr>
              <w:t>Subtotal, Contract and Other Expenses per year</w:t>
            </w:r>
          </w:p>
        </w:tc>
        <w:tc>
          <w:tcPr>
            <w:tcW w:w="2520" w:type="dxa"/>
            <w:tcBorders>
              <w:top w:val="nil"/>
              <w:left w:val="nil"/>
              <w:bottom w:val="single" w:sz="8" w:space="0" w:color="auto"/>
              <w:right w:val="single" w:sz="8" w:space="0" w:color="auto"/>
            </w:tcBorders>
            <w:tcMar>
              <w:top w:w="0" w:type="dxa"/>
              <w:left w:w="115" w:type="dxa"/>
              <w:bottom w:w="0" w:type="dxa"/>
              <w:right w:w="115" w:type="dxa"/>
            </w:tcMar>
            <w:vAlign w:val="center"/>
            <w:hideMark/>
          </w:tcPr>
          <w:p w14:paraId="4EF5B68D" w14:textId="77777777" w:rsidR="007B7415" w:rsidRPr="00620D62" w:rsidRDefault="007B7415" w:rsidP="007B7415">
            <w:pPr>
              <w:rPr>
                <w:rFonts w:ascii="Times New Roman" w:hAnsi="Times New Roman" w:cs="Times New Roman"/>
                <w:i/>
                <w:iCs/>
                <w:sz w:val="24"/>
                <w:szCs w:val="24"/>
              </w:rPr>
            </w:pPr>
            <w:r w:rsidRPr="00620D62">
              <w:rPr>
                <w:rFonts w:ascii="Times New Roman" w:hAnsi="Times New Roman" w:cs="Times New Roman"/>
                <w:b/>
                <w:bCs/>
                <w:color w:val="000000"/>
                <w:sz w:val="24"/>
                <w:szCs w:val="24"/>
              </w:rPr>
              <w:t>$366,500</w:t>
            </w:r>
          </w:p>
        </w:tc>
      </w:tr>
      <w:tr w:rsidR="007B7415" w:rsidRPr="00AD345C" w14:paraId="7EDEB675" w14:textId="77777777" w:rsidTr="007B7415">
        <w:trPr>
          <w:cantSplit/>
        </w:trPr>
        <w:tc>
          <w:tcPr>
            <w:tcW w:w="6840" w:type="dxa"/>
            <w:gridSpan w:val="2"/>
            <w:tcBorders>
              <w:top w:val="nil"/>
              <w:left w:val="single" w:sz="8" w:space="0" w:color="auto"/>
              <w:bottom w:val="single" w:sz="8" w:space="0" w:color="auto"/>
              <w:right w:val="single" w:sz="8" w:space="0" w:color="auto"/>
            </w:tcBorders>
            <w:shd w:val="clear" w:color="auto" w:fill="C6D9F1" w:themeFill="text2" w:themeFillTint="33"/>
            <w:tcMar>
              <w:top w:w="0" w:type="dxa"/>
              <w:left w:w="115" w:type="dxa"/>
              <w:bottom w:w="0" w:type="dxa"/>
              <w:right w:w="115" w:type="dxa"/>
            </w:tcMar>
            <w:vAlign w:val="center"/>
            <w:hideMark/>
          </w:tcPr>
          <w:p w14:paraId="30EDB841" w14:textId="77777777" w:rsidR="007B7415" w:rsidRPr="00620D62" w:rsidRDefault="007B7415" w:rsidP="007B7415">
            <w:pPr>
              <w:ind w:left="76"/>
              <w:rPr>
                <w:rFonts w:ascii="Times New Roman" w:hAnsi="Times New Roman" w:cs="Times New Roman"/>
                <w:b/>
                <w:i/>
                <w:iCs/>
                <w:sz w:val="24"/>
                <w:szCs w:val="24"/>
              </w:rPr>
            </w:pPr>
            <w:r w:rsidRPr="00620D62">
              <w:rPr>
                <w:rFonts w:ascii="Times New Roman" w:hAnsi="Times New Roman" w:cs="Times New Roman"/>
                <w:b/>
                <w:i/>
                <w:iCs/>
                <w:sz w:val="24"/>
                <w:szCs w:val="24"/>
              </w:rPr>
              <w:t xml:space="preserve">Total of all annualized expenses </w:t>
            </w:r>
          </w:p>
        </w:tc>
        <w:tc>
          <w:tcPr>
            <w:tcW w:w="2520" w:type="dxa"/>
            <w:tcBorders>
              <w:top w:val="nil"/>
              <w:left w:val="nil"/>
              <w:bottom w:val="single" w:sz="8" w:space="0" w:color="auto"/>
              <w:right w:val="single" w:sz="8" w:space="0" w:color="auto"/>
            </w:tcBorders>
            <w:shd w:val="clear" w:color="auto" w:fill="C6D9F1" w:themeFill="text2" w:themeFillTint="33"/>
            <w:tcMar>
              <w:top w:w="0" w:type="dxa"/>
              <w:left w:w="115" w:type="dxa"/>
              <w:bottom w:w="0" w:type="dxa"/>
              <w:right w:w="115" w:type="dxa"/>
            </w:tcMar>
            <w:vAlign w:val="center"/>
            <w:hideMark/>
          </w:tcPr>
          <w:p w14:paraId="2AC26663" w14:textId="77777777" w:rsidR="007B7415" w:rsidRPr="00620D62" w:rsidRDefault="007B7415" w:rsidP="007B7415">
            <w:pPr>
              <w:rPr>
                <w:rFonts w:ascii="Times New Roman" w:hAnsi="Times New Roman" w:cs="Times New Roman"/>
                <w:b/>
                <w:i/>
                <w:iCs/>
                <w:sz w:val="24"/>
                <w:szCs w:val="24"/>
              </w:rPr>
            </w:pPr>
            <w:r w:rsidRPr="00620D62">
              <w:rPr>
                <w:rFonts w:ascii="Times New Roman" w:hAnsi="Times New Roman" w:cs="Times New Roman"/>
                <w:b/>
                <w:bCs/>
                <w:i/>
                <w:iCs/>
                <w:color w:val="000000"/>
                <w:sz w:val="24"/>
                <w:szCs w:val="24"/>
              </w:rPr>
              <w:t>$498,851</w:t>
            </w:r>
          </w:p>
        </w:tc>
      </w:tr>
    </w:tbl>
    <w:p w14:paraId="410AA62F" w14:textId="77777777" w:rsidR="007B7415" w:rsidRPr="00620D62" w:rsidRDefault="007B7415" w:rsidP="00620D62">
      <w:pPr>
        <w:pStyle w:val="Heading2Black"/>
        <w:numPr>
          <w:ilvl w:val="0"/>
          <w:numId w:val="52"/>
        </w:numPr>
      </w:pPr>
      <w:bookmarkStart w:id="42" w:name="_Toc5614578"/>
      <w:r w:rsidRPr="00620D62">
        <w:rPr>
          <w:sz w:val="24"/>
        </w:rPr>
        <w:t>Explanation for Program Changes or Adjustments</w:t>
      </w:r>
      <w:bookmarkEnd w:id="42"/>
    </w:p>
    <w:p w14:paraId="50962055" w14:textId="77777777" w:rsidR="007B7415" w:rsidRPr="00620D62" w:rsidRDefault="007B7415" w:rsidP="00620D62">
      <w:pPr>
        <w:spacing w:before="120" w:after="120" w:line="240" w:lineRule="auto"/>
        <w:ind w:firstLine="720"/>
        <w:rPr>
          <w:rFonts w:ascii="Times New Roman" w:hAnsi="Times New Roman" w:cs="Times New Roman"/>
          <w:sz w:val="24"/>
          <w:szCs w:val="24"/>
        </w:rPr>
      </w:pPr>
      <w:bookmarkStart w:id="43" w:name="_Toc227033756"/>
      <w:bookmarkStart w:id="44" w:name="_Toc322357326"/>
      <w:r w:rsidRPr="00620D62">
        <w:rPr>
          <w:rFonts w:ascii="Times New Roman" w:hAnsi="Times New Roman" w:cs="Times New Roman"/>
          <w:sz w:val="24"/>
          <w:szCs w:val="24"/>
        </w:rPr>
        <w:t>None.</w:t>
      </w:r>
    </w:p>
    <w:p w14:paraId="2A632CC1" w14:textId="77777777" w:rsidR="007B7415" w:rsidRPr="00C95129" w:rsidRDefault="3190823D" w:rsidP="00620D62">
      <w:pPr>
        <w:pStyle w:val="Heading2Black"/>
        <w:numPr>
          <w:ilvl w:val="0"/>
          <w:numId w:val="52"/>
        </w:numPr>
      </w:pPr>
      <w:bookmarkStart w:id="45" w:name="_Toc5614579"/>
      <w:bookmarkEnd w:id="43"/>
      <w:bookmarkEnd w:id="44"/>
      <w:r w:rsidRPr="00620D62">
        <w:rPr>
          <w:sz w:val="24"/>
        </w:rPr>
        <w:t>Plans for Tabulation and Publication and Project Time Schedule</w:t>
      </w:r>
      <w:bookmarkEnd w:id="45"/>
      <w:r w:rsidRPr="00620D62">
        <w:rPr>
          <w:sz w:val="24"/>
        </w:rPr>
        <w:t xml:space="preserve">  </w:t>
      </w:r>
    </w:p>
    <w:p w14:paraId="39B8B3B7" w14:textId="77777777" w:rsidR="007B7415" w:rsidRPr="00620D62" w:rsidRDefault="063C3D03" w:rsidP="00620D62">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This information collec</w:t>
      </w:r>
      <w:r w:rsidR="5861A7BE" w:rsidRPr="00620D62">
        <w:rPr>
          <w:rFonts w:ascii="Times New Roman" w:hAnsi="Times New Roman" w:cs="Times New Roman"/>
          <w:sz w:val="24"/>
          <w:szCs w:val="24"/>
        </w:rPr>
        <w:t>tion will result in the creation of a new data set</w:t>
      </w:r>
      <w:r w:rsidR="006E796F" w:rsidRPr="00620D62">
        <w:rPr>
          <w:rFonts w:ascii="Times New Roman" w:hAnsi="Times New Roman" w:cs="Times New Roman"/>
          <w:sz w:val="24"/>
          <w:szCs w:val="24"/>
        </w:rPr>
        <w:t>, for which a data management plan will be developed</w:t>
      </w:r>
      <w:r w:rsidR="5861A7BE" w:rsidRPr="00620D62">
        <w:rPr>
          <w:rFonts w:ascii="Times New Roman" w:hAnsi="Times New Roman" w:cs="Times New Roman"/>
          <w:sz w:val="24"/>
          <w:szCs w:val="24"/>
        </w:rPr>
        <w:t>.</w:t>
      </w:r>
      <w:r w:rsidR="0083428B" w:rsidRPr="00620D62">
        <w:rPr>
          <w:rFonts w:ascii="Times New Roman" w:hAnsi="Times New Roman" w:cs="Times New Roman"/>
          <w:sz w:val="24"/>
          <w:szCs w:val="24"/>
        </w:rPr>
        <w:t xml:space="preserve"> </w:t>
      </w:r>
      <w:r w:rsidR="007B7415" w:rsidRPr="00620D62">
        <w:rPr>
          <w:rFonts w:ascii="Times New Roman" w:hAnsi="Times New Roman" w:cs="Times New Roman"/>
          <w:sz w:val="24"/>
          <w:szCs w:val="24"/>
        </w:rPr>
        <w:t>There are no plans to publish information from this project. No complex analytical techniques will be used for the tabulation of data.  Descriptive statistics will be used to describe answers.</w:t>
      </w:r>
    </w:p>
    <w:p w14:paraId="7DD357E2"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The questionnaires will be conducted semi-annually.  A </w:t>
      </w:r>
      <w:r w:rsidR="000F634D" w:rsidRPr="00620D62">
        <w:rPr>
          <w:rFonts w:ascii="Times New Roman" w:hAnsi="Times New Roman" w:cs="Times New Roman"/>
          <w:sz w:val="24"/>
          <w:szCs w:val="24"/>
        </w:rPr>
        <w:t>three</w:t>
      </w:r>
      <w:r w:rsidR="000B3948" w:rsidRPr="00620D62">
        <w:rPr>
          <w:rFonts w:ascii="Times New Roman" w:hAnsi="Times New Roman" w:cs="Times New Roman"/>
          <w:sz w:val="24"/>
          <w:szCs w:val="24"/>
        </w:rPr>
        <w:t>-</w:t>
      </w:r>
      <w:r w:rsidRPr="00620D62">
        <w:rPr>
          <w:rFonts w:ascii="Times New Roman" w:hAnsi="Times New Roman" w:cs="Times New Roman"/>
          <w:sz w:val="24"/>
          <w:szCs w:val="24"/>
        </w:rPr>
        <w:t xml:space="preserve">year clearance is being requested.  See the timeline in </w:t>
      </w:r>
      <w:r w:rsidRPr="00620D62">
        <w:rPr>
          <w:rFonts w:ascii="Times New Roman" w:hAnsi="Times New Roman" w:cs="Times New Roman"/>
          <w:b/>
          <w:bCs/>
          <w:sz w:val="24"/>
          <w:szCs w:val="24"/>
        </w:rPr>
        <w:t>Figure A.16-1</w:t>
      </w:r>
      <w:r w:rsidRPr="00620D62">
        <w:rPr>
          <w:rFonts w:ascii="Times New Roman" w:hAnsi="Times New Roman" w:cs="Times New Roman"/>
          <w:sz w:val="24"/>
          <w:szCs w:val="24"/>
        </w:rPr>
        <w:t xml:space="preserve"> for a detailed breakdown of the activities and time schedule.</w:t>
      </w:r>
    </w:p>
    <w:p w14:paraId="2FDF623A" w14:textId="77777777" w:rsidR="007B7415" w:rsidRPr="00620D62" w:rsidRDefault="007B7415" w:rsidP="007B7415">
      <w:pPr>
        <w:rPr>
          <w:rFonts w:ascii="Times New Roman" w:hAnsi="Times New Roman" w:cs="Times New Roman"/>
          <w:b/>
          <w:sz w:val="24"/>
          <w:szCs w:val="24"/>
        </w:rPr>
      </w:pPr>
      <w:r w:rsidRPr="00620D62">
        <w:rPr>
          <w:rFonts w:ascii="Times New Roman" w:hAnsi="Times New Roman" w:cs="Times New Roman"/>
          <w:b/>
          <w:sz w:val="24"/>
          <w:szCs w:val="24"/>
        </w:rPr>
        <w:t>Figure A.16-1: DASH Project Time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798"/>
      </w:tblGrid>
      <w:tr w:rsidR="007B7415" w:rsidRPr="00AD345C" w14:paraId="760F758F" w14:textId="77777777" w:rsidTr="00620D62">
        <w:trPr>
          <w:tblHeader/>
        </w:trPr>
        <w:tc>
          <w:tcPr>
            <w:tcW w:w="5632" w:type="dxa"/>
            <w:tcBorders>
              <w:bottom w:val="single" w:sz="4" w:space="0" w:color="auto"/>
            </w:tcBorders>
            <w:vAlign w:val="center"/>
          </w:tcPr>
          <w:p w14:paraId="27C81EEB"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620D62">
              <w:rPr>
                <w:rFonts w:ascii="Times New Roman" w:hAnsi="Times New Roman" w:cs="Times New Roman"/>
                <w:b/>
                <w:sz w:val="24"/>
                <w:szCs w:val="24"/>
              </w:rPr>
              <w:t>Activity</w:t>
            </w:r>
          </w:p>
        </w:tc>
        <w:tc>
          <w:tcPr>
            <w:tcW w:w="3718" w:type="dxa"/>
            <w:tcBorders>
              <w:bottom w:val="single" w:sz="4" w:space="0" w:color="auto"/>
            </w:tcBorders>
            <w:vAlign w:val="center"/>
          </w:tcPr>
          <w:p w14:paraId="4356DAAA"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620D62">
              <w:rPr>
                <w:rFonts w:ascii="Times New Roman" w:hAnsi="Times New Roman" w:cs="Times New Roman"/>
                <w:b/>
                <w:sz w:val="24"/>
                <w:szCs w:val="24"/>
              </w:rPr>
              <w:t>Time Schedule</w:t>
            </w:r>
          </w:p>
        </w:tc>
      </w:tr>
      <w:tr w:rsidR="007B7415" w:rsidRPr="00AD345C" w14:paraId="4C2A5432" w14:textId="77777777" w:rsidTr="00620D62">
        <w:tc>
          <w:tcPr>
            <w:tcW w:w="9576" w:type="dxa"/>
            <w:gridSpan w:val="2"/>
            <w:shd w:val="clear" w:color="auto" w:fill="000000" w:themeFill="text1"/>
          </w:tcPr>
          <w:p w14:paraId="4A1DEBEE"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olor w:val="FFFFFF" w:themeColor="background1"/>
                <w:sz w:val="24"/>
                <w:szCs w:val="24"/>
              </w:rPr>
            </w:pPr>
            <w:r w:rsidRPr="00620D62">
              <w:rPr>
                <w:rFonts w:ascii="Times New Roman" w:hAnsi="Times New Roman" w:cs="Times New Roman"/>
                <w:b/>
                <w:bCs/>
                <w:color w:val="FFFFFF" w:themeColor="background1"/>
                <w:sz w:val="24"/>
                <w:szCs w:val="24"/>
              </w:rPr>
              <w:t xml:space="preserve">Year 2 of FOA </w:t>
            </w:r>
            <w:r w:rsidR="00324B4C" w:rsidRPr="00620D62">
              <w:rPr>
                <w:rFonts w:ascii="Times New Roman" w:hAnsi="Times New Roman" w:cs="Times New Roman"/>
                <w:b/>
                <w:bCs/>
                <w:color w:val="FFFFFF" w:themeColor="background1"/>
                <w:sz w:val="24"/>
                <w:szCs w:val="24"/>
              </w:rPr>
              <w:t>PS18-1807</w:t>
            </w:r>
            <w:r w:rsidR="005A4159" w:rsidRPr="00620D62">
              <w:rPr>
                <w:rFonts w:ascii="Times New Roman" w:hAnsi="Times New Roman" w:cs="Times New Roman"/>
                <w:b/>
                <w:bCs/>
                <w:color w:val="FFFFFF" w:themeColor="background1"/>
                <w:sz w:val="24"/>
                <w:szCs w:val="24"/>
              </w:rPr>
              <w:t xml:space="preserve"> </w:t>
            </w:r>
            <w:r w:rsidRPr="00620D62">
              <w:rPr>
                <w:rFonts w:ascii="Times New Roman" w:hAnsi="Times New Roman" w:cs="Times New Roman"/>
                <w:b/>
                <w:bCs/>
                <w:color w:val="FFFFFF" w:themeColor="background1"/>
                <w:sz w:val="24"/>
                <w:szCs w:val="24"/>
              </w:rPr>
              <w:t>(</w:t>
            </w:r>
            <w:r w:rsidR="003D33FF" w:rsidRPr="00620D62">
              <w:rPr>
                <w:rFonts w:ascii="Times New Roman" w:hAnsi="Times New Roman" w:cs="Times New Roman"/>
                <w:b/>
                <w:bCs/>
                <w:color w:val="FFFFFF" w:themeColor="background1"/>
                <w:sz w:val="24"/>
                <w:szCs w:val="24"/>
              </w:rPr>
              <w:t>FY20</w:t>
            </w:r>
            <w:r w:rsidR="00571BAD" w:rsidRPr="00620D62">
              <w:rPr>
                <w:rFonts w:ascii="Times New Roman" w:hAnsi="Times New Roman" w:cs="Times New Roman"/>
                <w:b/>
                <w:bCs/>
                <w:color w:val="FFFFFF" w:themeColor="background1"/>
                <w:sz w:val="24"/>
                <w:szCs w:val="24"/>
              </w:rPr>
              <w:t>20</w:t>
            </w:r>
            <w:r w:rsidRPr="00620D62">
              <w:rPr>
                <w:rFonts w:ascii="Times New Roman" w:hAnsi="Times New Roman" w:cs="Times New Roman"/>
                <w:b/>
                <w:bCs/>
                <w:color w:val="FFFFFF" w:themeColor="background1"/>
                <w:sz w:val="24"/>
                <w:szCs w:val="24"/>
              </w:rPr>
              <w:t>) Data Collection</w:t>
            </w:r>
          </w:p>
          <w:p w14:paraId="78F0E266"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sidRPr="00620D62">
              <w:rPr>
                <w:rFonts w:ascii="Times New Roman" w:hAnsi="Times New Roman" w:cs="Times New Roman"/>
                <w:b/>
                <w:bCs/>
                <w:color w:val="FFFFFF" w:themeColor="background1"/>
                <w:sz w:val="24"/>
                <w:szCs w:val="24"/>
              </w:rPr>
              <w:t xml:space="preserve">August 1, </w:t>
            </w:r>
            <w:r w:rsidR="003D33FF" w:rsidRPr="00620D62">
              <w:rPr>
                <w:rFonts w:ascii="Times New Roman" w:hAnsi="Times New Roman" w:cs="Times New Roman"/>
                <w:b/>
                <w:bCs/>
                <w:color w:val="FFFFFF" w:themeColor="background1"/>
                <w:sz w:val="24"/>
                <w:szCs w:val="24"/>
              </w:rPr>
              <w:t xml:space="preserve">2019 </w:t>
            </w:r>
            <w:r w:rsidRPr="00620D62">
              <w:rPr>
                <w:rFonts w:ascii="Times New Roman" w:hAnsi="Times New Roman" w:cs="Times New Roman"/>
                <w:b/>
                <w:bCs/>
                <w:color w:val="FFFFFF" w:themeColor="background1"/>
                <w:sz w:val="24"/>
                <w:szCs w:val="24"/>
              </w:rPr>
              <w:t xml:space="preserve">– July 31, </w:t>
            </w:r>
            <w:r w:rsidR="003D33FF" w:rsidRPr="00620D62">
              <w:rPr>
                <w:rFonts w:ascii="Times New Roman" w:hAnsi="Times New Roman" w:cs="Times New Roman"/>
                <w:b/>
                <w:bCs/>
                <w:color w:val="FFFFFF" w:themeColor="background1"/>
                <w:sz w:val="24"/>
                <w:szCs w:val="24"/>
              </w:rPr>
              <w:t>2020</w:t>
            </w:r>
          </w:p>
        </w:tc>
      </w:tr>
      <w:tr w:rsidR="007B7415" w:rsidRPr="00AD345C" w14:paraId="315ED16A" w14:textId="77777777" w:rsidTr="00620D62">
        <w:tc>
          <w:tcPr>
            <w:tcW w:w="9576" w:type="dxa"/>
            <w:gridSpan w:val="2"/>
            <w:shd w:val="clear" w:color="auto" w:fill="D9D9D9" w:themeFill="background1" w:themeFillShade="D9"/>
          </w:tcPr>
          <w:p w14:paraId="0EECE6CC"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First Period of Data Collection</w:t>
            </w:r>
          </w:p>
        </w:tc>
      </w:tr>
      <w:tr w:rsidR="007B7415" w:rsidRPr="00AD345C" w14:paraId="6F5177A6" w14:textId="77777777" w:rsidTr="151946D9">
        <w:tc>
          <w:tcPr>
            <w:tcW w:w="5778" w:type="dxa"/>
          </w:tcPr>
          <w:p w14:paraId="1D9496EB"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Open data collection system for first period of data collection in Year 1  (August 1, </w:t>
            </w:r>
            <w:r w:rsidR="003D33FF" w:rsidRPr="00620D62">
              <w:rPr>
                <w:rFonts w:ascii="Times New Roman" w:hAnsi="Times New Roman" w:cs="Times New Roman"/>
                <w:sz w:val="24"/>
                <w:szCs w:val="24"/>
              </w:rPr>
              <w:t xml:space="preserve">2019 </w:t>
            </w:r>
            <w:r w:rsidRPr="00620D62">
              <w:rPr>
                <w:rFonts w:ascii="Times New Roman" w:hAnsi="Times New Roman" w:cs="Times New Roman"/>
                <w:sz w:val="24"/>
                <w:szCs w:val="24"/>
              </w:rPr>
              <w:t xml:space="preserve">– January 31, </w:t>
            </w:r>
            <w:r w:rsidR="003D33FF" w:rsidRPr="00620D62">
              <w:rPr>
                <w:rFonts w:ascii="Times New Roman" w:hAnsi="Times New Roman" w:cs="Times New Roman"/>
                <w:sz w:val="24"/>
                <w:szCs w:val="24"/>
              </w:rPr>
              <w:t>2020</w:t>
            </w:r>
            <w:r w:rsidRPr="00620D62">
              <w:rPr>
                <w:rFonts w:ascii="Times New Roman" w:hAnsi="Times New Roman" w:cs="Times New Roman"/>
                <w:sz w:val="24"/>
                <w:szCs w:val="24"/>
              </w:rPr>
              <w:t>)</w:t>
            </w:r>
          </w:p>
        </w:tc>
        <w:tc>
          <w:tcPr>
            <w:tcW w:w="3798" w:type="dxa"/>
          </w:tcPr>
          <w:p w14:paraId="686E6CD1" w14:textId="77777777" w:rsidR="007B7415" w:rsidRPr="00620D62" w:rsidRDefault="00066004">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November </w:t>
            </w:r>
            <w:r w:rsidR="007B7415" w:rsidRPr="00620D62">
              <w:rPr>
                <w:rFonts w:ascii="Times New Roman" w:hAnsi="Times New Roman" w:cs="Times New Roman"/>
                <w:sz w:val="24"/>
                <w:szCs w:val="24"/>
              </w:rPr>
              <w:t>1, 20</w:t>
            </w:r>
            <w:r w:rsidRPr="00620D62">
              <w:rPr>
                <w:rFonts w:ascii="Times New Roman" w:hAnsi="Times New Roman" w:cs="Times New Roman"/>
                <w:sz w:val="24"/>
                <w:szCs w:val="24"/>
              </w:rPr>
              <w:t>19</w:t>
            </w:r>
          </w:p>
        </w:tc>
      </w:tr>
      <w:tr w:rsidR="007B7415" w:rsidRPr="00AD345C" w14:paraId="0D998D29" w14:textId="77777777" w:rsidTr="151946D9">
        <w:tc>
          <w:tcPr>
            <w:tcW w:w="5778" w:type="dxa"/>
          </w:tcPr>
          <w:p w14:paraId="23680076"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Collect data via web-based system for first period (August 1, 201</w:t>
            </w:r>
            <w:r w:rsidR="00BA0E26" w:rsidRPr="00620D62">
              <w:rPr>
                <w:rFonts w:ascii="Times New Roman" w:hAnsi="Times New Roman" w:cs="Times New Roman"/>
                <w:sz w:val="24"/>
                <w:szCs w:val="24"/>
              </w:rPr>
              <w:t>9</w:t>
            </w:r>
            <w:r w:rsidRPr="00620D62">
              <w:rPr>
                <w:rFonts w:ascii="Times New Roman" w:hAnsi="Times New Roman" w:cs="Times New Roman"/>
                <w:sz w:val="24"/>
                <w:szCs w:val="24"/>
              </w:rPr>
              <w:t xml:space="preserve"> –  January 31, </w:t>
            </w:r>
            <w:r w:rsidR="00BA0E26" w:rsidRPr="00620D62">
              <w:rPr>
                <w:rFonts w:ascii="Times New Roman" w:hAnsi="Times New Roman" w:cs="Times New Roman"/>
                <w:sz w:val="24"/>
                <w:szCs w:val="24"/>
              </w:rPr>
              <w:t>2020</w:t>
            </w:r>
            <w:r w:rsidRPr="00620D62">
              <w:rPr>
                <w:rFonts w:ascii="Times New Roman" w:hAnsi="Times New Roman" w:cs="Times New Roman"/>
                <w:sz w:val="24"/>
                <w:szCs w:val="24"/>
              </w:rPr>
              <w:t>)</w:t>
            </w:r>
          </w:p>
        </w:tc>
        <w:tc>
          <w:tcPr>
            <w:tcW w:w="3798" w:type="dxa"/>
          </w:tcPr>
          <w:p w14:paraId="67E66ABC"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February 1-28,</w:t>
            </w:r>
            <w:r w:rsidR="00BA0E26" w:rsidRPr="00620D62">
              <w:rPr>
                <w:rFonts w:ascii="Times New Roman" w:hAnsi="Times New Roman" w:cs="Times New Roman"/>
                <w:sz w:val="24"/>
                <w:szCs w:val="24"/>
              </w:rPr>
              <w:t xml:space="preserve"> </w:t>
            </w:r>
            <w:r w:rsidRPr="00620D62">
              <w:rPr>
                <w:rFonts w:ascii="Times New Roman" w:hAnsi="Times New Roman" w:cs="Times New Roman"/>
                <w:sz w:val="24"/>
                <w:szCs w:val="24"/>
              </w:rPr>
              <w:t>20</w:t>
            </w:r>
            <w:r w:rsidR="00BA0E26" w:rsidRPr="00620D62">
              <w:rPr>
                <w:rFonts w:ascii="Times New Roman" w:hAnsi="Times New Roman" w:cs="Times New Roman"/>
                <w:sz w:val="24"/>
                <w:szCs w:val="24"/>
              </w:rPr>
              <w:t>20</w:t>
            </w:r>
          </w:p>
        </w:tc>
      </w:tr>
      <w:tr w:rsidR="007B7415" w:rsidRPr="00AD345C" w14:paraId="425A39DF" w14:textId="77777777" w:rsidTr="151946D9">
        <w:trPr>
          <w:trHeight w:val="338"/>
        </w:trPr>
        <w:tc>
          <w:tcPr>
            <w:tcW w:w="5778" w:type="dxa"/>
          </w:tcPr>
          <w:p w14:paraId="56C90FB9"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 (staff can enter data for the first period up to 30 days after the data collection period closes)</w:t>
            </w:r>
          </w:p>
        </w:tc>
        <w:tc>
          <w:tcPr>
            <w:tcW w:w="3798" w:type="dxa"/>
          </w:tcPr>
          <w:p w14:paraId="7A6CFE07"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March 1, 20</w:t>
            </w:r>
            <w:r w:rsidR="003D33FF" w:rsidRPr="00620D62">
              <w:rPr>
                <w:rFonts w:ascii="Times New Roman" w:hAnsi="Times New Roman" w:cs="Times New Roman"/>
                <w:sz w:val="24"/>
                <w:szCs w:val="24"/>
              </w:rPr>
              <w:t>20</w:t>
            </w:r>
          </w:p>
        </w:tc>
      </w:tr>
      <w:tr w:rsidR="007B7415" w:rsidRPr="00AD345C" w14:paraId="015177E8" w14:textId="77777777" w:rsidTr="151946D9">
        <w:trPr>
          <w:trHeight w:val="338"/>
        </w:trPr>
        <w:tc>
          <w:tcPr>
            <w:tcW w:w="5778" w:type="dxa"/>
          </w:tcPr>
          <w:p w14:paraId="1A6AE613"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Analyze data and compile reports for first period.  </w:t>
            </w:r>
          </w:p>
        </w:tc>
        <w:tc>
          <w:tcPr>
            <w:tcW w:w="3798" w:type="dxa"/>
          </w:tcPr>
          <w:p w14:paraId="12091403"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May </w:t>
            </w:r>
            <w:r w:rsidR="007B7415" w:rsidRPr="00620D62">
              <w:rPr>
                <w:rFonts w:ascii="Times New Roman" w:hAnsi="Times New Roman" w:cs="Times New Roman"/>
                <w:sz w:val="24"/>
                <w:szCs w:val="24"/>
              </w:rPr>
              <w:t>1, 20</w:t>
            </w:r>
            <w:r w:rsidR="003D33FF" w:rsidRPr="00620D62">
              <w:rPr>
                <w:rFonts w:ascii="Times New Roman" w:hAnsi="Times New Roman" w:cs="Times New Roman"/>
                <w:sz w:val="24"/>
                <w:szCs w:val="24"/>
              </w:rPr>
              <w:t>20</w:t>
            </w:r>
          </w:p>
        </w:tc>
      </w:tr>
      <w:tr w:rsidR="007B7415" w:rsidRPr="00AD345C" w14:paraId="7E92E642" w14:textId="77777777" w:rsidTr="00620D62">
        <w:trPr>
          <w:trHeight w:val="338"/>
        </w:trPr>
        <w:tc>
          <w:tcPr>
            <w:tcW w:w="9576" w:type="dxa"/>
            <w:gridSpan w:val="2"/>
            <w:shd w:val="clear" w:color="auto" w:fill="D9D9D9" w:themeFill="background1" w:themeFillShade="D9"/>
          </w:tcPr>
          <w:p w14:paraId="2D71B754"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Second Period of Data Collection</w:t>
            </w:r>
          </w:p>
        </w:tc>
      </w:tr>
      <w:tr w:rsidR="007B7415" w:rsidRPr="00AD345C" w14:paraId="15E08CBF" w14:textId="77777777" w:rsidTr="151946D9">
        <w:trPr>
          <w:trHeight w:val="338"/>
        </w:trPr>
        <w:tc>
          <w:tcPr>
            <w:tcW w:w="5778" w:type="dxa"/>
          </w:tcPr>
          <w:p w14:paraId="64986806" w14:textId="77777777" w:rsidR="007B7415" w:rsidRPr="00620D62" w:rsidRDefault="007B7415" w:rsidP="00FF35F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Open data collection system for second period of data collection in Year 1  (February 1, 20</w:t>
            </w:r>
            <w:r w:rsidR="00FF35FD" w:rsidRPr="00620D62">
              <w:rPr>
                <w:rFonts w:ascii="Times New Roman" w:hAnsi="Times New Roman" w:cs="Times New Roman"/>
                <w:sz w:val="24"/>
                <w:szCs w:val="24"/>
              </w:rPr>
              <w:t>20</w:t>
            </w:r>
            <w:r w:rsidRPr="00620D62">
              <w:rPr>
                <w:rFonts w:ascii="Times New Roman" w:hAnsi="Times New Roman" w:cs="Times New Roman"/>
                <w:sz w:val="24"/>
                <w:szCs w:val="24"/>
              </w:rPr>
              <w:t xml:space="preserve"> – July 31, 20</w:t>
            </w:r>
            <w:r w:rsidR="00FF35FD" w:rsidRPr="00620D62">
              <w:rPr>
                <w:rFonts w:ascii="Times New Roman" w:hAnsi="Times New Roman" w:cs="Times New Roman"/>
                <w:sz w:val="24"/>
                <w:szCs w:val="24"/>
              </w:rPr>
              <w:t>2</w:t>
            </w:r>
            <w:r w:rsidRPr="00620D62">
              <w:rPr>
                <w:rFonts w:ascii="Times New Roman" w:hAnsi="Times New Roman" w:cs="Times New Roman"/>
                <w:sz w:val="24"/>
                <w:szCs w:val="24"/>
              </w:rPr>
              <w:t>1)</w:t>
            </w:r>
          </w:p>
        </w:tc>
        <w:tc>
          <w:tcPr>
            <w:tcW w:w="3798" w:type="dxa"/>
          </w:tcPr>
          <w:p w14:paraId="45DBA1F2"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May 1,</w:t>
            </w:r>
            <w:r w:rsidR="00FF35FD" w:rsidRPr="00620D62">
              <w:rPr>
                <w:rFonts w:ascii="Times New Roman" w:hAnsi="Times New Roman" w:cs="Times New Roman"/>
                <w:sz w:val="24"/>
                <w:szCs w:val="24"/>
              </w:rPr>
              <w:t xml:space="preserve"> 2020</w:t>
            </w:r>
          </w:p>
        </w:tc>
      </w:tr>
      <w:tr w:rsidR="007B7415" w:rsidRPr="00AD345C" w14:paraId="6CCB7373" w14:textId="77777777" w:rsidTr="151946D9">
        <w:trPr>
          <w:trHeight w:val="338"/>
        </w:trPr>
        <w:tc>
          <w:tcPr>
            <w:tcW w:w="5778" w:type="dxa"/>
          </w:tcPr>
          <w:p w14:paraId="628427F8"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Collect data via web-based system f</w:t>
            </w:r>
            <w:r w:rsidR="00FF35FD" w:rsidRPr="00620D62">
              <w:rPr>
                <w:rFonts w:ascii="Times New Roman" w:hAnsi="Times New Roman" w:cs="Times New Roman"/>
                <w:sz w:val="24"/>
                <w:szCs w:val="24"/>
              </w:rPr>
              <w:t xml:space="preserve">or period </w:t>
            </w:r>
            <w:r w:rsidR="005A4159" w:rsidRPr="00620D62">
              <w:rPr>
                <w:rFonts w:ascii="Times New Roman" w:hAnsi="Times New Roman" w:cs="Times New Roman"/>
                <w:sz w:val="24"/>
                <w:szCs w:val="24"/>
              </w:rPr>
              <w:t>(February 1, 2020 – July 31, 2021)</w:t>
            </w:r>
          </w:p>
        </w:tc>
        <w:tc>
          <w:tcPr>
            <w:tcW w:w="3798" w:type="dxa"/>
          </w:tcPr>
          <w:p w14:paraId="02FE31DC" w14:textId="77777777" w:rsidR="007B7415" w:rsidRPr="00620D62" w:rsidRDefault="00FF35FD"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August 1-31,</w:t>
            </w:r>
            <w:r w:rsidR="005A4159" w:rsidRPr="00620D62">
              <w:rPr>
                <w:rFonts w:ascii="Times New Roman" w:hAnsi="Times New Roman" w:cs="Times New Roman"/>
                <w:sz w:val="24"/>
                <w:szCs w:val="24"/>
              </w:rPr>
              <w:t xml:space="preserve"> </w:t>
            </w:r>
            <w:r w:rsidRPr="00620D62">
              <w:rPr>
                <w:rFonts w:ascii="Times New Roman" w:hAnsi="Times New Roman" w:cs="Times New Roman"/>
                <w:sz w:val="24"/>
                <w:szCs w:val="24"/>
              </w:rPr>
              <w:t>2020</w:t>
            </w:r>
          </w:p>
        </w:tc>
      </w:tr>
      <w:tr w:rsidR="007B7415" w:rsidRPr="00AD345C" w14:paraId="1A10F061" w14:textId="77777777" w:rsidTr="151946D9">
        <w:trPr>
          <w:trHeight w:val="338"/>
        </w:trPr>
        <w:tc>
          <w:tcPr>
            <w:tcW w:w="5778" w:type="dxa"/>
          </w:tcPr>
          <w:p w14:paraId="5418FB43"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w:t>
            </w:r>
          </w:p>
        </w:tc>
        <w:tc>
          <w:tcPr>
            <w:tcW w:w="3798" w:type="dxa"/>
          </w:tcPr>
          <w:p w14:paraId="5D6C2D41" w14:textId="77777777" w:rsidR="007B7415" w:rsidRPr="00620D62" w:rsidRDefault="00FF35FD"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September 1, 2020</w:t>
            </w:r>
          </w:p>
        </w:tc>
      </w:tr>
      <w:tr w:rsidR="007B7415" w:rsidRPr="00AD345C" w14:paraId="30AC3DAA" w14:textId="77777777" w:rsidTr="151946D9">
        <w:tc>
          <w:tcPr>
            <w:tcW w:w="5778" w:type="dxa"/>
          </w:tcPr>
          <w:p w14:paraId="16E283F2"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Analyze data and compile reports for second period.</w:t>
            </w:r>
          </w:p>
        </w:tc>
        <w:tc>
          <w:tcPr>
            <w:tcW w:w="3798" w:type="dxa"/>
          </w:tcPr>
          <w:p w14:paraId="0AEC9211"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November 1</w:t>
            </w:r>
            <w:r w:rsidR="00FF35FD" w:rsidRPr="00620D62">
              <w:rPr>
                <w:rFonts w:ascii="Times New Roman" w:hAnsi="Times New Roman" w:cs="Times New Roman"/>
                <w:sz w:val="24"/>
                <w:szCs w:val="24"/>
              </w:rPr>
              <w:t>, 2020</w:t>
            </w:r>
          </w:p>
        </w:tc>
      </w:tr>
      <w:tr w:rsidR="007B7415" w:rsidRPr="00AD345C" w14:paraId="5C08036B" w14:textId="77777777" w:rsidTr="00620D62">
        <w:tc>
          <w:tcPr>
            <w:tcW w:w="9576" w:type="dxa"/>
            <w:gridSpan w:val="2"/>
            <w:shd w:val="clear" w:color="auto" w:fill="000000" w:themeFill="text1"/>
          </w:tcPr>
          <w:p w14:paraId="5AC67208"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olor w:val="FFFFFF" w:themeColor="background1"/>
                <w:sz w:val="24"/>
                <w:szCs w:val="24"/>
              </w:rPr>
            </w:pPr>
            <w:r w:rsidRPr="00620D62">
              <w:rPr>
                <w:rFonts w:ascii="Times New Roman" w:hAnsi="Times New Roman" w:cs="Times New Roman"/>
                <w:b/>
                <w:bCs/>
                <w:color w:val="FFFFFF" w:themeColor="background1"/>
                <w:sz w:val="24"/>
                <w:szCs w:val="24"/>
              </w:rPr>
              <w:t xml:space="preserve">Year 3 of FOA </w:t>
            </w:r>
            <w:r w:rsidR="00324B4C" w:rsidRPr="00620D62">
              <w:rPr>
                <w:rFonts w:ascii="Times New Roman" w:hAnsi="Times New Roman" w:cs="Times New Roman"/>
                <w:b/>
                <w:bCs/>
                <w:color w:val="FFFFFF" w:themeColor="background1"/>
                <w:sz w:val="24"/>
                <w:szCs w:val="24"/>
              </w:rPr>
              <w:t>PS18-1807</w:t>
            </w:r>
            <w:r w:rsidR="005A4159" w:rsidRPr="00620D62">
              <w:rPr>
                <w:rFonts w:ascii="Times New Roman" w:hAnsi="Times New Roman" w:cs="Times New Roman"/>
                <w:b/>
                <w:bCs/>
                <w:color w:val="FFFFFF" w:themeColor="background1"/>
                <w:sz w:val="24"/>
                <w:szCs w:val="24"/>
              </w:rPr>
              <w:t xml:space="preserve"> </w:t>
            </w:r>
            <w:r w:rsidR="00571BAD" w:rsidRPr="00620D62">
              <w:rPr>
                <w:rFonts w:ascii="Times New Roman" w:hAnsi="Times New Roman" w:cs="Times New Roman"/>
                <w:b/>
                <w:bCs/>
                <w:color w:val="FFFFFF" w:themeColor="background1"/>
                <w:sz w:val="24"/>
                <w:szCs w:val="24"/>
              </w:rPr>
              <w:t>(FY2021</w:t>
            </w:r>
            <w:r w:rsidRPr="00620D62">
              <w:rPr>
                <w:rFonts w:ascii="Times New Roman" w:hAnsi="Times New Roman" w:cs="Times New Roman"/>
                <w:b/>
                <w:bCs/>
                <w:color w:val="FFFFFF" w:themeColor="background1"/>
                <w:sz w:val="24"/>
                <w:szCs w:val="24"/>
              </w:rPr>
              <w:t>) Data Collection</w:t>
            </w:r>
          </w:p>
          <w:p w14:paraId="0A117D7E" w14:textId="77777777" w:rsidR="007B7415" w:rsidRPr="00620D62" w:rsidRDefault="008B4A94" w:rsidP="008B4A94">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sidRPr="00620D62">
              <w:rPr>
                <w:rFonts w:ascii="Times New Roman" w:hAnsi="Times New Roman" w:cs="Times New Roman"/>
                <w:b/>
                <w:bCs/>
                <w:color w:val="FFFFFF" w:themeColor="background1"/>
                <w:sz w:val="24"/>
                <w:szCs w:val="24"/>
              </w:rPr>
              <w:t>August 1, 2020</w:t>
            </w:r>
            <w:r w:rsidR="007B7415" w:rsidRPr="00620D62">
              <w:rPr>
                <w:rFonts w:ascii="Times New Roman" w:hAnsi="Times New Roman" w:cs="Times New Roman"/>
                <w:b/>
                <w:bCs/>
                <w:color w:val="FFFFFF" w:themeColor="background1"/>
                <w:sz w:val="24"/>
                <w:szCs w:val="24"/>
              </w:rPr>
              <w:t xml:space="preserve"> – July 31, 20</w:t>
            </w:r>
            <w:r w:rsidRPr="00620D62">
              <w:rPr>
                <w:rFonts w:ascii="Times New Roman" w:hAnsi="Times New Roman" w:cs="Times New Roman"/>
                <w:b/>
                <w:bCs/>
                <w:color w:val="FFFFFF" w:themeColor="background1"/>
                <w:sz w:val="24"/>
                <w:szCs w:val="24"/>
              </w:rPr>
              <w:t>2</w:t>
            </w:r>
            <w:r w:rsidR="007B7415" w:rsidRPr="00620D62">
              <w:rPr>
                <w:rFonts w:ascii="Times New Roman" w:hAnsi="Times New Roman" w:cs="Times New Roman"/>
                <w:b/>
                <w:bCs/>
                <w:color w:val="FFFFFF" w:themeColor="background1"/>
                <w:sz w:val="24"/>
                <w:szCs w:val="24"/>
              </w:rPr>
              <w:t>1</w:t>
            </w:r>
          </w:p>
        </w:tc>
      </w:tr>
      <w:tr w:rsidR="007B7415" w:rsidRPr="00AD345C" w14:paraId="298AF795" w14:textId="77777777" w:rsidTr="00620D62">
        <w:tc>
          <w:tcPr>
            <w:tcW w:w="9576" w:type="dxa"/>
            <w:gridSpan w:val="2"/>
            <w:shd w:val="clear" w:color="auto" w:fill="D9D9D9" w:themeFill="background1" w:themeFillShade="D9"/>
          </w:tcPr>
          <w:p w14:paraId="3A780600"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First Period of Data Collection</w:t>
            </w:r>
          </w:p>
        </w:tc>
      </w:tr>
      <w:tr w:rsidR="007B7415" w:rsidRPr="00AD345C" w14:paraId="02895ECE" w14:textId="77777777" w:rsidTr="151946D9">
        <w:tc>
          <w:tcPr>
            <w:tcW w:w="5778" w:type="dxa"/>
          </w:tcPr>
          <w:p w14:paraId="5348D0D7" w14:textId="77777777" w:rsidR="007B7415" w:rsidRPr="00620D62" w:rsidRDefault="007B7415" w:rsidP="006000E0">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Open data collection system for first period of data collection in Year 1  (August 1, 20</w:t>
            </w:r>
            <w:r w:rsidR="006000E0" w:rsidRPr="00620D62">
              <w:rPr>
                <w:rFonts w:ascii="Times New Roman" w:hAnsi="Times New Roman" w:cs="Times New Roman"/>
                <w:sz w:val="24"/>
                <w:szCs w:val="24"/>
              </w:rPr>
              <w:t>20</w:t>
            </w:r>
            <w:r w:rsidRPr="00620D62">
              <w:rPr>
                <w:rFonts w:ascii="Times New Roman" w:hAnsi="Times New Roman" w:cs="Times New Roman"/>
                <w:sz w:val="24"/>
                <w:szCs w:val="24"/>
              </w:rPr>
              <w:t xml:space="preserve"> – January 31, 20</w:t>
            </w:r>
            <w:r w:rsidR="006000E0" w:rsidRPr="00620D62">
              <w:rPr>
                <w:rFonts w:ascii="Times New Roman" w:hAnsi="Times New Roman" w:cs="Times New Roman"/>
                <w:sz w:val="24"/>
                <w:szCs w:val="24"/>
              </w:rPr>
              <w:t>2</w:t>
            </w:r>
            <w:r w:rsidRPr="00620D62">
              <w:rPr>
                <w:rFonts w:ascii="Times New Roman" w:hAnsi="Times New Roman" w:cs="Times New Roman"/>
                <w:sz w:val="24"/>
                <w:szCs w:val="24"/>
              </w:rPr>
              <w:t>1)</w:t>
            </w:r>
          </w:p>
        </w:tc>
        <w:tc>
          <w:tcPr>
            <w:tcW w:w="3798" w:type="dxa"/>
          </w:tcPr>
          <w:p w14:paraId="2B80AD69"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November 1</w:t>
            </w:r>
            <w:r w:rsidR="006000E0" w:rsidRPr="00620D62">
              <w:rPr>
                <w:rFonts w:ascii="Times New Roman" w:hAnsi="Times New Roman" w:cs="Times New Roman"/>
                <w:sz w:val="24"/>
                <w:szCs w:val="24"/>
              </w:rPr>
              <w:t>, 2020</w:t>
            </w:r>
          </w:p>
        </w:tc>
      </w:tr>
      <w:tr w:rsidR="007B7415" w:rsidRPr="00AD345C" w14:paraId="42E1B1BA" w14:textId="77777777" w:rsidTr="151946D9">
        <w:tc>
          <w:tcPr>
            <w:tcW w:w="5778" w:type="dxa"/>
          </w:tcPr>
          <w:p w14:paraId="6B06A727" w14:textId="77777777" w:rsidR="007B7415" w:rsidRPr="00620D62" w:rsidRDefault="007B7415" w:rsidP="00705D26">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Collect data via web-based system for first period </w:t>
            </w:r>
            <w:r w:rsidR="005A4159" w:rsidRPr="00620D62">
              <w:rPr>
                <w:rFonts w:ascii="Times New Roman" w:hAnsi="Times New Roman" w:cs="Times New Roman"/>
                <w:sz w:val="24"/>
                <w:szCs w:val="24"/>
              </w:rPr>
              <w:t>(August 1, 2020 – January 31, 2021)</w:t>
            </w:r>
          </w:p>
        </w:tc>
        <w:tc>
          <w:tcPr>
            <w:tcW w:w="3798" w:type="dxa"/>
          </w:tcPr>
          <w:p w14:paraId="79476459" w14:textId="77777777" w:rsidR="007B7415" w:rsidRPr="00620D62" w:rsidRDefault="00705D26"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February 1-28, 2021</w:t>
            </w:r>
          </w:p>
        </w:tc>
      </w:tr>
      <w:tr w:rsidR="007B7415" w:rsidRPr="00AD345C" w14:paraId="17A015A3" w14:textId="77777777" w:rsidTr="151946D9">
        <w:trPr>
          <w:trHeight w:val="338"/>
        </w:trPr>
        <w:tc>
          <w:tcPr>
            <w:tcW w:w="5778" w:type="dxa"/>
          </w:tcPr>
          <w:p w14:paraId="676C0F19"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 (staff can enter data for the first period up to 30 days after the data collection period closes)</w:t>
            </w:r>
          </w:p>
        </w:tc>
        <w:tc>
          <w:tcPr>
            <w:tcW w:w="3798" w:type="dxa"/>
          </w:tcPr>
          <w:p w14:paraId="378C2CD1" w14:textId="77777777" w:rsidR="007B7415" w:rsidRPr="00620D62" w:rsidRDefault="00705D26"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March 1, 2021</w:t>
            </w:r>
          </w:p>
        </w:tc>
      </w:tr>
      <w:tr w:rsidR="007B7415" w:rsidRPr="00AD345C" w14:paraId="43C7516F" w14:textId="77777777" w:rsidTr="151946D9">
        <w:trPr>
          <w:trHeight w:val="338"/>
        </w:trPr>
        <w:tc>
          <w:tcPr>
            <w:tcW w:w="5778" w:type="dxa"/>
          </w:tcPr>
          <w:p w14:paraId="736ABB2B"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Analyze data and compile reports for first period.  </w:t>
            </w:r>
          </w:p>
        </w:tc>
        <w:tc>
          <w:tcPr>
            <w:tcW w:w="3798" w:type="dxa"/>
          </w:tcPr>
          <w:p w14:paraId="609B6039"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May </w:t>
            </w:r>
            <w:r w:rsidR="008B4A94" w:rsidRPr="00620D62">
              <w:rPr>
                <w:rFonts w:ascii="Times New Roman" w:hAnsi="Times New Roman" w:cs="Times New Roman"/>
                <w:sz w:val="24"/>
                <w:szCs w:val="24"/>
              </w:rPr>
              <w:t>1, 2021</w:t>
            </w:r>
          </w:p>
        </w:tc>
      </w:tr>
      <w:tr w:rsidR="007B7415" w:rsidRPr="00AD345C" w14:paraId="22A7DFFE" w14:textId="77777777" w:rsidTr="00620D62">
        <w:trPr>
          <w:trHeight w:val="338"/>
        </w:trPr>
        <w:tc>
          <w:tcPr>
            <w:tcW w:w="9576" w:type="dxa"/>
            <w:gridSpan w:val="2"/>
            <w:shd w:val="clear" w:color="auto" w:fill="D9D9D9" w:themeFill="background1" w:themeFillShade="D9"/>
          </w:tcPr>
          <w:p w14:paraId="508BEA49"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Second Period of Data Collection</w:t>
            </w:r>
          </w:p>
        </w:tc>
      </w:tr>
      <w:tr w:rsidR="007B7415" w:rsidRPr="00AD345C" w14:paraId="3B0A2E86" w14:textId="77777777" w:rsidTr="151946D9">
        <w:trPr>
          <w:trHeight w:val="338"/>
        </w:trPr>
        <w:tc>
          <w:tcPr>
            <w:tcW w:w="5778" w:type="dxa"/>
          </w:tcPr>
          <w:p w14:paraId="1D48D536" w14:textId="77777777" w:rsidR="007B7415" w:rsidRPr="00620D62" w:rsidRDefault="007B7415" w:rsidP="008B4A94">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Open data collection system for second period of data collection in Year 1  (February 1, 20</w:t>
            </w:r>
            <w:r w:rsidR="008B4A94" w:rsidRPr="00620D62">
              <w:rPr>
                <w:rFonts w:ascii="Times New Roman" w:hAnsi="Times New Roman" w:cs="Times New Roman"/>
                <w:sz w:val="24"/>
                <w:szCs w:val="24"/>
              </w:rPr>
              <w:t>2</w:t>
            </w:r>
            <w:r w:rsidRPr="00620D62">
              <w:rPr>
                <w:rFonts w:ascii="Times New Roman" w:hAnsi="Times New Roman" w:cs="Times New Roman"/>
                <w:sz w:val="24"/>
                <w:szCs w:val="24"/>
              </w:rPr>
              <w:t>1 – July 31, 20</w:t>
            </w:r>
            <w:r w:rsidR="008B4A94" w:rsidRPr="00620D62">
              <w:rPr>
                <w:rFonts w:ascii="Times New Roman" w:hAnsi="Times New Roman" w:cs="Times New Roman"/>
                <w:sz w:val="24"/>
                <w:szCs w:val="24"/>
              </w:rPr>
              <w:t>2</w:t>
            </w:r>
            <w:r w:rsidRPr="00620D62">
              <w:rPr>
                <w:rFonts w:ascii="Times New Roman" w:hAnsi="Times New Roman" w:cs="Times New Roman"/>
                <w:sz w:val="24"/>
                <w:szCs w:val="24"/>
              </w:rPr>
              <w:t>1)</w:t>
            </w:r>
          </w:p>
        </w:tc>
        <w:tc>
          <w:tcPr>
            <w:tcW w:w="3798" w:type="dxa"/>
          </w:tcPr>
          <w:p w14:paraId="0E284C77" w14:textId="77777777" w:rsidR="007B7415" w:rsidRPr="00620D62" w:rsidRDefault="005A4159" w:rsidP="005A4159">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May 1</w:t>
            </w:r>
            <w:r w:rsidR="007B7415" w:rsidRPr="00620D62">
              <w:rPr>
                <w:rFonts w:ascii="Times New Roman" w:hAnsi="Times New Roman" w:cs="Times New Roman"/>
                <w:sz w:val="24"/>
                <w:szCs w:val="24"/>
              </w:rPr>
              <w:t>, 20</w:t>
            </w:r>
            <w:r w:rsidR="008B4A94" w:rsidRPr="00620D62">
              <w:rPr>
                <w:rFonts w:ascii="Times New Roman" w:hAnsi="Times New Roman" w:cs="Times New Roman"/>
                <w:sz w:val="24"/>
                <w:szCs w:val="24"/>
              </w:rPr>
              <w:t>2</w:t>
            </w:r>
            <w:r w:rsidR="007B7415" w:rsidRPr="00620D62">
              <w:rPr>
                <w:rFonts w:ascii="Times New Roman" w:hAnsi="Times New Roman" w:cs="Times New Roman"/>
                <w:sz w:val="24"/>
                <w:szCs w:val="24"/>
              </w:rPr>
              <w:t>1</w:t>
            </w:r>
          </w:p>
        </w:tc>
      </w:tr>
      <w:tr w:rsidR="007B7415" w:rsidRPr="00AD345C" w14:paraId="574965B2" w14:textId="77777777" w:rsidTr="151946D9">
        <w:trPr>
          <w:trHeight w:val="338"/>
        </w:trPr>
        <w:tc>
          <w:tcPr>
            <w:tcW w:w="5778" w:type="dxa"/>
          </w:tcPr>
          <w:p w14:paraId="10A7947D" w14:textId="77777777" w:rsidR="007B7415" w:rsidRPr="00620D62" w:rsidRDefault="007B7415" w:rsidP="008B4A94">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Collect data via web-based </w:t>
            </w:r>
            <w:r w:rsidR="008B4A94" w:rsidRPr="00620D62">
              <w:rPr>
                <w:rFonts w:ascii="Times New Roman" w:hAnsi="Times New Roman" w:cs="Times New Roman"/>
                <w:sz w:val="24"/>
                <w:szCs w:val="24"/>
              </w:rPr>
              <w:t xml:space="preserve">system for period </w:t>
            </w:r>
            <w:r w:rsidR="005A4159" w:rsidRPr="00620D62">
              <w:rPr>
                <w:rFonts w:ascii="Times New Roman" w:hAnsi="Times New Roman" w:cs="Times New Roman"/>
                <w:sz w:val="24"/>
                <w:szCs w:val="24"/>
              </w:rPr>
              <w:t>(February 1, 2021 – July 31, 2021)</w:t>
            </w:r>
          </w:p>
        </w:tc>
        <w:tc>
          <w:tcPr>
            <w:tcW w:w="3798" w:type="dxa"/>
          </w:tcPr>
          <w:p w14:paraId="07F82FAB"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August 1</w:t>
            </w:r>
            <w:r w:rsidR="008B4A94" w:rsidRPr="00620D62">
              <w:rPr>
                <w:rFonts w:ascii="Times New Roman" w:hAnsi="Times New Roman" w:cs="Times New Roman"/>
                <w:sz w:val="24"/>
                <w:szCs w:val="24"/>
              </w:rPr>
              <w:t>-31, 2021</w:t>
            </w:r>
          </w:p>
        </w:tc>
      </w:tr>
      <w:tr w:rsidR="007B7415" w:rsidRPr="00AD345C" w14:paraId="774B0227" w14:textId="77777777" w:rsidTr="151946D9">
        <w:trPr>
          <w:trHeight w:val="338"/>
        </w:trPr>
        <w:tc>
          <w:tcPr>
            <w:tcW w:w="5778" w:type="dxa"/>
          </w:tcPr>
          <w:p w14:paraId="35CF4ECF"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w:t>
            </w:r>
          </w:p>
        </w:tc>
        <w:tc>
          <w:tcPr>
            <w:tcW w:w="3798" w:type="dxa"/>
          </w:tcPr>
          <w:p w14:paraId="6D0F1950" w14:textId="77777777" w:rsidR="007B7415" w:rsidRPr="00620D62" w:rsidRDefault="008B4A94"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September 1, 2021</w:t>
            </w:r>
          </w:p>
        </w:tc>
      </w:tr>
      <w:tr w:rsidR="007B7415" w:rsidRPr="00AD345C" w14:paraId="49E13B34" w14:textId="77777777" w:rsidTr="151946D9">
        <w:tc>
          <w:tcPr>
            <w:tcW w:w="5778" w:type="dxa"/>
          </w:tcPr>
          <w:p w14:paraId="139E882F"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Analyze data and compile reports for second period.</w:t>
            </w:r>
          </w:p>
        </w:tc>
        <w:tc>
          <w:tcPr>
            <w:tcW w:w="3798" w:type="dxa"/>
          </w:tcPr>
          <w:p w14:paraId="43DB29D9" w14:textId="77777777" w:rsidR="007B7415" w:rsidRPr="00620D62" w:rsidRDefault="005A4159"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November 1</w:t>
            </w:r>
            <w:r w:rsidR="008B4A94" w:rsidRPr="00620D62">
              <w:rPr>
                <w:rFonts w:ascii="Times New Roman" w:hAnsi="Times New Roman" w:cs="Times New Roman"/>
                <w:sz w:val="24"/>
                <w:szCs w:val="24"/>
              </w:rPr>
              <w:t>, 2021</w:t>
            </w:r>
          </w:p>
        </w:tc>
      </w:tr>
      <w:tr w:rsidR="007B7415" w:rsidRPr="00AD345C" w14:paraId="2686870C" w14:textId="77777777" w:rsidTr="00620D62">
        <w:tc>
          <w:tcPr>
            <w:tcW w:w="9576" w:type="dxa"/>
            <w:gridSpan w:val="2"/>
            <w:shd w:val="clear" w:color="auto" w:fill="000000" w:themeFill="text1"/>
          </w:tcPr>
          <w:p w14:paraId="60A91DC5" w14:textId="77777777" w:rsidR="007B7415" w:rsidRPr="00620D62" w:rsidRDefault="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color w:val="FFFFFF" w:themeColor="background1"/>
                <w:sz w:val="24"/>
                <w:szCs w:val="24"/>
              </w:rPr>
            </w:pPr>
            <w:r w:rsidRPr="00620D62">
              <w:rPr>
                <w:rFonts w:ascii="Times New Roman" w:hAnsi="Times New Roman" w:cs="Times New Roman"/>
                <w:b/>
                <w:bCs/>
                <w:color w:val="FFFFFF" w:themeColor="background1"/>
                <w:sz w:val="24"/>
                <w:szCs w:val="24"/>
              </w:rPr>
              <w:t xml:space="preserve">Year 4 of FOA </w:t>
            </w:r>
            <w:r w:rsidR="00324B4C" w:rsidRPr="00620D62">
              <w:rPr>
                <w:rFonts w:ascii="Times New Roman" w:hAnsi="Times New Roman" w:cs="Times New Roman"/>
                <w:b/>
                <w:bCs/>
                <w:color w:val="FFFFFF" w:themeColor="background1"/>
                <w:sz w:val="24"/>
                <w:szCs w:val="24"/>
              </w:rPr>
              <w:t>PS18-1807</w:t>
            </w:r>
            <w:r w:rsidR="005A4159" w:rsidRPr="00620D62">
              <w:rPr>
                <w:rFonts w:ascii="Times New Roman" w:hAnsi="Times New Roman" w:cs="Times New Roman"/>
                <w:b/>
                <w:bCs/>
                <w:color w:val="FFFFFF" w:themeColor="background1"/>
                <w:sz w:val="24"/>
                <w:szCs w:val="24"/>
              </w:rPr>
              <w:t xml:space="preserve"> </w:t>
            </w:r>
            <w:r w:rsidRPr="00620D62">
              <w:rPr>
                <w:rFonts w:ascii="Times New Roman" w:hAnsi="Times New Roman" w:cs="Times New Roman"/>
                <w:b/>
                <w:bCs/>
                <w:color w:val="FFFFFF" w:themeColor="background1"/>
                <w:sz w:val="24"/>
                <w:szCs w:val="24"/>
              </w:rPr>
              <w:t>(FY20</w:t>
            </w:r>
            <w:r w:rsidR="00571BAD" w:rsidRPr="00620D62">
              <w:rPr>
                <w:rFonts w:ascii="Times New Roman" w:hAnsi="Times New Roman" w:cs="Times New Roman"/>
                <w:b/>
                <w:bCs/>
                <w:color w:val="FFFFFF" w:themeColor="background1"/>
                <w:sz w:val="24"/>
                <w:szCs w:val="24"/>
              </w:rPr>
              <w:t>22</w:t>
            </w:r>
            <w:r w:rsidRPr="00620D62">
              <w:rPr>
                <w:rFonts w:ascii="Times New Roman" w:hAnsi="Times New Roman" w:cs="Times New Roman"/>
                <w:b/>
                <w:bCs/>
                <w:color w:val="FFFFFF" w:themeColor="background1"/>
                <w:sz w:val="24"/>
                <w:szCs w:val="24"/>
              </w:rPr>
              <w:t>) Data Collection</w:t>
            </w:r>
          </w:p>
          <w:p w14:paraId="52E7ED46"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r w:rsidRPr="00620D62">
              <w:rPr>
                <w:rFonts w:ascii="Times New Roman" w:hAnsi="Times New Roman" w:cs="Times New Roman"/>
                <w:b/>
                <w:bCs/>
                <w:color w:val="FFFFFF" w:themeColor="background1"/>
                <w:sz w:val="24"/>
                <w:szCs w:val="24"/>
              </w:rPr>
              <w:t>August 1, 20</w:t>
            </w:r>
            <w:r w:rsidR="00571BAD" w:rsidRPr="00620D62">
              <w:rPr>
                <w:rFonts w:ascii="Times New Roman" w:hAnsi="Times New Roman" w:cs="Times New Roman"/>
                <w:b/>
                <w:bCs/>
                <w:color w:val="FFFFFF" w:themeColor="background1"/>
                <w:sz w:val="24"/>
                <w:szCs w:val="24"/>
              </w:rPr>
              <w:t>2</w:t>
            </w:r>
            <w:r w:rsidRPr="00620D62">
              <w:rPr>
                <w:rFonts w:ascii="Times New Roman" w:hAnsi="Times New Roman" w:cs="Times New Roman"/>
                <w:b/>
                <w:bCs/>
                <w:color w:val="FFFFFF" w:themeColor="background1"/>
                <w:sz w:val="24"/>
                <w:szCs w:val="24"/>
              </w:rPr>
              <w:t>1 – July 31, 20</w:t>
            </w:r>
            <w:r w:rsidR="00571BAD" w:rsidRPr="00620D62">
              <w:rPr>
                <w:rFonts w:ascii="Times New Roman" w:hAnsi="Times New Roman" w:cs="Times New Roman"/>
                <w:b/>
                <w:bCs/>
                <w:color w:val="FFFFFF" w:themeColor="background1"/>
                <w:sz w:val="24"/>
                <w:szCs w:val="24"/>
              </w:rPr>
              <w:t>22</w:t>
            </w:r>
          </w:p>
        </w:tc>
      </w:tr>
      <w:tr w:rsidR="007B7415" w:rsidRPr="00AD345C" w14:paraId="665E62CF" w14:textId="77777777" w:rsidTr="00620D62">
        <w:tc>
          <w:tcPr>
            <w:tcW w:w="9576" w:type="dxa"/>
            <w:gridSpan w:val="2"/>
            <w:shd w:val="clear" w:color="auto" w:fill="D9D9D9" w:themeFill="background1" w:themeFillShade="D9"/>
          </w:tcPr>
          <w:p w14:paraId="11F7B16D"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First Period of Data Collection</w:t>
            </w:r>
          </w:p>
        </w:tc>
      </w:tr>
      <w:tr w:rsidR="007B7415" w:rsidRPr="00AD345C" w14:paraId="0F9A0472" w14:textId="77777777" w:rsidTr="151946D9">
        <w:tc>
          <w:tcPr>
            <w:tcW w:w="5778" w:type="dxa"/>
          </w:tcPr>
          <w:p w14:paraId="4E019297"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Open data collection system for first period of data colle</w:t>
            </w:r>
            <w:r w:rsidR="00571BAD" w:rsidRPr="00620D62">
              <w:rPr>
                <w:rFonts w:ascii="Times New Roman" w:hAnsi="Times New Roman" w:cs="Times New Roman"/>
                <w:sz w:val="24"/>
                <w:szCs w:val="24"/>
              </w:rPr>
              <w:t>ction in Year 1  (August 1, 2021</w:t>
            </w:r>
            <w:r w:rsidRPr="00620D62">
              <w:rPr>
                <w:rFonts w:ascii="Times New Roman" w:hAnsi="Times New Roman" w:cs="Times New Roman"/>
                <w:sz w:val="24"/>
                <w:szCs w:val="24"/>
              </w:rPr>
              <w:t xml:space="preserve"> – January 31, 20</w:t>
            </w:r>
            <w:r w:rsidR="00571BAD" w:rsidRPr="00620D62">
              <w:rPr>
                <w:rFonts w:ascii="Times New Roman" w:hAnsi="Times New Roman" w:cs="Times New Roman"/>
                <w:sz w:val="24"/>
                <w:szCs w:val="24"/>
              </w:rPr>
              <w:t>22</w:t>
            </w:r>
            <w:r w:rsidRPr="00620D62">
              <w:rPr>
                <w:rFonts w:ascii="Times New Roman" w:hAnsi="Times New Roman" w:cs="Times New Roman"/>
                <w:sz w:val="24"/>
                <w:szCs w:val="24"/>
              </w:rPr>
              <w:t>)</w:t>
            </w:r>
          </w:p>
        </w:tc>
        <w:tc>
          <w:tcPr>
            <w:tcW w:w="3798" w:type="dxa"/>
          </w:tcPr>
          <w:p w14:paraId="2D617A35" w14:textId="77777777" w:rsidR="007B7415" w:rsidRPr="00620D62" w:rsidRDefault="00312BFB"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November 1,</w:t>
            </w:r>
            <w:r w:rsidR="007B7415" w:rsidRPr="00620D62">
              <w:rPr>
                <w:rFonts w:ascii="Times New Roman" w:hAnsi="Times New Roman" w:cs="Times New Roman"/>
                <w:sz w:val="24"/>
                <w:szCs w:val="24"/>
              </w:rPr>
              <w:t xml:space="preserve"> 20</w:t>
            </w:r>
            <w:r w:rsidR="00571BAD" w:rsidRPr="00620D62">
              <w:rPr>
                <w:rFonts w:ascii="Times New Roman" w:hAnsi="Times New Roman" w:cs="Times New Roman"/>
                <w:sz w:val="24"/>
                <w:szCs w:val="24"/>
              </w:rPr>
              <w:t>21</w:t>
            </w:r>
          </w:p>
        </w:tc>
      </w:tr>
      <w:tr w:rsidR="007B7415" w:rsidRPr="00AD345C" w14:paraId="689F7A5B" w14:textId="77777777" w:rsidTr="151946D9">
        <w:tc>
          <w:tcPr>
            <w:tcW w:w="5778" w:type="dxa"/>
          </w:tcPr>
          <w:p w14:paraId="22A93DF1"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Collect data via web-based system for first period </w:t>
            </w:r>
            <w:r w:rsidR="00312BFB" w:rsidRPr="00620D62">
              <w:rPr>
                <w:rFonts w:ascii="Times New Roman" w:hAnsi="Times New Roman" w:cs="Times New Roman"/>
                <w:sz w:val="24"/>
                <w:szCs w:val="24"/>
              </w:rPr>
              <w:t>(August 1, 2021 – January 31, 2022)</w:t>
            </w:r>
          </w:p>
        </w:tc>
        <w:tc>
          <w:tcPr>
            <w:tcW w:w="3798" w:type="dxa"/>
          </w:tcPr>
          <w:p w14:paraId="51BA06B0"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February 1-28,</w:t>
            </w:r>
            <w:r w:rsidR="00312BFB" w:rsidRPr="00620D62">
              <w:rPr>
                <w:rFonts w:ascii="Times New Roman" w:hAnsi="Times New Roman" w:cs="Times New Roman"/>
                <w:sz w:val="24"/>
                <w:szCs w:val="24"/>
              </w:rPr>
              <w:t xml:space="preserve"> </w:t>
            </w:r>
            <w:r w:rsidRPr="00620D62">
              <w:rPr>
                <w:rFonts w:ascii="Times New Roman" w:hAnsi="Times New Roman" w:cs="Times New Roman"/>
                <w:sz w:val="24"/>
                <w:szCs w:val="24"/>
              </w:rPr>
              <w:t>20</w:t>
            </w:r>
            <w:r w:rsidR="00571BAD" w:rsidRPr="00620D62">
              <w:rPr>
                <w:rFonts w:ascii="Times New Roman" w:hAnsi="Times New Roman" w:cs="Times New Roman"/>
                <w:sz w:val="24"/>
                <w:szCs w:val="24"/>
              </w:rPr>
              <w:t>22</w:t>
            </w:r>
          </w:p>
        </w:tc>
      </w:tr>
      <w:tr w:rsidR="007B7415" w:rsidRPr="00AD345C" w14:paraId="79506CC5" w14:textId="77777777" w:rsidTr="151946D9">
        <w:trPr>
          <w:trHeight w:val="338"/>
        </w:trPr>
        <w:tc>
          <w:tcPr>
            <w:tcW w:w="5778" w:type="dxa"/>
          </w:tcPr>
          <w:p w14:paraId="4925EEE4"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 (staff can enter data for the first period up to 30 days after the data collection period closes)</w:t>
            </w:r>
          </w:p>
        </w:tc>
        <w:tc>
          <w:tcPr>
            <w:tcW w:w="3798" w:type="dxa"/>
          </w:tcPr>
          <w:p w14:paraId="4F4A8801"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March 1, 20</w:t>
            </w:r>
            <w:r w:rsidR="00571BAD" w:rsidRPr="00620D62">
              <w:rPr>
                <w:rFonts w:ascii="Times New Roman" w:hAnsi="Times New Roman" w:cs="Times New Roman"/>
                <w:sz w:val="24"/>
                <w:szCs w:val="24"/>
              </w:rPr>
              <w:t>22</w:t>
            </w:r>
          </w:p>
        </w:tc>
      </w:tr>
      <w:tr w:rsidR="007B7415" w:rsidRPr="00AD345C" w14:paraId="2235E0DB" w14:textId="77777777" w:rsidTr="151946D9">
        <w:trPr>
          <w:trHeight w:val="338"/>
        </w:trPr>
        <w:tc>
          <w:tcPr>
            <w:tcW w:w="5778" w:type="dxa"/>
          </w:tcPr>
          <w:p w14:paraId="1D69BCAD"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Analyze data and compile reports for first period.  </w:t>
            </w:r>
          </w:p>
        </w:tc>
        <w:tc>
          <w:tcPr>
            <w:tcW w:w="3798" w:type="dxa"/>
          </w:tcPr>
          <w:p w14:paraId="7C77FD1B" w14:textId="77777777" w:rsidR="007B7415" w:rsidRPr="00620D62" w:rsidRDefault="00312BFB"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May </w:t>
            </w:r>
            <w:r w:rsidR="007B7415" w:rsidRPr="00620D62">
              <w:rPr>
                <w:rFonts w:ascii="Times New Roman" w:hAnsi="Times New Roman" w:cs="Times New Roman"/>
                <w:sz w:val="24"/>
                <w:szCs w:val="24"/>
              </w:rPr>
              <w:t>1, 20</w:t>
            </w:r>
            <w:r w:rsidR="00571BAD" w:rsidRPr="00620D62">
              <w:rPr>
                <w:rFonts w:ascii="Times New Roman" w:hAnsi="Times New Roman" w:cs="Times New Roman"/>
                <w:sz w:val="24"/>
                <w:szCs w:val="24"/>
              </w:rPr>
              <w:t>22</w:t>
            </w:r>
          </w:p>
        </w:tc>
      </w:tr>
      <w:tr w:rsidR="007B7415" w:rsidRPr="00AD345C" w14:paraId="045A9E63" w14:textId="77777777" w:rsidTr="00620D62">
        <w:trPr>
          <w:trHeight w:val="338"/>
        </w:trPr>
        <w:tc>
          <w:tcPr>
            <w:tcW w:w="9576" w:type="dxa"/>
            <w:gridSpan w:val="2"/>
            <w:shd w:val="clear" w:color="auto" w:fill="D9D9D9" w:themeFill="background1" w:themeFillShade="D9"/>
          </w:tcPr>
          <w:p w14:paraId="080008B4"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Second Period of Data Collection</w:t>
            </w:r>
          </w:p>
        </w:tc>
      </w:tr>
      <w:tr w:rsidR="007B7415" w:rsidRPr="00AD345C" w14:paraId="6E155DAF" w14:textId="77777777" w:rsidTr="151946D9">
        <w:trPr>
          <w:trHeight w:val="338"/>
        </w:trPr>
        <w:tc>
          <w:tcPr>
            <w:tcW w:w="5778" w:type="dxa"/>
          </w:tcPr>
          <w:p w14:paraId="237AE9E6"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Open data collection system for second period of data collection in Year 1  (February 1, 20</w:t>
            </w:r>
            <w:r w:rsidR="00571BAD" w:rsidRPr="00620D62">
              <w:rPr>
                <w:rFonts w:ascii="Times New Roman" w:hAnsi="Times New Roman" w:cs="Times New Roman"/>
                <w:sz w:val="24"/>
                <w:szCs w:val="24"/>
              </w:rPr>
              <w:t>22</w:t>
            </w:r>
            <w:r w:rsidRPr="00620D62">
              <w:rPr>
                <w:rFonts w:ascii="Times New Roman" w:hAnsi="Times New Roman" w:cs="Times New Roman"/>
                <w:sz w:val="24"/>
                <w:szCs w:val="24"/>
              </w:rPr>
              <w:t xml:space="preserve"> – July 31, 20</w:t>
            </w:r>
            <w:r w:rsidR="00571BAD" w:rsidRPr="00620D62">
              <w:rPr>
                <w:rFonts w:ascii="Times New Roman" w:hAnsi="Times New Roman" w:cs="Times New Roman"/>
                <w:sz w:val="24"/>
                <w:szCs w:val="24"/>
              </w:rPr>
              <w:t>22</w:t>
            </w:r>
            <w:r w:rsidRPr="00620D62">
              <w:rPr>
                <w:rFonts w:ascii="Times New Roman" w:hAnsi="Times New Roman" w:cs="Times New Roman"/>
                <w:sz w:val="24"/>
                <w:szCs w:val="24"/>
              </w:rPr>
              <w:t>)</w:t>
            </w:r>
          </w:p>
        </w:tc>
        <w:tc>
          <w:tcPr>
            <w:tcW w:w="3798" w:type="dxa"/>
          </w:tcPr>
          <w:p w14:paraId="3D6BDD4B" w14:textId="77777777" w:rsidR="007B7415" w:rsidRPr="00620D62" w:rsidRDefault="00312BFB"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May 1</w:t>
            </w:r>
            <w:r w:rsidR="007B7415" w:rsidRPr="00620D62">
              <w:rPr>
                <w:rFonts w:ascii="Times New Roman" w:hAnsi="Times New Roman" w:cs="Times New Roman"/>
                <w:sz w:val="24"/>
                <w:szCs w:val="24"/>
              </w:rPr>
              <w:t>, 20</w:t>
            </w:r>
            <w:r w:rsidR="00571BAD" w:rsidRPr="00620D62">
              <w:rPr>
                <w:rFonts w:ascii="Times New Roman" w:hAnsi="Times New Roman" w:cs="Times New Roman"/>
                <w:sz w:val="24"/>
                <w:szCs w:val="24"/>
              </w:rPr>
              <w:t>22</w:t>
            </w:r>
          </w:p>
        </w:tc>
      </w:tr>
      <w:tr w:rsidR="007B7415" w:rsidRPr="00AD345C" w14:paraId="00470549" w14:textId="77777777" w:rsidTr="151946D9">
        <w:trPr>
          <w:trHeight w:val="338"/>
        </w:trPr>
        <w:tc>
          <w:tcPr>
            <w:tcW w:w="5778" w:type="dxa"/>
          </w:tcPr>
          <w:p w14:paraId="44B801CD"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 xml:space="preserve">Collect data via web-based system for period </w:t>
            </w:r>
            <w:r w:rsidR="00312BFB" w:rsidRPr="00620D62">
              <w:rPr>
                <w:rFonts w:ascii="Times New Roman" w:hAnsi="Times New Roman" w:cs="Times New Roman"/>
                <w:sz w:val="24"/>
                <w:szCs w:val="24"/>
              </w:rPr>
              <w:t>(February 1, 2022 – July 31, 2022)</w:t>
            </w:r>
          </w:p>
        </w:tc>
        <w:tc>
          <w:tcPr>
            <w:tcW w:w="3798" w:type="dxa"/>
          </w:tcPr>
          <w:p w14:paraId="6229FFCB"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August 1-31, 20</w:t>
            </w:r>
            <w:r w:rsidR="00571BAD" w:rsidRPr="00620D62">
              <w:rPr>
                <w:rFonts w:ascii="Times New Roman" w:hAnsi="Times New Roman" w:cs="Times New Roman"/>
                <w:sz w:val="24"/>
                <w:szCs w:val="24"/>
              </w:rPr>
              <w:t>22</w:t>
            </w:r>
          </w:p>
        </w:tc>
      </w:tr>
      <w:tr w:rsidR="007B7415" w:rsidRPr="00AD345C" w14:paraId="68130293" w14:textId="77777777" w:rsidTr="151946D9">
        <w:trPr>
          <w:trHeight w:val="338"/>
        </w:trPr>
        <w:tc>
          <w:tcPr>
            <w:tcW w:w="5778" w:type="dxa"/>
          </w:tcPr>
          <w:p w14:paraId="3FA282A2"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Questionnaire submission deadline.</w:t>
            </w:r>
          </w:p>
        </w:tc>
        <w:tc>
          <w:tcPr>
            <w:tcW w:w="3798" w:type="dxa"/>
          </w:tcPr>
          <w:p w14:paraId="587A54C6" w14:textId="77777777" w:rsidR="007B7415" w:rsidRPr="00620D62" w:rsidRDefault="007B7415"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September 1, 20</w:t>
            </w:r>
            <w:r w:rsidR="00571BAD" w:rsidRPr="00620D62">
              <w:rPr>
                <w:rFonts w:ascii="Times New Roman" w:hAnsi="Times New Roman" w:cs="Times New Roman"/>
                <w:sz w:val="24"/>
                <w:szCs w:val="24"/>
              </w:rPr>
              <w:t>22</w:t>
            </w:r>
          </w:p>
        </w:tc>
      </w:tr>
      <w:tr w:rsidR="007B7415" w:rsidRPr="00AD345C" w14:paraId="4AEF40FB" w14:textId="77777777" w:rsidTr="151946D9">
        <w:tc>
          <w:tcPr>
            <w:tcW w:w="5778" w:type="dxa"/>
          </w:tcPr>
          <w:p w14:paraId="3C56A8A7" w14:textId="77777777" w:rsidR="007B7415" w:rsidRPr="00620D62" w:rsidRDefault="007B7415" w:rsidP="007B7415">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Analyze data and compile reports for second period.</w:t>
            </w:r>
          </w:p>
        </w:tc>
        <w:tc>
          <w:tcPr>
            <w:tcW w:w="3798" w:type="dxa"/>
          </w:tcPr>
          <w:p w14:paraId="6390F40B" w14:textId="77777777" w:rsidR="007B7415" w:rsidRPr="00620D62" w:rsidRDefault="00312BFB" w:rsidP="00571BAD">
            <w:pPr>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620D62">
              <w:rPr>
                <w:rFonts w:ascii="Times New Roman" w:hAnsi="Times New Roman" w:cs="Times New Roman"/>
                <w:sz w:val="24"/>
                <w:szCs w:val="24"/>
              </w:rPr>
              <w:t>November 1</w:t>
            </w:r>
            <w:r w:rsidR="007B7415" w:rsidRPr="00620D62">
              <w:rPr>
                <w:rFonts w:ascii="Times New Roman" w:hAnsi="Times New Roman" w:cs="Times New Roman"/>
                <w:sz w:val="24"/>
                <w:szCs w:val="24"/>
              </w:rPr>
              <w:t>, 20</w:t>
            </w:r>
            <w:r w:rsidR="00571BAD" w:rsidRPr="00620D62">
              <w:rPr>
                <w:rFonts w:ascii="Times New Roman" w:hAnsi="Times New Roman" w:cs="Times New Roman"/>
                <w:sz w:val="24"/>
                <w:szCs w:val="24"/>
              </w:rPr>
              <w:t>22</w:t>
            </w:r>
          </w:p>
        </w:tc>
      </w:tr>
    </w:tbl>
    <w:p w14:paraId="579CC81B" w14:textId="77777777" w:rsidR="007B7415" w:rsidRPr="00620D62" w:rsidRDefault="007B7415" w:rsidP="007B7415">
      <w:pPr>
        <w:rPr>
          <w:rFonts w:ascii="Times New Roman" w:hAnsi="Times New Roman" w:cs="Times New Roman"/>
          <w:b/>
          <w:sz w:val="24"/>
          <w:szCs w:val="24"/>
        </w:rPr>
      </w:pPr>
    </w:p>
    <w:p w14:paraId="34B5955E" w14:textId="73A6F585" w:rsidR="007B7415" w:rsidRPr="00620D62" w:rsidRDefault="00E752F8" w:rsidP="00620D62">
      <w:pPr>
        <w:spacing w:before="120" w:after="120" w:line="240" w:lineRule="auto"/>
        <w:ind w:firstLine="720"/>
        <w:rPr>
          <w:rFonts w:ascii="Times New Roman" w:eastAsia="Calibri" w:hAnsi="Times New Roman" w:cs="Times New Roman"/>
          <w:sz w:val="24"/>
          <w:szCs w:val="24"/>
        </w:rPr>
      </w:pPr>
      <w:r w:rsidRPr="00620D62">
        <w:rPr>
          <w:rFonts w:ascii="Times New Roman" w:eastAsia="Calibri" w:hAnsi="Times New Roman" w:cs="Times New Roman"/>
          <w:sz w:val="24"/>
          <w:szCs w:val="24"/>
        </w:rPr>
        <w:t>ICF</w:t>
      </w:r>
      <w:r w:rsidR="007B7415" w:rsidRPr="00620D62">
        <w:rPr>
          <w:rFonts w:ascii="Times New Roman" w:eastAsia="Calibri" w:hAnsi="Times New Roman" w:cs="Times New Roman"/>
          <w:sz w:val="24"/>
          <w:szCs w:val="24"/>
        </w:rPr>
        <w:t xml:space="preserve">, in partnership with DASH and funded </w:t>
      </w:r>
      <w:r w:rsidR="001D7D7C">
        <w:rPr>
          <w:rFonts w:ascii="Times New Roman" w:eastAsia="Calibri" w:hAnsi="Times New Roman" w:cs="Times New Roman"/>
          <w:sz w:val="24"/>
          <w:szCs w:val="24"/>
        </w:rPr>
        <w:t>LEAs</w:t>
      </w:r>
      <w:r w:rsidR="007B7415" w:rsidRPr="00620D62">
        <w:rPr>
          <w:rFonts w:ascii="Times New Roman" w:eastAsia="Calibri" w:hAnsi="Times New Roman" w:cs="Times New Roman"/>
          <w:sz w:val="24"/>
          <w:szCs w:val="24"/>
        </w:rPr>
        <w:t xml:space="preserve"> will develop annual site-specific </w:t>
      </w:r>
      <w:r w:rsidR="00366767">
        <w:rPr>
          <w:rFonts w:ascii="Times New Roman" w:eastAsia="Calibri" w:hAnsi="Times New Roman" w:cs="Times New Roman"/>
          <w:sz w:val="24"/>
          <w:szCs w:val="24"/>
        </w:rPr>
        <w:t xml:space="preserve">process and outcome </w:t>
      </w:r>
      <w:r w:rsidR="007B7415" w:rsidRPr="00620D62">
        <w:rPr>
          <w:rFonts w:ascii="Times New Roman" w:eastAsia="Calibri" w:hAnsi="Times New Roman" w:cs="Times New Roman"/>
          <w:sz w:val="24"/>
          <w:szCs w:val="24"/>
        </w:rPr>
        <w:t xml:space="preserve">reports to be used for program monitoring and quality improvement, and annual, aggregate </w:t>
      </w:r>
      <w:r w:rsidR="00366767">
        <w:rPr>
          <w:rFonts w:ascii="Times New Roman" w:eastAsia="Calibri" w:hAnsi="Times New Roman" w:cs="Times New Roman"/>
          <w:sz w:val="24"/>
          <w:szCs w:val="24"/>
        </w:rPr>
        <w:t>process and outcome</w:t>
      </w:r>
      <w:r w:rsidR="007B7415" w:rsidRPr="00620D62">
        <w:rPr>
          <w:rFonts w:ascii="Times New Roman" w:eastAsia="Calibri" w:hAnsi="Times New Roman" w:cs="Times New Roman"/>
          <w:sz w:val="24"/>
          <w:szCs w:val="24"/>
        </w:rPr>
        <w:t xml:space="preserve"> reports to be disseminated to </w:t>
      </w:r>
      <w:r w:rsidR="006A7A0A">
        <w:rPr>
          <w:rFonts w:ascii="Times New Roman" w:eastAsia="Calibri" w:hAnsi="Times New Roman" w:cs="Times New Roman"/>
          <w:sz w:val="24"/>
          <w:szCs w:val="24"/>
        </w:rPr>
        <w:t>LEAs</w:t>
      </w:r>
      <w:r w:rsidR="007B7415" w:rsidRPr="00620D62">
        <w:rPr>
          <w:rFonts w:ascii="Times New Roman" w:eastAsia="Calibri" w:hAnsi="Times New Roman" w:cs="Times New Roman"/>
          <w:sz w:val="24"/>
          <w:szCs w:val="24"/>
        </w:rPr>
        <w:t xml:space="preserve"> and other key stakeholders. DASH will use overall program improvement findings during the project period to establish key recommendations for partners on program impact, sustainability, and continued program improvement. </w:t>
      </w:r>
    </w:p>
    <w:p w14:paraId="352FFDA8" w14:textId="77777777" w:rsidR="007B7415" w:rsidRPr="00620D62" w:rsidRDefault="007B7415" w:rsidP="00620D62">
      <w:pPr>
        <w:pStyle w:val="Heading2Black"/>
        <w:numPr>
          <w:ilvl w:val="0"/>
          <w:numId w:val="52"/>
        </w:numPr>
      </w:pPr>
      <w:bookmarkStart w:id="46" w:name="_Toc5614580"/>
      <w:r w:rsidRPr="00620D62">
        <w:rPr>
          <w:sz w:val="24"/>
        </w:rPr>
        <w:t>Reason(s) Display of OMB Expiration Date is Inappropriate</w:t>
      </w:r>
      <w:bookmarkEnd w:id="46"/>
      <w:r w:rsidRPr="00620D62">
        <w:rPr>
          <w:sz w:val="24"/>
        </w:rPr>
        <w:t xml:space="preserve">  </w:t>
      </w:r>
    </w:p>
    <w:p w14:paraId="0D22ECF4" w14:textId="77777777" w:rsidR="007B7415"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 xml:space="preserve">Not applicable. All data collection instruments will display the expiration date for OMB approval of the information collection. </w:t>
      </w:r>
    </w:p>
    <w:p w14:paraId="0FE8F4BB" w14:textId="77777777" w:rsidR="007B7415" w:rsidRPr="00620D62" w:rsidRDefault="002677A1" w:rsidP="00620D62">
      <w:pPr>
        <w:pStyle w:val="Heading2Black"/>
        <w:numPr>
          <w:ilvl w:val="0"/>
          <w:numId w:val="52"/>
        </w:numPr>
      </w:pPr>
      <w:r>
        <w:rPr>
          <w:sz w:val="24"/>
        </w:rPr>
        <w:t xml:space="preserve"> </w:t>
      </w:r>
      <w:bookmarkStart w:id="47" w:name="_Toc5614581"/>
      <w:r w:rsidR="007B7415" w:rsidRPr="00620D62">
        <w:rPr>
          <w:sz w:val="24"/>
        </w:rPr>
        <w:t>Exceptions to Certification for Paperwork Reduction Act Submissions</w:t>
      </w:r>
      <w:bookmarkEnd w:id="47"/>
      <w:r w:rsidR="007B7415" w:rsidRPr="00620D62">
        <w:rPr>
          <w:sz w:val="24"/>
        </w:rPr>
        <w:t xml:space="preserve">  </w:t>
      </w:r>
    </w:p>
    <w:p w14:paraId="7701643A" w14:textId="77777777" w:rsidR="00AD345C" w:rsidRPr="00620D62" w:rsidRDefault="007B7415" w:rsidP="00620D62">
      <w:pPr>
        <w:spacing w:before="120" w:after="120" w:line="240" w:lineRule="auto"/>
        <w:ind w:firstLine="720"/>
        <w:rPr>
          <w:rFonts w:ascii="Times New Roman" w:hAnsi="Times New Roman" w:cs="Times New Roman"/>
          <w:sz w:val="24"/>
          <w:szCs w:val="24"/>
        </w:rPr>
      </w:pPr>
      <w:r w:rsidRPr="00620D62">
        <w:rPr>
          <w:rFonts w:ascii="Times New Roman" w:hAnsi="Times New Roman" w:cs="Times New Roman"/>
          <w:sz w:val="24"/>
          <w:szCs w:val="24"/>
        </w:rPr>
        <w:t>Not applicable. No exceptions to the certification statement are being sought.</w:t>
      </w:r>
    </w:p>
    <w:p w14:paraId="0B6EEB0D" w14:textId="77777777" w:rsidR="00AD345C" w:rsidRPr="0061432F" w:rsidRDefault="00AD345C" w:rsidP="00AD345C">
      <w:pPr>
        <w:pStyle w:val="Heading1"/>
        <w:numPr>
          <w:ilvl w:val="0"/>
          <w:numId w:val="0"/>
        </w:numPr>
        <w:rPr>
          <w:rFonts w:cs="Times New Roman"/>
          <w:szCs w:val="24"/>
        </w:rPr>
      </w:pPr>
      <w:bookmarkStart w:id="48" w:name="_Toc5614582"/>
      <w:r w:rsidRPr="0061432F">
        <w:rPr>
          <w:rFonts w:cs="Times New Roman"/>
          <w:szCs w:val="24"/>
        </w:rPr>
        <w:t xml:space="preserve">Section </w:t>
      </w:r>
      <w:r>
        <w:rPr>
          <w:rFonts w:cs="Times New Roman"/>
          <w:szCs w:val="24"/>
        </w:rPr>
        <w:t>B</w:t>
      </w:r>
      <w:r w:rsidRPr="0061432F">
        <w:rPr>
          <w:rFonts w:cs="Times New Roman"/>
          <w:szCs w:val="24"/>
        </w:rPr>
        <w:t>: Justification for Information Collection</w:t>
      </w:r>
      <w:bookmarkEnd w:id="48"/>
    </w:p>
    <w:p w14:paraId="393C0D71" w14:textId="77777777" w:rsidR="00F2574B" w:rsidRPr="00620D62" w:rsidRDefault="00F2574B" w:rsidP="00620D62">
      <w:pPr>
        <w:spacing w:before="120" w:after="120" w:line="240" w:lineRule="auto"/>
        <w:ind w:firstLine="720"/>
        <w:rPr>
          <w:rFonts w:ascii="Times New Roman" w:hAnsi="Times New Roman" w:cs="Times New Roman"/>
          <w:sz w:val="24"/>
          <w:szCs w:val="24"/>
        </w:rPr>
      </w:pPr>
    </w:p>
    <w:sectPr w:rsidR="00F2574B" w:rsidRPr="00620D62" w:rsidSect="00DC5DDC">
      <w:footerReference w:type="default" r:id="rId31"/>
      <w:pgSz w:w="12240" w:h="15840"/>
      <w:pgMar w:top="1080" w:right="1440" w:bottom="990" w:left="1440" w:header="360" w:footer="4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CC1F" w14:textId="77777777" w:rsidR="00242C56" w:rsidRDefault="00242C56" w:rsidP="00EC1481">
      <w:pPr>
        <w:spacing w:after="0" w:line="240" w:lineRule="auto"/>
      </w:pPr>
      <w:r>
        <w:separator/>
      </w:r>
    </w:p>
  </w:endnote>
  <w:endnote w:type="continuationSeparator" w:id="0">
    <w:p w14:paraId="7768D025" w14:textId="77777777" w:rsidR="00242C56" w:rsidRDefault="00242C56" w:rsidP="00EC1481">
      <w:pPr>
        <w:spacing w:after="0" w:line="240" w:lineRule="auto"/>
      </w:pPr>
      <w:r>
        <w:continuationSeparator/>
      </w:r>
    </w:p>
  </w:endnote>
  <w:endnote w:type="continuationNotice" w:id="1">
    <w:p w14:paraId="03CCC136" w14:textId="77777777" w:rsidR="00242C56" w:rsidRDefault="00242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Zapf Calligraphic 80 1 BT">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96068"/>
      <w:docPartObj>
        <w:docPartGallery w:val="Page Numbers (Bottom of Page)"/>
        <w:docPartUnique/>
      </w:docPartObj>
    </w:sdtPr>
    <w:sdtEndPr>
      <w:rPr>
        <w:noProof/>
      </w:rPr>
    </w:sdtEndPr>
    <w:sdtContent>
      <w:p w14:paraId="0978837D" w14:textId="77777777" w:rsidR="00242C56" w:rsidRDefault="006D73DA">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9352" w14:textId="77777777" w:rsidR="00242C56" w:rsidRPr="00620D62" w:rsidRDefault="00242C56" w:rsidP="00620D62">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50507586"/>
      <w:docPartObj>
        <w:docPartGallery w:val="Page Numbers (Bottom of Page)"/>
        <w:docPartUnique/>
      </w:docPartObj>
    </w:sdtPr>
    <w:sdtEndPr>
      <w:rPr>
        <w:noProof/>
      </w:rPr>
    </w:sdtEndPr>
    <w:sdtContent>
      <w:p w14:paraId="06F1A960" w14:textId="0EC4D912" w:rsidR="00242C56" w:rsidRPr="00620D62" w:rsidRDefault="00242C56" w:rsidP="00620D62">
        <w:pPr>
          <w:pStyle w:val="Footer"/>
          <w:jc w:val="center"/>
          <w:rPr>
            <w:rFonts w:ascii="Times New Roman" w:hAnsi="Times New Roman" w:cs="Times New Roman"/>
            <w:sz w:val="24"/>
            <w:szCs w:val="24"/>
          </w:rPr>
        </w:pPr>
        <w:r w:rsidRPr="00620D62">
          <w:rPr>
            <w:rFonts w:ascii="Times New Roman" w:hAnsi="Times New Roman" w:cs="Times New Roman"/>
            <w:sz w:val="24"/>
            <w:szCs w:val="24"/>
          </w:rPr>
          <w:t xml:space="preserve">p. </w:t>
        </w:r>
        <w:r w:rsidRPr="00620D62">
          <w:rPr>
            <w:rFonts w:ascii="Times New Roman" w:hAnsi="Times New Roman" w:cs="Times New Roman"/>
            <w:sz w:val="24"/>
            <w:szCs w:val="24"/>
          </w:rPr>
          <w:fldChar w:fldCharType="begin"/>
        </w:r>
        <w:r w:rsidRPr="00620D62">
          <w:rPr>
            <w:rFonts w:ascii="Times New Roman" w:hAnsi="Times New Roman" w:cs="Times New Roman"/>
            <w:sz w:val="24"/>
            <w:szCs w:val="24"/>
          </w:rPr>
          <w:instrText xml:space="preserve"> PAGE   \* MERGEFORMAT </w:instrText>
        </w:r>
        <w:r w:rsidRPr="00620D62">
          <w:rPr>
            <w:rFonts w:ascii="Times New Roman" w:hAnsi="Times New Roman" w:cs="Times New Roman"/>
            <w:sz w:val="24"/>
            <w:szCs w:val="24"/>
          </w:rPr>
          <w:fldChar w:fldCharType="separate"/>
        </w:r>
        <w:r>
          <w:rPr>
            <w:rFonts w:ascii="Times New Roman" w:hAnsi="Times New Roman" w:cs="Times New Roman"/>
            <w:noProof/>
            <w:sz w:val="24"/>
            <w:szCs w:val="24"/>
          </w:rPr>
          <w:t>13</w:t>
        </w:r>
        <w:r w:rsidRPr="00620D6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CFD58" w14:textId="77777777" w:rsidR="00242C56" w:rsidRDefault="00242C56" w:rsidP="00EC1481">
      <w:pPr>
        <w:spacing w:after="0" w:line="240" w:lineRule="auto"/>
      </w:pPr>
      <w:r>
        <w:separator/>
      </w:r>
    </w:p>
  </w:footnote>
  <w:footnote w:type="continuationSeparator" w:id="0">
    <w:p w14:paraId="3A454579" w14:textId="77777777" w:rsidR="00242C56" w:rsidRDefault="00242C56" w:rsidP="00EC1481">
      <w:pPr>
        <w:spacing w:after="0" w:line="240" w:lineRule="auto"/>
      </w:pPr>
      <w:r>
        <w:continuationSeparator/>
      </w:r>
    </w:p>
  </w:footnote>
  <w:footnote w:type="continuationNotice" w:id="1">
    <w:p w14:paraId="6A7F0842" w14:textId="77777777" w:rsidR="00242C56" w:rsidRDefault="00242C56">
      <w:pPr>
        <w:spacing w:after="0" w:line="240" w:lineRule="auto"/>
      </w:pPr>
    </w:p>
  </w:footnote>
  <w:footnote w:id="2">
    <w:p w14:paraId="44A986CF" w14:textId="77777777" w:rsidR="00242C56" w:rsidRDefault="00242C56" w:rsidP="00EE2AF7">
      <w:pPr>
        <w:pStyle w:val="FootnoteText"/>
        <w:spacing w:line="240" w:lineRule="auto"/>
      </w:pPr>
      <w:r w:rsidRPr="00EE2AF7">
        <w:rPr>
          <w:rStyle w:val="FootnoteReference"/>
          <w:sz w:val="20"/>
          <w:vertAlign w:val="superscript"/>
        </w:rPr>
        <w:footnoteRef/>
      </w:r>
      <w:r w:rsidRPr="00EE2AF7">
        <w:rPr>
          <w:sz w:val="20"/>
          <w:vertAlign w:val="superscript"/>
        </w:rPr>
        <w:t xml:space="preserve"> </w:t>
      </w:r>
      <w:r w:rsidRPr="00EE2AF7">
        <w:rPr>
          <w:sz w:val="20"/>
        </w:rPr>
        <w:t>Centers for Disease Control and Prevention. National Center for HIV/AIDS, Viral Hepatitis, STD, and TB Prevention</w:t>
      </w:r>
      <w:r w:rsidRPr="00041C88">
        <w:rPr>
          <w:sz w:val="20"/>
        </w:rPr>
        <w:t xml:space="preserve"> Strategic Plan t</w:t>
      </w:r>
      <w:r w:rsidRPr="00EE2AF7">
        <w:rPr>
          <w:sz w:val="20"/>
        </w:rPr>
        <w:t xml:space="preserve">hrough 2020. Available at </w:t>
      </w:r>
      <w:hyperlink r:id="rId1" w:history="1">
        <w:r w:rsidRPr="00EE2AF7">
          <w:rPr>
            <w:rStyle w:val="Hyperlink"/>
            <w:sz w:val="20"/>
          </w:rPr>
          <w:t>https://www.cdc.gov/nchhstp/strategicpriorities/docs/nchhstp-strategic-plan-through-2020-508.pdf</w:t>
        </w:r>
      </w:hyperlink>
      <w:r w:rsidRPr="00EE2AF7">
        <w:rPr>
          <w:sz w:val="20"/>
        </w:rPr>
        <w:t>. Accessed February 8, 2019.</w:t>
      </w:r>
    </w:p>
  </w:footnote>
  <w:footnote w:id="3">
    <w:p w14:paraId="36A599A1" w14:textId="77777777" w:rsidR="00242C56" w:rsidRPr="00EE2AF7" w:rsidRDefault="00242C56" w:rsidP="00EE2AF7">
      <w:pPr>
        <w:pStyle w:val="FootnoteText"/>
        <w:spacing w:line="240" w:lineRule="auto"/>
        <w:rPr>
          <w:sz w:val="20"/>
        </w:rPr>
      </w:pPr>
      <w:r w:rsidRPr="00EE2AF7">
        <w:rPr>
          <w:rStyle w:val="FootnoteReference"/>
          <w:sz w:val="20"/>
          <w:vertAlign w:val="superscript"/>
        </w:rPr>
        <w:footnoteRef/>
      </w:r>
      <w:r w:rsidRPr="00EE2AF7">
        <w:rPr>
          <w:sz w:val="20"/>
        </w:rPr>
        <w:t xml:space="preserve"> Office of National AIDS Policy (ONAP), </w:t>
      </w:r>
      <w:r w:rsidRPr="00EE2AF7">
        <w:rPr>
          <w:i/>
          <w:sz w:val="20"/>
        </w:rPr>
        <w:t xml:space="preserve">National HIV/AIDS Strategy, </w:t>
      </w:r>
      <w:r w:rsidRPr="00EE2AF7">
        <w:rPr>
          <w:sz w:val="20"/>
        </w:rPr>
        <w:t>W</w:t>
      </w:r>
      <w:r>
        <w:rPr>
          <w:sz w:val="20"/>
        </w:rPr>
        <w:t>hite House Office of National AIDs Policy</w:t>
      </w:r>
      <w:r w:rsidRPr="00EE2AF7">
        <w:rPr>
          <w:sz w:val="20"/>
        </w:rPr>
        <w:t xml:space="preserve">. Available at </w:t>
      </w:r>
      <w:hyperlink r:id="rId2" w:history="1">
        <w:r w:rsidRPr="00EE2AF7">
          <w:rPr>
            <w:rStyle w:val="Hyperlink"/>
            <w:sz w:val="20"/>
          </w:rPr>
          <w:t>https://files.hiv.gov/s3fs-public/nhas-update.pdf</w:t>
        </w:r>
      </w:hyperlink>
      <w:r w:rsidRPr="00EE2AF7">
        <w:rPr>
          <w:sz w:val="20"/>
        </w:rPr>
        <w:t>. Access February 8, 2019.</w:t>
      </w:r>
    </w:p>
  </w:footnote>
  <w:footnote w:id="4">
    <w:p w14:paraId="0A037495" w14:textId="77777777" w:rsidR="00242C56" w:rsidRPr="00813A66" w:rsidRDefault="00242C56" w:rsidP="00041C88">
      <w:pPr>
        <w:pStyle w:val="Default"/>
        <w:rPr>
          <w:rFonts w:ascii="Times New Roman" w:eastAsia="Calibri" w:hAnsi="Times New Roman" w:cs="Times New Roman"/>
          <w:sz w:val="20"/>
          <w:szCs w:val="20"/>
        </w:rPr>
      </w:pPr>
      <w:r w:rsidRPr="00813A66">
        <w:rPr>
          <w:rStyle w:val="FootnoteReference"/>
          <w:sz w:val="20"/>
          <w:szCs w:val="20"/>
          <w:vertAlign w:val="superscript"/>
        </w:rPr>
        <w:footnoteRef/>
      </w:r>
      <w:r w:rsidRPr="00813A66">
        <w:rPr>
          <w:rFonts w:ascii="Times New Roman" w:hAnsi="Times New Roman" w:cs="Times New Roman"/>
          <w:sz w:val="20"/>
          <w:szCs w:val="20"/>
          <w:vertAlign w:val="superscript"/>
        </w:rPr>
        <w:t xml:space="preserve"> </w:t>
      </w:r>
      <w:r w:rsidRPr="00813A66">
        <w:rPr>
          <w:rFonts w:ascii="Times New Roman" w:eastAsia="Calibri" w:hAnsi="Times New Roman" w:cs="Times New Roman"/>
          <w:sz w:val="20"/>
          <w:szCs w:val="20"/>
        </w:rPr>
        <w:t xml:space="preserve">National Prevention Council, </w:t>
      </w:r>
      <w:r w:rsidRPr="00813A66">
        <w:rPr>
          <w:rFonts w:ascii="Times New Roman" w:eastAsia="Calibri" w:hAnsi="Times New Roman" w:cs="Times New Roman"/>
          <w:i/>
          <w:iCs/>
          <w:sz w:val="20"/>
          <w:szCs w:val="20"/>
        </w:rPr>
        <w:t>National Prevention Strategy</w:t>
      </w:r>
      <w:r w:rsidRPr="00813A66">
        <w:rPr>
          <w:rFonts w:ascii="Times New Roman" w:eastAsia="Calibri" w:hAnsi="Times New Roman" w:cs="Times New Roman"/>
          <w:sz w:val="20"/>
          <w:szCs w:val="20"/>
        </w:rPr>
        <w:t xml:space="preserve">, Washington, DC: U.S. Department of Health and Human Services, Office of the Surgeon General, </w:t>
      </w:r>
      <w:r>
        <w:rPr>
          <w:rFonts w:ascii="Times New Roman" w:eastAsia="Calibri" w:hAnsi="Times New Roman" w:cs="Times New Roman"/>
          <w:sz w:val="20"/>
          <w:szCs w:val="20"/>
        </w:rPr>
        <w:t>2</w:t>
      </w:r>
      <w:r w:rsidRPr="00813A66">
        <w:rPr>
          <w:rFonts w:ascii="Times New Roman" w:eastAsia="Calibri" w:hAnsi="Times New Roman" w:cs="Times New Roman"/>
          <w:sz w:val="20"/>
          <w:szCs w:val="20"/>
        </w:rPr>
        <w:t xml:space="preserve">011(http://www.healthcare.gov/prevention/nphpphc/strategy/report.pdf). </w:t>
      </w:r>
    </w:p>
  </w:footnote>
  <w:footnote w:id="5">
    <w:p w14:paraId="419C295B" w14:textId="77777777" w:rsidR="00242C56" w:rsidRPr="00620D62" w:rsidRDefault="00242C56">
      <w:pPr>
        <w:pStyle w:val="FootnoteText"/>
        <w:rPr>
          <w:sz w:val="20"/>
        </w:rPr>
      </w:pPr>
      <w:r w:rsidRPr="0E6CC6A4">
        <w:rPr>
          <w:rStyle w:val="FootnoteReference"/>
          <w:sz w:val="20"/>
          <w:vertAlign w:val="superscript"/>
        </w:rPr>
        <w:footnoteRef/>
      </w:r>
      <w:r w:rsidRPr="0E6CC6A4">
        <w:rPr>
          <w:sz w:val="20"/>
        </w:rPr>
        <w:t xml:space="preserve"> Bureau of Labor Statistics.  Occupational Employment and Wages, May 2017.  </w:t>
      </w:r>
      <w:hyperlink r:id="rId3" w:history="1">
        <w:r w:rsidRPr="0E6CC6A4">
          <w:rPr>
            <w:rStyle w:val="Hyperlink"/>
            <w:sz w:val="20"/>
          </w:rPr>
          <w:t>http://www.bls.gov/oes/current/oes119151.htm</w:t>
        </w:r>
      </w:hyperlink>
      <w:r w:rsidRPr="0E6CC6A4">
        <w:rPr>
          <w:sz w:val="20"/>
        </w:rPr>
        <w:t>. Accessed 15 February, 2019.</w:t>
      </w:r>
    </w:p>
    <w:p w14:paraId="1EEB6EDD" w14:textId="77777777" w:rsidR="00242C56" w:rsidRPr="008435B7" w:rsidDel="00D97318" w:rsidRDefault="00242C56" w:rsidP="007B7415">
      <w:pPr>
        <w:pStyle w:val="FootnoteText"/>
        <w:rPr>
          <w:del w:id="37" w:author="CDC User" w:date="2015-01-09T09:21:00Z"/>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B37C" w14:textId="77777777" w:rsidR="00242C56" w:rsidRDefault="00242C56" w:rsidP="00EC1481">
    <w:pPr>
      <w:spacing w:after="0" w:line="240" w:lineRule="auto"/>
    </w:pPr>
  </w:p>
  <w:p w14:paraId="02855B97" w14:textId="77777777" w:rsidR="00242C56" w:rsidRDefault="00242C56" w:rsidP="00EC1481">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30FCD" w14:textId="77777777" w:rsidR="00242C56" w:rsidRDefault="00242C56" w:rsidP="00EC1481">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E88"/>
    <w:multiLevelType w:val="hybridMultilevel"/>
    <w:tmpl w:val="780C0424"/>
    <w:lvl w:ilvl="0" w:tplc="FFDE7DCC">
      <w:start w:val="1"/>
      <w:numFmt w:val="decimal"/>
      <w:lvlText w:val="A. %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
    <w:nsid w:val="00851C55"/>
    <w:multiLevelType w:val="hybridMultilevel"/>
    <w:tmpl w:val="309C5C38"/>
    <w:lvl w:ilvl="0" w:tplc="94AC17C4">
      <w:start w:val="1"/>
      <w:numFmt w:val="upperLetter"/>
      <w:lvlText w:val="Module %1."/>
      <w:lvlJc w:val="left"/>
      <w:pPr>
        <w:ind w:left="720" w:hanging="360"/>
      </w:pPr>
      <w:rPr>
        <w:rFonts w:hint="default"/>
        <w:b/>
        <w:i w:val="0"/>
        <w:color w:val="FFFFFF" w:themeColor="background1"/>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E3682"/>
    <w:multiLevelType w:val="hybridMultilevel"/>
    <w:tmpl w:val="9CB0B4B6"/>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C6004"/>
    <w:multiLevelType w:val="hybridMultilevel"/>
    <w:tmpl w:val="7736EEDE"/>
    <w:lvl w:ilvl="0" w:tplc="45CC10CC">
      <w:start w:val="1"/>
      <w:numFmt w:val="decimal"/>
      <w:lvlText w:val="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AE3145"/>
    <w:multiLevelType w:val="hybridMultilevel"/>
    <w:tmpl w:val="B2F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57043"/>
    <w:multiLevelType w:val="hybridMultilevel"/>
    <w:tmpl w:val="44141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F6423"/>
    <w:multiLevelType w:val="hybridMultilevel"/>
    <w:tmpl w:val="BFF823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8116E"/>
    <w:multiLevelType w:val="hybridMultilevel"/>
    <w:tmpl w:val="A84AB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47742"/>
    <w:multiLevelType w:val="hybridMultilevel"/>
    <w:tmpl w:val="D68410C2"/>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4092D"/>
    <w:multiLevelType w:val="hybridMultilevel"/>
    <w:tmpl w:val="7D627B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98706D5"/>
    <w:multiLevelType w:val="hybridMultilevel"/>
    <w:tmpl w:val="4D5C39F8"/>
    <w:lvl w:ilvl="0" w:tplc="5A529352">
      <w:start w:val="11"/>
      <w:numFmt w:val="decimal"/>
      <w:lvlText w:val="A. %1"/>
      <w:lvlJc w:val="left"/>
      <w:pPr>
        <w:ind w:left="360"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0172D6"/>
    <w:multiLevelType w:val="hybridMultilevel"/>
    <w:tmpl w:val="E7FEC110"/>
    <w:lvl w:ilvl="0" w:tplc="7A9ADA96">
      <w:start w:val="6"/>
      <w:numFmt w:val="decimal"/>
      <w:lvlText w:val="A.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17F48"/>
    <w:multiLevelType w:val="hybridMultilevel"/>
    <w:tmpl w:val="9A04FAF0"/>
    <w:lvl w:ilvl="0" w:tplc="45CC10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F15E2"/>
    <w:multiLevelType w:val="hybridMultilevel"/>
    <w:tmpl w:val="CCC40404"/>
    <w:lvl w:ilvl="0" w:tplc="FFDE7DCC">
      <w:start w:val="1"/>
      <w:numFmt w:val="decimal"/>
      <w:lvlText w:val="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9D01D1"/>
    <w:multiLevelType w:val="hybridMultilevel"/>
    <w:tmpl w:val="C4F0BEBC"/>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668B8"/>
    <w:multiLevelType w:val="hybridMultilevel"/>
    <w:tmpl w:val="BC4423CA"/>
    <w:lvl w:ilvl="0" w:tplc="FFDE7D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FC30F6D"/>
    <w:multiLevelType w:val="hybridMultilevel"/>
    <w:tmpl w:val="EE0009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180846"/>
    <w:multiLevelType w:val="hybridMultilevel"/>
    <w:tmpl w:val="0C0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04EB0"/>
    <w:multiLevelType w:val="hybridMultilevel"/>
    <w:tmpl w:val="0BB6891A"/>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459D2"/>
    <w:multiLevelType w:val="multilevel"/>
    <w:tmpl w:val="34B8FBD4"/>
    <w:lvl w:ilvl="0">
      <w:start w:val="1"/>
      <w:numFmt w:val="bullet"/>
      <w:lvlText w:val=""/>
      <w:lvlJc w:val="left"/>
      <w:pPr>
        <w:tabs>
          <w:tab w:val="num" w:pos="1440"/>
        </w:tabs>
        <w:ind w:left="1440" w:hanging="360"/>
      </w:pPr>
      <w:rPr>
        <w:rFonts w:ascii="Symbol" w:hAnsi="Symbol" w:hint="default"/>
      </w:rPr>
    </w:lvl>
    <w:lvl w:ilvl="1">
      <w:start w:val="1"/>
      <w:numFmt w:val="upperLetter"/>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1">
    <w:nsid w:val="40A24C1B"/>
    <w:multiLevelType w:val="hybridMultilevel"/>
    <w:tmpl w:val="BDC6E6F6"/>
    <w:lvl w:ilvl="0" w:tplc="AF201186">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B7C68"/>
    <w:multiLevelType w:val="hybridMultilevel"/>
    <w:tmpl w:val="D3840764"/>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00BF2"/>
    <w:multiLevelType w:val="hybridMultilevel"/>
    <w:tmpl w:val="A59A9170"/>
    <w:lvl w:ilvl="0" w:tplc="FFDE7DCC">
      <w:start w:val="1"/>
      <w:numFmt w:val="decimal"/>
      <w:lvlText w:val="A. %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990" w:hanging="360"/>
      </w:pPr>
    </w:lvl>
    <w:lvl w:ilvl="5" w:tplc="0409001B" w:tentative="1">
      <w:start w:val="1"/>
      <w:numFmt w:val="lowerRoman"/>
      <w:lvlText w:val="%6."/>
      <w:lvlJc w:val="right"/>
      <w:pPr>
        <w:ind w:left="1710" w:hanging="180"/>
      </w:pPr>
    </w:lvl>
    <w:lvl w:ilvl="6" w:tplc="0409000F" w:tentative="1">
      <w:start w:val="1"/>
      <w:numFmt w:val="decimal"/>
      <w:lvlText w:val="%7."/>
      <w:lvlJc w:val="left"/>
      <w:pPr>
        <w:ind w:left="2430" w:hanging="360"/>
      </w:pPr>
    </w:lvl>
    <w:lvl w:ilvl="7" w:tplc="04090019" w:tentative="1">
      <w:start w:val="1"/>
      <w:numFmt w:val="lowerLetter"/>
      <w:lvlText w:val="%8."/>
      <w:lvlJc w:val="left"/>
      <w:pPr>
        <w:ind w:left="3150" w:hanging="360"/>
      </w:pPr>
    </w:lvl>
    <w:lvl w:ilvl="8" w:tplc="0409001B" w:tentative="1">
      <w:start w:val="1"/>
      <w:numFmt w:val="lowerRoman"/>
      <w:lvlText w:val="%9."/>
      <w:lvlJc w:val="right"/>
      <w:pPr>
        <w:ind w:left="3870" w:hanging="180"/>
      </w:pPr>
    </w:lvl>
  </w:abstractNum>
  <w:abstractNum w:abstractNumId="24">
    <w:nsid w:val="4688672C"/>
    <w:multiLevelType w:val="singleLevel"/>
    <w:tmpl w:val="5728157A"/>
    <w:lvl w:ilvl="0">
      <w:numFmt w:val="bullet"/>
      <w:pStyle w:val="Style31"/>
      <w:lvlText w:val="n"/>
      <w:lvlJc w:val="left"/>
      <w:pPr>
        <w:tabs>
          <w:tab w:val="num" w:pos="1152"/>
        </w:tabs>
        <w:ind w:left="720" w:firstLine="0"/>
      </w:pPr>
      <w:rPr>
        <w:rFonts w:ascii="Wingdings" w:hAnsi="Wingdings" w:cs="Wingdings" w:hint="default"/>
        <w:color w:val="000000"/>
      </w:rPr>
    </w:lvl>
  </w:abstractNum>
  <w:abstractNum w:abstractNumId="25">
    <w:nsid w:val="469D3607"/>
    <w:multiLevelType w:val="hybridMultilevel"/>
    <w:tmpl w:val="D108A868"/>
    <w:lvl w:ilvl="0" w:tplc="45CC10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01CB9"/>
    <w:multiLevelType w:val="hybridMultilevel"/>
    <w:tmpl w:val="012652EC"/>
    <w:lvl w:ilvl="0" w:tplc="5D3C21AA">
      <w:start w:val="10"/>
      <w:numFmt w:val="decimal"/>
      <w:pStyle w:val="Heading2"/>
      <w:lvlText w:val="A. %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37108E"/>
    <w:multiLevelType w:val="hybridMultilevel"/>
    <w:tmpl w:val="0EA8B1A4"/>
    <w:lvl w:ilvl="0" w:tplc="565EDB42">
      <w:start w:val="1"/>
      <w:numFmt w:val="bullet"/>
      <w:pStyle w:val="Bullets"/>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C3F5E73"/>
    <w:multiLevelType w:val="hybridMultilevel"/>
    <w:tmpl w:val="78C6CF5E"/>
    <w:lvl w:ilvl="0" w:tplc="FFDE7D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E93FB8"/>
    <w:multiLevelType w:val="hybridMultilevel"/>
    <w:tmpl w:val="0E1A69E8"/>
    <w:lvl w:ilvl="0" w:tplc="FFDE7DCC">
      <w:start w:val="1"/>
      <w:numFmt w:val="decimal"/>
      <w:lvlText w:val="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AE5792"/>
    <w:multiLevelType w:val="hybridMultilevel"/>
    <w:tmpl w:val="82C0753C"/>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0C6F05"/>
    <w:multiLevelType w:val="hybridMultilevel"/>
    <w:tmpl w:val="D474F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954C3F"/>
    <w:multiLevelType w:val="hybridMultilevel"/>
    <w:tmpl w:val="C5BAF9F0"/>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64474C"/>
    <w:multiLevelType w:val="hybridMultilevel"/>
    <w:tmpl w:val="E0C4426C"/>
    <w:lvl w:ilvl="0" w:tplc="FFDE7DCC">
      <w:start w:val="1"/>
      <w:numFmt w:val="decimal"/>
      <w:pStyle w:val="Heading1"/>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07449"/>
    <w:multiLevelType w:val="hybridMultilevel"/>
    <w:tmpl w:val="D99A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6930C89"/>
    <w:multiLevelType w:val="hybridMultilevel"/>
    <w:tmpl w:val="8B42F780"/>
    <w:lvl w:ilvl="0" w:tplc="45CC10CC">
      <w:start w:val="1"/>
      <w:numFmt w:val="decimal"/>
      <w:lvlText w:val="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C259FE"/>
    <w:multiLevelType w:val="hybridMultilevel"/>
    <w:tmpl w:val="3DFC4090"/>
    <w:lvl w:ilvl="0" w:tplc="AD8C7504">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7B3376"/>
    <w:multiLevelType w:val="hybridMultilevel"/>
    <w:tmpl w:val="D9008374"/>
    <w:lvl w:ilvl="0" w:tplc="57B08438">
      <w:start w:val="5"/>
      <w:numFmt w:val="decimal"/>
      <w:lvlText w:val="A.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1C077B"/>
    <w:multiLevelType w:val="hybridMultilevel"/>
    <w:tmpl w:val="674AF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880A87"/>
    <w:multiLevelType w:val="hybridMultilevel"/>
    <w:tmpl w:val="30F45E6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4CD6545"/>
    <w:multiLevelType w:val="hybridMultilevel"/>
    <w:tmpl w:val="C1509FA6"/>
    <w:lvl w:ilvl="0" w:tplc="8B84C388">
      <w:start w:val="1"/>
      <w:numFmt w:val="decimal"/>
      <w:lvlText w:val="A.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5D570E"/>
    <w:multiLevelType w:val="hybridMultilevel"/>
    <w:tmpl w:val="F2CC29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A218E8"/>
    <w:multiLevelType w:val="hybridMultilevel"/>
    <w:tmpl w:val="6B0AE00C"/>
    <w:lvl w:ilvl="0" w:tplc="45CC10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700D66"/>
    <w:multiLevelType w:val="multilevel"/>
    <w:tmpl w:val="FCDE93C6"/>
    <w:lvl w:ilvl="0">
      <w:start w:val="1"/>
      <w:numFmt w:val="bullet"/>
      <w:lvlText w:val=""/>
      <w:lvlJc w:val="left"/>
      <w:pPr>
        <w:tabs>
          <w:tab w:val="num" w:pos="1080"/>
        </w:tabs>
        <w:ind w:left="1080" w:hanging="360"/>
      </w:pPr>
      <w:rPr>
        <w:rFonts w:ascii="Symbol" w:hAnsi="Symbol" w:hint="default"/>
      </w:rPr>
    </w:lvl>
    <w:lvl w:ilvl="1">
      <w:start w:val="4"/>
      <w:numFmt w:val="decimal"/>
      <w:lvlText w:val="A. %2"/>
      <w:lvlJc w:val="left"/>
      <w:pPr>
        <w:ind w:left="0" w:firstLine="0"/>
      </w:pPr>
      <w:rPr>
        <w:rFonts w:hint="default"/>
      </w:rPr>
    </w:lvl>
    <w:lvl w:ilvl="2">
      <w:start w:val="1"/>
      <w:numFmt w:val="none"/>
      <w:suff w:val="nothing"/>
      <w:lvlText w:val="$"/>
      <w:lvlJc w:val="left"/>
      <w:pPr>
        <w:ind w:left="0" w:firstLine="0"/>
      </w:pPr>
      <w:rPr>
        <w:rFonts w:ascii="WP TypographicSymbols" w:hAnsi="WP TypographicSymbols" w:hint="default"/>
      </w:rPr>
    </w:lvl>
    <w:lvl w:ilvl="3">
      <w:start w:val="1"/>
      <w:numFmt w:val="none"/>
      <w:suff w:val="nothing"/>
      <w:lvlText w:val="$"/>
      <w:lvlJc w:val="left"/>
      <w:pPr>
        <w:ind w:left="0" w:firstLine="0"/>
      </w:pPr>
      <w:rPr>
        <w:rFonts w:ascii="WP TypographicSymbols" w:hAnsi="WP TypographicSymbols" w:hint="default"/>
      </w:rPr>
    </w:lvl>
    <w:lvl w:ilvl="4">
      <w:start w:val="1"/>
      <w:numFmt w:val="none"/>
      <w:suff w:val="nothing"/>
      <w:lvlText w:val="$"/>
      <w:lvlJc w:val="left"/>
      <w:pPr>
        <w:ind w:left="0" w:firstLine="0"/>
      </w:pPr>
      <w:rPr>
        <w:rFonts w:ascii="WP TypographicSymbols" w:hAnsi="WP TypographicSymbols" w:hint="default"/>
      </w:rPr>
    </w:lvl>
    <w:lvl w:ilvl="5">
      <w:start w:val="1"/>
      <w:numFmt w:val="none"/>
      <w:suff w:val="nothing"/>
      <w:lvlText w:val="$"/>
      <w:lvlJc w:val="left"/>
      <w:pPr>
        <w:ind w:left="0" w:firstLine="0"/>
      </w:pPr>
      <w:rPr>
        <w:rFonts w:ascii="WP TypographicSymbols" w:hAnsi="WP TypographicSymbols" w:hint="default"/>
      </w:rPr>
    </w:lvl>
    <w:lvl w:ilvl="6">
      <w:start w:val="1"/>
      <w:numFmt w:val="none"/>
      <w:suff w:val="nothing"/>
      <w:lvlText w:val="$"/>
      <w:lvlJc w:val="left"/>
      <w:pPr>
        <w:ind w:left="0" w:firstLine="0"/>
      </w:pPr>
      <w:rPr>
        <w:rFonts w:ascii="WP TypographicSymbols" w:hAnsi="WP TypographicSymbols" w:hint="default"/>
      </w:rPr>
    </w:lvl>
    <w:lvl w:ilvl="7">
      <w:start w:val="1"/>
      <w:numFmt w:val="none"/>
      <w:suff w:val="nothing"/>
      <w:lvlText w:val="$"/>
      <w:lvlJc w:val="left"/>
      <w:pPr>
        <w:ind w:left="0" w:firstLine="0"/>
      </w:pPr>
      <w:rPr>
        <w:rFonts w:ascii="WP TypographicSymbols" w:hAnsi="WP TypographicSymbols" w:hint="default"/>
      </w:rPr>
    </w:lvl>
    <w:lvl w:ilvl="8">
      <w:start w:val="1"/>
      <w:numFmt w:val="lowerRoman"/>
      <w:suff w:val="nothing"/>
      <w:lvlText w:val="%9)"/>
      <w:lvlJc w:val="left"/>
      <w:pPr>
        <w:ind w:left="0" w:firstLine="0"/>
      </w:pPr>
      <w:rPr>
        <w:rFonts w:hint="default"/>
      </w:rPr>
    </w:lvl>
  </w:abstractNum>
  <w:abstractNum w:abstractNumId="44">
    <w:nsid w:val="6B573785"/>
    <w:multiLevelType w:val="hybridMultilevel"/>
    <w:tmpl w:val="8A96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22193C"/>
    <w:multiLevelType w:val="hybridMultilevel"/>
    <w:tmpl w:val="719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0464CA"/>
    <w:multiLevelType w:val="hybridMultilevel"/>
    <w:tmpl w:val="D57EF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764886"/>
    <w:multiLevelType w:val="hybridMultilevel"/>
    <w:tmpl w:val="A6E077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020345"/>
    <w:multiLevelType w:val="hybridMultilevel"/>
    <w:tmpl w:val="1624A538"/>
    <w:lvl w:ilvl="0" w:tplc="F9304E28">
      <w:start w:val="1"/>
      <w:numFmt w:val="decimal"/>
      <w:lvlText w:val="A. %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EF2EF0"/>
    <w:multiLevelType w:val="hybridMultilevel"/>
    <w:tmpl w:val="7BCE14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9854844"/>
    <w:multiLevelType w:val="hybridMultilevel"/>
    <w:tmpl w:val="2130785E"/>
    <w:lvl w:ilvl="0" w:tplc="FFDE7DCC">
      <w:start w:val="1"/>
      <w:numFmt w:val="decimal"/>
      <w:lvlText w:val="A.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392947"/>
    <w:multiLevelType w:val="hybridMultilevel"/>
    <w:tmpl w:val="91563A78"/>
    <w:lvl w:ilvl="0" w:tplc="AF201186">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485F78"/>
    <w:multiLevelType w:val="hybridMultilevel"/>
    <w:tmpl w:val="9E42EF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E84C25"/>
    <w:multiLevelType w:val="hybridMultilevel"/>
    <w:tmpl w:val="9462ED9E"/>
    <w:lvl w:ilvl="0" w:tplc="FFDE7DCC">
      <w:start w:val="1"/>
      <w:numFmt w:val="decimal"/>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5C197B"/>
    <w:multiLevelType w:val="hybridMultilevel"/>
    <w:tmpl w:val="745A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6"/>
  </w:num>
  <w:num w:numId="4">
    <w:abstractNumId w:val="27"/>
  </w:num>
  <w:num w:numId="5">
    <w:abstractNumId w:val="23"/>
  </w:num>
  <w:num w:numId="6">
    <w:abstractNumId w:val="9"/>
  </w:num>
  <w:num w:numId="7">
    <w:abstractNumId w:val="20"/>
  </w:num>
  <w:num w:numId="8">
    <w:abstractNumId w:val="4"/>
  </w:num>
  <w:num w:numId="9">
    <w:abstractNumId w:val="7"/>
  </w:num>
  <w:num w:numId="10">
    <w:abstractNumId w:val="18"/>
  </w:num>
  <w:num w:numId="11">
    <w:abstractNumId w:val="38"/>
  </w:num>
  <w:num w:numId="12">
    <w:abstractNumId w:val="44"/>
  </w:num>
  <w:num w:numId="13">
    <w:abstractNumId w:val="54"/>
  </w:num>
  <w:num w:numId="14">
    <w:abstractNumId w:val="39"/>
  </w:num>
  <w:num w:numId="15">
    <w:abstractNumId w:val="45"/>
  </w:num>
  <w:num w:numId="16">
    <w:abstractNumId w:val="41"/>
  </w:num>
  <w:num w:numId="17">
    <w:abstractNumId w:val="46"/>
  </w:num>
  <w:num w:numId="18">
    <w:abstractNumId w:val="31"/>
  </w:num>
  <w:num w:numId="19">
    <w:abstractNumId w:val="17"/>
  </w:num>
  <w:num w:numId="20">
    <w:abstractNumId w:val="52"/>
  </w:num>
  <w:num w:numId="21">
    <w:abstractNumId w:val="6"/>
  </w:num>
  <w:num w:numId="22">
    <w:abstractNumId w:val="30"/>
  </w:num>
  <w:num w:numId="23">
    <w:abstractNumId w:val="34"/>
  </w:num>
  <w:num w:numId="24">
    <w:abstractNumId w:val="29"/>
  </w:num>
  <w:num w:numId="25">
    <w:abstractNumId w:val="0"/>
  </w:num>
  <w:num w:numId="26">
    <w:abstractNumId w:val="0"/>
    <w:lvlOverride w:ilvl="0">
      <w:startOverride w:val="1"/>
    </w:lvlOverride>
  </w:num>
  <w:num w:numId="27">
    <w:abstractNumId w:val="49"/>
  </w:num>
  <w:num w:numId="28">
    <w:abstractNumId w:val="28"/>
  </w:num>
  <w:num w:numId="29">
    <w:abstractNumId w:val="47"/>
  </w:num>
  <w:num w:numId="30">
    <w:abstractNumId w:val="13"/>
  </w:num>
  <w:num w:numId="31">
    <w:abstractNumId w:val="5"/>
  </w:num>
  <w:num w:numId="32">
    <w:abstractNumId w:val="0"/>
    <w:lvlOverride w:ilvl="0">
      <w:startOverride w:val="1"/>
    </w:lvlOverride>
  </w:num>
  <w:num w:numId="33">
    <w:abstractNumId w:val="43"/>
  </w:num>
  <w:num w:numId="34">
    <w:abstractNumId w:val="35"/>
  </w:num>
  <w:num w:numId="35">
    <w:abstractNumId w:val="50"/>
  </w:num>
  <w:num w:numId="36">
    <w:abstractNumId w:val="53"/>
  </w:num>
  <w:num w:numId="37">
    <w:abstractNumId w:val="1"/>
  </w:num>
  <w:num w:numId="38">
    <w:abstractNumId w:val="15"/>
  </w:num>
  <w:num w:numId="39">
    <w:abstractNumId w:val="35"/>
    <w:lvlOverride w:ilvl="0">
      <w:startOverride w:val="1"/>
    </w:lvlOverride>
  </w:num>
  <w:num w:numId="40">
    <w:abstractNumId w:val="37"/>
  </w:num>
  <w:num w:numId="41">
    <w:abstractNumId w:val="3"/>
  </w:num>
  <w:num w:numId="42">
    <w:abstractNumId w:val="11"/>
  </w:num>
  <w:num w:numId="43">
    <w:abstractNumId w:val="33"/>
  </w:num>
  <w:num w:numId="44">
    <w:abstractNumId w:val="12"/>
  </w:num>
  <w:num w:numId="45">
    <w:abstractNumId w:val="21"/>
  </w:num>
  <w:num w:numId="46">
    <w:abstractNumId w:val="36"/>
  </w:num>
  <w:num w:numId="47">
    <w:abstractNumId w:val="40"/>
  </w:num>
  <w:num w:numId="48">
    <w:abstractNumId w:val="51"/>
  </w:num>
  <w:num w:numId="49">
    <w:abstractNumId w:val="25"/>
  </w:num>
  <w:num w:numId="50">
    <w:abstractNumId w:val="42"/>
  </w:num>
  <w:num w:numId="51">
    <w:abstractNumId w:val="8"/>
  </w:num>
  <w:num w:numId="52">
    <w:abstractNumId w:val="10"/>
  </w:num>
  <w:num w:numId="53">
    <w:abstractNumId w:val="19"/>
  </w:num>
  <w:num w:numId="54">
    <w:abstractNumId w:val="14"/>
  </w:num>
  <w:num w:numId="55">
    <w:abstractNumId w:val="32"/>
  </w:num>
  <w:num w:numId="56">
    <w:abstractNumId w:val="48"/>
  </w:num>
  <w:num w:numId="57">
    <w:abstractNumId w:val="22"/>
  </w:num>
  <w:num w:numId="58">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8D"/>
    <w:rsid w:val="0001767F"/>
    <w:rsid w:val="00036F1C"/>
    <w:rsid w:val="00041680"/>
    <w:rsid w:val="00041C88"/>
    <w:rsid w:val="000614E8"/>
    <w:rsid w:val="00066004"/>
    <w:rsid w:val="000713EA"/>
    <w:rsid w:val="00073480"/>
    <w:rsid w:val="00081CE8"/>
    <w:rsid w:val="000947C7"/>
    <w:rsid w:val="000B3948"/>
    <w:rsid w:val="000D1A29"/>
    <w:rsid w:val="000F01C2"/>
    <w:rsid w:val="000F634D"/>
    <w:rsid w:val="00106D2E"/>
    <w:rsid w:val="00131DCA"/>
    <w:rsid w:val="0016783B"/>
    <w:rsid w:val="0018044B"/>
    <w:rsid w:val="001A1DC7"/>
    <w:rsid w:val="001C40B0"/>
    <w:rsid w:val="001D7D7C"/>
    <w:rsid w:val="001F4B7C"/>
    <w:rsid w:val="001F4CA4"/>
    <w:rsid w:val="00200A17"/>
    <w:rsid w:val="002371A3"/>
    <w:rsid w:val="0024205E"/>
    <w:rsid w:val="00242C56"/>
    <w:rsid w:val="00254193"/>
    <w:rsid w:val="0026568C"/>
    <w:rsid w:val="002677A1"/>
    <w:rsid w:val="00276372"/>
    <w:rsid w:val="002801AE"/>
    <w:rsid w:val="00292065"/>
    <w:rsid w:val="0029425E"/>
    <w:rsid w:val="00297D00"/>
    <w:rsid w:val="002A3380"/>
    <w:rsid w:val="002A46BC"/>
    <w:rsid w:val="002B554A"/>
    <w:rsid w:val="002B65C2"/>
    <w:rsid w:val="002C5551"/>
    <w:rsid w:val="002D1126"/>
    <w:rsid w:val="002D54CA"/>
    <w:rsid w:val="002E5F18"/>
    <w:rsid w:val="00302144"/>
    <w:rsid w:val="00304687"/>
    <w:rsid w:val="00305F5D"/>
    <w:rsid w:val="00312BFB"/>
    <w:rsid w:val="00324B4C"/>
    <w:rsid w:val="00335F64"/>
    <w:rsid w:val="00352809"/>
    <w:rsid w:val="00354A81"/>
    <w:rsid w:val="00366767"/>
    <w:rsid w:val="00371BBA"/>
    <w:rsid w:val="00373085"/>
    <w:rsid w:val="00375C58"/>
    <w:rsid w:val="003B6703"/>
    <w:rsid w:val="003C06FD"/>
    <w:rsid w:val="003C1192"/>
    <w:rsid w:val="003C3A4E"/>
    <w:rsid w:val="003D33FF"/>
    <w:rsid w:val="003D5C3E"/>
    <w:rsid w:val="003E033B"/>
    <w:rsid w:val="003E19A1"/>
    <w:rsid w:val="003E388E"/>
    <w:rsid w:val="003E474D"/>
    <w:rsid w:val="003F24DA"/>
    <w:rsid w:val="00402711"/>
    <w:rsid w:val="004040BD"/>
    <w:rsid w:val="0043250A"/>
    <w:rsid w:val="00442E50"/>
    <w:rsid w:val="0044548F"/>
    <w:rsid w:val="00447700"/>
    <w:rsid w:val="004568D7"/>
    <w:rsid w:val="00467DA3"/>
    <w:rsid w:val="00473650"/>
    <w:rsid w:val="004815D1"/>
    <w:rsid w:val="00484015"/>
    <w:rsid w:val="00496FA2"/>
    <w:rsid w:val="00497B67"/>
    <w:rsid w:val="00497BA8"/>
    <w:rsid w:val="004B1416"/>
    <w:rsid w:val="004B1954"/>
    <w:rsid w:val="004B384B"/>
    <w:rsid w:val="004C207F"/>
    <w:rsid w:val="004D2BAF"/>
    <w:rsid w:val="004D2E22"/>
    <w:rsid w:val="004D62D9"/>
    <w:rsid w:val="004D7249"/>
    <w:rsid w:val="004F5641"/>
    <w:rsid w:val="0051183A"/>
    <w:rsid w:val="0052189B"/>
    <w:rsid w:val="00525C35"/>
    <w:rsid w:val="00553497"/>
    <w:rsid w:val="00555A27"/>
    <w:rsid w:val="00571971"/>
    <w:rsid w:val="00571BAD"/>
    <w:rsid w:val="00575BE1"/>
    <w:rsid w:val="00577602"/>
    <w:rsid w:val="0059672F"/>
    <w:rsid w:val="005A03D2"/>
    <w:rsid w:val="005A2055"/>
    <w:rsid w:val="005A4159"/>
    <w:rsid w:val="005B29DC"/>
    <w:rsid w:val="005D4F9B"/>
    <w:rsid w:val="005F20AB"/>
    <w:rsid w:val="006000E0"/>
    <w:rsid w:val="00620D62"/>
    <w:rsid w:val="00623BA8"/>
    <w:rsid w:val="00624862"/>
    <w:rsid w:val="00626E49"/>
    <w:rsid w:val="006275B4"/>
    <w:rsid w:val="006410FF"/>
    <w:rsid w:val="006430B7"/>
    <w:rsid w:val="006443D3"/>
    <w:rsid w:val="00653E6B"/>
    <w:rsid w:val="0066471A"/>
    <w:rsid w:val="006842FF"/>
    <w:rsid w:val="006A7A0A"/>
    <w:rsid w:val="006B7F72"/>
    <w:rsid w:val="006D73DA"/>
    <w:rsid w:val="006E4364"/>
    <w:rsid w:val="006E796F"/>
    <w:rsid w:val="006F0D6D"/>
    <w:rsid w:val="006F6139"/>
    <w:rsid w:val="00705D26"/>
    <w:rsid w:val="00715624"/>
    <w:rsid w:val="00727C9D"/>
    <w:rsid w:val="00752809"/>
    <w:rsid w:val="00756F40"/>
    <w:rsid w:val="00767B54"/>
    <w:rsid w:val="007714EC"/>
    <w:rsid w:val="00773078"/>
    <w:rsid w:val="00773980"/>
    <w:rsid w:val="00776E6D"/>
    <w:rsid w:val="00777B32"/>
    <w:rsid w:val="0078103F"/>
    <w:rsid w:val="007839FC"/>
    <w:rsid w:val="00787E7B"/>
    <w:rsid w:val="00793835"/>
    <w:rsid w:val="007A5275"/>
    <w:rsid w:val="007B7415"/>
    <w:rsid w:val="007E5997"/>
    <w:rsid w:val="007F1071"/>
    <w:rsid w:val="007F1CEF"/>
    <w:rsid w:val="0080024D"/>
    <w:rsid w:val="0081483F"/>
    <w:rsid w:val="00820682"/>
    <w:rsid w:val="00820E60"/>
    <w:rsid w:val="0083428B"/>
    <w:rsid w:val="0084248E"/>
    <w:rsid w:val="00850603"/>
    <w:rsid w:val="0085287A"/>
    <w:rsid w:val="00853935"/>
    <w:rsid w:val="0087207A"/>
    <w:rsid w:val="008913C0"/>
    <w:rsid w:val="00894C99"/>
    <w:rsid w:val="00896571"/>
    <w:rsid w:val="008A2507"/>
    <w:rsid w:val="008A2932"/>
    <w:rsid w:val="008A32A2"/>
    <w:rsid w:val="008A6F61"/>
    <w:rsid w:val="008B1655"/>
    <w:rsid w:val="008B2141"/>
    <w:rsid w:val="008B4A94"/>
    <w:rsid w:val="008D397C"/>
    <w:rsid w:val="008D7ED7"/>
    <w:rsid w:val="008E0074"/>
    <w:rsid w:val="008E1DA6"/>
    <w:rsid w:val="008F36DE"/>
    <w:rsid w:val="00910C9C"/>
    <w:rsid w:val="0096226D"/>
    <w:rsid w:val="0097596D"/>
    <w:rsid w:val="009826DA"/>
    <w:rsid w:val="00984155"/>
    <w:rsid w:val="00992596"/>
    <w:rsid w:val="009A2B91"/>
    <w:rsid w:val="009B0D03"/>
    <w:rsid w:val="009B459A"/>
    <w:rsid w:val="009D64D8"/>
    <w:rsid w:val="009D7E1B"/>
    <w:rsid w:val="009E308B"/>
    <w:rsid w:val="009F2907"/>
    <w:rsid w:val="009F39F3"/>
    <w:rsid w:val="00A2444E"/>
    <w:rsid w:val="00A30F73"/>
    <w:rsid w:val="00A3267F"/>
    <w:rsid w:val="00A37F80"/>
    <w:rsid w:val="00A5489D"/>
    <w:rsid w:val="00A54B71"/>
    <w:rsid w:val="00A70DF1"/>
    <w:rsid w:val="00A71899"/>
    <w:rsid w:val="00AA56FD"/>
    <w:rsid w:val="00AC1410"/>
    <w:rsid w:val="00AD345C"/>
    <w:rsid w:val="00AD6624"/>
    <w:rsid w:val="00AF0A0D"/>
    <w:rsid w:val="00B10CBC"/>
    <w:rsid w:val="00B119A6"/>
    <w:rsid w:val="00B12E32"/>
    <w:rsid w:val="00B245EC"/>
    <w:rsid w:val="00B323B5"/>
    <w:rsid w:val="00B44E12"/>
    <w:rsid w:val="00B5284E"/>
    <w:rsid w:val="00B60A32"/>
    <w:rsid w:val="00B61F99"/>
    <w:rsid w:val="00B85B8D"/>
    <w:rsid w:val="00B91200"/>
    <w:rsid w:val="00BA0E26"/>
    <w:rsid w:val="00BA217E"/>
    <w:rsid w:val="00BA2782"/>
    <w:rsid w:val="00BB0EC9"/>
    <w:rsid w:val="00BB2901"/>
    <w:rsid w:val="00BB2A93"/>
    <w:rsid w:val="00BB4554"/>
    <w:rsid w:val="00BB5A99"/>
    <w:rsid w:val="00BC24C4"/>
    <w:rsid w:val="00BC27C9"/>
    <w:rsid w:val="00BD5DF0"/>
    <w:rsid w:val="00BE6556"/>
    <w:rsid w:val="00BE6A08"/>
    <w:rsid w:val="00BE7473"/>
    <w:rsid w:val="00BE7746"/>
    <w:rsid w:val="00BF557B"/>
    <w:rsid w:val="00BF7ACA"/>
    <w:rsid w:val="00C12F77"/>
    <w:rsid w:val="00C14644"/>
    <w:rsid w:val="00C304CA"/>
    <w:rsid w:val="00C46F52"/>
    <w:rsid w:val="00C53ED4"/>
    <w:rsid w:val="00C67266"/>
    <w:rsid w:val="00C73EE0"/>
    <w:rsid w:val="00C75891"/>
    <w:rsid w:val="00C95129"/>
    <w:rsid w:val="00CA07ED"/>
    <w:rsid w:val="00CA29A4"/>
    <w:rsid w:val="00CC0EA5"/>
    <w:rsid w:val="00CC7382"/>
    <w:rsid w:val="00CD5FE0"/>
    <w:rsid w:val="00CF2EA1"/>
    <w:rsid w:val="00D014F1"/>
    <w:rsid w:val="00D11106"/>
    <w:rsid w:val="00D4134F"/>
    <w:rsid w:val="00D41D31"/>
    <w:rsid w:val="00D44C0C"/>
    <w:rsid w:val="00D54872"/>
    <w:rsid w:val="00D74159"/>
    <w:rsid w:val="00DA1DFC"/>
    <w:rsid w:val="00DA3964"/>
    <w:rsid w:val="00DB0DE8"/>
    <w:rsid w:val="00DB0E8A"/>
    <w:rsid w:val="00DC1A2C"/>
    <w:rsid w:val="00DC341C"/>
    <w:rsid w:val="00DC5692"/>
    <w:rsid w:val="00DC5DDC"/>
    <w:rsid w:val="00DD7CDE"/>
    <w:rsid w:val="00DF0498"/>
    <w:rsid w:val="00DF3DA9"/>
    <w:rsid w:val="00E01099"/>
    <w:rsid w:val="00E139DE"/>
    <w:rsid w:val="00E434F8"/>
    <w:rsid w:val="00E500C1"/>
    <w:rsid w:val="00E526EB"/>
    <w:rsid w:val="00E546D5"/>
    <w:rsid w:val="00E66771"/>
    <w:rsid w:val="00E71EE9"/>
    <w:rsid w:val="00E752F8"/>
    <w:rsid w:val="00E761BC"/>
    <w:rsid w:val="00EA29D9"/>
    <w:rsid w:val="00EB26F7"/>
    <w:rsid w:val="00EC1481"/>
    <w:rsid w:val="00EE2AF7"/>
    <w:rsid w:val="00EF14E1"/>
    <w:rsid w:val="00EF259F"/>
    <w:rsid w:val="00F065B8"/>
    <w:rsid w:val="00F2574B"/>
    <w:rsid w:val="00F4778D"/>
    <w:rsid w:val="00F57B46"/>
    <w:rsid w:val="00F63D06"/>
    <w:rsid w:val="00F7430A"/>
    <w:rsid w:val="00FA0355"/>
    <w:rsid w:val="00FB23C8"/>
    <w:rsid w:val="00FB4E4E"/>
    <w:rsid w:val="00FE1EF3"/>
    <w:rsid w:val="00FE6C2C"/>
    <w:rsid w:val="00FF35FD"/>
    <w:rsid w:val="063C3D03"/>
    <w:rsid w:val="0D735E7C"/>
    <w:rsid w:val="0E6CC6A4"/>
    <w:rsid w:val="151946D9"/>
    <w:rsid w:val="18DA9FC1"/>
    <w:rsid w:val="3190823D"/>
    <w:rsid w:val="3B37142C"/>
    <w:rsid w:val="5588FC8C"/>
    <w:rsid w:val="5861A7BE"/>
    <w:rsid w:val="5926FC8A"/>
    <w:rsid w:val="5AC9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4A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7415"/>
    <w:pPr>
      <w:keepNext/>
      <w:numPr>
        <w:numId w:val="43"/>
      </w:numPr>
      <w:spacing w:before="240" w:after="60"/>
      <w:outlineLvl w:val="0"/>
    </w:pPr>
    <w:rPr>
      <w:rFonts w:ascii="Times New Roman" w:eastAsia="Times New Roman" w:hAnsi="Times New Roman" w:cs="Arial"/>
      <w:b/>
      <w:bCs/>
      <w:kern w:val="32"/>
      <w:sz w:val="24"/>
      <w:szCs w:val="32"/>
    </w:rPr>
  </w:style>
  <w:style w:type="paragraph" w:styleId="Heading2">
    <w:name w:val="heading 2"/>
    <w:basedOn w:val="Heading1"/>
    <w:next w:val="Normal"/>
    <w:link w:val="Heading2Char"/>
    <w:uiPriority w:val="9"/>
    <w:unhideWhenUsed/>
    <w:qFormat/>
    <w:rsid w:val="007B7415"/>
    <w:pPr>
      <w:numPr>
        <w:numId w:val="3"/>
      </w:numPr>
      <w:outlineLvl w:val="1"/>
    </w:pPr>
    <w:rPr>
      <w:b w:val="0"/>
    </w:rPr>
  </w:style>
  <w:style w:type="paragraph" w:styleId="Heading3">
    <w:name w:val="heading 3"/>
    <w:basedOn w:val="Style11"/>
    <w:next w:val="Normal"/>
    <w:link w:val="Heading3Char"/>
    <w:uiPriority w:val="9"/>
    <w:unhideWhenUsed/>
    <w:qFormat/>
    <w:rsid w:val="007B7415"/>
    <w:pPr>
      <w:outlineLvl w:val="2"/>
    </w:pPr>
  </w:style>
  <w:style w:type="paragraph" w:styleId="Heading4">
    <w:name w:val="heading 4"/>
    <w:basedOn w:val="Normal"/>
    <w:next w:val="Normal"/>
    <w:link w:val="Heading4Char"/>
    <w:uiPriority w:val="9"/>
    <w:unhideWhenUsed/>
    <w:qFormat/>
    <w:rsid w:val="0001767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76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415"/>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7B7415"/>
    <w:rPr>
      <w:rFonts w:ascii="Times New Roman" w:eastAsia="Times New Roman" w:hAnsi="Times New Roman" w:cs="Arial"/>
      <w:bCs/>
      <w:kern w:val="32"/>
      <w:sz w:val="24"/>
      <w:szCs w:val="32"/>
    </w:rPr>
  </w:style>
  <w:style w:type="paragraph" w:customStyle="1" w:styleId="Style11">
    <w:name w:val="Style 11"/>
    <w:basedOn w:val="Normal"/>
    <w:rsid w:val="007B741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120" w:line="240" w:lineRule="atLeast"/>
      <w:ind w:left="432" w:hanging="432"/>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7B7415"/>
    <w:rPr>
      <w:rFonts w:ascii="Times New Roman" w:eastAsia="Times New Roman" w:hAnsi="Times New Roman" w:cs="Times New Roman"/>
      <w:b/>
      <w:sz w:val="24"/>
      <w:szCs w:val="24"/>
    </w:rPr>
  </w:style>
  <w:style w:type="paragraph" w:styleId="ListParagraph">
    <w:name w:val="List Paragraph"/>
    <w:basedOn w:val="Normal"/>
    <w:uiPriority w:val="34"/>
    <w:qFormat/>
    <w:rsid w:val="00F4778D"/>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4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8D"/>
    <w:rPr>
      <w:rFonts w:ascii="Tahoma" w:hAnsi="Tahoma" w:cs="Tahoma"/>
      <w:sz w:val="16"/>
      <w:szCs w:val="16"/>
    </w:rPr>
  </w:style>
  <w:style w:type="paragraph" w:styleId="Header">
    <w:name w:val="header"/>
    <w:basedOn w:val="Normal"/>
    <w:link w:val="HeaderChar"/>
    <w:uiPriority w:val="99"/>
    <w:unhideWhenUsed/>
    <w:rsid w:val="00EC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81"/>
  </w:style>
  <w:style w:type="paragraph" w:styleId="Footer">
    <w:name w:val="footer"/>
    <w:aliases w:val="f"/>
    <w:basedOn w:val="Normal"/>
    <w:link w:val="FooterChar"/>
    <w:uiPriority w:val="99"/>
    <w:unhideWhenUsed/>
    <w:rsid w:val="00EC14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EC1481"/>
  </w:style>
  <w:style w:type="paragraph" w:customStyle="1" w:styleId="Style1">
    <w:name w:val="Style 1"/>
    <w:basedOn w:val="Style2"/>
    <w:link w:val="Style1Char"/>
    <w:rsid w:val="007B7415"/>
    <w:pPr>
      <w:spacing w:line="240" w:lineRule="auto"/>
      <w:ind w:firstLine="0"/>
      <w:contextualSpacing/>
      <w:jc w:val="left"/>
    </w:pPr>
    <w:rPr>
      <w:color w:val="7F7F7F" w:themeColor="text1" w:themeTint="80"/>
    </w:rPr>
  </w:style>
  <w:style w:type="paragraph" w:customStyle="1" w:styleId="Style2">
    <w:name w:val="Style2"/>
    <w:basedOn w:val="Normal"/>
    <w:link w:val="Style2Char"/>
    <w:rsid w:val="007B7415"/>
    <w:pPr>
      <w:widowControl w:val="0"/>
      <w:autoSpaceDE w:val="0"/>
      <w:autoSpaceDN w:val="0"/>
      <w:adjustRightInd w:val="0"/>
      <w:spacing w:before="40" w:after="240" w:line="360" w:lineRule="atLeast"/>
      <w:ind w:firstLine="720"/>
      <w:jc w:val="both"/>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7B7415"/>
    <w:rPr>
      <w:rFonts w:ascii="Times New Roman" w:eastAsia="Times New Roman" w:hAnsi="Times New Roman" w:cs="Times New Roman"/>
      <w:sz w:val="24"/>
      <w:szCs w:val="24"/>
    </w:rPr>
  </w:style>
  <w:style w:type="character" w:customStyle="1" w:styleId="Style1Char">
    <w:name w:val="Style 1 Char"/>
    <w:basedOn w:val="DefaultParagraphFont"/>
    <w:link w:val="Style1"/>
    <w:rsid w:val="007B7415"/>
    <w:rPr>
      <w:rFonts w:ascii="Times New Roman" w:eastAsia="Times New Roman" w:hAnsi="Times New Roman" w:cs="Times New Roman"/>
      <w:color w:val="7F7F7F" w:themeColor="text1" w:themeTint="80"/>
      <w:sz w:val="24"/>
      <w:szCs w:val="24"/>
    </w:rPr>
  </w:style>
  <w:style w:type="character" w:styleId="PageNumber">
    <w:name w:val="page number"/>
    <w:basedOn w:val="DefaultParagraphFont"/>
    <w:rsid w:val="007B7415"/>
  </w:style>
  <w:style w:type="character" w:styleId="Hyperlink">
    <w:name w:val="Hyperlink"/>
    <w:basedOn w:val="DefaultParagraphFont"/>
    <w:uiPriority w:val="99"/>
    <w:rsid w:val="007B7415"/>
    <w:rPr>
      <w:color w:val="0000FF"/>
      <w:u w:val="single"/>
    </w:rPr>
  </w:style>
  <w:style w:type="paragraph" w:customStyle="1" w:styleId="Style31">
    <w:name w:val="Style3.1"/>
    <w:basedOn w:val="Normal"/>
    <w:rsid w:val="007B7415"/>
    <w:pPr>
      <w:widowControl w:val="0"/>
      <w:numPr>
        <w:numId w:val="2"/>
      </w:numPr>
      <w:autoSpaceDE w:val="0"/>
      <w:autoSpaceDN w:val="0"/>
      <w:spacing w:before="40" w:after="40" w:line="240" w:lineRule="atLeast"/>
    </w:pPr>
    <w:rPr>
      <w:rFonts w:ascii="Times New Roman" w:eastAsia="Times New Roman" w:hAnsi="Times New Roman" w:cs="Times New Roman"/>
      <w:sz w:val="24"/>
      <w:szCs w:val="24"/>
    </w:rPr>
  </w:style>
  <w:style w:type="paragraph" w:customStyle="1" w:styleId="Style32">
    <w:name w:val="Style3.2"/>
    <w:basedOn w:val="Style31"/>
    <w:link w:val="Style32Char"/>
    <w:rsid w:val="007B7415"/>
  </w:style>
  <w:style w:type="character" w:customStyle="1" w:styleId="Style32Char">
    <w:name w:val="Style3.2 Char"/>
    <w:basedOn w:val="DefaultParagraphFont"/>
    <w:link w:val="Style32"/>
    <w:rsid w:val="007B7415"/>
    <w:rPr>
      <w:rFonts w:ascii="Times New Roman" w:eastAsia="Times New Roman" w:hAnsi="Times New Roman" w:cs="Times New Roman"/>
      <w:sz w:val="24"/>
      <w:szCs w:val="24"/>
    </w:rPr>
  </w:style>
  <w:style w:type="paragraph" w:styleId="TOC1">
    <w:name w:val="toc 1"/>
    <w:basedOn w:val="Normal"/>
    <w:next w:val="Normal"/>
    <w:autoRedefine/>
    <w:uiPriority w:val="39"/>
    <w:rsid w:val="00AD345C"/>
    <w:pPr>
      <w:widowControl w:val="0"/>
      <w:tabs>
        <w:tab w:val="left" w:pos="810"/>
        <w:tab w:val="left" w:pos="1080"/>
        <w:tab w:val="right" w:leader="dot" w:pos="9350"/>
      </w:tabs>
      <w:autoSpaceDE w:val="0"/>
      <w:autoSpaceDN w:val="0"/>
      <w:adjustRightInd w:val="0"/>
      <w:spacing w:before="40" w:after="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620D62"/>
    <w:pPr>
      <w:widowControl w:val="0"/>
      <w:tabs>
        <w:tab w:val="left" w:pos="360"/>
        <w:tab w:val="left" w:pos="1540"/>
        <w:tab w:val="right" w:leader="dot" w:pos="9350"/>
      </w:tabs>
      <w:autoSpaceDE w:val="0"/>
      <w:autoSpaceDN w:val="0"/>
      <w:adjustRightInd w:val="0"/>
      <w:spacing w:before="10" w:after="20"/>
      <w:ind w:left="1350" w:hanging="540"/>
    </w:pPr>
    <w:rPr>
      <w:rFonts w:ascii="Times New Roman" w:eastAsia="Times New Roman" w:hAnsi="Times New Roman" w:cs="Times New Roman"/>
      <w:sz w:val="24"/>
      <w:szCs w:val="24"/>
    </w:rPr>
  </w:style>
  <w:style w:type="paragraph" w:customStyle="1" w:styleId="SL-FlLftSgl">
    <w:name w:val="SL-Fl Lft Sgl"/>
    <w:rsid w:val="007B7415"/>
    <w:pPr>
      <w:spacing w:after="0" w:line="240" w:lineRule="atLeast"/>
      <w:jc w:val="both"/>
    </w:pPr>
    <w:rPr>
      <w:rFonts w:ascii="Times New Roman" w:eastAsia="Times New Roman" w:hAnsi="Times New Roman" w:cs="Times New Roman"/>
      <w:szCs w:val="20"/>
    </w:rPr>
  </w:style>
  <w:style w:type="paragraph" w:styleId="NormalWeb">
    <w:name w:val="Normal (Web)"/>
    <w:basedOn w:val="Normal"/>
    <w:uiPriority w:val="99"/>
    <w:rsid w:val="007B7415"/>
    <w:pPr>
      <w:spacing w:before="100" w:beforeAutospacing="1" w:after="100" w:afterAutospacing="1"/>
    </w:pPr>
    <w:rPr>
      <w:rFonts w:ascii="Arial Unicode MS" w:eastAsia="Arial Unicode MS" w:hAnsi="Arial Unicode MS" w:cs="Arial Unicode MS"/>
      <w:sz w:val="24"/>
      <w:szCs w:val="24"/>
    </w:rPr>
  </w:style>
  <w:style w:type="character" w:customStyle="1" w:styleId="c1">
    <w:name w:val="c1"/>
    <w:basedOn w:val="DefaultParagraphFont"/>
    <w:rsid w:val="007B7415"/>
  </w:style>
  <w:style w:type="character" w:styleId="FootnoteReference">
    <w:name w:val="footnote reference"/>
    <w:semiHidden/>
    <w:rsid w:val="007B7415"/>
  </w:style>
  <w:style w:type="paragraph" w:customStyle="1" w:styleId="Table">
    <w:name w:val="Table"/>
    <w:basedOn w:val="Normal"/>
    <w:rsid w:val="007B7415"/>
    <w:pPr>
      <w:widowControl w:val="0"/>
      <w:autoSpaceDE w:val="0"/>
      <w:autoSpaceDN w:val="0"/>
      <w:adjustRightInd w:val="0"/>
      <w:spacing w:before="40" w:after="240" w:line="240" w:lineRule="atLeast"/>
      <w:jc w:val="both"/>
    </w:pPr>
    <w:rPr>
      <w:rFonts w:ascii="Times New Roman" w:eastAsia="Times New Roman" w:hAnsi="Times New Roman" w:cs="Times New Roman"/>
      <w:b/>
      <w:sz w:val="24"/>
      <w:szCs w:val="24"/>
    </w:rPr>
  </w:style>
  <w:style w:type="paragraph" w:styleId="FootnoteText">
    <w:name w:val="footnote text"/>
    <w:aliases w:val="F1"/>
    <w:basedOn w:val="Normal"/>
    <w:link w:val="FootnoteTextChar"/>
    <w:semiHidden/>
    <w:rsid w:val="007B7415"/>
    <w:pPr>
      <w:keepLines/>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FootnoteTextChar">
    <w:name w:val="Footnote Text Char"/>
    <w:aliases w:val="F1 Char"/>
    <w:basedOn w:val="DefaultParagraphFont"/>
    <w:link w:val="FootnoteText"/>
    <w:semiHidden/>
    <w:rsid w:val="007B741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B7415"/>
    <w:rPr>
      <w:sz w:val="16"/>
      <w:szCs w:val="16"/>
    </w:rPr>
  </w:style>
  <w:style w:type="paragraph" w:styleId="CommentText">
    <w:name w:val="annotation text"/>
    <w:basedOn w:val="Normal"/>
    <w:link w:val="CommentTextChar"/>
    <w:uiPriority w:val="99"/>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7B741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B7415"/>
    <w:rPr>
      <w:b/>
      <w:bCs/>
    </w:rPr>
  </w:style>
  <w:style w:type="character" w:customStyle="1" w:styleId="CommentSubjectChar">
    <w:name w:val="Comment Subject Char"/>
    <w:basedOn w:val="CommentTextChar"/>
    <w:link w:val="CommentSubject"/>
    <w:uiPriority w:val="99"/>
    <w:semiHidden/>
    <w:rsid w:val="007B7415"/>
    <w:rPr>
      <w:rFonts w:ascii="Times New Roman" w:eastAsia="Times New Roman" w:hAnsi="Times New Roman" w:cs="Times New Roman"/>
      <w:b/>
      <w:bCs/>
      <w:sz w:val="24"/>
      <w:szCs w:val="20"/>
    </w:rPr>
  </w:style>
  <w:style w:type="character" w:customStyle="1" w:styleId="st">
    <w:name w:val="st"/>
    <w:basedOn w:val="DefaultParagraphFont"/>
    <w:rsid w:val="007B7415"/>
  </w:style>
  <w:style w:type="character" w:styleId="Emphasis">
    <w:name w:val="Emphasis"/>
    <w:basedOn w:val="DefaultParagraphFont"/>
    <w:uiPriority w:val="20"/>
    <w:qFormat/>
    <w:rsid w:val="007B7415"/>
    <w:rPr>
      <w:i/>
      <w:iCs/>
    </w:rPr>
  </w:style>
  <w:style w:type="paragraph" w:customStyle="1" w:styleId="Heading2Black">
    <w:name w:val="Heading 2_Black"/>
    <w:basedOn w:val="Normal"/>
    <w:next w:val="Normal"/>
    <w:qFormat/>
    <w:rsid w:val="007B7415"/>
    <w:pPr>
      <w:keepNext/>
      <w:tabs>
        <w:tab w:val="left" w:pos="432"/>
      </w:tabs>
      <w:spacing w:after="240"/>
      <w:ind w:left="432" w:hanging="432"/>
      <w:jc w:val="both"/>
      <w:outlineLvl w:val="1"/>
    </w:pPr>
    <w:rPr>
      <w:rFonts w:ascii="Times New Roman" w:eastAsia="Times New Roman" w:hAnsi="Times New Roman" w:cs="Times New Roman"/>
      <w:b/>
      <w:sz w:val="28"/>
      <w:szCs w:val="24"/>
    </w:rPr>
  </w:style>
  <w:style w:type="paragraph" w:styleId="TOCHeading">
    <w:name w:val="TOC Heading"/>
    <w:basedOn w:val="Heading1"/>
    <w:next w:val="Normal"/>
    <w:uiPriority w:val="39"/>
    <w:unhideWhenUsed/>
    <w:qFormat/>
    <w:rsid w:val="007B7415"/>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7B7415"/>
    <w:pPr>
      <w:widowControl w:val="0"/>
      <w:autoSpaceDE w:val="0"/>
      <w:autoSpaceDN w:val="0"/>
      <w:adjustRightInd w:val="0"/>
      <w:spacing w:after="100"/>
      <w:ind w:left="40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B7415"/>
    <w:pPr>
      <w:widowControl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415"/>
    <w:rPr>
      <w:rFonts w:asciiTheme="majorHAnsi" w:eastAsiaTheme="majorEastAsia" w:hAnsiTheme="majorHAnsi" w:cstheme="majorBidi"/>
      <w:color w:val="17365D" w:themeColor="text2" w:themeShade="BF"/>
      <w:spacing w:val="5"/>
      <w:kern w:val="28"/>
      <w:sz w:val="52"/>
      <w:szCs w:val="52"/>
    </w:rPr>
  </w:style>
  <w:style w:type="character" w:customStyle="1" w:styleId="EndnoteTextChar">
    <w:name w:val="Endnote Text Char"/>
    <w:basedOn w:val="DefaultParagraphFont"/>
    <w:link w:val="EndnoteText"/>
    <w:uiPriority w:val="99"/>
    <w:semiHidden/>
    <w:rsid w:val="007B7415"/>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paragraph" w:customStyle="1" w:styleId="Default">
    <w:name w:val="Default"/>
    <w:rsid w:val="007B7415"/>
    <w:pPr>
      <w:autoSpaceDE w:val="0"/>
      <w:autoSpaceDN w:val="0"/>
      <w:adjustRightInd w:val="0"/>
      <w:spacing w:after="0" w:line="240" w:lineRule="auto"/>
    </w:pPr>
    <w:rPr>
      <w:rFonts w:ascii="Zapf Calligraphic 80 1 BT" w:hAnsi="Zapf Calligraphic 80 1 BT" w:cs="Zapf Calligraphic 80 1 BT"/>
      <w:color w:val="000000"/>
      <w:sz w:val="24"/>
      <w:szCs w:val="24"/>
    </w:rPr>
  </w:style>
  <w:style w:type="paragraph" w:customStyle="1" w:styleId="Body">
    <w:name w:val="Body"/>
    <w:basedOn w:val="Style2"/>
    <w:qFormat/>
    <w:rsid w:val="007B7415"/>
    <w:pPr>
      <w:spacing w:before="0" w:after="0" w:line="276" w:lineRule="auto"/>
      <w:ind w:firstLine="0"/>
      <w:jc w:val="left"/>
    </w:pPr>
    <w:rPr>
      <w:color w:val="0D0D0D" w:themeColor="text1" w:themeTint="F2"/>
    </w:rPr>
  </w:style>
  <w:style w:type="paragraph" w:customStyle="1" w:styleId="Body2">
    <w:name w:val="Body2"/>
    <w:basedOn w:val="Body"/>
    <w:qFormat/>
    <w:rsid w:val="007B7415"/>
    <w:pPr>
      <w:spacing w:line="240" w:lineRule="auto"/>
      <w:ind w:left="720"/>
      <w:contextualSpacing/>
    </w:pPr>
  </w:style>
  <w:style w:type="table" w:styleId="TableGrid">
    <w:name w:val="Table Grid"/>
    <w:basedOn w:val="TableNormal"/>
    <w:uiPriority w:val="59"/>
    <w:rsid w:val="007B74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415"/>
    <w:pPr>
      <w:widowControl w:val="0"/>
      <w:autoSpaceDE w:val="0"/>
      <w:autoSpaceDN w:val="0"/>
      <w:adjustRightInd w:val="0"/>
    </w:pPr>
    <w:rPr>
      <w:rFonts w:ascii="Times New Roman" w:eastAsia="Times New Roman" w:hAnsi="Times New Roman" w:cs="Times New Roman"/>
      <w:b/>
      <w:bCs/>
      <w:color w:val="4F81BD" w:themeColor="accent1"/>
      <w:sz w:val="18"/>
      <w:szCs w:val="18"/>
    </w:rPr>
  </w:style>
  <w:style w:type="paragraph" w:styleId="NoSpacing">
    <w:name w:val="No Spacing"/>
    <w:uiPriority w:val="1"/>
    <w:qFormat/>
    <w:rsid w:val="007B74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10">
    <w:name w:val="Style1"/>
    <w:basedOn w:val="Title"/>
    <w:link w:val="Style1Char0"/>
    <w:qFormat/>
    <w:rsid w:val="007B7415"/>
    <w:pPr>
      <w:pBdr>
        <w:bottom w:val="single" w:sz="8" w:space="4" w:color="4F81BD" w:themeColor="accent1"/>
      </w:pBdr>
    </w:pPr>
  </w:style>
  <w:style w:type="character" w:customStyle="1" w:styleId="Style1Char0">
    <w:name w:val="Style1 Char"/>
    <w:basedOn w:val="TitleChar"/>
    <w:link w:val="Style10"/>
    <w:rsid w:val="007B7415"/>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7B7415"/>
    <w:pPr>
      <w:autoSpaceDE w:val="0"/>
      <w:autoSpaceDN w:val="0"/>
      <w:spacing w:after="0"/>
    </w:pPr>
    <w:rPr>
      <w:rFonts w:ascii="Times New Roman" w:hAnsi="Times New Roman" w:cs="Times New Roman"/>
      <w:sz w:val="24"/>
      <w:szCs w:val="24"/>
    </w:rPr>
  </w:style>
  <w:style w:type="paragraph" w:customStyle="1" w:styleId="CM12">
    <w:name w:val="CM12"/>
    <w:basedOn w:val="Normal"/>
    <w:uiPriority w:val="99"/>
    <w:rsid w:val="007B7415"/>
    <w:pPr>
      <w:autoSpaceDE w:val="0"/>
      <w:autoSpaceDN w:val="0"/>
      <w:spacing w:after="0" w:line="360" w:lineRule="atLeast"/>
    </w:pPr>
    <w:rPr>
      <w:rFonts w:ascii="Times New Roman" w:hAnsi="Times New Roman" w:cs="Times New Roman"/>
      <w:sz w:val="24"/>
      <w:szCs w:val="24"/>
    </w:rPr>
  </w:style>
  <w:style w:type="paragraph" w:customStyle="1" w:styleId="TOC">
    <w:name w:val="TOC"/>
    <w:basedOn w:val="TOC2"/>
    <w:qFormat/>
    <w:rsid w:val="007B7415"/>
    <w:rPr>
      <w:noProof/>
    </w:rPr>
  </w:style>
  <w:style w:type="paragraph" w:customStyle="1" w:styleId="Bullets">
    <w:name w:val="Bullets"/>
    <w:qFormat/>
    <w:rsid w:val="007B7415"/>
    <w:pPr>
      <w:numPr>
        <w:numId w:val="4"/>
      </w:numPr>
      <w:spacing w:after="0" w:line="240" w:lineRule="auto"/>
      <w:ind w:left="763"/>
    </w:pPr>
    <w:rPr>
      <w:rFonts w:ascii="Times New Roman" w:eastAsia="Times New Roman" w:hAnsi="Times New Roman" w:cs="Times New Roman"/>
      <w:sz w:val="24"/>
      <w:szCs w:val="24"/>
    </w:rPr>
  </w:style>
  <w:style w:type="paragraph" w:styleId="BodyText2">
    <w:name w:val="Body Text 2"/>
    <w:basedOn w:val="Normal"/>
    <w:link w:val="BodyText2Char"/>
    <w:rsid w:val="007B7415"/>
    <w:pPr>
      <w:widowControl w:val="0"/>
      <w:autoSpaceDE w:val="0"/>
      <w:autoSpaceDN w:val="0"/>
      <w:adjustRightInd w:val="0"/>
      <w:spacing w:after="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B7415"/>
    <w:rPr>
      <w:rFonts w:ascii="Times New Roman" w:eastAsia="Times New Roman" w:hAnsi="Times New Roman" w:cs="Times New Roman"/>
      <w:sz w:val="24"/>
      <w:szCs w:val="20"/>
    </w:rPr>
  </w:style>
  <w:style w:type="paragraph" w:styleId="HTMLPreformatted">
    <w:name w:val="HTML Preformatted"/>
    <w:basedOn w:val="Normal"/>
    <w:link w:val="HTMLPreformattedChar"/>
    <w:rsid w:val="007B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rsid w:val="007B7415"/>
    <w:rPr>
      <w:rFonts w:ascii="Courier New" w:eastAsia="Times New Roman" w:hAnsi="Courier New" w:cs="Courier New"/>
      <w:sz w:val="24"/>
      <w:szCs w:val="20"/>
    </w:rPr>
  </w:style>
  <w:style w:type="paragraph" w:customStyle="1" w:styleId="Level1">
    <w:name w:val="Level 1"/>
    <w:basedOn w:val="Normal"/>
    <w:rsid w:val="007B7415"/>
    <w:pPr>
      <w:widowControl w:val="0"/>
      <w:spacing w:after="0"/>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6F613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F6139"/>
    <w:rPr>
      <w:rFonts w:ascii="Calibri" w:hAnsi="Calibri" w:cs="Calibri"/>
    </w:rPr>
  </w:style>
  <w:style w:type="table" w:customStyle="1" w:styleId="TableGrid1">
    <w:name w:val="Table Grid1"/>
    <w:basedOn w:val="TableNormal"/>
    <w:next w:val="TableGrid"/>
    <w:uiPriority w:val="59"/>
    <w:rsid w:val="0049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459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B459A"/>
  </w:style>
  <w:style w:type="character" w:customStyle="1" w:styleId="eop">
    <w:name w:val="eop"/>
    <w:basedOn w:val="DefaultParagraphFont"/>
    <w:rsid w:val="009B459A"/>
  </w:style>
  <w:style w:type="character" w:styleId="FollowedHyperlink">
    <w:name w:val="FollowedHyperlink"/>
    <w:basedOn w:val="DefaultParagraphFont"/>
    <w:uiPriority w:val="99"/>
    <w:semiHidden/>
    <w:unhideWhenUsed/>
    <w:rsid w:val="00A54B71"/>
    <w:rPr>
      <w:color w:val="800080" w:themeColor="followedHyperlink"/>
      <w:u w:val="single"/>
    </w:rPr>
  </w:style>
  <w:style w:type="paragraph" w:styleId="Revision">
    <w:name w:val="Revision"/>
    <w:hidden/>
    <w:uiPriority w:val="99"/>
    <w:semiHidden/>
    <w:rsid w:val="007A5275"/>
    <w:pPr>
      <w:spacing w:after="0" w:line="240" w:lineRule="auto"/>
    </w:pPr>
  </w:style>
  <w:style w:type="character" w:customStyle="1" w:styleId="Heading4Char">
    <w:name w:val="Heading 4 Char"/>
    <w:basedOn w:val="DefaultParagraphFont"/>
    <w:link w:val="Heading4"/>
    <w:uiPriority w:val="9"/>
    <w:rsid w:val="000176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1767F"/>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B7415"/>
    <w:pPr>
      <w:keepNext/>
      <w:numPr>
        <w:numId w:val="43"/>
      </w:numPr>
      <w:spacing w:before="240" w:after="60"/>
      <w:outlineLvl w:val="0"/>
    </w:pPr>
    <w:rPr>
      <w:rFonts w:ascii="Times New Roman" w:eastAsia="Times New Roman" w:hAnsi="Times New Roman" w:cs="Arial"/>
      <w:b/>
      <w:bCs/>
      <w:kern w:val="32"/>
      <w:sz w:val="24"/>
      <w:szCs w:val="32"/>
    </w:rPr>
  </w:style>
  <w:style w:type="paragraph" w:styleId="Heading2">
    <w:name w:val="heading 2"/>
    <w:basedOn w:val="Heading1"/>
    <w:next w:val="Normal"/>
    <w:link w:val="Heading2Char"/>
    <w:uiPriority w:val="9"/>
    <w:unhideWhenUsed/>
    <w:qFormat/>
    <w:rsid w:val="007B7415"/>
    <w:pPr>
      <w:numPr>
        <w:numId w:val="3"/>
      </w:numPr>
      <w:outlineLvl w:val="1"/>
    </w:pPr>
    <w:rPr>
      <w:b w:val="0"/>
    </w:rPr>
  </w:style>
  <w:style w:type="paragraph" w:styleId="Heading3">
    <w:name w:val="heading 3"/>
    <w:basedOn w:val="Style11"/>
    <w:next w:val="Normal"/>
    <w:link w:val="Heading3Char"/>
    <w:uiPriority w:val="9"/>
    <w:unhideWhenUsed/>
    <w:qFormat/>
    <w:rsid w:val="007B7415"/>
    <w:pPr>
      <w:outlineLvl w:val="2"/>
    </w:pPr>
  </w:style>
  <w:style w:type="paragraph" w:styleId="Heading4">
    <w:name w:val="heading 4"/>
    <w:basedOn w:val="Normal"/>
    <w:next w:val="Normal"/>
    <w:link w:val="Heading4Char"/>
    <w:uiPriority w:val="9"/>
    <w:unhideWhenUsed/>
    <w:qFormat/>
    <w:rsid w:val="0001767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1767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7415"/>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uiPriority w:val="9"/>
    <w:rsid w:val="007B7415"/>
    <w:rPr>
      <w:rFonts w:ascii="Times New Roman" w:eastAsia="Times New Roman" w:hAnsi="Times New Roman" w:cs="Arial"/>
      <w:bCs/>
      <w:kern w:val="32"/>
      <w:sz w:val="24"/>
      <w:szCs w:val="32"/>
    </w:rPr>
  </w:style>
  <w:style w:type="paragraph" w:customStyle="1" w:styleId="Style11">
    <w:name w:val="Style 11"/>
    <w:basedOn w:val="Normal"/>
    <w:rsid w:val="007B7415"/>
    <w:pPr>
      <w:widowControl w:val="0"/>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40" w:after="120" w:line="240" w:lineRule="atLeast"/>
      <w:ind w:left="432" w:hanging="432"/>
    </w:pPr>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7B7415"/>
    <w:rPr>
      <w:rFonts w:ascii="Times New Roman" w:eastAsia="Times New Roman" w:hAnsi="Times New Roman" w:cs="Times New Roman"/>
      <w:b/>
      <w:sz w:val="24"/>
      <w:szCs w:val="24"/>
    </w:rPr>
  </w:style>
  <w:style w:type="paragraph" w:styleId="ListParagraph">
    <w:name w:val="List Paragraph"/>
    <w:basedOn w:val="Normal"/>
    <w:uiPriority w:val="34"/>
    <w:qFormat/>
    <w:rsid w:val="00F4778D"/>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F4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8D"/>
    <w:rPr>
      <w:rFonts w:ascii="Tahoma" w:hAnsi="Tahoma" w:cs="Tahoma"/>
      <w:sz w:val="16"/>
      <w:szCs w:val="16"/>
    </w:rPr>
  </w:style>
  <w:style w:type="paragraph" w:styleId="Header">
    <w:name w:val="header"/>
    <w:basedOn w:val="Normal"/>
    <w:link w:val="HeaderChar"/>
    <w:uiPriority w:val="99"/>
    <w:unhideWhenUsed/>
    <w:rsid w:val="00EC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481"/>
  </w:style>
  <w:style w:type="paragraph" w:styleId="Footer">
    <w:name w:val="footer"/>
    <w:aliases w:val="f"/>
    <w:basedOn w:val="Normal"/>
    <w:link w:val="FooterChar"/>
    <w:uiPriority w:val="99"/>
    <w:unhideWhenUsed/>
    <w:rsid w:val="00EC14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EC1481"/>
  </w:style>
  <w:style w:type="paragraph" w:customStyle="1" w:styleId="Style1">
    <w:name w:val="Style 1"/>
    <w:basedOn w:val="Style2"/>
    <w:link w:val="Style1Char"/>
    <w:rsid w:val="007B7415"/>
    <w:pPr>
      <w:spacing w:line="240" w:lineRule="auto"/>
      <w:ind w:firstLine="0"/>
      <w:contextualSpacing/>
      <w:jc w:val="left"/>
    </w:pPr>
    <w:rPr>
      <w:color w:val="7F7F7F" w:themeColor="text1" w:themeTint="80"/>
    </w:rPr>
  </w:style>
  <w:style w:type="paragraph" w:customStyle="1" w:styleId="Style2">
    <w:name w:val="Style2"/>
    <w:basedOn w:val="Normal"/>
    <w:link w:val="Style2Char"/>
    <w:rsid w:val="007B7415"/>
    <w:pPr>
      <w:widowControl w:val="0"/>
      <w:autoSpaceDE w:val="0"/>
      <w:autoSpaceDN w:val="0"/>
      <w:adjustRightInd w:val="0"/>
      <w:spacing w:before="40" w:after="240" w:line="360" w:lineRule="atLeast"/>
      <w:ind w:firstLine="720"/>
      <w:jc w:val="both"/>
    </w:pPr>
    <w:rPr>
      <w:rFonts w:ascii="Times New Roman" w:eastAsia="Times New Roman" w:hAnsi="Times New Roman" w:cs="Times New Roman"/>
      <w:sz w:val="24"/>
      <w:szCs w:val="24"/>
    </w:rPr>
  </w:style>
  <w:style w:type="character" w:customStyle="1" w:styleId="Style2Char">
    <w:name w:val="Style2 Char"/>
    <w:basedOn w:val="DefaultParagraphFont"/>
    <w:link w:val="Style2"/>
    <w:rsid w:val="007B7415"/>
    <w:rPr>
      <w:rFonts w:ascii="Times New Roman" w:eastAsia="Times New Roman" w:hAnsi="Times New Roman" w:cs="Times New Roman"/>
      <w:sz w:val="24"/>
      <w:szCs w:val="24"/>
    </w:rPr>
  </w:style>
  <w:style w:type="character" w:customStyle="1" w:styleId="Style1Char">
    <w:name w:val="Style 1 Char"/>
    <w:basedOn w:val="DefaultParagraphFont"/>
    <w:link w:val="Style1"/>
    <w:rsid w:val="007B7415"/>
    <w:rPr>
      <w:rFonts w:ascii="Times New Roman" w:eastAsia="Times New Roman" w:hAnsi="Times New Roman" w:cs="Times New Roman"/>
      <w:color w:val="7F7F7F" w:themeColor="text1" w:themeTint="80"/>
      <w:sz w:val="24"/>
      <w:szCs w:val="24"/>
    </w:rPr>
  </w:style>
  <w:style w:type="character" w:styleId="PageNumber">
    <w:name w:val="page number"/>
    <w:basedOn w:val="DefaultParagraphFont"/>
    <w:rsid w:val="007B7415"/>
  </w:style>
  <w:style w:type="character" w:styleId="Hyperlink">
    <w:name w:val="Hyperlink"/>
    <w:basedOn w:val="DefaultParagraphFont"/>
    <w:uiPriority w:val="99"/>
    <w:rsid w:val="007B7415"/>
    <w:rPr>
      <w:color w:val="0000FF"/>
      <w:u w:val="single"/>
    </w:rPr>
  </w:style>
  <w:style w:type="paragraph" w:customStyle="1" w:styleId="Style31">
    <w:name w:val="Style3.1"/>
    <w:basedOn w:val="Normal"/>
    <w:rsid w:val="007B7415"/>
    <w:pPr>
      <w:widowControl w:val="0"/>
      <w:numPr>
        <w:numId w:val="2"/>
      </w:numPr>
      <w:autoSpaceDE w:val="0"/>
      <w:autoSpaceDN w:val="0"/>
      <w:spacing w:before="40" w:after="40" w:line="240" w:lineRule="atLeast"/>
    </w:pPr>
    <w:rPr>
      <w:rFonts w:ascii="Times New Roman" w:eastAsia="Times New Roman" w:hAnsi="Times New Roman" w:cs="Times New Roman"/>
      <w:sz w:val="24"/>
      <w:szCs w:val="24"/>
    </w:rPr>
  </w:style>
  <w:style w:type="paragraph" w:customStyle="1" w:styleId="Style32">
    <w:name w:val="Style3.2"/>
    <w:basedOn w:val="Style31"/>
    <w:link w:val="Style32Char"/>
    <w:rsid w:val="007B7415"/>
  </w:style>
  <w:style w:type="character" w:customStyle="1" w:styleId="Style32Char">
    <w:name w:val="Style3.2 Char"/>
    <w:basedOn w:val="DefaultParagraphFont"/>
    <w:link w:val="Style32"/>
    <w:rsid w:val="007B7415"/>
    <w:rPr>
      <w:rFonts w:ascii="Times New Roman" w:eastAsia="Times New Roman" w:hAnsi="Times New Roman" w:cs="Times New Roman"/>
      <w:sz w:val="24"/>
      <w:szCs w:val="24"/>
    </w:rPr>
  </w:style>
  <w:style w:type="paragraph" w:styleId="TOC1">
    <w:name w:val="toc 1"/>
    <w:basedOn w:val="Normal"/>
    <w:next w:val="Normal"/>
    <w:autoRedefine/>
    <w:uiPriority w:val="39"/>
    <w:rsid w:val="00AD345C"/>
    <w:pPr>
      <w:widowControl w:val="0"/>
      <w:tabs>
        <w:tab w:val="left" w:pos="810"/>
        <w:tab w:val="left" w:pos="1080"/>
        <w:tab w:val="right" w:leader="dot" w:pos="9350"/>
      </w:tabs>
      <w:autoSpaceDE w:val="0"/>
      <w:autoSpaceDN w:val="0"/>
      <w:adjustRightInd w:val="0"/>
      <w:spacing w:before="40" w:after="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620D62"/>
    <w:pPr>
      <w:widowControl w:val="0"/>
      <w:tabs>
        <w:tab w:val="left" w:pos="360"/>
        <w:tab w:val="left" w:pos="1540"/>
        <w:tab w:val="right" w:leader="dot" w:pos="9350"/>
      </w:tabs>
      <w:autoSpaceDE w:val="0"/>
      <w:autoSpaceDN w:val="0"/>
      <w:adjustRightInd w:val="0"/>
      <w:spacing w:before="10" w:after="20"/>
      <w:ind w:left="1350" w:hanging="540"/>
    </w:pPr>
    <w:rPr>
      <w:rFonts w:ascii="Times New Roman" w:eastAsia="Times New Roman" w:hAnsi="Times New Roman" w:cs="Times New Roman"/>
      <w:sz w:val="24"/>
      <w:szCs w:val="24"/>
    </w:rPr>
  </w:style>
  <w:style w:type="paragraph" w:customStyle="1" w:styleId="SL-FlLftSgl">
    <w:name w:val="SL-Fl Lft Sgl"/>
    <w:rsid w:val="007B7415"/>
    <w:pPr>
      <w:spacing w:after="0" w:line="240" w:lineRule="atLeast"/>
      <w:jc w:val="both"/>
    </w:pPr>
    <w:rPr>
      <w:rFonts w:ascii="Times New Roman" w:eastAsia="Times New Roman" w:hAnsi="Times New Roman" w:cs="Times New Roman"/>
      <w:szCs w:val="20"/>
    </w:rPr>
  </w:style>
  <w:style w:type="paragraph" w:styleId="NormalWeb">
    <w:name w:val="Normal (Web)"/>
    <w:basedOn w:val="Normal"/>
    <w:uiPriority w:val="99"/>
    <w:rsid w:val="007B7415"/>
    <w:pPr>
      <w:spacing w:before="100" w:beforeAutospacing="1" w:after="100" w:afterAutospacing="1"/>
    </w:pPr>
    <w:rPr>
      <w:rFonts w:ascii="Arial Unicode MS" w:eastAsia="Arial Unicode MS" w:hAnsi="Arial Unicode MS" w:cs="Arial Unicode MS"/>
      <w:sz w:val="24"/>
      <w:szCs w:val="24"/>
    </w:rPr>
  </w:style>
  <w:style w:type="character" w:customStyle="1" w:styleId="c1">
    <w:name w:val="c1"/>
    <w:basedOn w:val="DefaultParagraphFont"/>
    <w:rsid w:val="007B7415"/>
  </w:style>
  <w:style w:type="character" w:styleId="FootnoteReference">
    <w:name w:val="footnote reference"/>
    <w:semiHidden/>
    <w:rsid w:val="007B7415"/>
  </w:style>
  <w:style w:type="paragraph" w:customStyle="1" w:styleId="Table">
    <w:name w:val="Table"/>
    <w:basedOn w:val="Normal"/>
    <w:rsid w:val="007B7415"/>
    <w:pPr>
      <w:widowControl w:val="0"/>
      <w:autoSpaceDE w:val="0"/>
      <w:autoSpaceDN w:val="0"/>
      <w:adjustRightInd w:val="0"/>
      <w:spacing w:before="40" w:after="240" w:line="240" w:lineRule="atLeast"/>
      <w:jc w:val="both"/>
    </w:pPr>
    <w:rPr>
      <w:rFonts w:ascii="Times New Roman" w:eastAsia="Times New Roman" w:hAnsi="Times New Roman" w:cs="Times New Roman"/>
      <w:b/>
      <w:sz w:val="24"/>
      <w:szCs w:val="24"/>
    </w:rPr>
  </w:style>
  <w:style w:type="paragraph" w:styleId="FootnoteText">
    <w:name w:val="footnote text"/>
    <w:aliases w:val="F1"/>
    <w:basedOn w:val="Normal"/>
    <w:link w:val="FootnoteTextChar"/>
    <w:semiHidden/>
    <w:rsid w:val="007B7415"/>
    <w:pPr>
      <w:keepLines/>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FootnoteTextChar">
    <w:name w:val="Footnote Text Char"/>
    <w:aliases w:val="F1 Char"/>
    <w:basedOn w:val="DefaultParagraphFont"/>
    <w:link w:val="FootnoteText"/>
    <w:semiHidden/>
    <w:rsid w:val="007B741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B7415"/>
    <w:rPr>
      <w:sz w:val="16"/>
      <w:szCs w:val="16"/>
    </w:rPr>
  </w:style>
  <w:style w:type="paragraph" w:styleId="CommentText">
    <w:name w:val="annotation text"/>
    <w:basedOn w:val="Normal"/>
    <w:link w:val="CommentTextChar"/>
    <w:uiPriority w:val="99"/>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7B7415"/>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B7415"/>
    <w:rPr>
      <w:b/>
      <w:bCs/>
    </w:rPr>
  </w:style>
  <w:style w:type="character" w:customStyle="1" w:styleId="CommentSubjectChar">
    <w:name w:val="Comment Subject Char"/>
    <w:basedOn w:val="CommentTextChar"/>
    <w:link w:val="CommentSubject"/>
    <w:uiPriority w:val="99"/>
    <w:semiHidden/>
    <w:rsid w:val="007B7415"/>
    <w:rPr>
      <w:rFonts w:ascii="Times New Roman" w:eastAsia="Times New Roman" w:hAnsi="Times New Roman" w:cs="Times New Roman"/>
      <w:b/>
      <w:bCs/>
      <w:sz w:val="24"/>
      <w:szCs w:val="20"/>
    </w:rPr>
  </w:style>
  <w:style w:type="character" w:customStyle="1" w:styleId="st">
    <w:name w:val="st"/>
    <w:basedOn w:val="DefaultParagraphFont"/>
    <w:rsid w:val="007B7415"/>
  </w:style>
  <w:style w:type="character" w:styleId="Emphasis">
    <w:name w:val="Emphasis"/>
    <w:basedOn w:val="DefaultParagraphFont"/>
    <w:uiPriority w:val="20"/>
    <w:qFormat/>
    <w:rsid w:val="007B7415"/>
    <w:rPr>
      <w:i/>
      <w:iCs/>
    </w:rPr>
  </w:style>
  <w:style w:type="paragraph" w:customStyle="1" w:styleId="Heading2Black">
    <w:name w:val="Heading 2_Black"/>
    <w:basedOn w:val="Normal"/>
    <w:next w:val="Normal"/>
    <w:qFormat/>
    <w:rsid w:val="007B7415"/>
    <w:pPr>
      <w:keepNext/>
      <w:tabs>
        <w:tab w:val="left" w:pos="432"/>
      </w:tabs>
      <w:spacing w:after="240"/>
      <w:ind w:left="432" w:hanging="432"/>
      <w:jc w:val="both"/>
      <w:outlineLvl w:val="1"/>
    </w:pPr>
    <w:rPr>
      <w:rFonts w:ascii="Times New Roman" w:eastAsia="Times New Roman" w:hAnsi="Times New Roman" w:cs="Times New Roman"/>
      <w:b/>
      <w:sz w:val="28"/>
      <w:szCs w:val="24"/>
    </w:rPr>
  </w:style>
  <w:style w:type="paragraph" w:styleId="TOCHeading">
    <w:name w:val="TOC Heading"/>
    <w:basedOn w:val="Heading1"/>
    <w:next w:val="Normal"/>
    <w:uiPriority w:val="39"/>
    <w:unhideWhenUsed/>
    <w:qFormat/>
    <w:rsid w:val="007B7415"/>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7B7415"/>
    <w:pPr>
      <w:widowControl w:val="0"/>
      <w:autoSpaceDE w:val="0"/>
      <w:autoSpaceDN w:val="0"/>
      <w:adjustRightInd w:val="0"/>
      <w:spacing w:after="100"/>
      <w:ind w:left="400"/>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B7415"/>
    <w:pPr>
      <w:widowControl w:val="0"/>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7415"/>
    <w:rPr>
      <w:rFonts w:asciiTheme="majorHAnsi" w:eastAsiaTheme="majorEastAsia" w:hAnsiTheme="majorHAnsi" w:cstheme="majorBidi"/>
      <w:color w:val="17365D" w:themeColor="text2" w:themeShade="BF"/>
      <w:spacing w:val="5"/>
      <w:kern w:val="28"/>
      <w:sz w:val="52"/>
      <w:szCs w:val="52"/>
    </w:rPr>
  </w:style>
  <w:style w:type="character" w:customStyle="1" w:styleId="EndnoteTextChar">
    <w:name w:val="Endnote Text Char"/>
    <w:basedOn w:val="DefaultParagraphFont"/>
    <w:link w:val="EndnoteText"/>
    <w:uiPriority w:val="99"/>
    <w:semiHidden/>
    <w:rsid w:val="007B7415"/>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7B7415"/>
    <w:pPr>
      <w:widowControl w:val="0"/>
      <w:autoSpaceDE w:val="0"/>
      <w:autoSpaceDN w:val="0"/>
      <w:adjustRightInd w:val="0"/>
      <w:spacing w:after="0"/>
    </w:pPr>
    <w:rPr>
      <w:rFonts w:ascii="Times New Roman" w:eastAsia="Times New Roman" w:hAnsi="Times New Roman" w:cs="Times New Roman"/>
      <w:sz w:val="24"/>
      <w:szCs w:val="20"/>
    </w:rPr>
  </w:style>
  <w:style w:type="paragraph" w:customStyle="1" w:styleId="Default">
    <w:name w:val="Default"/>
    <w:rsid w:val="007B7415"/>
    <w:pPr>
      <w:autoSpaceDE w:val="0"/>
      <w:autoSpaceDN w:val="0"/>
      <w:adjustRightInd w:val="0"/>
      <w:spacing w:after="0" w:line="240" w:lineRule="auto"/>
    </w:pPr>
    <w:rPr>
      <w:rFonts w:ascii="Zapf Calligraphic 80 1 BT" w:hAnsi="Zapf Calligraphic 80 1 BT" w:cs="Zapf Calligraphic 80 1 BT"/>
      <w:color w:val="000000"/>
      <w:sz w:val="24"/>
      <w:szCs w:val="24"/>
    </w:rPr>
  </w:style>
  <w:style w:type="paragraph" w:customStyle="1" w:styleId="Body">
    <w:name w:val="Body"/>
    <w:basedOn w:val="Style2"/>
    <w:qFormat/>
    <w:rsid w:val="007B7415"/>
    <w:pPr>
      <w:spacing w:before="0" w:after="0" w:line="276" w:lineRule="auto"/>
      <w:ind w:firstLine="0"/>
      <w:jc w:val="left"/>
    </w:pPr>
    <w:rPr>
      <w:color w:val="0D0D0D" w:themeColor="text1" w:themeTint="F2"/>
    </w:rPr>
  </w:style>
  <w:style w:type="paragraph" w:customStyle="1" w:styleId="Body2">
    <w:name w:val="Body2"/>
    <w:basedOn w:val="Body"/>
    <w:qFormat/>
    <w:rsid w:val="007B7415"/>
    <w:pPr>
      <w:spacing w:line="240" w:lineRule="auto"/>
      <w:ind w:left="720"/>
      <w:contextualSpacing/>
    </w:pPr>
  </w:style>
  <w:style w:type="table" w:styleId="TableGrid">
    <w:name w:val="Table Grid"/>
    <w:basedOn w:val="TableNormal"/>
    <w:uiPriority w:val="59"/>
    <w:rsid w:val="007B74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415"/>
    <w:pPr>
      <w:widowControl w:val="0"/>
      <w:autoSpaceDE w:val="0"/>
      <w:autoSpaceDN w:val="0"/>
      <w:adjustRightInd w:val="0"/>
    </w:pPr>
    <w:rPr>
      <w:rFonts w:ascii="Times New Roman" w:eastAsia="Times New Roman" w:hAnsi="Times New Roman" w:cs="Times New Roman"/>
      <w:b/>
      <w:bCs/>
      <w:color w:val="4F81BD" w:themeColor="accent1"/>
      <w:sz w:val="18"/>
      <w:szCs w:val="18"/>
    </w:rPr>
  </w:style>
  <w:style w:type="paragraph" w:styleId="NoSpacing">
    <w:name w:val="No Spacing"/>
    <w:uiPriority w:val="1"/>
    <w:qFormat/>
    <w:rsid w:val="007B74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10">
    <w:name w:val="Style1"/>
    <w:basedOn w:val="Title"/>
    <w:link w:val="Style1Char0"/>
    <w:qFormat/>
    <w:rsid w:val="007B7415"/>
    <w:pPr>
      <w:pBdr>
        <w:bottom w:val="single" w:sz="8" w:space="4" w:color="4F81BD" w:themeColor="accent1"/>
      </w:pBdr>
    </w:pPr>
  </w:style>
  <w:style w:type="character" w:customStyle="1" w:styleId="Style1Char0">
    <w:name w:val="Style1 Char"/>
    <w:basedOn w:val="TitleChar"/>
    <w:link w:val="Style10"/>
    <w:rsid w:val="007B7415"/>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7B7415"/>
    <w:pPr>
      <w:autoSpaceDE w:val="0"/>
      <w:autoSpaceDN w:val="0"/>
      <w:spacing w:after="0"/>
    </w:pPr>
    <w:rPr>
      <w:rFonts w:ascii="Times New Roman" w:hAnsi="Times New Roman" w:cs="Times New Roman"/>
      <w:sz w:val="24"/>
      <w:szCs w:val="24"/>
    </w:rPr>
  </w:style>
  <w:style w:type="paragraph" w:customStyle="1" w:styleId="CM12">
    <w:name w:val="CM12"/>
    <w:basedOn w:val="Normal"/>
    <w:uiPriority w:val="99"/>
    <w:rsid w:val="007B7415"/>
    <w:pPr>
      <w:autoSpaceDE w:val="0"/>
      <w:autoSpaceDN w:val="0"/>
      <w:spacing w:after="0" w:line="360" w:lineRule="atLeast"/>
    </w:pPr>
    <w:rPr>
      <w:rFonts w:ascii="Times New Roman" w:hAnsi="Times New Roman" w:cs="Times New Roman"/>
      <w:sz w:val="24"/>
      <w:szCs w:val="24"/>
    </w:rPr>
  </w:style>
  <w:style w:type="paragraph" w:customStyle="1" w:styleId="TOC">
    <w:name w:val="TOC"/>
    <w:basedOn w:val="TOC2"/>
    <w:qFormat/>
    <w:rsid w:val="007B7415"/>
    <w:rPr>
      <w:noProof/>
    </w:rPr>
  </w:style>
  <w:style w:type="paragraph" w:customStyle="1" w:styleId="Bullets">
    <w:name w:val="Bullets"/>
    <w:qFormat/>
    <w:rsid w:val="007B7415"/>
    <w:pPr>
      <w:numPr>
        <w:numId w:val="4"/>
      </w:numPr>
      <w:spacing w:after="0" w:line="240" w:lineRule="auto"/>
      <w:ind w:left="763"/>
    </w:pPr>
    <w:rPr>
      <w:rFonts w:ascii="Times New Roman" w:eastAsia="Times New Roman" w:hAnsi="Times New Roman" w:cs="Times New Roman"/>
      <w:sz w:val="24"/>
      <w:szCs w:val="24"/>
    </w:rPr>
  </w:style>
  <w:style w:type="paragraph" w:styleId="BodyText2">
    <w:name w:val="Body Text 2"/>
    <w:basedOn w:val="Normal"/>
    <w:link w:val="BodyText2Char"/>
    <w:rsid w:val="007B7415"/>
    <w:pPr>
      <w:widowControl w:val="0"/>
      <w:autoSpaceDE w:val="0"/>
      <w:autoSpaceDN w:val="0"/>
      <w:adjustRightInd w:val="0"/>
      <w:spacing w:after="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7B7415"/>
    <w:rPr>
      <w:rFonts w:ascii="Times New Roman" w:eastAsia="Times New Roman" w:hAnsi="Times New Roman" w:cs="Times New Roman"/>
      <w:sz w:val="24"/>
      <w:szCs w:val="20"/>
    </w:rPr>
  </w:style>
  <w:style w:type="paragraph" w:styleId="HTMLPreformatted">
    <w:name w:val="HTML Preformatted"/>
    <w:basedOn w:val="Normal"/>
    <w:link w:val="HTMLPreformattedChar"/>
    <w:rsid w:val="007B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rsid w:val="007B7415"/>
    <w:rPr>
      <w:rFonts w:ascii="Courier New" w:eastAsia="Times New Roman" w:hAnsi="Courier New" w:cs="Courier New"/>
      <w:sz w:val="24"/>
      <w:szCs w:val="20"/>
    </w:rPr>
  </w:style>
  <w:style w:type="paragraph" w:customStyle="1" w:styleId="Level1">
    <w:name w:val="Level 1"/>
    <w:basedOn w:val="Normal"/>
    <w:rsid w:val="007B7415"/>
    <w:pPr>
      <w:widowControl w:val="0"/>
      <w:spacing w:after="0"/>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6F6139"/>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F6139"/>
    <w:rPr>
      <w:rFonts w:ascii="Calibri" w:hAnsi="Calibri" w:cs="Calibri"/>
    </w:rPr>
  </w:style>
  <w:style w:type="table" w:customStyle="1" w:styleId="TableGrid1">
    <w:name w:val="Table Grid1"/>
    <w:basedOn w:val="TableNormal"/>
    <w:next w:val="TableGrid"/>
    <w:uiPriority w:val="59"/>
    <w:rsid w:val="00497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459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B459A"/>
  </w:style>
  <w:style w:type="character" w:customStyle="1" w:styleId="eop">
    <w:name w:val="eop"/>
    <w:basedOn w:val="DefaultParagraphFont"/>
    <w:rsid w:val="009B459A"/>
  </w:style>
  <w:style w:type="character" w:styleId="FollowedHyperlink">
    <w:name w:val="FollowedHyperlink"/>
    <w:basedOn w:val="DefaultParagraphFont"/>
    <w:uiPriority w:val="99"/>
    <w:semiHidden/>
    <w:unhideWhenUsed/>
    <w:rsid w:val="00A54B71"/>
    <w:rPr>
      <w:color w:val="800080" w:themeColor="followedHyperlink"/>
      <w:u w:val="single"/>
    </w:rPr>
  </w:style>
  <w:style w:type="paragraph" w:styleId="Revision">
    <w:name w:val="Revision"/>
    <w:hidden/>
    <w:uiPriority w:val="99"/>
    <w:semiHidden/>
    <w:rsid w:val="007A5275"/>
    <w:pPr>
      <w:spacing w:after="0" w:line="240" w:lineRule="auto"/>
    </w:pPr>
  </w:style>
  <w:style w:type="character" w:customStyle="1" w:styleId="Heading4Char">
    <w:name w:val="Heading 4 Char"/>
    <w:basedOn w:val="DefaultParagraphFont"/>
    <w:link w:val="Heading4"/>
    <w:uiPriority w:val="9"/>
    <w:rsid w:val="0001767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1767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28162">
      <w:bodyDiv w:val="1"/>
      <w:marLeft w:val="0"/>
      <w:marRight w:val="0"/>
      <w:marTop w:val="0"/>
      <w:marBottom w:val="0"/>
      <w:divBdr>
        <w:top w:val="none" w:sz="0" w:space="0" w:color="auto"/>
        <w:left w:val="none" w:sz="0" w:space="0" w:color="auto"/>
        <w:bottom w:val="none" w:sz="0" w:space="0" w:color="auto"/>
        <w:right w:val="none" w:sz="0" w:space="0" w:color="auto"/>
      </w:divBdr>
    </w:div>
    <w:div w:id="350421866">
      <w:bodyDiv w:val="1"/>
      <w:marLeft w:val="0"/>
      <w:marRight w:val="0"/>
      <w:marTop w:val="0"/>
      <w:marBottom w:val="0"/>
      <w:divBdr>
        <w:top w:val="none" w:sz="0" w:space="0" w:color="auto"/>
        <w:left w:val="none" w:sz="0" w:space="0" w:color="auto"/>
        <w:bottom w:val="none" w:sz="0" w:space="0" w:color="auto"/>
        <w:right w:val="none" w:sz="0" w:space="0" w:color="auto"/>
      </w:divBdr>
    </w:div>
    <w:div w:id="582758104">
      <w:bodyDiv w:val="1"/>
      <w:marLeft w:val="0"/>
      <w:marRight w:val="0"/>
      <w:marTop w:val="0"/>
      <w:marBottom w:val="0"/>
      <w:divBdr>
        <w:top w:val="none" w:sz="0" w:space="0" w:color="auto"/>
        <w:left w:val="none" w:sz="0" w:space="0" w:color="auto"/>
        <w:bottom w:val="none" w:sz="0" w:space="0" w:color="auto"/>
        <w:right w:val="none" w:sz="0" w:space="0" w:color="auto"/>
      </w:divBdr>
    </w:div>
    <w:div w:id="751314947">
      <w:bodyDiv w:val="1"/>
      <w:marLeft w:val="0"/>
      <w:marRight w:val="0"/>
      <w:marTop w:val="0"/>
      <w:marBottom w:val="0"/>
      <w:divBdr>
        <w:top w:val="none" w:sz="0" w:space="0" w:color="auto"/>
        <w:left w:val="none" w:sz="0" w:space="0" w:color="auto"/>
        <w:bottom w:val="none" w:sz="0" w:space="0" w:color="auto"/>
        <w:right w:val="none" w:sz="0" w:space="0" w:color="auto"/>
      </w:divBdr>
    </w:div>
    <w:div w:id="938491214">
      <w:bodyDiv w:val="1"/>
      <w:marLeft w:val="0"/>
      <w:marRight w:val="0"/>
      <w:marTop w:val="0"/>
      <w:marBottom w:val="0"/>
      <w:divBdr>
        <w:top w:val="none" w:sz="0" w:space="0" w:color="auto"/>
        <w:left w:val="none" w:sz="0" w:space="0" w:color="auto"/>
        <w:bottom w:val="none" w:sz="0" w:space="0" w:color="auto"/>
        <w:right w:val="none" w:sz="0" w:space="0" w:color="auto"/>
      </w:divBdr>
    </w:div>
    <w:div w:id="1054812736">
      <w:bodyDiv w:val="1"/>
      <w:marLeft w:val="0"/>
      <w:marRight w:val="0"/>
      <w:marTop w:val="0"/>
      <w:marBottom w:val="0"/>
      <w:divBdr>
        <w:top w:val="none" w:sz="0" w:space="0" w:color="auto"/>
        <w:left w:val="none" w:sz="0" w:space="0" w:color="auto"/>
        <w:bottom w:val="none" w:sz="0" w:space="0" w:color="auto"/>
        <w:right w:val="none" w:sz="0" w:space="0" w:color="auto"/>
      </w:divBdr>
    </w:div>
    <w:div w:id="1262952663">
      <w:bodyDiv w:val="1"/>
      <w:marLeft w:val="0"/>
      <w:marRight w:val="0"/>
      <w:marTop w:val="0"/>
      <w:marBottom w:val="0"/>
      <w:divBdr>
        <w:top w:val="none" w:sz="0" w:space="0" w:color="auto"/>
        <w:left w:val="none" w:sz="0" w:space="0" w:color="auto"/>
        <w:bottom w:val="none" w:sz="0" w:space="0" w:color="auto"/>
        <w:right w:val="none" w:sz="0" w:space="0" w:color="auto"/>
      </w:divBdr>
    </w:div>
    <w:div w:id="1830244196">
      <w:bodyDiv w:val="1"/>
      <w:marLeft w:val="0"/>
      <w:marRight w:val="0"/>
      <w:marTop w:val="0"/>
      <w:marBottom w:val="0"/>
      <w:divBdr>
        <w:top w:val="none" w:sz="0" w:space="0" w:color="auto"/>
        <w:left w:val="none" w:sz="0" w:space="0" w:color="auto"/>
        <w:bottom w:val="none" w:sz="0" w:space="0" w:color="auto"/>
        <w:right w:val="none" w:sz="0" w:space="0" w:color="auto"/>
      </w:divBdr>
    </w:div>
    <w:div w:id="18517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healthypeople.gov/2020/topics-objectives/topic/Access-to-Health-Services" TargetMode="External"/><Relationship Id="rId26"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hyperlink" Target="https://www.healthypeople.gov/2020/topics-objectives/topic/hiv" TargetMode="External"/><Relationship Id="rId7" Type="http://schemas.microsoft.com/office/2007/relationships/stylesWithEffects" Target="stylesWithEffects.xml"/><Relationship Id="rId12" Type="http://schemas.openxmlformats.org/officeDocument/2006/relationships/hyperlink" Target="mailto:dro1@cdc.gov" TargetMode="External"/><Relationship Id="rId17" Type="http://schemas.openxmlformats.org/officeDocument/2006/relationships/hyperlink" Target="http://www.healthypeople.gov" TargetMode="External"/><Relationship Id="rId25" Type="http://schemas.openxmlformats.org/officeDocument/2006/relationships/hyperlink" Target="https://www.cdc.gov/nchhstp/strategicpriorities/default.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ypeople.gov/2020/topics-objectives/topic/educational-and-community-based-programs" TargetMode="Externa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healthypeople.gov/2020/topics-objectives/topic/social-determinants-of-heal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ypeople.gov/2020/topics-objectives/topic/sexually-transmitted-diseases" TargetMode="External"/><Relationship Id="rId28"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yperlink" Target="https://www.healthypeople.gov/2020/topics-objectives/topic/Adolescent-Health"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healthypeople.gov/2020/topics-objectives/topic/lesbian-gay-bisexual-and-transgender-health" TargetMode="External"/><Relationship Id="rId27" Type="http://schemas.openxmlformats.org/officeDocument/2006/relationships/diagramLayout" Target="diagrams/layout1.xml"/><Relationship Id="rId30"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119151.htm" TargetMode="External"/><Relationship Id="rId2" Type="http://schemas.openxmlformats.org/officeDocument/2006/relationships/hyperlink" Target="https://files.hiv.gov/s3fs-public/nhas-update.pdf" TargetMode="External"/><Relationship Id="rId1" Type="http://schemas.openxmlformats.org/officeDocument/2006/relationships/hyperlink" Target="https://www.cdc.gov/nchhstp/strategicpriorities/docs/nchhstp-strategic-plan-through-2020-508.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FA36A-E2E1-4375-A595-698118561D1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B98AB26C-71A8-44A3-B066-4D5DCD7ACA97}">
      <dgm:prSet phldrT="[Text]" custT="1"/>
      <dgm:spPr/>
      <dgm:t>
        <a:bodyPr/>
        <a:lstStyle/>
        <a:p>
          <a:r>
            <a:rPr lang="en-US" sz="1100"/>
            <a:t>DASH PS18-1807</a:t>
          </a:r>
          <a:endParaRPr lang="en-US" sz="1100">
            <a:latin typeface="+mn-lt"/>
          </a:endParaRPr>
        </a:p>
      </dgm:t>
    </dgm:pt>
    <dgm:pt modelId="{6D3EA813-76FF-45E7-8000-BF42FD736B4B}" type="parTrans" cxnId="{9CDEB535-37A8-4F4A-B604-E37AACE786CF}">
      <dgm:prSet/>
      <dgm:spPr/>
      <dgm:t>
        <a:bodyPr/>
        <a:lstStyle/>
        <a:p>
          <a:endParaRPr lang="en-US" sz="1100">
            <a:latin typeface="+mn-lt"/>
          </a:endParaRPr>
        </a:p>
      </dgm:t>
    </dgm:pt>
    <dgm:pt modelId="{DFF61C5E-E6CF-496F-A328-60CC22226111}" type="sibTrans" cxnId="{9CDEB535-37A8-4F4A-B604-E37AACE786CF}">
      <dgm:prSet/>
      <dgm:spPr/>
      <dgm:t>
        <a:bodyPr/>
        <a:lstStyle/>
        <a:p>
          <a:endParaRPr lang="en-US" sz="1100">
            <a:latin typeface="+mn-lt"/>
          </a:endParaRPr>
        </a:p>
      </dgm:t>
    </dgm:pt>
    <dgm:pt modelId="{79112948-0936-4325-9D80-21E8670E76A2}">
      <dgm:prSet phldrT="[Text]" custT="1"/>
      <dgm:spPr/>
      <dgm:t>
        <a:bodyPr/>
        <a:lstStyle/>
        <a:p>
          <a:r>
            <a:rPr lang="en-US" sz="1100">
              <a:latin typeface="+mn-lt"/>
            </a:rPr>
            <a:t>25 LEAs</a:t>
          </a:r>
        </a:p>
      </dgm:t>
    </dgm:pt>
    <dgm:pt modelId="{63ED2313-6EB4-43CD-AACF-291EC695BD58}" type="parTrans" cxnId="{3583A912-C1B8-408A-983A-6D5F2CC8C3BF}">
      <dgm:prSet custT="1"/>
      <dgm:spPr/>
      <dgm:t>
        <a:bodyPr/>
        <a:lstStyle/>
        <a:p>
          <a:endParaRPr lang="en-US" sz="1100">
            <a:latin typeface="+mn-lt"/>
          </a:endParaRPr>
        </a:p>
      </dgm:t>
    </dgm:pt>
    <dgm:pt modelId="{406366B0-DF97-41C8-A909-B58AF127B83A}" type="sibTrans" cxnId="{3583A912-C1B8-408A-983A-6D5F2CC8C3BF}">
      <dgm:prSet/>
      <dgm:spPr/>
      <dgm:t>
        <a:bodyPr/>
        <a:lstStyle/>
        <a:p>
          <a:endParaRPr lang="en-US" sz="1100">
            <a:latin typeface="+mn-lt"/>
          </a:endParaRPr>
        </a:p>
      </dgm:t>
    </dgm:pt>
    <dgm:pt modelId="{1C3D40C4-1538-4FD5-A274-8E30DB7FA928}">
      <dgm:prSet phldrT="[Text]" custT="1"/>
      <dgm:spPr/>
      <dgm:t>
        <a:bodyPr/>
        <a:lstStyle/>
        <a:p>
          <a:r>
            <a:rPr lang="en-US" sz="1100">
              <a:latin typeface="+mn-lt"/>
            </a:rPr>
            <a:t>At least 10 Priority Schools Per LEA</a:t>
          </a:r>
        </a:p>
      </dgm:t>
    </dgm:pt>
    <dgm:pt modelId="{3B2C1B3A-F7D3-4890-80E5-F80362846502}" type="parTrans" cxnId="{C276FF67-A925-4107-9BB5-3DE5A1272D46}">
      <dgm:prSet custT="1"/>
      <dgm:spPr/>
      <dgm:t>
        <a:bodyPr/>
        <a:lstStyle/>
        <a:p>
          <a:endParaRPr lang="en-US" sz="1100">
            <a:latin typeface="+mn-lt"/>
          </a:endParaRPr>
        </a:p>
      </dgm:t>
    </dgm:pt>
    <dgm:pt modelId="{72A17F61-9A3E-434F-923F-0CD12DC08BD1}" type="sibTrans" cxnId="{C276FF67-A925-4107-9BB5-3DE5A1272D46}">
      <dgm:prSet/>
      <dgm:spPr/>
      <dgm:t>
        <a:bodyPr/>
        <a:lstStyle/>
        <a:p>
          <a:endParaRPr lang="en-US" sz="1100">
            <a:latin typeface="+mn-lt"/>
          </a:endParaRPr>
        </a:p>
      </dgm:t>
    </dgm:pt>
    <dgm:pt modelId="{41421053-306F-4AF1-9D47-451BE4A877C5}" type="pres">
      <dgm:prSet presAssocID="{DEFFA36A-E2E1-4375-A595-698118561D15}" presName="diagram" presStyleCnt="0">
        <dgm:presLayoutVars>
          <dgm:chPref val="1"/>
          <dgm:dir/>
          <dgm:animOne val="branch"/>
          <dgm:animLvl val="lvl"/>
          <dgm:resizeHandles val="exact"/>
        </dgm:presLayoutVars>
      </dgm:prSet>
      <dgm:spPr/>
      <dgm:t>
        <a:bodyPr/>
        <a:lstStyle/>
        <a:p>
          <a:endParaRPr lang="en-US"/>
        </a:p>
      </dgm:t>
    </dgm:pt>
    <dgm:pt modelId="{7C5B03FF-7453-4EBE-A1C5-D8CBE070235F}" type="pres">
      <dgm:prSet presAssocID="{B98AB26C-71A8-44A3-B066-4D5DCD7ACA97}" presName="root1" presStyleCnt="0"/>
      <dgm:spPr/>
    </dgm:pt>
    <dgm:pt modelId="{6F9C6D61-8AB8-4590-AD6E-61352FE005EC}" type="pres">
      <dgm:prSet presAssocID="{B98AB26C-71A8-44A3-B066-4D5DCD7ACA97}" presName="LevelOneTextNode" presStyleLbl="node0" presStyleIdx="0" presStyleCnt="1">
        <dgm:presLayoutVars>
          <dgm:chPref val="3"/>
        </dgm:presLayoutVars>
      </dgm:prSet>
      <dgm:spPr/>
      <dgm:t>
        <a:bodyPr/>
        <a:lstStyle/>
        <a:p>
          <a:endParaRPr lang="en-US"/>
        </a:p>
      </dgm:t>
    </dgm:pt>
    <dgm:pt modelId="{05A1115A-2772-438F-96A6-BD5CB8BB4AD6}" type="pres">
      <dgm:prSet presAssocID="{B98AB26C-71A8-44A3-B066-4D5DCD7ACA97}" presName="level2hierChild" presStyleCnt="0"/>
      <dgm:spPr/>
    </dgm:pt>
    <dgm:pt modelId="{947D0EB4-F883-4266-9224-58508888349F}" type="pres">
      <dgm:prSet presAssocID="{63ED2313-6EB4-43CD-AACF-291EC695BD58}" presName="conn2-1" presStyleLbl="parChTrans1D2" presStyleIdx="0" presStyleCnt="1"/>
      <dgm:spPr/>
      <dgm:t>
        <a:bodyPr/>
        <a:lstStyle/>
        <a:p>
          <a:endParaRPr lang="en-US"/>
        </a:p>
      </dgm:t>
    </dgm:pt>
    <dgm:pt modelId="{1B2DC5D5-2B97-4F95-A308-4F70744969D6}" type="pres">
      <dgm:prSet presAssocID="{63ED2313-6EB4-43CD-AACF-291EC695BD58}" presName="connTx" presStyleLbl="parChTrans1D2" presStyleIdx="0" presStyleCnt="1"/>
      <dgm:spPr/>
      <dgm:t>
        <a:bodyPr/>
        <a:lstStyle/>
        <a:p>
          <a:endParaRPr lang="en-US"/>
        </a:p>
      </dgm:t>
    </dgm:pt>
    <dgm:pt modelId="{9F11D652-EC1F-404F-88B9-03556B68040F}" type="pres">
      <dgm:prSet presAssocID="{79112948-0936-4325-9D80-21E8670E76A2}" presName="root2" presStyleCnt="0"/>
      <dgm:spPr/>
    </dgm:pt>
    <dgm:pt modelId="{2FE7D8D9-4D59-4290-8DCD-4338640D88E2}" type="pres">
      <dgm:prSet presAssocID="{79112948-0936-4325-9D80-21E8670E76A2}" presName="LevelTwoTextNode" presStyleLbl="node2" presStyleIdx="0" presStyleCnt="1">
        <dgm:presLayoutVars>
          <dgm:chPref val="3"/>
        </dgm:presLayoutVars>
      </dgm:prSet>
      <dgm:spPr/>
      <dgm:t>
        <a:bodyPr/>
        <a:lstStyle/>
        <a:p>
          <a:endParaRPr lang="en-US"/>
        </a:p>
      </dgm:t>
    </dgm:pt>
    <dgm:pt modelId="{9FD6B307-A2ED-4100-8A0A-E9CF3DC903B1}" type="pres">
      <dgm:prSet presAssocID="{79112948-0936-4325-9D80-21E8670E76A2}" presName="level3hierChild" presStyleCnt="0"/>
      <dgm:spPr/>
    </dgm:pt>
    <dgm:pt modelId="{E2E779BA-1DE8-441E-ADAC-83695E55D776}" type="pres">
      <dgm:prSet presAssocID="{3B2C1B3A-F7D3-4890-80E5-F80362846502}" presName="conn2-1" presStyleLbl="parChTrans1D3" presStyleIdx="0" presStyleCnt="1"/>
      <dgm:spPr/>
      <dgm:t>
        <a:bodyPr/>
        <a:lstStyle/>
        <a:p>
          <a:endParaRPr lang="en-US"/>
        </a:p>
      </dgm:t>
    </dgm:pt>
    <dgm:pt modelId="{5EF85DA5-C259-4ABD-8E61-15CCE8E4B3C9}" type="pres">
      <dgm:prSet presAssocID="{3B2C1B3A-F7D3-4890-80E5-F80362846502}" presName="connTx" presStyleLbl="parChTrans1D3" presStyleIdx="0" presStyleCnt="1"/>
      <dgm:spPr/>
      <dgm:t>
        <a:bodyPr/>
        <a:lstStyle/>
        <a:p>
          <a:endParaRPr lang="en-US"/>
        </a:p>
      </dgm:t>
    </dgm:pt>
    <dgm:pt modelId="{DF077858-4214-416E-898F-7068D66EBD18}" type="pres">
      <dgm:prSet presAssocID="{1C3D40C4-1538-4FD5-A274-8E30DB7FA928}" presName="root2" presStyleCnt="0"/>
      <dgm:spPr/>
    </dgm:pt>
    <dgm:pt modelId="{83BBF388-1799-4742-A572-4CC39C01638C}" type="pres">
      <dgm:prSet presAssocID="{1C3D40C4-1538-4FD5-A274-8E30DB7FA928}" presName="LevelTwoTextNode" presStyleLbl="node3" presStyleIdx="0" presStyleCnt="1">
        <dgm:presLayoutVars>
          <dgm:chPref val="3"/>
        </dgm:presLayoutVars>
      </dgm:prSet>
      <dgm:spPr/>
      <dgm:t>
        <a:bodyPr/>
        <a:lstStyle/>
        <a:p>
          <a:endParaRPr lang="en-US"/>
        </a:p>
      </dgm:t>
    </dgm:pt>
    <dgm:pt modelId="{C0E44D73-3F6A-4F0E-90CE-5D03F78FF087}" type="pres">
      <dgm:prSet presAssocID="{1C3D40C4-1538-4FD5-A274-8E30DB7FA928}" presName="level3hierChild" presStyleCnt="0"/>
      <dgm:spPr/>
    </dgm:pt>
  </dgm:ptLst>
  <dgm:cxnLst>
    <dgm:cxn modelId="{926D2980-001A-4134-B76F-E015693C923B}" type="presOf" srcId="{63ED2313-6EB4-43CD-AACF-291EC695BD58}" destId="{947D0EB4-F883-4266-9224-58508888349F}" srcOrd="0" destOrd="0" presId="urn:microsoft.com/office/officeart/2005/8/layout/hierarchy2"/>
    <dgm:cxn modelId="{8F6AA8CD-DC2A-4BDC-ABDE-CC681B63EB84}" type="presOf" srcId="{DEFFA36A-E2E1-4375-A595-698118561D15}" destId="{41421053-306F-4AF1-9D47-451BE4A877C5}" srcOrd="0" destOrd="0" presId="urn:microsoft.com/office/officeart/2005/8/layout/hierarchy2"/>
    <dgm:cxn modelId="{C276FF67-A925-4107-9BB5-3DE5A1272D46}" srcId="{79112948-0936-4325-9D80-21E8670E76A2}" destId="{1C3D40C4-1538-4FD5-A274-8E30DB7FA928}" srcOrd="0" destOrd="0" parTransId="{3B2C1B3A-F7D3-4890-80E5-F80362846502}" sibTransId="{72A17F61-9A3E-434F-923F-0CD12DC08BD1}"/>
    <dgm:cxn modelId="{16B15745-1C4E-4CB9-A652-B20A3F010499}" type="presOf" srcId="{1C3D40C4-1538-4FD5-A274-8E30DB7FA928}" destId="{83BBF388-1799-4742-A572-4CC39C01638C}" srcOrd="0" destOrd="0" presId="urn:microsoft.com/office/officeart/2005/8/layout/hierarchy2"/>
    <dgm:cxn modelId="{3913FD24-8D4B-4142-879A-F2EA1D7B5D40}" type="presOf" srcId="{63ED2313-6EB4-43CD-AACF-291EC695BD58}" destId="{1B2DC5D5-2B97-4F95-A308-4F70744969D6}" srcOrd="1" destOrd="0" presId="urn:microsoft.com/office/officeart/2005/8/layout/hierarchy2"/>
    <dgm:cxn modelId="{EE429A91-37E1-40C3-814E-C663860A17A2}" type="presOf" srcId="{79112948-0936-4325-9D80-21E8670E76A2}" destId="{2FE7D8D9-4D59-4290-8DCD-4338640D88E2}" srcOrd="0" destOrd="0" presId="urn:microsoft.com/office/officeart/2005/8/layout/hierarchy2"/>
    <dgm:cxn modelId="{A07702AC-C765-4F03-B807-61B8CDF50627}" type="presOf" srcId="{3B2C1B3A-F7D3-4890-80E5-F80362846502}" destId="{5EF85DA5-C259-4ABD-8E61-15CCE8E4B3C9}" srcOrd="1" destOrd="0" presId="urn:microsoft.com/office/officeart/2005/8/layout/hierarchy2"/>
    <dgm:cxn modelId="{1126B974-2022-4ACA-A9BB-E02052C02E79}" type="presOf" srcId="{B98AB26C-71A8-44A3-B066-4D5DCD7ACA97}" destId="{6F9C6D61-8AB8-4590-AD6E-61352FE005EC}" srcOrd="0" destOrd="0" presId="urn:microsoft.com/office/officeart/2005/8/layout/hierarchy2"/>
    <dgm:cxn modelId="{9CDEB535-37A8-4F4A-B604-E37AACE786CF}" srcId="{DEFFA36A-E2E1-4375-A595-698118561D15}" destId="{B98AB26C-71A8-44A3-B066-4D5DCD7ACA97}" srcOrd="0" destOrd="0" parTransId="{6D3EA813-76FF-45E7-8000-BF42FD736B4B}" sibTransId="{DFF61C5E-E6CF-496F-A328-60CC22226111}"/>
    <dgm:cxn modelId="{45D02681-26F9-40B7-AF2A-69A09B368501}" type="presOf" srcId="{3B2C1B3A-F7D3-4890-80E5-F80362846502}" destId="{E2E779BA-1DE8-441E-ADAC-83695E55D776}" srcOrd="0" destOrd="0" presId="urn:microsoft.com/office/officeart/2005/8/layout/hierarchy2"/>
    <dgm:cxn modelId="{3583A912-C1B8-408A-983A-6D5F2CC8C3BF}" srcId="{B98AB26C-71A8-44A3-B066-4D5DCD7ACA97}" destId="{79112948-0936-4325-9D80-21E8670E76A2}" srcOrd="0" destOrd="0" parTransId="{63ED2313-6EB4-43CD-AACF-291EC695BD58}" sibTransId="{406366B0-DF97-41C8-A909-B58AF127B83A}"/>
    <dgm:cxn modelId="{F6EA293A-65D1-4112-BFD3-0489276F6091}" type="presParOf" srcId="{41421053-306F-4AF1-9D47-451BE4A877C5}" destId="{7C5B03FF-7453-4EBE-A1C5-D8CBE070235F}" srcOrd="0" destOrd="0" presId="urn:microsoft.com/office/officeart/2005/8/layout/hierarchy2"/>
    <dgm:cxn modelId="{A40579D1-2807-4593-92F2-A9F187E04DD4}" type="presParOf" srcId="{7C5B03FF-7453-4EBE-A1C5-D8CBE070235F}" destId="{6F9C6D61-8AB8-4590-AD6E-61352FE005EC}" srcOrd="0" destOrd="0" presId="urn:microsoft.com/office/officeart/2005/8/layout/hierarchy2"/>
    <dgm:cxn modelId="{843A4B7E-6106-4DED-B015-E628D6FEA513}" type="presParOf" srcId="{7C5B03FF-7453-4EBE-A1C5-D8CBE070235F}" destId="{05A1115A-2772-438F-96A6-BD5CB8BB4AD6}" srcOrd="1" destOrd="0" presId="urn:microsoft.com/office/officeart/2005/8/layout/hierarchy2"/>
    <dgm:cxn modelId="{88D98B0A-B742-4921-A268-CE2B8DD5FCB9}" type="presParOf" srcId="{05A1115A-2772-438F-96A6-BD5CB8BB4AD6}" destId="{947D0EB4-F883-4266-9224-58508888349F}" srcOrd="0" destOrd="0" presId="urn:microsoft.com/office/officeart/2005/8/layout/hierarchy2"/>
    <dgm:cxn modelId="{CC2546A9-8505-4455-9AE3-D49EB41D1CA8}" type="presParOf" srcId="{947D0EB4-F883-4266-9224-58508888349F}" destId="{1B2DC5D5-2B97-4F95-A308-4F70744969D6}" srcOrd="0" destOrd="0" presId="urn:microsoft.com/office/officeart/2005/8/layout/hierarchy2"/>
    <dgm:cxn modelId="{627903F0-CDD7-4666-8181-22510ED215FF}" type="presParOf" srcId="{05A1115A-2772-438F-96A6-BD5CB8BB4AD6}" destId="{9F11D652-EC1F-404F-88B9-03556B68040F}" srcOrd="1" destOrd="0" presId="urn:microsoft.com/office/officeart/2005/8/layout/hierarchy2"/>
    <dgm:cxn modelId="{48C3E180-408E-4C53-B52C-D62190CA812A}" type="presParOf" srcId="{9F11D652-EC1F-404F-88B9-03556B68040F}" destId="{2FE7D8D9-4D59-4290-8DCD-4338640D88E2}" srcOrd="0" destOrd="0" presId="urn:microsoft.com/office/officeart/2005/8/layout/hierarchy2"/>
    <dgm:cxn modelId="{23AA8ADE-D714-4DCF-BD6D-218A27334E24}" type="presParOf" srcId="{9F11D652-EC1F-404F-88B9-03556B68040F}" destId="{9FD6B307-A2ED-4100-8A0A-E9CF3DC903B1}" srcOrd="1" destOrd="0" presId="urn:microsoft.com/office/officeart/2005/8/layout/hierarchy2"/>
    <dgm:cxn modelId="{CBCA54F6-1919-4E23-AE3F-20103923D0FF}" type="presParOf" srcId="{9FD6B307-A2ED-4100-8A0A-E9CF3DC903B1}" destId="{E2E779BA-1DE8-441E-ADAC-83695E55D776}" srcOrd="0" destOrd="0" presId="urn:microsoft.com/office/officeart/2005/8/layout/hierarchy2"/>
    <dgm:cxn modelId="{4298A567-E71B-405E-AE08-B8CDEA48FDB2}" type="presParOf" srcId="{E2E779BA-1DE8-441E-ADAC-83695E55D776}" destId="{5EF85DA5-C259-4ABD-8E61-15CCE8E4B3C9}" srcOrd="0" destOrd="0" presId="urn:microsoft.com/office/officeart/2005/8/layout/hierarchy2"/>
    <dgm:cxn modelId="{3D2C5249-7988-4DAA-B5F0-FD661F734785}" type="presParOf" srcId="{9FD6B307-A2ED-4100-8A0A-E9CF3DC903B1}" destId="{DF077858-4214-416E-898F-7068D66EBD18}" srcOrd="1" destOrd="0" presId="urn:microsoft.com/office/officeart/2005/8/layout/hierarchy2"/>
    <dgm:cxn modelId="{8359B6F2-AAA1-4C41-A85F-CABEA597ADFB}" type="presParOf" srcId="{DF077858-4214-416E-898F-7068D66EBD18}" destId="{83BBF388-1799-4742-A572-4CC39C01638C}" srcOrd="0" destOrd="0" presId="urn:microsoft.com/office/officeart/2005/8/layout/hierarchy2"/>
    <dgm:cxn modelId="{8709EF14-C4D5-40A2-8DB7-01C790B3EEA3}" type="presParOf" srcId="{DF077858-4214-416E-898F-7068D66EBD18}" destId="{C0E44D73-3F6A-4F0E-90CE-5D03F78FF087}"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C6D61-8AB8-4590-AD6E-61352FE005EC}">
      <dsp:nvSpPr>
        <dsp:cNvPr id="0" name=""/>
        <dsp:cNvSpPr/>
      </dsp:nvSpPr>
      <dsp:spPr>
        <a:xfrm>
          <a:off x="2485" y="256896"/>
          <a:ext cx="1442481" cy="721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DASH PS18-1807</a:t>
          </a:r>
          <a:endParaRPr lang="en-US" sz="1100" kern="1200">
            <a:latin typeface="+mn-lt"/>
          </a:endParaRPr>
        </a:p>
      </dsp:txBody>
      <dsp:txXfrm>
        <a:off x="23609" y="278020"/>
        <a:ext cx="1400233" cy="678992"/>
      </dsp:txXfrm>
    </dsp:sp>
    <dsp:sp modelId="{947D0EB4-F883-4266-9224-58508888349F}">
      <dsp:nvSpPr>
        <dsp:cNvPr id="0" name=""/>
        <dsp:cNvSpPr/>
      </dsp:nvSpPr>
      <dsp:spPr>
        <a:xfrm>
          <a:off x="1444966" y="564958"/>
          <a:ext cx="576992" cy="105117"/>
        </a:xfrm>
        <a:custGeom>
          <a:avLst/>
          <a:gdLst/>
          <a:ahLst/>
          <a:cxnLst/>
          <a:rect l="0" t="0" r="0" b="0"/>
          <a:pathLst>
            <a:path>
              <a:moveTo>
                <a:pt x="0" y="52558"/>
              </a:moveTo>
              <a:lnTo>
                <a:pt x="576992" y="52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1719038" y="603092"/>
        <a:ext cx="28849" cy="28849"/>
      </dsp:txXfrm>
    </dsp:sp>
    <dsp:sp modelId="{2FE7D8D9-4D59-4290-8DCD-4338640D88E2}">
      <dsp:nvSpPr>
        <dsp:cNvPr id="0" name=""/>
        <dsp:cNvSpPr/>
      </dsp:nvSpPr>
      <dsp:spPr>
        <a:xfrm>
          <a:off x="2021959" y="256896"/>
          <a:ext cx="1442481" cy="721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mn-lt"/>
            </a:rPr>
            <a:t>25 LEAs</a:t>
          </a:r>
        </a:p>
      </dsp:txBody>
      <dsp:txXfrm>
        <a:off x="2043083" y="278020"/>
        <a:ext cx="1400233" cy="678992"/>
      </dsp:txXfrm>
    </dsp:sp>
    <dsp:sp modelId="{E2E779BA-1DE8-441E-ADAC-83695E55D776}">
      <dsp:nvSpPr>
        <dsp:cNvPr id="0" name=""/>
        <dsp:cNvSpPr/>
      </dsp:nvSpPr>
      <dsp:spPr>
        <a:xfrm>
          <a:off x="3464440" y="564958"/>
          <a:ext cx="576992" cy="105117"/>
        </a:xfrm>
        <a:custGeom>
          <a:avLst/>
          <a:gdLst/>
          <a:ahLst/>
          <a:cxnLst/>
          <a:rect l="0" t="0" r="0" b="0"/>
          <a:pathLst>
            <a:path>
              <a:moveTo>
                <a:pt x="0" y="52558"/>
              </a:moveTo>
              <a:lnTo>
                <a:pt x="576992" y="525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mn-lt"/>
          </a:endParaRPr>
        </a:p>
      </dsp:txBody>
      <dsp:txXfrm>
        <a:off x="3738511" y="603092"/>
        <a:ext cx="28849" cy="28849"/>
      </dsp:txXfrm>
    </dsp:sp>
    <dsp:sp modelId="{83BBF388-1799-4742-A572-4CC39C01638C}">
      <dsp:nvSpPr>
        <dsp:cNvPr id="0" name=""/>
        <dsp:cNvSpPr/>
      </dsp:nvSpPr>
      <dsp:spPr>
        <a:xfrm>
          <a:off x="4041433" y="256896"/>
          <a:ext cx="1442481" cy="7212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mn-lt"/>
            </a:rPr>
            <a:t>At least 10 Priority Schools Per LEA</a:t>
          </a:r>
        </a:p>
      </dsp:txBody>
      <dsp:txXfrm>
        <a:off x="4062557" y="278020"/>
        <a:ext cx="1400233" cy="6789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7EA0CEB55BA64E92BE2FC8EFE33BB0" ma:contentTypeVersion="4" ma:contentTypeDescription="Create a new document." ma:contentTypeScope="" ma:versionID="54a408661c5ce7d58a222778a10df9aa">
  <xsd:schema xmlns:xsd="http://www.w3.org/2001/XMLSchema" xmlns:xs="http://www.w3.org/2001/XMLSchema" xmlns:p="http://schemas.microsoft.com/office/2006/metadata/properties" xmlns:ns2="25a502ec-2129-4b20-ae7b-30392e6a3534" xmlns:ns3="fb64c3cd-307b-4606-8a1b-a1a5f4be7708" targetNamespace="http://schemas.microsoft.com/office/2006/metadata/properties" ma:root="true" ma:fieldsID="1f40872ce614ff84ab9115dda125c54f" ns2:_="" ns3:_="">
    <xsd:import namespace="25a502ec-2129-4b20-ae7b-30392e6a3534"/>
    <xsd:import namespace="fb64c3cd-307b-4606-8a1b-a1a5f4be77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502ec-2129-4b20-ae7b-30392e6a3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4c3cd-307b-4606-8a1b-a1a5f4be77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8C869-65CD-4C9A-963B-CA86B9C837B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fb64c3cd-307b-4606-8a1b-a1a5f4be7708"/>
    <ds:schemaRef ds:uri="25a502ec-2129-4b20-ae7b-30392e6a3534"/>
    <ds:schemaRef ds:uri="http://www.w3.org/XML/1998/namespace"/>
  </ds:schemaRefs>
</ds:datastoreItem>
</file>

<file path=customXml/itemProps2.xml><?xml version="1.0" encoding="utf-8"?>
<ds:datastoreItem xmlns:ds="http://schemas.openxmlformats.org/officeDocument/2006/customXml" ds:itemID="{631F6838-2F0A-4065-A4B4-4EABA688F8D0}">
  <ds:schemaRefs>
    <ds:schemaRef ds:uri="http://schemas.microsoft.com/sharepoint/v3/contenttype/forms"/>
  </ds:schemaRefs>
</ds:datastoreItem>
</file>

<file path=customXml/itemProps3.xml><?xml version="1.0" encoding="utf-8"?>
<ds:datastoreItem xmlns:ds="http://schemas.openxmlformats.org/officeDocument/2006/customXml" ds:itemID="{4E9F8947-733E-4F36-A084-5CF3D7C9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502ec-2129-4b20-ae7b-30392e6a3534"/>
    <ds:schemaRef ds:uri="fb64c3cd-307b-4606-8a1b-a1a5f4be7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D7754-A633-422D-8111-8805B3D9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7152</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SYSTEM</cp:lastModifiedBy>
  <cp:revision>2</cp:revision>
  <dcterms:created xsi:type="dcterms:W3CDTF">2019-08-30T14:29:00Z</dcterms:created>
  <dcterms:modified xsi:type="dcterms:W3CDTF">2019-08-30T14:29:00Z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0x010100567EA0CEB55BA64E92BE2FC8EFE33BB0</vt:lpwstr>
  </property>
  <property fmtid="{D5CDD505-2E9C-101B-9397-08002B2CF9AE}" pid="3" name="AuthorIds_UIVersion_1536">
    <vt:lpwstr>6</vt:lpwstr>
  </property>
  <property fmtid="{D5CDD505-2E9C-101B-9397-08002B2CF9AE}" pid="4" name="AuthorIds_UIVersion_512">
    <vt:lpwstr>21</vt:lpwstr>
  </property>
  <property fmtid="{D5CDD505-2E9C-101B-9397-08002B2CF9AE}" pid="5" name="AuthorIds_UIVersion_3072">
    <vt:lpwstr>6</vt:lpwstr>
  </property>
  <property fmtid="{D5CDD505-2E9C-101B-9397-08002B2CF9AE}" pid="6" name="AuthorIds_UIVersion_1024">
    <vt:lpwstr>6</vt:lpwstr>
  </property>
</Properties>
</file>