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344B6" w14:textId="77777777" w:rsidR="00CB0025" w:rsidRDefault="00CB0025" w:rsidP="00CB0025">
      <w:pPr>
        <w:pStyle w:val="Header"/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OMB Control No.: xxxx-xxxx</w:t>
      </w:r>
    </w:p>
    <w:p w14:paraId="434FE677" w14:textId="77777777" w:rsidR="00CB0025" w:rsidRDefault="00CB0025" w:rsidP="00CB0025">
      <w:pPr>
        <w:pStyle w:val="Header"/>
        <w:jc w:val="right"/>
        <w:rPr>
          <w:rFonts w:ascii="Calibri" w:hAnsi="Calibri" w:cs="Times New Roman"/>
          <w:szCs w:val="24"/>
        </w:rPr>
      </w:pPr>
      <w:r>
        <w:rPr>
          <w:rFonts w:ascii="Arial" w:hAnsi="Arial" w:cs="Arial"/>
          <w:b/>
          <w:sz w:val="18"/>
          <w:szCs w:val="18"/>
        </w:rPr>
        <w:t>Expiration Date: xx/xx/20xx</w:t>
      </w:r>
    </w:p>
    <w:p w14:paraId="60B1AFD6" w14:textId="77777777" w:rsidR="001803A1" w:rsidRDefault="001803A1" w:rsidP="004833FC">
      <w:pPr>
        <w:pStyle w:val="Heading1"/>
        <w:spacing w:before="0" w:line="240" w:lineRule="auto"/>
        <w:jc w:val="center"/>
        <w:rPr>
          <w:sz w:val="28"/>
        </w:rPr>
      </w:pPr>
    </w:p>
    <w:p w14:paraId="51425DD5" w14:textId="10459269" w:rsidR="001803A1" w:rsidRDefault="001803A1" w:rsidP="001803A1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E82EF3" wp14:editId="1392A70C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6553200" cy="6858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DFFF7" w14:textId="55BB7219" w:rsidR="001803A1" w:rsidRDefault="001803A1" w:rsidP="001803A1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THE PAPERWORK REDUCTION ACT OF 1995 (Pub. L. 104-13)   Public reporting burden for this collection of inform</w:t>
                            </w:r>
                            <w:r w:rsidR="003C0BD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ation is estimated to average 18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                      </w:r>
                          </w:p>
                          <w:p w14:paraId="4831587C" w14:textId="77777777" w:rsidR="001803A1" w:rsidRDefault="001803A1" w:rsidP="001803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E82E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5pt;width:516pt;height:54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">
                <v:textbox>
                  <w:txbxContent>
                    <w:p w14:paraId="035DFFF7" w14:textId="55BB7219" w:rsidR="001803A1" w:rsidRDefault="001803A1" w:rsidP="001803A1">
                      <w:pPr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THE PAPERWORK REDUCTION ACT OF 1995 (Pub. L. 104-13)   Public reporting burden for this collection of inform</w:t>
                      </w:r>
                      <w:r w:rsidR="003C0BD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ation is estimated to average 18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                </w:r>
                    </w:p>
                    <w:p w14:paraId="4831587C" w14:textId="77777777" w:rsidR="001803A1" w:rsidRDefault="001803A1" w:rsidP="001803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169D0D" w14:textId="77777777" w:rsidR="001803A1" w:rsidRDefault="001803A1" w:rsidP="001803A1"/>
    <w:p w14:paraId="5093F269" w14:textId="77777777" w:rsidR="001803A1" w:rsidRPr="001803A1" w:rsidRDefault="001803A1" w:rsidP="001803A1"/>
    <w:p w14:paraId="1BB386AD" w14:textId="77777777" w:rsidR="001803A1" w:rsidRDefault="001803A1" w:rsidP="004833FC">
      <w:pPr>
        <w:pStyle w:val="Heading1"/>
        <w:spacing w:before="0" w:line="240" w:lineRule="auto"/>
        <w:jc w:val="center"/>
        <w:rPr>
          <w:sz w:val="28"/>
        </w:rPr>
      </w:pPr>
    </w:p>
    <w:p w14:paraId="4C6803F0" w14:textId="01587915" w:rsidR="00C55583" w:rsidRPr="004833FC" w:rsidRDefault="00C55583" w:rsidP="004833FC">
      <w:pPr>
        <w:pStyle w:val="Heading1"/>
        <w:spacing w:before="0" w:line="240" w:lineRule="auto"/>
        <w:jc w:val="center"/>
        <w:rPr>
          <w:sz w:val="28"/>
        </w:rPr>
      </w:pPr>
      <w:r w:rsidRPr="004833FC">
        <w:rPr>
          <w:sz w:val="28"/>
        </w:rPr>
        <w:t>Capacity Survey</w:t>
      </w:r>
      <w:r w:rsidR="001E46C4">
        <w:rPr>
          <w:sz w:val="28"/>
        </w:rPr>
        <w:t xml:space="preserve"> </w:t>
      </w:r>
      <w:r w:rsidR="004D7CDD">
        <w:rPr>
          <w:sz w:val="28"/>
        </w:rPr>
        <w:t>-</w:t>
      </w:r>
      <w:r w:rsidR="001E46C4">
        <w:rPr>
          <w:sz w:val="28"/>
        </w:rPr>
        <w:t xml:space="preserve"> CBCC Service Recipients</w:t>
      </w:r>
    </w:p>
    <w:p w14:paraId="1619703D" w14:textId="117F082A" w:rsidR="0090520F" w:rsidRPr="00494059" w:rsidRDefault="00905B33" w:rsidP="00EA5C5E">
      <w:pPr>
        <w:spacing w:before="120" w:after="120" w:line="240" w:lineRule="auto"/>
        <w:rPr>
          <w:sz w:val="23"/>
          <w:szCs w:val="23"/>
        </w:rPr>
      </w:pPr>
      <w:r>
        <w:rPr>
          <w:color w:val="1F4E79" w:themeColor="accent1" w:themeShade="80"/>
          <w:sz w:val="23"/>
          <w:szCs w:val="23"/>
        </w:rPr>
        <w:t>(A</w:t>
      </w:r>
      <w:r w:rsidR="00F12BDF" w:rsidRPr="00F12BDF">
        <w:rPr>
          <w:color w:val="1F4E79" w:themeColor="accent1" w:themeShade="80"/>
          <w:sz w:val="23"/>
          <w:szCs w:val="23"/>
        </w:rPr>
        <w:t xml:space="preserve">dministered once to CQI Workshop participants one year post-CQI workshop). </w:t>
      </w:r>
      <w:r w:rsidR="0090520F" w:rsidRPr="00494059">
        <w:rPr>
          <w:sz w:val="23"/>
          <w:szCs w:val="23"/>
        </w:rPr>
        <w:t xml:space="preserve">Below are skills and approaches that people sometimes use and develop when working on </w:t>
      </w:r>
      <w:r w:rsidR="00266EFA" w:rsidRPr="00494059">
        <w:rPr>
          <w:sz w:val="23"/>
          <w:szCs w:val="23"/>
        </w:rPr>
        <w:t xml:space="preserve">solving problems, or developing strategies to make </w:t>
      </w:r>
      <w:r w:rsidR="0090520F" w:rsidRPr="00494059">
        <w:rPr>
          <w:sz w:val="23"/>
          <w:szCs w:val="23"/>
        </w:rPr>
        <w:t>improvements to their services</w:t>
      </w:r>
      <w:r w:rsidR="006C4265" w:rsidRPr="00494059">
        <w:rPr>
          <w:sz w:val="23"/>
          <w:szCs w:val="23"/>
        </w:rPr>
        <w:t xml:space="preserve"> or agency’s functioning</w:t>
      </w:r>
      <w:r w:rsidR="0090520F" w:rsidRPr="00494059">
        <w:rPr>
          <w:sz w:val="23"/>
          <w:szCs w:val="23"/>
        </w:rPr>
        <w:t xml:space="preserve">.  </w:t>
      </w:r>
      <w:r w:rsidR="0090520F" w:rsidRPr="00494059">
        <w:rPr>
          <w:b/>
          <w:sz w:val="23"/>
          <w:szCs w:val="23"/>
        </w:rPr>
        <w:t>No group is expected to have,</w:t>
      </w:r>
      <w:r w:rsidR="00B83098" w:rsidRPr="00494059">
        <w:rPr>
          <w:b/>
          <w:sz w:val="23"/>
          <w:szCs w:val="23"/>
        </w:rPr>
        <w:t xml:space="preserve"> or develop</w:t>
      </w:r>
      <w:r w:rsidR="00C1680D" w:rsidRPr="00494059">
        <w:rPr>
          <w:b/>
          <w:sz w:val="23"/>
          <w:szCs w:val="23"/>
        </w:rPr>
        <w:t>,</w:t>
      </w:r>
      <w:r w:rsidR="00B83098" w:rsidRPr="00494059">
        <w:rPr>
          <w:b/>
          <w:sz w:val="23"/>
          <w:szCs w:val="23"/>
        </w:rPr>
        <w:t xml:space="preserve"> all of these skills.</w:t>
      </w:r>
    </w:p>
    <w:p w14:paraId="47207CD2" w14:textId="24132423" w:rsidR="009E5BCF" w:rsidRPr="00765C66" w:rsidRDefault="003829DD" w:rsidP="00EA5C5E">
      <w:pPr>
        <w:spacing w:after="120" w:line="240" w:lineRule="auto"/>
        <w:rPr>
          <w:b/>
          <w:sz w:val="23"/>
          <w:szCs w:val="23"/>
        </w:rPr>
      </w:pPr>
      <w:r w:rsidRPr="00494059">
        <w:rPr>
          <w:sz w:val="23"/>
          <w:szCs w:val="23"/>
        </w:rPr>
        <w:t>P</w:t>
      </w:r>
      <w:r w:rsidR="00C406D5" w:rsidRPr="00494059">
        <w:rPr>
          <w:sz w:val="23"/>
          <w:szCs w:val="23"/>
        </w:rPr>
        <w:t xml:space="preserve">lease </w:t>
      </w:r>
      <w:r w:rsidR="0090520F" w:rsidRPr="00494059">
        <w:rPr>
          <w:sz w:val="23"/>
          <w:szCs w:val="23"/>
        </w:rPr>
        <w:t xml:space="preserve">think </w:t>
      </w:r>
      <w:r w:rsidR="00EC1C4C">
        <w:rPr>
          <w:sz w:val="23"/>
          <w:szCs w:val="23"/>
        </w:rPr>
        <w:t xml:space="preserve">about </w:t>
      </w:r>
      <w:r w:rsidR="00765C66">
        <w:rPr>
          <w:sz w:val="23"/>
          <w:szCs w:val="23"/>
        </w:rPr>
        <w:t>the</w:t>
      </w:r>
      <w:r w:rsidR="0090520F" w:rsidRPr="00765C66">
        <w:rPr>
          <w:sz w:val="23"/>
          <w:szCs w:val="23"/>
        </w:rPr>
        <w:t xml:space="preserve"> group of people</w:t>
      </w:r>
      <w:r w:rsidR="00EB702A" w:rsidRPr="00765C66">
        <w:rPr>
          <w:sz w:val="23"/>
          <w:szCs w:val="23"/>
        </w:rPr>
        <w:t xml:space="preserve"> from your </w:t>
      </w:r>
      <w:r w:rsidR="001E46C4">
        <w:rPr>
          <w:sz w:val="23"/>
          <w:szCs w:val="23"/>
        </w:rPr>
        <w:t>CIP</w:t>
      </w:r>
      <w:r w:rsidR="0090520F" w:rsidRPr="00765C66">
        <w:rPr>
          <w:sz w:val="23"/>
          <w:szCs w:val="23"/>
        </w:rPr>
        <w:t xml:space="preserve"> who are currently working with </w:t>
      </w:r>
      <w:r w:rsidR="001E46C4" w:rsidRPr="001E46C4">
        <w:rPr>
          <w:sz w:val="23"/>
          <w:szCs w:val="23"/>
        </w:rPr>
        <w:t>the Center for Courts</w:t>
      </w:r>
      <w:r w:rsidR="007D492B" w:rsidRPr="00765C66">
        <w:rPr>
          <w:sz w:val="23"/>
          <w:szCs w:val="23"/>
          <w:u w:val="single"/>
        </w:rPr>
        <w:t xml:space="preserve"> </w:t>
      </w:r>
      <w:r w:rsidR="0090520F" w:rsidRPr="00765C66">
        <w:rPr>
          <w:sz w:val="23"/>
          <w:szCs w:val="23"/>
        </w:rPr>
        <w:t xml:space="preserve">on </w:t>
      </w:r>
      <w:r w:rsidR="0090520F" w:rsidRPr="00765C66">
        <w:rPr>
          <w:i/>
          <w:sz w:val="23"/>
          <w:szCs w:val="23"/>
          <w:u w:val="single"/>
        </w:rPr>
        <w:t>(prefill name of component from CapTRACK)</w:t>
      </w:r>
      <w:r w:rsidR="0090520F" w:rsidRPr="00765C66">
        <w:rPr>
          <w:i/>
          <w:sz w:val="23"/>
          <w:szCs w:val="23"/>
        </w:rPr>
        <w:t xml:space="preserve"> </w:t>
      </w:r>
      <w:r w:rsidR="0090520F" w:rsidRPr="00765C66">
        <w:rPr>
          <w:sz w:val="23"/>
          <w:szCs w:val="23"/>
        </w:rPr>
        <w:t xml:space="preserve">and describe the group’s </w:t>
      </w:r>
      <w:r w:rsidR="0090520F" w:rsidRPr="00765C66">
        <w:rPr>
          <w:b/>
          <w:sz w:val="23"/>
          <w:szCs w:val="23"/>
        </w:rPr>
        <w:t xml:space="preserve">current </w:t>
      </w:r>
      <w:r w:rsidR="003B504C" w:rsidRPr="00765C66">
        <w:rPr>
          <w:b/>
          <w:sz w:val="23"/>
          <w:szCs w:val="23"/>
        </w:rPr>
        <w:t>knowledge</w:t>
      </w:r>
      <w:r w:rsidR="0090520F" w:rsidRPr="00765C66">
        <w:rPr>
          <w:sz w:val="23"/>
          <w:szCs w:val="23"/>
        </w:rPr>
        <w:t xml:space="preserve"> for each task listed.  Then please give us your opinion of the group’s </w:t>
      </w:r>
      <w:r w:rsidR="003B504C" w:rsidRPr="00765C66">
        <w:rPr>
          <w:sz w:val="23"/>
          <w:szCs w:val="23"/>
        </w:rPr>
        <w:t>knowledge</w:t>
      </w:r>
      <w:r w:rsidR="0090520F" w:rsidRPr="00765C66">
        <w:rPr>
          <w:sz w:val="23"/>
          <w:szCs w:val="23"/>
        </w:rPr>
        <w:t xml:space="preserve"> </w:t>
      </w:r>
      <w:r w:rsidR="0090520F" w:rsidRPr="00765C66">
        <w:rPr>
          <w:b/>
          <w:sz w:val="23"/>
          <w:szCs w:val="23"/>
        </w:rPr>
        <w:t xml:space="preserve">prior to working with </w:t>
      </w:r>
      <w:r w:rsidR="0090520F" w:rsidRPr="00765C66">
        <w:rPr>
          <w:b/>
          <w:i/>
          <w:sz w:val="23"/>
          <w:szCs w:val="23"/>
        </w:rPr>
        <w:t>C</w:t>
      </w:r>
      <w:r w:rsidRPr="00765C66">
        <w:rPr>
          <w:b/>
          <w:i/>
          <w:sz w:val="23"/>
          <w:szCs w:val="23"/>
        </w:rPr>
        <w:t xml:space="preserve">enter for </w:t>
      </w:r>
      <w:r w:rsidR="0090520F" w:rsidRPr="00765C66">
        <w:rPr>
          <w:b/>
          <w:i/>
          <w:sz w:val="23"/>
          <w:szCs w:val="23"/>
        </w:rPr>
        <w:t>C</w:t>
      </w:r>
      <w:r w:rsidR="001E46C4">
        <w:rPr>
          <w:b/>
          <w:i/>
          <w:sz w:val="23"/>
          <w:szCs w:val="23"/>
        </w:rPr>
        <w:t>ourts</w:t>
      </w:r>
      <w:r w:rsidRPr="00765C66">
        <w:rPr>
          <w:b/>
          <w:sz w:val="23"/>
          <w:szCs w:val="23"/>
        </w:rPr>
        <w:t xml:space="preserve"> </w:t>
      </w:r>
      <w:r w:rsidRPr="00765C66">
        <w:rPr>
          <w:i/>
          <w:sz w:val="23"/>
          <w:szCs w:val="23"/>
        </w:rPr>
        <w:t>(</w:t>
      </w:r>
      <w:r w:rsidR="00F12BDF" w:rsidRPr="00F12BDF">
        <w:rPr>
          <w:i/>
          <w:sz w:val="23"/>
          <w:szCs w:val="23"/>
        </w:rPr>
        <w:t>prefill date CQI workshop attended</w:t>
      </w:r>
      <w:r w:rsidR="0090520F" w:rsidRPr="00765C66">
        <w:rPr>
          <w:i/>
          <w:sz w:val="23"/>
          <w:szCs w:val="23"/>
        </w:rPr>
        <w:t>)</w:t>
      </w:r>
      <w:r w:rsidR="009E5BCF" w:rsidRPr="00765C66">
        <w:rPr>
          <w:i/>
          <w:sz w:val="23"/>
          <w:szCs w:val="23"/>
        </w:rPr>
        <w:t>.</w:t>
      </w:r>
    </w:p>
    <w:tbl>
      <w:tblPr>
        <w:tblStyle w:val="TableGrid"/>
        <w:tblW w:w="1458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82"/>
        <w:gridCol w:w="5310"/>
        <w:gridCol w:w="810"/>
        <w:gridCol w:w="810"/>
        <w:gridCol w:w="857"/>
        <w:gridCol w:w="777"/>
        <w:gridCol w:w="778"/>
        <w:gridCol w:w="828"/>
        <w:gridCol w:w="810"/>
        <w:gridCol w:w="900"/>
        <w:gridCol w:w="810"/>
        <w:gridCol w:w="810"/>
      </w:tblGrid>
      <w:tr w:rsidR="0090520F" w:rsidRPr="008A040A" w14:paraId="23450E71" w14:textId="77777777" w:rsidTr="00AB00CA">
        <w:trPr>
          <w:trHeight w:val="395"/>
          <w:tblHeader/>
        </w:trPr>
        <w:tc>
          <w:tcPr>
            <w:tcW w:w="6392" w:type="dxa"/>
            <w:gridSpan w:val="2"/>
            <w:shd w:val="clear" w:color="auto" w:fill="DEEAF6" w:themeFill="accent1" w:themeFillTint="33"/>
          </w:tcPr>
          <w:p w14:paraId="51D4077A" w14:textId="17EFFA1A" w:rsidR="0090520F" w:rsidRPr="00372DCE" w:rsidRDefault="00041F41" w:rsidP="0090520F">
            <w:pPr>
              <w:rPr>
                <w:b/>
                <w:i/>
                <w:color w:val="7030A0"/>
              </w:rPr>
            </w:pPr>
            <w:r w:rsidRPr="00372DCE">
              <w:rPr>
                <w:b/>
                <w:i/>
                <w:color w:val="7030A0"/>
              </w:rPr>
              <w:t>CM Knowledge &amp; Skills</w:t>
            </w:r>
          </w:p>
          <w:p w14:paraId="6461CA75" w14:textId="597AAEAC" w:rsidR="006C0119" w:rsidRPr="009A3302" w:rsidRDefault="006C0119" w:rsidP="0090520F">
            <w:pPr>
              <w:rPr>
                <w:b/>
                <w:color w:val="44546A" w:themeColor="text2"/>
              </w:rPr>
            </w:pPr>
            <w:r w:rsidRPr="00372DCE">
              <w:rPr>
                <w:b/>
                <w:color w:val="7030A0"/>
                <w:sz w:val="20"/>
              </w:rPr>
              <w:t>Constructs (Steps construct found)</w:t>
            </w:r>
          </w:p>
        </w:tc>
        <w:tc>
          <w:tcPr>
            <w:tcW w:w="4032" w:type="dxa"/>
            <w:gridSpan w:val="5"/>
            <w:tcBorders>
              <w:right w:val="single" w:sz="36" w:space="0" w:color="auto"/>
            </w:tcBorders>
            <w:shd w:val="clear" w:color="auto" w:fill="DEEAF6" w:themeFill="accent1" w:themeFillTint="33"/>
            <w:noWrap/>
          </w:tcPr>
          <w:p w14:paraId="16A0E64A" w14:textId="41EB1DE7" w:rsidR="0090520F" w:rsidRPr="009A5A37" w:rsidRDefault="003B504C" w:rsidP="00016AD3">
            <w:pPr>
              <w:jc w:val="center"/>
              <w:rPr>
                <w:b/>
                <w:szCs w:val="19"/>
              </w:rPr>
            </w:pPr>
            <w:r>
              <w:rPr>
                <w:b/>
              </w:rPr>
              <w:t>CURRENT KNOWLEDGE</w:t>
            </w:r>
          </w:p>
        </w:tc>
        <w:tc>
          <w:tcPr>
            <w:tcW w:w="4158" w:type="dxa"/>
            <w:gridSpan w:val="5"/>
            <w:tcBorders>
              <w:left w:val="single" w:sz="36" w:space="0" w:color="auto"/>
            </w:tcBorders>
            <w:shd w:val="clear" w:color="auto" w:fill="DEEAF6" w:themeFill="accent1" w:themeFillTint="33"/>
            <w:noWrap/>
          </w:tcPr>
          <w:p w14:paraId="35AF5B0F" w14:textId="33588CCF" w:rsidR="0090520F" w:rsidRPr="00494059" w:rsidRDefault="00712746" w:rsidP="00712746">
            <w:pPr>
              <w:spacing w:line="21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Cs w:val="21"/>
              </w:rPr>
              <w:t xml:space="preserve">BEFORE </w:t>
            </w:r>
            <w:r w:rsidR="00EF0D26" w:rsidRPr="00A7375B">
              <w:rPr>
                <w:b/>
                <w:szCs w:val="21"/>
              </w:rPr>
              <w:t xml:space="preserve">OUR WORK </w:t>
            </w:r>
            <w:r>
              <w:rPr>
                <w:b/>
                <w:szCs w:val="21"/>
              </w:rPr>
              <w:t>with</w:t>
            </w:r>
            <w:r w:rsidR="00EF0D26" w:rsidRPr="00A7375B">
              <w:rPr>
                <w:b/>
                <w:szCs w:val="21"/>
              </w:rPr>
              <w:t xml:space="preserve"> </w:t>
            </w:r>
            <w:r w:rsidR="001E46C4">
              <w:rPr>
                <w:b/>
                <w:szCs w:val="21"/>
              </w:rPr>
              <w:t>Center for Courts</w:t>
            </w:r>
          </w:p>
        </w:tc>
      </w:tr>
      <w:tr w:rsidR="001A5DD3" w:rsidRPr="008A040A" w14:paraId="2DA265BC" w14:textId="77777777" w:rsidTr="004833FC">
        <w:trPr>
          <w:trHeight w:val="553"/>
          <w:tblHeader/>
        </w:trPr>
        <w:tc>
          <w:tcPr>
            <w:tcW w:w="6392" w:type="dxa"/>
            <w:gridSpan w:val="2"/>
          </w:tcPr>
          <w:p w14:paraId="2B47BD2C" w14:textId="1F561FB3" w:rsidR="001A5DD3" w:rsidRPr="001E2506" w:rsidRDefault="001A5DD3" w:rsidP="001E46C4">
            <w:pPr>
              <w:rPr>
                <w:b/>
              </w:rPr>
            </w:pPr>
          </w:p>
        </w:tc>
        <w:tc>
          <w:tcPr>
            <w:tcW w:w="810" w:type="dxa"/>
            <w:noWrap/>
          </w:tcPr>
          <w:p w14:paraId="7A311CB2" w14:textId="69211D28" w:rsidR="001A5DD3" w:rsidRPr="001A5DD3" w:rsidRDefault="001A5DD3" w:rsidP="001A5DD3">
            <w:pPr>
              <w:rPr>
                <w:b/>
                <w:sz w:val="16"/>
                <w:szCs w:val="17"/>
              </w:rPr>
            </w:pPr>
            <w:r w:rsidRPr="001A5DD3">
              <w:rPr>
                <w:b/>
                <w:sz w:val="16"/>
                <w:szCs w:val="17"/>
              </w:rPr>
              <w:t>Not knowledgeable at all</w:t>
            </w:r>
          </w:p>
        </w:tc>
        <w:tc>
          <w:tcPr>
            <w:tcW w:w="810" w:type="dxa"/>
            <w:noWrap/>
          </w:tcPr>
          <w:p w14:paraId="4926BF17" w14:textId="631AC9BE" w:rsidR="001A5DD3" w:rsidRPr="001A5DD3" w:rsidRDefault="001A5DD3" w:rsidP="001A5DD3">
            <w:pPr>
              <w:rPr>
                <w:b/>
                <w:sz w:val="16"/>
                <w:szCs w:val="17"/>
              </w:rPr>
            </w:pPr>
            <w:r w:rsidRPr="001A5DD3">
              <w:rPr>
                <w:b/>
                <w:sz w:val="16"/>
                <w:szCs w:val="17"/>
              </w:rPr>
              <w:t>Slightly knowledgeable</w:t>
            </w:r>
          </w:p>
        </w:tc>
        <w:tc>
          <w:tcPr>
            <w:tcW w:w="857" w:type="dxa"/>
            <w:noWrap/>
          </w:tcPr>
          <w:p w14:paraId="6E7DBAE1" w14:textId="2C6CE10F" w:rsidR="001A5DD3" w:rsidRPr="001A5DD3" w:rsidRDefault="001A5DD3" w:rsidP="001A5DD3">
            <w:pPr>
              <w:rPr>
                <w:b/>
                <w:sz w:val="16"/>
                <w:szCs w:val="17"/>
              </w:rPr>
            </w:pPr>
            <w:r w:rsidRPr="001A5DD3">
              <w:rPr>
                <w:b/>
                <w:sz w:val="16"/>
                <w:szCs w:val="17"/>
              </w:rPr>
              <w:t>Moderately knowledgeable</w:t>
            </w:r>
          </w:p>
        </w:tc>
        <w:tc>
          <w:tcPr>
            <w:tcW w:w="777" w:type="dxa"/>
            <w:noWrap/>
          </w:tcPr>
          <w:p w14:paraId="68774EA9" w14:textId="4B321C9D" w:rsidR="001A5DD3" w:rsidRPr="001A5DD3" w:rsidRDefault="001A5DD3" w:rsidP="001A5DD3">
            <w:pPr>
              <w:rPr>
                <w:b/>
                <w:sz w:val="16"/>
                <w:szCs w:val="17"/>
              </w:rPr>
            </w:pPr>
            <w:r w:rsidRPr="001A5DD3">
              <w:rPr>
                <w:b/>
                <w:sz w:val="16"/>
                <w:szCs w:val="17"/>
              </w:rPr>
              <w:t>Very knowledgeable</w:t>
            </w:r>
          </w:p>
        </w:tc>
        <w:tc>
          <w:tcPr>
            <w:tcW w:w="778" w:type="dxa"/>
            <w:tcBorders>
              <w:right w:val="single" w:sz="36" w:space="0" w:color="auto"/>
            </w:tcBorders>
            <w:noWrap/>
          </w:tcPr>
          <w:p w14:paraId="44118C3A" w14:textId="4A08464A" w:rsidR="001A5DD3" w:rsidRPr="001A5DD3" w:rsidRDefault="001A5DD3" w:rsidP="001A5DD3">
            <w:pPr>
              <w:rPr>
                <w:b/>
                <w:sz w:val="16"/>
                <w:szCs w:val="17"/>
              </w:rPr>
            </w:pPr>
            <w:r w:rsidRPr="001A5DD3">
              <w:rPr>
                <w:b/>
                <w:sz w:val="16"/>
                <w:szCs w:val="17"/>
              </w:rPr>
              <w:t xml:space="preserve">Extremely knowledgeable </w:t>
            </w:r>
          </w:p>
        </w:tc>
        <w:tc>
          <w:tcPr>
            <w:tcW w:w="828" w:type="dxa"/>
            <w:noWrap/>
          </w:tcPr>
          <w:p w14:paraId="703D56F2" w14:textId="4090AD36" w:rsidR="001A5DD3" w:rsidRPr="001A5DD3" w:rsidRDefault="001A5DD3" w:rsidP="001A5DD3">
            <w:pPr>
              <w:rPr>
                <w:b/>
                <w:sz w:val="16"/>
                <w:szCs w:val="17"/>
              </w:rPr>
            </w:pPr>
            <w:r w:rsidRPr="001A5DD3">
              <w:rPr>
                <w:b/>
                <w:sz w:val="16"/>
                <w:szCs w:val="17"/>
              </w:rPr>
              <w:t>Not knowledgeable at all</w:t>
            </w:r>
          </w:p>
        </w:tc>
        <w:tc>
          <w:tcPr>
            <w:tcW w:w="810" w:type="dxa"/>
          </w:tcPr>
          <w:p w14:paraId="7C3D85DC" w14:textId="1F751756" w:rsidR="001A5DD3" w:rsidRPr="001A5DD3" w:rsidRDefault="001A5DD3" w:rsidP="001A5DD3">
            <w:pPr>
              <w:rPr>
                <w:b/>
                <w:sz w:val="16"/>
                <w:szCs w:val="17"/>
              </w:rPr>
            </w:pPr>
            <w:r w:rsidRPr="001A5DD3">
              <w:rPr>
                <w:b/>
                <w:sz w:val="16"/>
                <w:szCs w:val="17"/>
              </w:rPr>
              <w:t>Slightly knowledgeable</w:t>
            </w:r>
          </w:p>
        </w:tc>
        <w:tc>
          <w:tcPr>
            <w:tcW w:w="900" w:type="dxa"/>
          </w:tcPr>
          <w:p w14:paraId="5F45442D" w14:textId="10C6CD4F" w:rsidR="001A5DD3" w:rsidRPr="001A5DD3" w:rsidRDefault="001A5DD3" w:rsidP="001A5DD3">
            <w:pPr>
              <w:rPr>
                <w:b/>
                <w:sz w:val="16"/>
                <w:szCs w:val="17"/>
              </w:rPr>
            </w:pPr>
            <w:r w:rsidRPr="001A5DD3">
              <w:rPr>
                <w:b/>
                <w:sz w:val="16"/>
                <w:szCs w:val="17"/>
              </w:rPr>
              <w:t>Moderately knowledgeable</w:t>
            </w:r>
          </w:p>
        </w:tc>
        <w:tc>
          <w:tcPr>
            <w:tcW w:w="810" w:type="dxa"/>
          </w:tcPr>
          <w:p w14:paraId="7F556AE7" w14:textId="7B656CF7" w:rsidR="001A5DD3" w:rsidRPr="001A5DD3" w:rsidRDefault="001A5DD3" w:rsidP="001A5DD3">
            <w:pPr>
              <w:rPr>
                <w:b/>
                <w:sz w:val="16"/>
                <w:szCs w:val="17"/>
              </w:rPr>
            </w:pPr>
            <w:r w:rsidRPr="001A5DD3">
              <w:rPr>
                <w:b/>
                <w:sz w:val="16"/>
                <w:szCs w:val="17"/>
              </w:rPr>
              <w:t>Very knowledgeable</w:t>
            </w:r>
          </w:p>
        </w:tc>
        <w:tc>
          <w:tcPr>
            <w:tcW w:w="810" w:type="dxa"/>
            <w:tcBorders>
              <w:right w:val="single" w:sz="2" w:space="0" w:color="auto"/>
            </w:tcBorders>
          </w:tcPr>
          <w:p w14:paraId="0AF32A17" w14:textId="3FC40A3A" w:rsidR="001A5DD3" w:rsidRPr="001A5DD3" w:rsidRDefault="001A5DD3" w:rsidP="001A5DD3">
            <w:pPr>
              <w:rPr>
                <w:b/>
                <w:sz w:val="16"/>
                <w:szCs w:val="17"/>
              </w:rPr>
            </w:pPr>
            <w:r w:rsidRPr="001A5DD3">
              <w:rPr>
                <w:b/>
                <w:sz w:val="16"/>
                <w:szCs w:val="17"/>
              </w:rPr>
              <w:t xml:space="preserve">Extremely knowledgeable </w:t>
            </w:r>
          </w:p>
        </w:tc>
      </w:tr>
      <w:tr w:rsidR="00084F27" w:rsidRPr="0002693B" w14:paraId="024FB8C7" w14:textId="77777777" w:rsidTr="001F4288">
        <w:trPr>
          <w:trHeight w:val="75"/>
        </w:trPr>
        <w:tc>
          <w:tcPr>
            <w:tcW w:w="14582" w:type="dxa"/>
            <w:gridSpan w:val="12"/>
            <w:shd w:val="clear" w:color="auto" w:fill="8496B0" w:themeFill="text2" w:themeFillTint="99"/>
            <w:vAlign w:val="bottom"/>
          </w:tcPr>
          <w:p w14:paraId="169F8F78" w14:textId="77777777" w:rsidR="00084F27" w:rsidRPr="004833FC" w:rsidRDefault="00084F27" w:rsidP="002D2F8E">
            <w:pPr>
              <w:jc w:val="center"/>
              <w:rPr>
                <w:sz w:val="6"/>
                <w:szCs w:val="19"/>
              </w:rPr>
            </w:pPr>
          </w:p>
        </w:tc>
      </w:tr>
      <w:tr w:rsidR="00867F33" w:rsidRPr="0002693B" w14:paraId="35CEE146" w14:textId="77777777" w:rsidTr="001F4288">
        <w:trPr>
          <w:trHeight w:val="346"/>
        </w:trPr>
        <w:tc>
          <w:tcPr>
            <w:tcW w:w="6392" w:type="dxa"/>
            <w:gridSpan w:val="2"/>
            <w:shd w:val="clear" w:color="auto" w:fill="auto"/>
            <w:vAlign w:val="bottom"/>
          </w:tcPr>
          <w:p w14:paraId="7583E535" w14:textId="2DB92EE8" w:rsidR="00867F33" w:rsidRPr="00B25529" w:rsidRDefault="00867F33" w:rsidP="009E5BCF">
            <w:pPr>
              <w:ind w:left="333"/>
              <w:rPr>
                <w:rFonts w:ascii="Calibri" w:hAnsi="Calibri"/>
                <w:color w:val="000000"/>
              </w:rPr>
            </w:pPr>
            <w:r w:rsidRPr="00841AEE">
              <w:rPr>
                <w:rFonts w:ascii="Calibri" w:hAnsi="Calibri"/>
                <w:color w:val="000000"/>
              </w:rPr>
              <w:t xml:space="preserve">When we want to </w:t>
            </w:r>
            <w:r w:rsidR="00F310C8">
              <w:rPr>
                <w:rFonts w:ascii="Calibri" w:hAnsi="Calibri"/>
                <w:color w:val="000000"/>
              </w:rPr>
              <w:t>explore</w:t>
            </w:r>
            <w:r w:rsidRPr="00841AEE">
              <w:rPr>
                <w:rFonts w:ascii="Calibri" w:hAnsi="Calibri"/>
                <w:color w:val="000000"/>
              </w:rPr>
              <w:t xml:space="preserve"> a problem, or make an improvement in our </w:t>
            </w:r>
            <w:r w:rsidR="001D3C67">
              <w:rPr>
                <w:rFonts w:ascii="Calibri" w:hAnsi="Calibri"/>
                <w:color w:val="000000"/>
              </w:rPr>
              <w:t>services,</w:t>
            </w:r>
            <w:r w:rsidR="003B504C">
              <w:rPr>
                <w:rFonts w:ascii="Calibri" w:hAnsi="Calibri"/>
                <w:color w:val="000000"/>
              </w:rPr>
              <w:t xml:space="preserve"> we </w:t>
            </w:r>
            <w:r w:rsidR="009E5BCF">
              <w:rPr>
                <w:rFonts w:ascii="Calibri" w:hAnsi="Calibri"/>
                <w:color w:val="000000"/>
              </w:rPr>
              <w:t>know</w:t>
            </w:r>
            <w:r w:rsidR="00AB00CA">
              <w:rPr>
                <w:rFonts w:ascii="Calibri" w:hAnsi="Calibri"/>
                <w:color w:val="000000"/>
              </w:rPr>
              <w:t xml:space="preserve"> how </w:t>
            </w:r>
            <w:r w:rsidR="003B504C">
              <w:rPr>
                <w:rFonts w:ascii="Calibri" w:hAnsi="Calibri"/>
                <w:color w:val="000000"/>
              </w:rPr>
              <w:t>to:</w:t>
            </w:r>
          </w:p>
        </w:tc>
        <w:tc>
          <w:tcPr>
            <w:tcW w:w="8190" w:type="dxa"/>
            <w:gridSpan w:val="10"/>
            <w:noWrap/>
          </w:tcPr>
          <w:p w14:paraId="341C1E9B" w14:textId="77777777" w:rsidR="00867F33" w:rsidRDefault="00867F33" w:rsidP="002D2F8E">
            <w:pPr>
              <w:jc w:val="center"/>
              <w:rPr>
                <w:sz w:val="20"/>
                <w:szCs w:val="19"/>
              </w:rPr>
            </w:pPr>
          </w:p>
        </w:tc>
      </w:tr>
      <w:tr w:rsidR="002E0D68" w:rsidRPr="0002693B" w14:paraId="7705F077" w14:textId="77777777" w:rsidTr="00EA5C5E">
        <w:trPr>
          <w:trHeight w:val="600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F1A486" w14:textId="110FCFF1" w:rsidR="002E0D68" w:rsidRPr="00372DCE" w:rsidRDefault="002E0D68" w:rsidP="002E0D68">
            <w:pPr>
              <w:rPr>
                <w:rFonts w:ascii="Calibri" w:hAnsi="Calibri"/>
                <w:color w:val="7030A0"/>
                <w:sz w:val="16"/>
                <w:szCs w:val="20"/>
              </w:rPr>
            </w:pPr>
            <w:r w:rsidRPr="00372DCE">
              <w:rPr>
                <w:rFonts w:ascii="Calibri" w:hAnsi="Calibri"/>
                <w:color w:val="7030A0"/>
                <w:sz w:val="16"/>
                <w:szCs w:val="20"/>
              </w:rPr>
              <w:t>Engage Partners (Step 2,3,4,5)</w:t>
            </w:r>
          </w:p>
        </w:tc>
        <w:tc>
          <w:tcPr>
            <w:tcW w:w="5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3418ED0" w14:textId="1607DB75" w:rsidR="002E0D68" w:rsidRDefault="002E0D68" w:rsidP="001E46C4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Identify who in </w:t>
            </w:r>
            <w:r w:rsidR="00A11C89" w:rsidRPr="001E46C4">
              <w:rPr>
                <w:rFonts w:ascii="Calibri" w:hAnsi="Calibri"/>
                <w:color w:val="000000"/>
              </w:rPr>
              <w:t xml:space="preserve">in </w:t>
            </w:r>
            <w:r w:rsidRPr="001E46C4">
              <w:rPr>
                <w:rFonts w:ascii="Calibri" w:hAnsi="Calibri"/>
                <w:color w:val="000000"/>
              </w:rPr>
              <w:t xml:space="preserve">our </w:t>
            </w:r>
            <w:r w:rsidR="00F37707" w:rsidRPr="001E46C4">
              <w:rPr>
                <w:rFonts w:ascii="Calibri" w:hAnsi="Calibri"/>
                <w:color w:val="000000"/>
              </w:rPr>
              <w:t xml:space="preserve">dependency </w:t>
            </w:r>
            <w:r w:rsidR="00794217" w:rsidRPr="001E46C4">
              <w:rPr>
                <w:rFonts w:ascii="Calibri" w:hAnsi="Calibri"/>
                <w:color w:val="000000"/>
              </w:rPr>
              <w:t>court system</w:t>
            </w:r>
            <w:r w:rsidR="001E46C4" w:rsidRPr="001E46C4">
              <w:rPr>
                <w:rFonts w:ascii="Calibri" w:hAnsi="Calibri"/>
                <w:color w:val="000000"/>
              </w:rPr>
              <w:t xml:space="preserve"> </w:t>
            </w:r>
            <w:r w:rsidRPr="001E46C4">
              <w:rPr>
                <w:rFonts w:ascii="Calibri" w:hAnsi="Calibri"/>
                <w:color w:val="000000"/>
              </w:rPr>
              <w:t>we should involve, and why</w:t>
            </w:r>
          </w:p>
        </w:tc>
        <w:tc>
          <w:tcPr>
            <w:tcW w:w="810" w:type="dxa"/>
            <w:noWrap/>
          </w:tcPr>
          <w:p w14:paraId="051064C8" w14:textId="77273DA5" w:rsidR="002E0D6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  <w:noWrap/>
          </w:tcPr>
          <w:p w14:paraId="60F70E5E" w14:textId="3774CE9D" w:rsidR="002E0D6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7" w:type="dxa"/>
            <w:noWrap/>
          </w:tcPr>
          <w:p w14:paraId="00EF2873" w14:textId="172737A0" w:rsidR="002E0D6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7" w:type="dxa"/>
            <w:noWrap/>
          </w:tcPr>
          <w:p w14:paraId="71EF7514" w14:textId="568DBFC1" w:rsidR="002E0D6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8" w:type="dxa"/>
            <w:tcBorders>
              <w:right w:val="single" w:sz="36" w:space="0" w:color="auto"/>
            </w:tcBorders>
            <w:noWrap/>
          </w:tcPr>
          <w:p w14:paraId="0A6B6E0A" w14:textId="170225A9" w:rsidR="002E0D6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  <w:tcBorders>
              <w:left w:val="single" w:sz="36" w:space="0" w:color="auto"/>
            </w:tcBorders>
            <w:noWrap/>
          </w:tcPr>
          <w:p w14:paraId="566938B1" w14:textId="486B7001" w:rsidR="002E0D68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810" w:type="dxa"/>
          </w:tcPr>
          <w:p w14:paraId="1DB0CDF2" w14:textId="5CB4A543" w:rsidR="002E0D68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22D9891E" w14:textId="1934DF72" w:rsidR="002E0D68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810" w:type="dxa"/>
          </w:tcPr>
          <w:p w14:paraId="0E6E1353" w14:textId="1C6CE5AB" w:rsidR="002E0D68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810" w:type="dxa"/>
          </w:tcPr>
          <w:p w14:paraId="2FE81F4F" w14:textId="18B38F04" w:rsidR="002E0D68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2E0D68" w:rsidRPr="0002693B" w14:paraId="566FCD9C" w14:textId="77777777" w:rsidTr="00EA5C5E">
        <w:trPr>
          <w:trHeight w:val="600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8B6356" w14:textId="75F5D016" w:rsidR="002E0D68" w:rsidRPr="00372DCE" w:rsidRDefault="002E0D68" w:rsidP="002E0D68">
            <w:pPr>
              <w:rPr>
                <w:rFonts w:ascii="Calibri" w:hAnsi="Calibri"/>
                <w:color w:val="7030A0"/>
                <w:sz w:val="16"/>
                <w:szCs w:val="20"/>
              </w:rPr>
            </w:pPr>
            <w:r w:rsidRPr="00372DCE">
              <w:rPr>
                <w:rFonts w:ascii="Calibri" w:hAnsi="Calibri"/>
                <w:color w:val="7030A0"/>
                <w:sz w:val="16"/>
                <w:szCs w:val="20"/>
              </w:rPr>
              <w:t>Engage Partners (Step 2,3,4,5)</w:t>
            </w:r>
          </w:p>
        </w:tc>
        <w:tc>
          <w:tcPr>
            <w:tcW w:w="5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36EBAAD" w14:textId="654CB221" w:rsidR="002E0D68" w:rsidRDefault="002E0D68" w:rsidP="002E0D68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Identify which of our external partners/community members we should involve, and why</w:t>
            </w:r>
          </w:p>
        </w:tc>
        <w:tc>
          <w:tcPr>
            <w:tcW w:w="810" w:type="dxa"/>
            <w:noWrap/>
          </w:tcPr>
          <w:p w14:paraId="59FC4FEB" w14:textId="597266A5" w:rsidR="002E0D6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  <w:noWrap/>
          </w:tcPr>
          <w:p w14:paraId="3F92D8BE" w14:textId="14D8A0A9" w:rsidR="002E0D6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7" w:type="dxa"/>
            <w:noWrap/>
          </w:tcPr>
          <w:p w14:paraId="7F91B9DA" w14:textId="55982944" w:rsidR="002E0D6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7" w:type="dxa"/>
            <w:noWrap/>
          </w:tcPr>
          <w:p w14:paraId="1493CF51" w14:textId="4974068B" w:rsidR="002E0D6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8" w:type="dxa"/>
            <w:tcBorders>
              <w:right w:val="single" w:sz="36" w:space="0" w:color="auto"/>
            </w:tcBorders>
            <w:noWrap/>
          </w:tcPr>
          <w:p w14:paraId="0585184B" w14:textId="032BF178" w:rsidR="002E0D6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  <w:tcBorders>
              <w:left w:val="single" w:sz="36" w:space="0" w:color="auto"/>
            </w:tcBorders>
            <w:noWrap/>
          </w:tcPr>
          <w:p w14:paraId="5E019BC2" w14:textId="47DB3C72" w:rsidR="002E0D68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810" w:type="dxa"/>
          </w:tcPr>
          <w:p w14:paraId="7EC14940" w14:textId="40AAAF91" w:rsidR="002E0D68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58240C0B" w14:textId="6F1E2976" w:rsidR="002E0D68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810" w:type="dxa"/>
          </w:tcPr>
          <w:p w14:paraId="79EEDC22" w14:textId="73298142" w:rsidR="002E0D68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810" w:type="dxa"/>
          </w:tcPr>
          <w:p w14:paraId="5B7FF1E5" w14:textId="1A50C8AD" w:rsidR="002E0D68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2E0D68" w:rsidRPr="0002693B" w14:paraId="78C250B6" w14:textId="77777777" w:rsidTr="00EA5C5E">
        <w:trPr>
          <w:trHeight w:val="600"/>
        </w:trPr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25ABAC" w14:textId="5E22F0A5" w:rsidR="002E0D68" w:rsidRPr="00372DCE" w:rsidRDefault="002E0D68" w:rsidP="002E0D68">
            <w:pPr>
              <w:rPr>
                <w:rFonts w:ascii="Calibri" w:hAnsi="Calibri"/>
                <w:color w:val="7030A0"/>
                <w:sz w:val="16"/>
                <w:szCs w:val="20"/>
              </w:rPr>
            </w:pPr>
            <w:r w:rsidRPr="00372DCE">
              <w:rPr>
                <w:rFonts w:ascii="Calibri" w:hAnsi="Calibri"/>
                <w:color w:val="7030A0"/>
                <w:sz w:val="16"/>
                <w:szCs w:val="20"/>
              </w:rPr>
              <w:t>Seek Data (Steps 1,3,4)</w:t>
            </w:r>
          </w:p>
        </w:tc>
        <w:tc>
          <w:tcPr>
            <w:tcW w:w="5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237BF2D" w14:textId="0DD3F56D" w:rsidR="002E0D68" w:rsidRPr="006B3855" w:rsidRDefault="002E0D68" w:rsidP="002E0D68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Identify </w:t>
            </w:r>
            <w:r w:rsidR="001B4CF9">
              <w:rPr>
                <w:rFonts w:ascii="Calibri" w:hAnsi="Calibri"/>
                <w:color w:val="000000"/>
              </w:rPr>
              <w:t xml:space="preserve">a variety of </w:t>
            </w:r>
            <w:r>
              <w:rPr>
                <w:rFonts w:ascii="Calibri" w:hAnsi="Calibri"/>
                <w:color w:val="000000"/>
              </w:rPr>
              <w:t>data</w:t>
            </w:r>
            <w:r w:rsidR="001B4CF9">
              <w:rPr>
                <w:rFonts w:ascii="Calibri" w:hAnsi="Calibri"/>
                <w:color w:val="000000"/>
              </w:rPr>
              <w:t xml:space="preserve"> sources</w:t>
            </w:r>
            <w:r>
              <w:rPr>
                <w:rFonts w:ascii="Calibri" w:hAnsi="Calibri"/>
                <w:color w:val="000000"/>
              </w:rPr>
              <w:t xml:space="preserve"> and </w:t>
            </w:r>
            <w:r w:rsidR="009C69B3">
              <w:rPr>
                <w:rFonts w:ascii="Calibri" w:hAnsi="Calibri"/>
                <w:color w:val="000000"/>
              </w:rPr>
              <w:t xml:space="preserve">types of </w:t>
            </w:r>
            <w:r>
              <w:rPr>
                <w:rFonts w:ascii="Calibri" w:hAnsi="Calibri"/>
                <w:color w:val="000000"/>
              </w:rPr>
              <w:t xml:space="preserve">information that we have, or that we can collect, to explore </w:t>
            </w:r>
            <w:r w:rsidR="00794217">
              <w:rPr>
                <w:rFonts w:ascii="Calibri" w:hAnsi="Calibri"/>
                <w:color w:val="000000"/>
              </w:rPr>
              <w:t xml:space="preserve">an </w:t>
            </w:r>
            <w:r>
              <w:rPr>
                <w:rFonts w:ascii="Calibri" w:hAnsi="Calibri"/>
                <w:color w:val="000000"/>
              </w:rPr>
              <w:t>issue that we are concerned about</w:t>
            </w:r>
          </w:p>
        </w:tc>
        <w:tc>
          <w:tcPr>
            <w:tcW w:w="810" w:type="dxa"/>
            <w:noWrap/>
          </w:tcPr>
          <w:p w14:paraId="4FADE515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  <w:noWrap/>
          </w:tcPr>
          <w:p w14:paraId="5D3A3842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7" w:type="dxa"/>
            <w:noWrap/>
          </w:tcPr>
          <w:p w14:paraId="1D8D2FD1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7" w:type="dxa"/>
            <w:noWrap/>
          </w:tcPr>
          <w:p w14:paraId="4C7037B9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8" w:type="dxa"/>
            <w:tcBorders>
              <w:right w:val="single" w:sz="36" w:space="0" w:color="auto"/>
            </w:tcBorders>
            <w:noWrap/>
          </w:tcPr>
          <w:p w14:paraId="08168309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  <w:tcBorders>
              <w:left w:val="single" w:sz="36" w:space="0" w:color="auto"/>
            </w:tcBorders>
            <w:noWrap/>
          </w:tcPr>
          <w:p w14:paraId="62ADA70A" w14:textId="77777777" w:rsidR="002E0D68" w:rsidRPr="0002693B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810" w:type="dxa"/>
          </w:tcPr>
          <w:p w14:paraId="3AEE225E" w14:textId="77777777" w:rsidR="002E0D68" w:rsidRPr="0002693B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5CA95407" w14:textId="77777777" w:rsidR="002E0D68" w:rsidRPr="0002693B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810" w:type="dxa"/>
          </w:tcPr>
          <w:p w14:paraId="67096F40" w14:textId="77777777" w:rsidR="002E0D68" w:rsidRPr="0002693B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810" w:type="dxa"/>
          </w:tcPr>
          <w:p w14:paraId="6FFDDADD" w14:textId="77777777" w:rsidR="002E0D68" w:rsidRPr="0002693B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2E0D68" w:rsidRPr="0002693B" w14:paraId="70C46143" w14:textId="77777777" w:rsidTr="00EA5C5E">
        <w:trPr>
          <w:trHeight w:val="346"/>
        </w:trPr>
        <w:tc>
          <w:tcPr>
            <w:tcW w:w="108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506800" w14:textId="343CB4F7" w:rsidR="002E0D68" w:rsidRPr="00372DCE" w:rsidRDefault="002E0D68" w:rsidP="002E0D68">
            <w:pPr>
              <w:rPr>
                <w:rFonts w:ascii="Calibri" w:hAnsi="Calibri"/>
                <w:color w:val="7030A0"/>
                <w:sz w:val="16"/>
                <w:szCs w:val="20"/>
              </w:rPr>
            </w:pPr>
            <w:r w:rsidRPr="00372DCE">
              <w:rPr>
                <w:rFonts w:ascii="Calibri" w:hAnsi="Calibri"/>
                <w:color w:val="7030A0"/>
                <w:sz w:val="16"/>
                <w:szCs w:val="20"/>
              </w:rPr>
              <w:t>Analyze data (Steps 1,3,4,10,11)</w:t>
            </w:r>
          </w:p>
        </w:tc>
        <w:tc>
          <w:tcPr>
            <w:tcW w:w="5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9B28033" w14:textId="019ADBBE" w:rsidR="002E0D68" w:rsidRPr="006B3855" w:rsidRDefault="002E0D68" w:rsidP="002E0D68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6B3855">
              <w:rPr>
                <w:rFonts w:ascii="Calibri" w:hAnsi="Calibri"/>
                <w:color w:val="000000"/>
              </w:rPr>
              <w:t xml:space="preserve">ssess how widespread or prevalent </w:t>
            </w:r>
            <w:r>
              <w:rPr>
                <w:rFonts w:ascii="Calibri" w:hAnsi="Calibri"/>
                <w:color w:val="000000"/>
              </w:rPr>
              <w:t xml:space="preserve">an </w:t>
            </w:r>
            <w:r w:rsidRPr="006B3855">
              <w:rPr>
                <w:rFonts w:ascii="Calibri" w:hAnsi="Calibri"/>
                <w:color w:val="000000"/>
              </w:rPr>
              <w:t xml:space="preserve">issue </w:t>
            </w:r>
            <w:r>
              <w:rPr>
                <w:rFonts w:ascii="Calibri" w:hAnsi="Calibri"/>
                <w:color w:val="000000"/>
              </w:rPr>
              <w:t>is</w:t>
            </w:r>
          </w:p>
        </w:tc>
        <w:tc>
          <w:tcPr>
            <w:tcW w:w="810" w:type="dxa"/>
            <w:noWrap/>
          </w:tcPr>
          <w:p w14:paraId="6FECE0D8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  <w:noWrap/>
          </w:tcPr>
          <w:p w14:paraId="6D7AA0C6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7" w:type="dxa"/>
            <w:noWrap/>
          </w:tcPr>
          <w:p w14:paraId="1476B1C3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7" w:type="dxa"/>
            <w:noWrap/>
          </w:tcPr>
          <w:p w14:paraId="288E339F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8" w:type="dxa"/>
            <w:tcBorders>
              <w:right w:val="single" w:sz="36" w:space="0" w:color="auto"/>
            </w:tcBorders>
            <w:noWrap/>
          </w:tcPr>
          <w:p w14:paraId="725F33EC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  <w:tcBorders>
              <w:left w:val="single" w:sz="36" w:space="0" w:color="auto"/>
            </w:tcBorders>
            <w:noWrap/>
          </w:tcPr>
          <w:p w14:paraId="4957EAC8" w14:textId="77777777" w:rsidR="002E0D68" w:rsidRPr="0002693B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810" w:type="dxa"/>
          </w:tcPr>
          <w:p w14:paraId="4CD6D2D9" w14:textId="77777777" w:rsidR="002E0D68" w:rsidRPr="0002693B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6863A0A7" w14:textId="77777777" w:rsidR="002E0D68" w:rsidRPr="0002693B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810" w:type="dxa"/>
          </w:tcPr>
          <w:p w14:paraId="51170DFE" w14:textId="77777777" w:rsidR="002E0D68" w:rsidRPr="0002693B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810" w:type="dxa"/>
          </w:tcPr>
          <w:p w14:paraId="7C80B59E" w14:textId="77777777" w:rsidR="002E0D68" w:rsidRPr="0002693B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2E0D68" w:rsidRPr="0002693B" w14:paraId="21374882" w14:textId="77777777" w:rsidTr="00EA5C5E">
        <w:trPr>
          <w:trHeight w:val="600"/>
        </w:trPr>
        <w:tc>
          <w:tcPr>
            <w:tcW w:w="10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8D432B6" w14:textId="293F048F" w:rsidR="002E0D68" w:rsidRPr="00D96529" w:rsidRDefault="002E0D68" w:rsidP="002E0D68">
            <w:pPr>
              <w:rPr>
                <w:rFonts w:ascii="Calibri" w:hAnsi="Calibri"/>
                <w:color w:val="5B9BD5" w:themeColor="accent1"/>
                <w:sz w:val="18"/>
                <w:szCs w:val="20"/>
              </w:rPr>
            </w:pPr>
          </w:p>
        </w:tc>
        <w:tc>
          <w:tcPr>
            <w:tcW w:w="5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FAA5532" w14:textId="2AD72C0F" w:rsidR="002E0D68" w:rsidRPr="00686FAE" w:rsidRDefault="002E0D68" w:rsidP="00794217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libri" w:hAnsi="Calibri"/>
                <w:color w:val="000000"/>
              </w:rPr>
            </w:pPr>
            <w:r w:rsidRPr="00686FAE">
              <w:rPr>
                <w:rFonts w:ascii="Calibri" w:hAnsi="Calibri"/>
                <w:color w:val="000000"/>
              </w:rPr>
              <w:t xml:space="preserve">Identify the </w:t>
            </w:r>
            <w:r w:rsidR="001B4CF9">
              <w:rPr>
                <w:rFonts w:ascii="Calibri" w:hAnsi="Calibri"/>
                <w:color w:val="000000"/>
              </w:rPr>
              <w:t>groups that are most and least</w:t>
            </w:r>
            <w:r w:rsidR="001B4CF9" w:rsidRPr="00686FAE">
              <w:rPr>
                <w:rFonts w:ascii="Calibri" w:hAnsi="Calibri"/>
                <w:color w:val="000000"/>
              </w:rPr>
              <w:t xml:space="preserve"> </w:t>
            </w:r>
            <w:r w:rsidRPr="00686FAE">
              <w:rPr>
                <w:rFonts w:ascii="Calibri" w:hAnsi="Calibri"/>
                <w:color w:val="000000"/>
              </w:rPr>
              <w:t xml:space="preserve">impacted by </w:t>
            </w:r>
            <w:r w:rsidR="00794217">
              <w:rPr>
                <w:rFonts w:ascii="Calibri" w:hAnsi="Calibri"/>
                <w:color w:val="000000"/>
              </w:rPr>
              <w:t>the</w:t>
            </w:r>
            <w:r w:rsidR="00794217" w:rsidRPr="00686FAE">
              <w:rPr>
                <w:rFonts w:ascii="Calibri" w:hAnsi="Calibri"/>
                <w:color w:val="000000"/>
              </w:rPr>
              <w:t xml:space="preserve"> </w:t>
            </w:r>
            <w:r w:rsidRPr="00686FAE">
              <w:rPr>
                <w:rFonts w:ascii="Calibri" w:hAnsi="Calibri"/>
                <w:color w:val="000000"/>
              </w:rPr>
              <w:t>issue we are exploring</w:t>
            </w:r>
          </w:p>
        </w:tc>
        <w:tc>
          <w:tcPr>
            <w:tcW w:w="810" w:type="dxa"/>
            <w:noWrap/>
          </w:tcPr>
          <w:p w14:paraId="04933A48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  <w:noWrap/>
          </w:tcPr>
          <w:p w14:paraId="1F2F8AD7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7" w:type="dxa"/>
            <w:noWrap/>
          </w:tcPr>
          <w:p w14:paraId="7DEE13CC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7" w:type="dxa"/>
            <w:noWrap/>
          </w:tcPr>
          <w:p w14:paraId="317A7411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8" w:type="dxa"/>
            <w:tcBorders>
              <w:right w:val="single" w:sz="36" w:space="0" w:color="auto"/>
            </w:tcBorders>
            <w:noWrap/>
          </w:tcPr>
          <w:p w14:paraId="41C38CDD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  <w:tcBorders>
              <w:left w:val="single" w:sz="36" w:space="0" w:color="auto"/>
            </w:tcBorders>
            <w:noWrap/>
          </w:tcPr>
          <w:p w14:paraId="05FFC837" w14:textId="77777777" w:rsidR="002E0D68" w:rsidRPr="0002693B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810" w:type="dxa"/>
          </w:tcPr>
          <w:p w14:paraId="40B095DC" w14:textId="77777777" w:rsidR="002E0D68" w:rsidRPr="0002693B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5171F562" w14:textId="77777777" w:rsidR="002E0D68" w:rsidRPr="0002693B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810" w:type="dxa"/>
          </w:tcPr>
          <w:p w14:paraId="1BDF8FFD" w14:textId="77777777" w:rsidR="002E0D68" w:rsidRPr="0002693B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810" w:type="dxa"/>
          </w:tcPr>
          <w:p w14:paraId="6AA39926" w14:textId="77777777" w:rsidR="002E0D68" w:rsidRPr="0002693B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2E0D68" w14:paraId="795B4A38" w14:textId="77777777" w:rsidTr="00EA5C5E">
        <w:trPr>
          <w:trHeight w:val="391"/>
        </w:trPr>
        <w:tc>
          <w:tcPr>
            <w:tcW w:w="10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0E566CF" w14:textId="517AEF19" w:rsidR="002E0D68" w:rsidRPr="00D96529" w:rsidRDefault="002E0D68" w:rsidP="002E0D68">
            <w:pPr>
              <w:rPr>
                <w:rFonts w:ascii="Calibri" w:hAnsi="Calibri"/>
                <w:color w:val="5B9BD5" w:themeColor="accent1"/>
                <w:sz w:val="18"/>
                <w:szCs w:val="20"/>
              </w:rPr>
            </w:pPr>
          </w:p>
        </w:tc>
        <w:tc>
          <w:tcPr>
            <w:tcW w:w="5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BA60D42" w14:textId="0B4DB09A" w:rsidR="002E0D68" w:rsidRPr="00686FAE" w:rsidRDefault="002E0D68" w:rsidP="00794217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libri" w:hAnsi="Calibri"/>
                <w:color w:val="000000"/>
              </w:rPr>
            </w:pPr>
            <w:r w:rsidRPr="00686FAE">
              <w:rPr>
                <w:rFonts w:ascii="Calibri" w:hAnsi="Calibri"/>
                <w:color w:val="000000"/>
              </w:rPr>
              <w:t xml:space="preserve">Generate theories and ideas </w:t>
            </w:r>
            <w:r w:rsidR="00794217">
              <w:rPr>
                <w:rFonts w:ascii="Calibri" w:hAnsi="Calibri"/>
                <w:color w:val="000000"/>
              </w:rPr>
              <w:t>based on</w:t>
            </w:r>
            <w:r w:rsidRPr="00686FAE">
              <w:rPr>
                <w:rFonts w:ascii="Calibri" w:hAnsi="Calibri"/>
                <w:color w:val="000000"/>
              </w:rPr>
              <w:t xml:space="preserve"> </w:t>
            </w:r>
            <w:r w:rsidR="0033354B">
              <w:rPr>
                <w:rFonts w:ascii="Calibri" w:hAnsi="Calibri"/>
                <w:color w:val="000000"/>
              </w:rPr>
              <w:t>our</w:t>
            </w:r>
            <w:r w:rsidR="0033354B" w:rsidRPr="00686FAE">
              <w:rPr>
                <w:rFonts w:ascii="Calibri" w:hAnsi="Calibri"/>
                <w:color w:val="000000"/>
              </w:rPr>
              <w:t xml:space="preserve"> </w:t>
            </w:r>
            <w:r w:rsidRPr="00686FAE">
              <w:rPr>
                <w:rFonts w:ascii="Calibri" w:hAnsi="Calibri"/>
                <w:color w:val="000000"/>
              </w:rPr>
              <w:t>data</w:t>
            </w:r>
            <w:r w:rsidR="0033354B">
              <w:rPr>
                <w:rFonts w:ascii="Calibri" w:hAnsi="Calibri"/>
                <w:color w:val="000000"/>
              </w:rPr>
              <w:t xml:space="preserve"> and </w:t>
            </w:r>
            <w:r w:rsidR="0033354B">
              <w:rPr>
                <w:rFonts w:ascii="Calibri" w:hAnsi="Calibri"/>
                <w:color w:val="000000"/>
              </w:rPr>
              <w:lastRenderedPageBreak/>
              <w:t>information</w:t>
            </w:r>
            <w:r w:rsidR="00794217">
              <w:rPr>
                <w:rFonts w:ascii="Calibri" w:hAnsi="Calibri"/>
                <w:color w:val="000000"/>
              </w:rPr>
              <w:t xml:space="preserve"> </w:t>
            </w:r>
            <w:r w:rsidR="00794217" w:rsidRPr="00686FAE">
              <w:rPr>
                <w:rFonts w:ascii="Calibri" w:hAnsi="Calibri"/>
                <w:color w:val="000000"/>
              </w:rPr>
              <w:t xml:space="preserve">about what </w:t>
            </w:r>
            <w:r w:rsidR="00794217">
              <w:rPr>
                <w:rFonts w:ascii="Calibri" w:hAnsi="Calibri"/>
                <w:color w:val="000000"/>
              </w:rPr>
              <w:t>causes or contributes to the issue</w:t>
            </w:r>
          </w:p>
        </w:tc>
        <w:tc>
          <w:tcPr>
            <w:tcW w:w="810" w:type="dxa"/>
            <w:noWrap/>
          </w:tcPr>
          <w:p w14:paraId="0C5772B3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810" w:type="dxa"/>
            <w:noWrap/>
          </w:tcPr>
          <w:p w14:paraId="11D7E8B7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7" w:type="dxa"/>
            <w:noWrap/>
          </w:tcPr>
          <w:p w14:paraId="230763FD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7" w:type="dxa"/>
            <w:noWrap/>
          </w:tcPr>
          <w:p w14:paraId="6D939A87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8" w:type="dxa"/>
            <w:tcBorders>
              <w:right w:val="single" w:sz="36" w:space="0" w:color="auto"/>
            </w:tcBorders>
            <w:noWrap/>
          </w:tcPr>
          <w:p w14:paraId="529C2108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  <w:tcBorders>
              <w:left w:val="single" w:sz="36" w:space="0" w:color="auto"/>
            </w:tcBorders>
            <w:noWrap/>
          </w:tcPr>
          <w:p w14:paraId="4AAC10A3" w14:textId="77777777" w:rsidR="002E0D68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810" w:type="dxa"/>
          </w:tcPr>
          <w:p w14:paraId="46072A29" w14:textId="77777777" w:rsidR="002E0D68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1BE944C8" w14:textId="77777777" w:rsidR="002E0D68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810" w:type="dxa"/>
          </w:tcPr>
          <w:p w14:paraId="5F0076FC" w14:textId="77777777" w:rsidR="002E0D68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810" w:type="dxa"/>
          </w:tcPr>
          <w:p w14:paraId="2FE18295" w14:textId="77777777" w:rsidR="002E0D68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2E0D68" w:rsidRPr="008A040A" w14:paraId="6889C3CB" w14:textId="77777777" w:rsidTr="004833FC">
        <w:trPr>
          <w:trHeight w:val="75"/>
        </w:trPr>
        <w:tc>
          <w:tcPr>
            <w:tcW w:w="14582" w:type="dxa"/>
            <w:gridSpan w:val="12"/>
            <w:shd w:val="clear" w:color="auto" w:fill="8496B0" w:themeFill="text2" w:themeFillTint="99"/>
            <w:vAlign w:val="bottom"/>
          </w:tcPr>
          <w:p w14:paraId="3D93C217" w14:textId="77777777" w:rsidR="002E0D68" w:rsidRPr="004833FC" w:rsidRDefault="002E0D68" w:rsidP="002E0D68">
            <w:pPr>
              <w:jc w:val="center"/>
              <w:rPr>
                <w:sz w:val="6"/>
                <w:szCs w:val="19"/>
              </w:rPr>
            </w:pPr>
          </w:p>
        </w:tc>
      </w:tr>
      <w:tr w:rsidR="003A057F" w:rsidRPr="008A040A" w14:paraId="717E8ED4" w14:textId="77777777" w:rsidTr="00D238D8">
        <w:trPr>
          <w:trHeight w:val="458"/>
        </w:trPr>
        <w:tc>
          <w:tcPr>
            <w:tcW w:w="6392" w:type="dxa"/>
            <w:gridSpan w:val="2"/>
            <w:shd w:val="clear" w:color="auto" w:fill="auto"/>
            <w:vAlign w:val="bottom"/>
          </w:tcPr>
          <w:p w14:paraId="5FA9D7B7" w14:textId="0984C59F" w:rsidR="003A057F" w:rsidRPr="00867F33" w:rsidRDefault="003A057F" w:rsidP="002E0D68">
            <w:pPr>
              <w:ind w:left="33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When considering ways that we might make improvements to our services, we know how to:</w:t>
            </w:r>
          </w:p>
        </w:tc>
        <w:tc>
          <w:tcPr>
            <w:tcW w:w="8190" w:type="dxa"/>
            <w:gridSpan w:val="10"/>
            <w:noWrap/>
          </w:tcPr>
          <w:p w14:paraId="3EF5A9C4" w14:textId="77777777" w:rsidR="003A057F" w:rsidRDefault="003A057F" w:rsidP="002E0D68">
            <w:pPr>
              <w:jc w:val="center"/>
              <w:rPr>
                <w:sz w:val="20"/>
                <w:szCs w:val="19"/>
              </w:rPr>
            </w:pPr>
          </w:p>
        </w:tc>
      </w:tr>
      <w:tr w:rsidR="002E0D68" w:rsidRPr="008A040A" w14:paraId="5E2FA39A" w14:textId="77777777" w:rsidTr="00EA5C5E">
        <w:trPr>
          <w:trHeight w:val="458"/>
        </w:trPr>
        <w:tc>
          <w:tcPr>
            <w:tcW w:w="1082" w:type="dxa"/>
            <w:shd w:val="clear" w:color="auto" w:fill="auto"/>
            <w:vAlign w:val="bottom"/>
          </w:tcPr>
          <w:p w14:paraId="3E3B3A1C" w14:textId="0A493AB9" w:rsidR="002E0D68" w:rsidRPr="00372DCE" w:rsidRDefault="002E0D68" w:rsidP="002E0D68">
            <w:pPr>
              <w:rPr>
                <w:rFonts w:ascii="Calibri" w:hAnsi="Calibri"/>
                <w:color w:val="7030A0"/>
                <w:sz w:val="16"/>
                <w:szCs w:val="20"/>
              </w:rPr>
            </w:pPr>
            <w:r w:rsidRPr="00372DCE">
              <w:rPr>
                <w:rFonts w:ascii="Calibri" w:hAnsi="Calibri"/>
                <w:color w:val="7030A0"/>
                <w:sz w:val="16"/>
                <w:szCs w:val="20"/>
              </w:rPr>
              <w:t>Use Research (Step</w:t>
            </w:r>
            <w:r w:rsidR="0014571B" w:rsidRPr="00372DCE">
              <w:rPr>
                <w:rFonts w:ascii="Calibri" w:hAnsi="Calibri"/>
                <w:color w:val="7030A0"/>
                <w:sz w:val="16"/>
                <w:szCs w:val="20"/>
              </w:rPr>
              <w:t>s</w:t>
            </w:r>
            <w:r w:rsidRPr="00372DCE">
              <w:rPr>
                <w:rFonts w:ascii="Calibri" w:hAnsi="Calibri"/>
                <w:color w:val="7030A0"/>
                <w:sz w:val="16"/>
                <w:szCs w:val="20"/>
              </w:rPr>
              <w:t xml:space="preserve"> 4,5,6)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01311014" w14:textId="2E26A274" w:rsidR="002E0D68" w:rsidRPr="006B3855" w:rsidRDefault="002E0D68" w:rsidP="002E0D68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Find</w:t>
            </w:r>
            <w:r w:rsidRPr="006B3855">
              <w:rPr>
                <w:rFonts w:ascii="Calibri" w:hAnsi="Calibri"/>
                <w:color w:val="000000"/>
              </w:rPr>
              <w:t xml:space="preserve"> research, and/or peers with expertise, to help us think about how we might make improvements </w:t>
            </w:r>
          </w:p>
        </w:tc>
        <w:tc>
          <w:tcPr>
            <w:tcW w:w="810" w:type="dxa"/>
            <w:noWrap/>
          </w:tcPr>
          <w:p w14:paraId="524282D1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  <w:noWrap/>
          </w:tcPr>
          <w:p w14:paraId="5CA16491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7" w:type="dxa"/>
            <w:noWrap/>
          </w:tcPr>
          <w:p w14:paraId="369BEF69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7" w:type="dxa"/>
            <w:noWrap/>
          </w:tcPr>
          <w:p w14:paraId="173C55BB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8" w:type="dxa"/>
            <w:tcBorders>
              <w:right w:val="single" w:sz="36" w:space="0" w:color="auto"/>
            </w:tcBorders>
            <w:noWrap/>
          </w:tcPr>
          <w:p w14:paraId="00B19E76" w14:textId="77777777" w:rsidR="002E0D68" w:rsidRPr="009A43E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  <w:tcBorders>
              <w:left w:val="single" w:sz="36" w:space="0" w:color="auto"/>
            </w:tcBorders>
            <w:noWrap/>
          </w:tcPr>
          <w:p w14:paraId="3918B8D5" w14:textId="77777777" w:rsidR="002E0D68" w:rsidRPr="0002693B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810" w:type="dxa"/>
          </w:tcPr>
          <w:p w14:paraId="0477A46B" w14:textId="77777777" w:rsidR="002E0D68" w:rsidRPr="0002693B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7CEB3E10" w14:textId="77777777" w:rsidR="002E0D68" w:rsidRPr="0002693B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810" w:type="dxa"/>
          </w:tcPr>
          <w:p w14:paraId="67B8D78F" w14:textId="77777777" w:rsidR="002E0D68" w:rsidRPr="0002693B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810" w:type="dxa"/>
          </w:tcPr>
          <w:p w14:paraId="39326A95" w14:textId="77777777" w:rsidR="002E0D68" w:rsidRPr="0002693B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2E0D68" w:rsidRPr="008A040A" w14:paraId="38C9D38D" w14:textId="77777777" w:rsidTr="00EA5C5E">
        <w:trPr>
          <w:trHeight w:val="600"/>
        </w:trPr>
        <w:tc>
          <w:tcPr>
            <w:tcW w:w="1082" w:type="dxa"/>
            <w:shd w:val="clear" w:color="auto" w:fill="auto"/>
            <w:vAlign w:val="center"/>
          </w:tcPr>
          <w:p w14:paraId="64A4441A" w14:textId="0E4B3913" w:rsidR="002E0D68" w:rsidRPr="00372DCE" w:rsidRDefault="002E0D68" w:rsidP="002E0D68">
            <w:pPr>
              <w:rPr>
                <w:rFonts w:ascii="Calibri" w:hAnsi="Calibri"/>
                <w:color w:val="7030A0"/>
                <w:sz w:val="16"/>
                <w:szCs w:val="20"/>
              </w:rPr>
            </w:pPr>
            <w:r w:rsidRPr="00372DCE">
              <w:rPr>
                <w:rFonts w:ascii="Calibri" w:hAnsi="Calibri"/>
                <w:color w:val="7030A0"/>
                <w:sz w:val="16"/>
                <w:szCs w:val="20"/>
              </w:rPr>
              <w:t>Assess Capacity (Step 1, 5, 7, 8, 12)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0CD58EA3" w14:textId="24FD0796" w:rsidR="002E0D68" w:rsidRPr="006B3855" w:rsidRDefault="002E0D68" w:rsidP="004567B1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libri" w:hAnsi="Calibri"/>
                <w:color w:val="000000"/>
              </w:rPr>
            </w:pPr>
            <w:r w:rsidRPr="006B3855">
              <w:rPr>
                <w:rFonts w:ascii="Calibri" w:hAnsi="Calibri"/>
                <w:color w:val="000000"/>
              </w:rPr>
              <w:t xml:space="preserve">Consider whether strategies </w:t>
            </w:r>
            <w:r>
              <w:rPr>
                <w:rFonts w:ascii="Calibri" w:hAnsi="Calibri"/>
                <w:color w:val="000000"/>
              </w:rPr>
              <w:t xml:space="preserve">fit </w:t>
            </w:r>
            <w:r w:rsidRPr="004567B1">
              <w:rPr>
                <w:rFonts w:ascii="Calibri" w:hAnsi="Calibri"/>
                <w:color w:val="000000"/>
              </w:rPr>
              <w:t xml:space="preserve">our </w:t>
            </w:r>
            <w:r w:rsidR="004567B1" w:rsidRPr="004567B1">
              <w:rPr>
                <w:rFonts w:ascii="Calibri" w:hAnsi="Calibri"/>
                <w:color w:val="000000"/>
              </w:rPr>
              <w:t xml:space="preserve">dependency </w:t>
            </w:r>
            <w:r w:rsidRPr="004567B1">
              <w:rPr>
                <w:rFonts w:ascii="Calibri" w:hAnsi="Calibri"/>
                <w:color w:val="000000"/>
              </w:rPr>
              <w:t>court’s values and needs</w:t>
            </w:r>
          </w:p>
        </w:tc>
        <w:tc>
          <w:tcPr>
            <w:tcW w:w="810" w:type="dxa"/>
            <w:noWrap/>
          </w:tcPr>
          <w:p w14:paraId="77CDB9FC" w14:textId="77777777" w:rsidR="002E0D6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  <w:noWrap/>
          </w:tcPr>
          <w:p w14:paraId="2A64F049" w14:textId="77777777" w:rsidR="002E0D6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7" w:type="dxa"/>
            <w:noWrap/>
          </w:tcPr>
          <w:p w14:paraId="7D62DE2F" w14:textId="77777777" w:rsidR="002E0D6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7" w:type="dxa"/>
            <w:noWrap/>
          </w:tcPr>
          <w:p w14:paraId="54F29DB8" w14:textId="77777777" w:rsidR="002E0D6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8" w:type="dxa"/>
            <w:tcBorders>
              <w:right w:val="single" w:sz="36" w:space="0" w:color="auto"/>
            </w:tcBorders>
            <w:noWrap/>
          </w:tcPr>
          <w:p w14:paraId="7A99845E" w14:textId="77777777" w:rsidR="002E0D68" w:rsidRDefault="002E0D68" w:rsidP="002E0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  <w:tcBorders>
              <w:left w:val="single" w:sz="36" w:space="0" w:color="auto"/>
            </w:tcBorders>
            <w:noWrap/>
          </w:tcPr>
          <w:p w14:paraId="6E77F2E5" w14:textId="77777777" w:rsidR="002E0D68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810" w:type="dxa"/>
          </w:tcPr>
          <w:p w14:paraId="0AAE3900" w14:textId="77777777" w:rsidR="002E0D68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58CD6793" w14:textId="77777777" w:rsidR="002E0D68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810" w:type="dxa"/>
          </w:tcPr>
          <w:p w14:paraId="5B0B638B" w14:textId="77777777" w:rsidR="002E0D68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810" w:type="dxa"/>
          </w:tcPr>
          <w:p w14:paraId="5EF6AFF9" w14:textId="77777777" w:rsidR="002E0D68" w:rsidRDefault="002E0D68" w:rsidP="002E0D6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B956F8" w:rsidRPr="008A040A" w14:paraId="79B06B07" w14:textId="77777777" w:rsidTr="00EA5C5E">
        <w:trPr>
          <w:trHeight w:val="600"/>
        </w:trPr>
        <w:tc>
          <w:tcPr>
            <w:tcW w:w="1082" w:type="dxa"/>
            <w:shd w:val="clear" w:color="auto" w:fill="auto"/>
            <w:vAlign w:val="bottom"/>
          </w:tcPr>
          <w:p w14:paraId="3739FFD6" w14:textId="7F4C23F0" w:rsidR="00B956F8" w:rsidRPr="0014571B" w:rsidRDefault="00B956F8" w:rsidP="00B956F8">
            <w:pPr>
              <w:rPr>
                <w:rFonts w:ascii="Calibri" w:hAnsi="Calibri"/>
                <w:color w:val="5B9BD5" w:themeColor="accent1"/>
                <w:sz w:val="16"/>
                <w:szCs w:val="20"/>
              </w:rPr>
            </w:pPr>
            <w:r w:rsidRPr="00372DCE">
              <w:rPr>
                <w:rFonts w:ascii="Calibri" w:hAnsi="Calibri"/>
                <w:color w:val="7030A0"/>
                <w:sz w:val="16"/>
                <w:szCs w:val="20"/>
              </w:rPr>
              <w:t>Assess Capacity (Step (1,5,7,8,12)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471877E1" w14:textId="71CA0A9C" w:rsidR="00B956F8" w:rsidRDefault="00B956F8" w:rsidP="00B956F8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Assess our current capacity, and determine whether it is feasible for us to implement a strategy</w:t>
            </w:r>
            <w:r w:rsidR="00543CB0">
              <w:rPr>
                <w:rFonts w:ascii="Calibri" w:hAnsi="Calibri"/>
                <w:color w:val="000000"/>
              </w:rPr>
              <w:t xml:space="preserve"> that will lead to improvements</w:t>
            </w:r>
          </w:p>
        </w:tc>
        <w:tc>
          <w:tcPr>
            <w:tcW w:w="810" w:type="dxa"/>
            <w:noWrap/>
          </w:tcPr>
          <w:p w14:paraId="10BBC2FD" w14:textId="1209EF9F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  <w:noWrap/>
          </w:tcPr>
          <w:p w14:paraId="0E342BFF" w14:textId="223A5512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7" w:type="dxa"/>
            <w:noWrap/>
          </w:tcPr>
          <w:p w14:paraId="02887F13" w14:textId="32DE50C2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7" w:type="dxa"/>
            <w:noWrap/>
          </w:tcPr>
          <w:p w14:paraId="497FC089" w14:textId="15CCE551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8" w:type="dxa"/>
            <w:tcBorders>
              <w:right w:val="single" w:sz="36" w:space="0" w:color="auto"/>
            </w:tcBorders>
            <w:noWrap/>
          </w:tcPr>
          <w:p w14:paraId="450A304C" w14:textId="708608CC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  <w:tcBorders>
              <w:left w:val="single" w:sz="36" w:space="0" w:color="auto"/>
            </w:tcBorders>
            <w:noWrap/>
          </w:tcPr>
          <w:p w14:paraId="32EBAD00" w14:textId="610C7909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810" w:type="dxa"/>
          </w:tcPr>
          <w:p w14:paraId="1658A73A" w14:textId="368C4315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621427D2" w14:textId="3DF65D49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810" w:type="dxa"/>
          </w:tcPr>
          <w:p w14:paraId="3A4895A1" w14:textId="2F659F80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810" w:type="dxa"/>
          </w:tcPr>
          <w:p w14:paraId="0DA12260" w14:textId="68A4AD24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B956F8" w:rsidRPr="008A040A" w14:paraId="7D26FED6" w14:textId="77777777" w:rsidTr="004833FC">
        <w:trPr>
          <w:trHeight w:val="75"/>
        </w:trPr>
        <w:tc>
          <w:tcPr>
            <w:tcW w:w="14582" w:type="dxa"/>
            <w:gridSpan w:val="12"/>
            <w:shd w:val="clear" w:color="auto" w:fill="8496B0" w:themeFill="text2" w:themeFillTint="99"/>
            <w:vAlign w:val="bottom"/>
          </w:tcPr>
          <w:p w14:paraId="57F8C193" w14:textId="77777777" w:rsidR="00B956F8" w:rsidRPr="004833FC" w:rsidRDefault="00B956F8" w:rsidP="00B956F8">
            <w:pPr>
              <w:jc w:val="center"/>
              <w:rPr>
                <w:sz w:val="6"/>
                <w:szCs w:val="19"/>
              </w:rPr>
            </w:pPr>
          </w:p>
        </w:tc>
      </w:tr>
      <w:tr w:rsidR="003A057F" w:rsidRPr="008A040A" w14:paraId="156FBBDC" w14:textId="77777777" w:rsidTr="00D238D8">
        <w:trPr>
          <w:trHeight w:val="600"/>
        </w:trPr>
        <w:tc>
          <w:tcPr>
            <w:tcW w:w="6392" w:type="dxa"/>
            <w:gridSpan w:val="2"/>
            <w:shd w:val="clear" w:color="auto" w:fill="auto"/>
            <w:vAlign w:val="bottom"/>
          </w:tcPr>
          <w:p w14:paraId="7559D006" w14:textId="3708673A" w:rsidR="003A057F" w:rsidRPr="00D439B7" w:rsidRDefault="003A057F" w:rsidP="00526FE6">
            <w:pPr>
              <w:ind w:left="33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When we select, or design strategies</w:t>
            </w:r>
            <w:r w:rsidR="00526FE6">
              <w:rPr>
                <w:rFonts w:ascii="Calibri" w:hAnsi="Calibri"/>
                <w:color w:val="000000"/>
              </w:rPr>
              <w:t xml:space="preserve">, </w:t>
            </w:r>
            <w:r w:rsidR="00794217">
              <w:rPr>
                <w:rFonts w:ascii="Calibri" w:hAnsi="Calibri"/>
                <w:color w:val="000000"/>
              </w:rPr>
              <w:t>programs</w:t>
            </w:r>
            <w:r w:rsidR="00526FE6">
              <w:rPr>
                <w:rFonts w:ascii="Calibri" w:hAnsi="Calibri"/>
                <w:color w:val="000000"/>
              </w:rPr>
              <w:t>, or interventions</w:t>
            </w:r>
            <w:r w:rsidR="0079421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to make improvements, we know how to:</w:t>
            </w:r>
          </w:p>
        </w:tc>
        <w:tc>
          <w:tcPr>
            <w:tcW w:w="8190" w:type="dxa"/>
            <w:gridSpan w:val="10"/>
            <w:noWrap/>
          </w:tcPr>
          <w:p w14:paraId="36F2A34E" w14:textId="6CEA9D18" w:rsidR="003A057F" w:rsidRDefault="003A057F" w:rsidP="00B956F8">
            <w:pPr>
              <w:jc w:val="center"/>
              <w:rPr>
                <w:sz w:val="20"/>
                <w:szCs w:val="19"/>
              </w:rPr>
            </w:pPr>
          </w:p>
        </w:tc>
      </w:tr>
      <w:tr w:rsidR="00B956F8" w:rsidRPr="008A040A" w14:paraId="26F4663A" w14:textId="77777777" w:rsidTr="00EA5C5E">
        <w:trPr>
          <w:trHeight w:val="600"/>
        </w:trPr>
        <w:tc>
          <w:tcPr>
            <w:tcW w:w="1082" w:type="dxa"/>
            <w:vMerge w:val="restart"/>
            <w:shd w:val="clear" w:color="auto" w:fill="auto"/>
            <w:vAlign w:val="center"/>
          </w:tcPr>
          <w:p w14:paraId="7D80263A" w14:textId="51A9B9CB" w:rsidR="00B956F8" w:rsidRPr="009B23C3" w:rsidRDefault="00B956F8" w:rsidP="00B956F8">
            <w:pPr>
              <w:rPr>
                <w:rFonts w:ascii="Calibri" w:hAnsi="Calibri"/>
                <w:color w:val="5B9BD5" w:themeColor="accent1"/>
                <w:sz w:val="18"/>
                <w:szCs w:val="20"/>
              </w:rPr>
            </w:pPr>
            <w:r w:rsidRPr="00372DCE">
              <w:rPr>
                <w:rFonts w:ascii="Calibri" w:hAnsi="Calibri"/>
                <w:color w:val="7030A0"/>
                <w:sz w:val="16"/>
                <w:szCs w:val="20"/>
              </w:rPr>
              <w:t>Design Innovation (5,6)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38478677" w14:textId="17A9725B" w:rsidR="00B956F8" w:rsidRPr="006B3855" w:rsidRDefault="00B956F8" w:rsidP="00791F4B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Identify</w:t>
            </w:r>
            <w:r w:rsidRPr="00A74DC7">
              <w:rPr>
                <w:rFonts w:ascii="Calibri" w:hAnsi="Calibri"/>
                <w:color w:val="000000"/>
              </w:rPr>
              <w:t xml:space="preserve"> the core activities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791F4B">
              <w:rPr>
                <w:rFonts w:ascii="Calibri" w:hAnsi="Calibri"/>
                <w:color w:val="000000"/>
              </w:rPr>
              <w:t xml:space="preserve">that make up </w:t>
            </w:r>
            <w:r w:rsidR="0033354B">
              <w:rPr>
                <w:rFonts w:ascii="Calibri" w:hAnsi="Calibri"/>
                <w:color w:val="000000"/>
              </w:rPr>
              <w:t xml:space="preserve">our </w:t>
            </w:r>
            <w:r>
              <w:rPr>
                <w:rFonts w:ascii="Calibri" w:hAnsi="Calibri"/>
                <w:color w:val="000000"/>
              </w:rPr>
              <w:t>strateg</w:t>
            </w:r>
            <w:r w:rsidR="0033354B">
              <w:rPr>
                <w:rFonts w:ascii="Calibri" w:hAnsi="Calibri"/>
                <w:color w:val="000000"/>
              </w:rPr>
              <w:t>y</w:t>
            </w:r>
            <w:r w:rsidRPr="00A74DC7">
              <w:rPr>
                <w:rFonts w:ascii="Calibri" w:hAnsi="Calibri"/>
                <w:color w:val="000000"/>
              </w:rPr>
              <w:t xml:space="preserve"> and how these</w:t>
            </w:r>
            <w:r>
              <w:rPr>
                <w:rFonts w:ascii="Calibri" w:hAnsi="Calibri"/>
                <w:color w:val="000000"/>
              </w:rPr>
              <w:t xml:space="preserve"> activities </w:t>
            </w:r>
            <w:r w:rsidR="0033354B">
              <w:rPr>
                <w:rFonts w:ascii="Calibri" w:hAnsi="Calibri"/>
                <w:color w:val="000000"/>
              </w:rPr>
              <w:t xml:space="preserve">must be performed in order for </w:t>
            </w:r>
            <w:r w:rsidR="00791F4B">
              <w:rPr>
                <w:rFonts w:ascii="Calibri" w:hAnsi="Calibri"/>
                <w:color w:val="000000"/>
              </w:rPr>
              <w:t>our</w:t>
            </w:r>
            <w:r w:rsidR="0033354B">
              <w:rPr>
                <w:rFonts w:ascii="Calibri" w:hAnsi="Calibri"/>
                <w:color w:val="000000"/>
              </w:rPr>
              <w:t xml:space="preserve"> strategy to work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810" w:type="dxa"/>
            <w:noWrap/>
          </w:tcPr>
          <w:p w14:paraId="2AFE65C3" w14:textId="09C58D64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  <w:noWrap/>
          </w:tcPr>
          <w:p w14:paraId="7C92BE35" w14:textId="7ACDEC3F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7" w:type="dxa"/>
            <w:noWrap/>
          </w:tcPr>
          <w:p w14:paraId="2497E553" w14:textId="48ED328F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7" w:type="dxa"/>
            <w:noWrap/>
          </w:tcPr>
          <w:p w14:paraId="7245748B" w14:textId="4EB97396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8" w:type="dxa"/>
            <w:tcBorders>
              <w:right w:val="single" w:sz="36" w:space="0" w:color="auto"/>
            </w:tcBorders>
            <w:noWrap/>
          </w:tcPr>
          <w:p w14:paraId="6D94FF11" w14:textId="3B9420F4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  <w:tcBorders>
              <w:left w:val="single" w:sz="36" w:space="0" w:color="auto"/>
            </w:tcBorders>
            <w:noWrap/>
          </w:tcPr>
          <w:p w14:paraId="080A11B6" w14:textId="3CC0F3DA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810" w:type="dxa"/>
          </w:tcPr>
          <w:p w14:paraId="05562134" w14:textId="5157C969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54447033" w14:textId="2FD6AB78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810" w:type="dxa"/>
          </w:tcPr>
          <w:p w14:paraId="60914A17" w14:textId="597CEAC4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810" w:type="dxa"/>
          </w:tcPr>
          <w:p w14:paraId="40D42DF8" w14:textId="284748AE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B956F8" w:rsidRPr="008A040A" w14:paraId="5157C96B" w14:textId="77777777" w:rsidTr="00EA5C5E">
        <w:trPr>
          <w:trHeight w:val="600"/>
        </w:trPr>
        <w:tc>
          <w:tcPr>
            <w:tcW w:w="1082" w:type="dxa"/>
            <w:vMerge/>
            <w:shd w:val="clear" w:color="auto" w:fill="auto"/>
            <w:vAlign w:val="bottom"/>
          </w:tcPr>
          <w:p w14:paraId="272B2C6C" w14:textId="79B3BFCF" w:rsidR="00B956F8" w:rsidRPr="009B23C3" w:rsidRDefault="00B956F8" w:rsidP="00B956F8">
            <w:pPr>
              <w:rPr>
                <w:rFonts w:ascii="Calibri" w:hAnsi="Calibri"/>
                <w:color w:val="5B9BD5" w:themeColor="accent1"/>
                <w:sz w:val="18"/>
                <w:szCs w:val="20"/>
              </w:rPr>
            </w:pPr>
          </w:p>
        </w:tc>
        <w:tc>
          <w:tcPr>
            <w:tcW w:w="5310" w:type="dxa"/>
            <w:shd w:val="clear" w:color="auto" w:fill="auto"/>
            <w:vAlign w:val="bottom"/>
          </w:tcPr>
          <w:p w14:paraId="3E540094" w14:textId="74848E8F" w:rsidR="00B956F8" w:rsidRPr="006B3855" w:rsidRDefault="00B956F8" w:rsidP="00DD4EC0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  <w:r w:rsidRPr="0050426F">
              <w:rPr>
                <w:rFonts w:ascii="Calibri" w:hAnsi="Calibri"/>
                <w:color w:val="000000"/>
              </w:rPr>
              <w:t xml:space="preserve">dentify specific behaviors </w:t>
            </w:r>
            <w:r>
              <w:rPr>
                <w:rFonts w:ascii="Calibri" w:hAnsi="Calibri"/>
                <w:color w:val="000000"/>
              </w:rPr>
              <w:t xml:space="preserve">that will let us know </w:t>
            </w:r>
            <w:r w:rsidR="00DD4EC0">
              <w:rPr>
                <w:rFonts w:ascii="Calibri" w:hAnsi="Calibri"/>
                <w:color w:val="000000"/>
              </w:rPr>
              <w:t xml:space="preserve">whether </w:t>
            </w:r>
            <w:r>
              <w:rPr>
                <w:rFonts w:ascii="Calibri" w:hAnsi="Calibri"/>
                <w:color w:val="000000"/>
              </w:rPr>
              <w:t xml:space="preserve">our strategy </w:t>
            </w:r>
            <w:r w:rsidR="00DD4EC0">
              <w:rPr>
                <w:rFonts w:ascii="Calibri" w:hAnsi="Calibri"/>
                <w:color w:val="000000"/>
              </w:rPr>
              <w:t>is being performed as intended</w:t>
            </w:r>
            <w:r w:rsidRPr="0050426F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810" w:type="dxa"/>
            <w:noWrap/>
          </w:tcPr>
          <w:p w14:paraId="37A70356" w14:textId="0B66DF94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  <w:noWrap/>
          </w:tcPr>
          <w:p w14:paraId="1D37BE5B" w14:textId="049BE6A5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7" w:type="dxa"/>
            <w:noWrap/>
          </w:tcPr>
          <w:p w14:paraId="7E8E60CD" w14:textId="6BEBEC0E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7" w:type="dxa"/>
            <w:noWrap/>
          </w:tcPr>
          <w:p w14:paraId="37249E12" w14:textId="54CBC40E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8" w:type="dxa"/>
            <w:tcBorders>
              <w:right w:val="single" w:sz="36" w:space="0" w:color="auto"/>
            </w:tcBorders>
            <w:noWrap/>
          </w:tcPr>
          <w:p w14:paraId="12D0ED49" w14:textId="282D2760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  <w:tcBorders>
              <w:left w:val="single" w:sz="36" w:space="0" w:color="auto"/>
            </w:tcBorders>
            <w:noWrap/>
          </w:tcPr>
          <w:p w14:paraId="742BCDB4" w14:textId="674C62FE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810" w:type="dxa"/>
          </w:tcPr>
          <w:p w14:paraId="4F7F5778" w14:textId="787E914C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634B71C8" w14:textId="2A990773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810" w:type="dxa"/>
          </w:tcPr>
          <w:p w14:paraId="6058E1AB" w14:textId="4BBF7D8D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810" w:type="dxa"/>
          </w:tcPr>
          <w:p w14:paraId="4CD6390F" w14:textId="0C405B99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B956F8" w:rsidRPr="008A040A" w14:paraId="4B37EE75" w14:textId="77777777" w:rsidTr="00927EE5">
        <w:trPr>
          <w:trHeight w:val="75"/>
        </w:trPr>
        <w:tc>
          <w:tcPr>
            <w:tcW w:w="14582" w:type="dxa"/>
            <w:gridSpan w:val="12"/>
            <w:shd w:val="clear" w:color="auto" w:fill="8496B0" w:themeFill="text2" w:themeFillTint="99"/>
            <w:vAlign w:val="bottom"/>
          </w:tcPr>
          <w:p w14:paraId="74571119" w14:textId="77777777" w:rsidR="00B956F8" w:rsidRPr="004833FC" w:rsidRDefault="00B956F8" w:rsidP="00B956F8">
            <w:pPr>
              <w:jc w:val="center"/>
              <w:rPr>
                <w:sz w:val="6"/>
                <w:szCs w:val="19"/>
              </w:rPr>
            </w:pPr>
          </w:p>
        </w:tc>
      </w:tr>
      <w:tr w:rsidR="003A057F" w:rsidRPr="008A040A" w14:paraId="59ED00C3" w14:textId="77777777" w:rsidTr="00D238D8">
        <w:trPr>
          <w:trHeight w:val="600"/>
        </w:trPr>
        <w:tc>
          <w:tcPr>
            <w:tcW w:w="6392" w:type="dxa"/>
            <w:gridSpan w:val="2"/>
            <w:shd w:val="clear" w:color="auto" w:fill="auto"/>
            <w:vAlign w:val="bottom"/>
          </w:tcPr>
          <w:p w14:paraId="0ADF4ADE" w14:textId="76A4F3D1" w:rsidR="003A057F" w:rsidRPr="00F310C8" w:rsidRDefault="003A057F" w:rsidP="00127BD5">
            <w:pPr>
              <w:ind w:left="333"/>
              <w:rPr>
                <w:rFonts w:ascii="Calibri" w:hAnsi="Calibri"/>
                <w:color w:val="000000"/>
              </w:rPr>
            </w:pPr>
            <w:r w:rsidRPr="00F310C8">
              <w:rPr>
                <w:rFonts w:ascii="Calibri" w:hAnsi="Calibri"/>
                <w:color w:val="000000"/>
              </w:rPr>
              <w:t xml:space="preserve">When we are planning on implementing </w:t>
            </w:r>
            <w:r w:rsidR="00127BD5">
              <w:rPr>
                <w:rFonts w:ascii="Calibri" w:hAnsi="Calibri"/>
                <w:color w:val="000000"/>
              </w:rPr>
              <w:t>a strategy</w:t>
            </w:r>
            <w:r w:rsidR="004F51B2">
              <w:rPr>
                <w:rFonts w:ascii="Calibri" w:hAnsi="Calibri"/>
                <w:color w:val="000000"/>
              </w:rPr>
              <w:t>, program</w:t>
            </w:r>
            <w:r w:rsidR="00127BD5">
              <w:rPr>
                <w:rFonts w:ascii="Calibri" w:hAnsi="Calibri"/>
                <w:color w:val="000000"/>
              </w:rPr>
              <w:t xml:space="preserve"> or intervention</w:t>
            </w:r>
            <w:r w:rsidRPr="00F310C8">
              <w:rPr>
                <w:rFonts w:ascii="Calibri" w:hAnsi="Calibri"/>
                <w:color w:val="000000"/>
              </w:rPr>
              <w:t>, we know how to:</w:t>
            </w:r>
          </w:p>
        </w:tc>
        <w:tc>
          <w:tcPr>
            <w:tcW w:w="8190" w:type="dxa"/>
            <w:gridSpan w:val="10"/>
            <w:noWrap/>
          </w:tcPr>
          <w:p w14:paraId="03A7DD9A" w14:textId="77777777" w:rsidR="003A057F" w:rsidRDefault="003A057F" w:rsidP="00B956F8">
            <w:pPr>
              <w:jc w:val="center"/>
              <w:rPr>
                <w:sz w:val="20"/>
                <w:szCs w:val="19"/>
              </w:rPr>
            </w:pPr>
          </w:p>
        </w:tc>
      </w:tr>
      <w:tr w:rsidR="00B956F8" w:rsidRPr="008A040A" w14:paraId="6DB70B9E" w14:textId="77777777" w:rsidTr="00EA5C5E">
        <w:trPr>
          <w:trHeight w:val="600"/>
        </w:trPr>
        <w:tc>
          <w:tcPr>
            <w:tcW w:w="1082" w:type="dxa"/>
            <w:shd w:val="clear" w:color="auto" w:fill="auto"/>
            <w:vAlign w:val="bottom"/>
          </w:tcPr>
          <w:p w14:paraId="419E7E5D" w14:textId="650EDD3B" w:rsidR="00B956F8" w:rsidRPr="00372DCE" w:rsidRDefault="00B956F8" w:rsidP="00B956F8">
            <w:pPr>
              <w:rPr>
                <w:rFonts w:ascii="Calibri" w:hAnsi="Calibri"/>
                <w:color w:val="7030A0"/>
                <w:sz w:val="16"/>
                <w:szCs w:val="20"/>
              </w:rPr>
            </w:pPr>
            <w:r w:rsidRPr="00372DCE">
              <w:rPr>
                <w:rFonts w:ascii="Calibri" w:hAnsi="Calibri"/>
                <w:color w:val="7030A0"/>
                <w:sz w:val="16"/>
                <w:szCs w:val="20"/>
              </w:rPr>
              <w:t>Build Capacity (Steps 7,8)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78629C36" w14:textId="13C77A6F" w:rsidR="00B956F8" w:rsidRPr="006B3855" w:rsidRDefault="00B956F8" w:rsidP="0019653E">
            <w:pPr>
              <w:pStyle w:val="ListParagraph"/>
              <w:numPr>
                <w:ilvl w:val="0"/>
                <w:numId w:val="10"/>
              </w:numPr>
              <w:ind w:left="407" w:hanging="407"/>
              <w:rPr>
                <w:rFonts w:ascii="Calibri" w:hAnsi="Calibri"/>
                <w:color w:val="000000"/>
              </w:rPr>
            </w:pPr>
            <w:r w:rsidRPr="006B3855">
              <w:rPr>
                <w:rFonts w:ascii="Calibri" w:hAnsi="Calibri"/>
                <w:color w:val="000000"/>
              </w:rPr>
              <w:t xml:space="preserve">Develop capacities that </w:t>
            </w:r>
            <w:r>
              <w:rPr>
                <w:rFonts w:ascii="Calibri" w:hAnsi="Calibri"/>
                <w:color w:val="000000"/>
              </w:rPr>
              <w:t>will need to be in place, so that we can</w:t>
            </w:r>
            <w:r w:rsidRPr="006B3855">
              <w:rPr>
                <w:rFonts w:ascii="Calibri" w:hAnsi="Calibri"/>
                <w:color w:val="000000"/>
              </w:rPr>
              <w:t xml:space="preserve"> successfully implement </w:t>
            </w:r>
            <w:r w:rsidR="0019653E">
              <w:rPr>
                <w:rFonts w:ascii="Calibri" w:hAnsi="Calibri"/>
                <w:color w:val="000000"/>
              </w:rPr>
              <w:t>what we intend</w:t>
            </w:r>
          </w:p>
        </w:tc>
        <w:tc>
          <w:tcPr>
            <w:tcW w:w="810" w:type="dxa"/>
            <w:noWrap/>
          </w:tcPr>
          <w:p w14:paraId="7A0FA911" w14:textId="77777777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  <w:noWrap/>
          </w:tcPr>
          <w:p w14:paraId="45D5EF48" w14:textId="77777777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7" w:type="dxa"/>
            <w:noWrap/>
          </w:tcPr>
          <w:p w14:paraId="3B496B9B" w14:textId="77777777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7" w:type="dxa"/>
            <w:noWrap/>
          </w:tcPr>
          <w:p w14:paraId="0AB1F9F8" w14:textId="77777777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8" w:type="dxa"/>
            <w:tcBorders>
              <w:right w:val="single" w:sz="36" w:space="0" w:color="auto"/>
            </w:tcBorders>
            <w:noWrap/>
          </w:tcPr>
          <w:p w14:paraId="68CF5EB5" w14:textId="77777777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  <w:tcBorders>
              <w:left w:val="single" w:sz="36" w:space="0" w:color="auto"/>
            </w:tcBorders>
            <w:noWrap/>
          </w:tcPr>
          <w:p w14:paraId="767127C2" w14:textId="77777777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810" w:type="dxa"/>
          </w:tcPr>
          <w:p w14:paraId="6E0F2DCB" w14:textId="77777777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575CA960" w14:textId="77777777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810" w:type="dxa"/>
          </w:tcPr>
          <w:p w14:paraId="18DA9F9E" w14:textId="77777777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810" w:type="dxa"/>
          </w:tcPr>
          <w:p w14:paraId="162A3EC7" w14:textId="77777777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B956F8" w:rsidRPr="008A040A" w14:paraId="5636A98E" w14:textId="77777777" w:rsidTr="00EA5C5E">
        <w:trPr>
          <w:trHeight w:val="600"/>
        </w:trPr>
        <w:tc>
          <w:tcPr>
            <w:tcW w:w="1082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2459680" w14:textId="676F75E9" w:rsidR="00B956F8" w:rsidRPr="00372DCE" w:rsidRDefault="00B956F8" w:rsidP="00B956F8">
            <w:pPr>
              <w:rPr>
                <w:rFonts w:ascii="Calibri" w:hAnsi="Calibri"/>
                <w:color w:val="7030A0"/>
                <w:sz w:val="16"/>
                <w:szCs w:val="20"/>
              </w:rPr>
            </w:pPr>
            <w:r w:rsidRPr="00372DCE">
              <w:rPr>
                <w:rFonts w:ascii="Calibri" w:hAnsi="Calibri"/>
                <w:color w:val="7030A0"/>
                <w:sz w:val="16"/>
                <w:szCs w:val="20"/>
              </w:rPr>
              <w:t>Implement-ation (Step 9)</w:t>
            </w:r>
          </w:p>
        </w:tc>
        <w:tc>
          <w:tcPr>
            <w:tcW w:w="531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2AB67C4" w14:textId="1F129D85" w:rsidR="00B956F8" w:rsidRPr="006B3855" w:rsidRDefault="00B956F8" w:rsidP="00D57A2E">
            <w:pPr>
              <w:pStyle w:val="ListParagraph"/>
              <w:numPr>
                <w:ilvl w:val="0"/>
                <w:numId w:val="10"/>
              </w:numPr>
              <w:ind w:left="407" w:hanging="40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Consider whether to pilot, or to conduct a </w:t>
            </w:r>
            <w:r w:rsidRPr="006B3855">
              <w:rPr>
                <w:rFonts w:ascii="Calibri" w:hAnsi="Calibri"/>
                <w:color w:val="000000"/>
              </w:rPr>
              <w:t xml:space="preserve">phased implementation of </w:t>
            </w:r>
            <w:r w:rsidR="00D57A2E">
              <w:rPr>
                <w:rFonts w:ascii="Calibri" w:hAnsi="Calibri"/>
                <w:color w:val="000000"/>
              </w:rPr>
              <w:t>our strategy</w:t>
            </w:r>
          </w:p>
        </w:tc>
        <w:tc>
          <w:tcPr>
            <w:tcW w:w="810" w:type="dxa"/>
            <w:noWrap/>
          </w:tcPr>
          <w:p w14:paraId="64B8BE0A" w14:textId="77777777" w:rsidR="00B956F8" w:rsidRPr="009A43E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  <w:noWrap/>
          </w:tcPr>
          <w:p w14:paraId="1E5F7ECB" w14:textId="77777777" w:rsidR="00B956F8" w:rsidRPr="009A43E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7" w:type="dxa"/>
            <w:noWrap/>
          </w:tcPr>
          <w:p w14:paraId="50900092" w14:textId="77777777" w:rsidR="00B956F8" w:rsidRPr="009A43E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7" w:type="dxa"/>
            <w:noWrap/>
          </w:tcPr>
          <w:p w14:paraId="3F72BE2D" w14:textId="77777777" w:rsidR="00B956F8" w:rsidRPr="009A43E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8" w:type="dxa"/>
            <w:tcBorders>
              <w:right w:val="single" w:sz="36" w:space="0" w:color="auto"/>
            </w:tcBorders>
            <w:noWrap/>
          </w:tcPr>
          <w:p w14:paraId="2FF695B9" w14:textId="77777777" w:rsidR="00B956F8" w:rsidRPr="009A43E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  <w:tcBorders>
              <w:left w:val="single" w:sz="36" w:space="0" w:color="auto"/>
            </w:tcBorders>
            <w:noWrap/>
          </w:tcPr>
          <w:p w14:paraId="21DA97BA" w14:textId="77777777" w:rsidR="00B956F8" w:rsidRPr="0002693B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810" w:type="dxa"/>
          </w:tcPr>
          <w:p w14:paraId="59FB72EA" w14:textId="77777777" w:rsidR="00B956F8" w:rsidRPr="0002693B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1E746BA1" w14:textId="77777777" w:rsidR="00B956F8" w:rsidRPr="0002693B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810" w:type="dxa"/>
          </w:tcPr>
          <w:p w14:paraId="7351B330" w14:textId="3B51B542" w:rsidR="00B956F8" w:rsidRPr="0002693B" w:rsidRDefault="00B956F8" w:rsidP="00B956F8">
            <w:pPr>
              <w:tabs>
                <w:tab w:val="left" w:pos="195"/>
                <w:tab w:val="center" w:pos="345"/>
              </w:tabs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ab/>
            </w:r>
            <w:r>
              <w:rPr>
                <w:sz w:val="20"/>
                <w:szCs w:val="19"/>
              </w:rPr>
              <w:tab/>
              <w:t>4</w:t>
            </w:r>
          </w:p>
        </w:tc>
        <w:tc>
          <w:tcPr>
            <w:tcW w:w="810" w:type="dxa"/>
          </w:tcPr>
          <w:p w14:paraId="20541F04" w14:textId="77777777" w:rsidR="00B956F8" w:rsidRPr="0002693B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B956F8" w:rsidRPr="008A040A" w14:paraId="0A5132BF" w14:textId="77777777" w:rsidTr="00EA5C5E">
        <w:trPr>
          <w:trHeight w:val="600"/>
        </w:trPr>
        <w:tc>
          <w:tcPr>
            <w:tcW w:w="1082" w:type="dxa"/>
            <w:shd w:val="clear" w:color="auto" w:fill="auto"/>
            <w:vAlign w:val="bottom"/>
          </w:tcPr>
          <w:p w14:paraId="0A1382E8" w14:textId="1D596A21" w:rsidR="00B956F8" w:rsidRPr="00372DCE" w:rsidRDefault="00B956F8" w:rsidP="00B956F8">
            <w:pPr>
              <w:rPr>
                <w:rFonts w:ascii="Calibri" w:hAnsi="Calibri"/>
                <w:color w:val="7030A0"/>
                <w:sz w:val="16"/>
                <w:szCs w:val="20"/>
              </w:rPr>
            </w:pPr>
            <w:r w:rsidRPr="00372DCE">
              <w:rPr>
                <w:rFonts w:ascii="Calibri" w:hAnsi="Calibri"/>
                <w:color w:val="7030A0"/>
                <w:sz w:val="16"/>
                <w:szCs w:val="20"/>
              </w:rPr>
              <w:t>Implement-ation (Steps (7,9,10,11,12)</w:t>
            </w:r>
          </w:p>
        </w:tc>
        <w:tc>
          <w:tcPr>
            <w:tcW w:w="5310" w:type="dxa"/>
            <w:shd w:val="clear" w:color="auto" w:fill="auto"/>
            <w:vAlign w:val="bottom"/>
          </w:tcPr>
          <w:p w14:paraId="2991BB59" w14:textId="2E6D3047" w:rsidR="00B956F8" w:rsidRPr="006B3855" w:rsidRDefault="00B956F8" w:rsidP="00B956F8">
            <w:pPr>
              <w:pStyle w:val="ListParagraph"/>
              <w:numPr>
                <w:ilvl w:val="0"/>
                <w:numId w:val="10"/>
              </w:numPr>
              <w:ind w:left="407" w:hanging="40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  <w:r w:rsidRPr="006B3855">
              <w:rPr>
                <w:rFonts w:ascii="Calibri" w:hAnsi="Calibri"/>
                <w:color w:val="000000"/>
              </w:rPr>
              <w:t xml:space="preserve">onitor </w:t>
            </w:r>
            <w:r>
              <w:rPr>
                <w:rFonts w:ascii="Calibri" w:hAnsi="Calibri"/>
                <w:color w:val="000000"/>
              </w:rPr>
              <w:t xml:space="preserve">implementation </w:t>
            </w:r>
            <w:r w:rsidR="00794217">
              <w:rPr>
                <w:rFonts w:ascii="Calibri" w:hAnsi="Calibri"/>
                <w:color w:val="000000"/>
              </w:rPr>
              <w:t xml:space="preserve">of our strategy </w:t>
            </w:r>
            <w:r>
              <w:rPr>
                <w:rFonts w:ascii="Calibri" w:hAnsi="Calibri"/>
                <w:color w:val="000000"/>
              </w:rPr>
              <w:t>and</w:t>
            </w:r>
            <w:r w:rsidRPr="006B3855">
              <w:rPr>
                <w:rFonts w:ascii="Calibri" w:hAnsi="Calibri"/>
                <w:color w:val="000000"/>
              </w:rPr>
              <w:t xml:space="preserve"> identify and solve problems as they arise</w:t>
            </w:r>
          </w:p>
        </w:tc>
        <w:tc>
          <w:tcPr>
            <w:tcW w:w="810" w:type="dxa"/>
            <w:noWrap/>
          </w:tcPr>
          <w:p w14:paraId="56CD2098" w14:textId="77777777" w:rsidR="00B956F8" w:rsidRPr="009A43E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  <w:noWrap/>
          </w:tcPr>
          <w:p w14:paraId="16684A34" w14:textId="77777777" w:rsidR="00B956F8" w:rsidRPr="009A43E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7" w:type="dxa"/>
            <w:noWrap/>
          </w:tcPr>
          <w:p w14:paraId="39F35E58" w14:textId="77777777" w:rsidR="00B956F8" w:rsidRPr="009A43E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7" w:type="dxa"/>
            <w:noWrap/>
          </w:tcPr>
          <w:p w14:paraId="48772B50" w14:textId="77777777" w:rsidR="00B956F8" w:rsidRPr="009A43E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8" w:type="dxa"/>
            <w:tcBorders>
              <w:right w:val="single" w:sz="36" w:space="0" w:color="auto"/>
            </w:tcBorders>
            <w:noWrap/>
          </w:tcPr>
          <w:p w14:paraId="1EC571A2" w14:textId="77777777" w:rsidR="00B956F8" w:rsidRPr="009A43E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  <w:tcBorders>
              <w:left w:val="single" w:sz="36" w:space="0" w:color="auto"/>
            </w:tcBorders>
            <w:noWrap/>
          </w:tcPr>
          <w:p w14:paraId="17A517F7" w14:textId="77777777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810" w:type="dxa"/>
          </w:tcPr>
          <w:p w14:paraId="3395167A" w14:textId="77777777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798C258D" w14:textId="77777777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810" w:type="dxa"/>
          </w:tcPr>
          <w:p w14:paraId="10898D42" w14:textId="77777777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810" w:type="dxa"/>
          </w:tcPr>
          <w:p w14:paraId="07FCDA59" w14:textId="77777777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B956F8" w:rsidRPr="008A040A" w14:paraId="010830C8" w14:textId="77777777" w:rsidTr="001F4288">
        <w:trPr>
          <w:trHeight w:val="75"/>
        </w:trPr>
        <w:tc>
          <w:tcPr>
            <w:tcW w:w="1458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8496B0" w:themeFill="text2" w:themeFillTint="99"/>
            <w:vAlign w:val="bottom"/>
          </w:tcPr>
          <w:p w14:paraId="53ABCDEF" w14:textId="77777777" w:rsidR="00B956F8" w:rsidRPr="004833FC" w:rsidRDefault="00B956F8" w:rsidP="00B956F8">
            <w:pPr>
              <w:rPr>
                <w:rFonts w:ascii="Calibri" w:hAnsi="Calibri"/>
                <w:color w:val="000000"/>
                <w:sz w:val="6"/>
              </w:rPr>
            </w:pPr>
          </w:p>
        </w:tc>
      </w:tr>
      <w:tr w:rsidR="003A057F" w:rsidRPr="008A040A" w14:paraId="01655B2D" w14:textId="77777777" w:rsidTr="00D238D8">
        <w:trPr>
          <w:trHeight w:val="600"/>
        </w:trPr>
        <w:tc>
          <w:tcPr>
            <w:tcW w:w="6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68C5717" w14:textId="065AE158" w:rsidR="003A057F" w:rsidRPr="000863E9" w:rsidRDefault="003A057F" w:rsidP="00712746">
            <w:pPr>
              <w:ind w:left="33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When we want to evaluate </w:t>
            </w:r>
            <w:r w:rsidR="00510F91">
              <w:rPr>
                <w:rFonts w:ascii="Calibri" w:hAnsi="Calibri"/>
                <w:color w:val="000000"/>
              </w:rPr>
              <w:t xml:space="preserve">the </w:t>
            </w:r>
            <w:r>
              <w:rPr>
                <w:rFonts w:ascii="Calibri" w:hAnsi="Calibri"/>
                <w:color w:val="000000"/>
              </w:rPr>
              <w:t xml:space="preserve">improvements we are </w:t>
            </w:r>
            <w:r w:rsidR="00510F91">
              <w:rPr>
                <w:rFonts w:ascii="Calibri" w:hAnsi="Calibri"/>
                <w:color w:val="000000"/>
              </w:rPr>
              <w:t xml:space="preserve">trying to </w:t>
            </w:r>
            <w:r>
              <w:rPr>
                <w:rFonts w:ascii="Calibri" w:hAnsi="Calibri"/>
                <w:color w:val="000000"/>
              </w:rPr>
              <w:t>mak</w:t>
            </w:r>
            <w:r w:rsidR="00510F91">
              <w:rPr>
                <w:rFonts w:ascii="Calibri" w:hAnsi="Calibri"/>
                <w:color w:val="000000"/>
              </w:rPr>
              <w:t>e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Pr="000863E9">
              <w:rPr>
                <w:rFonts w:ascii="Calibri" w:hAnsi="Calibri"/>
                <w:color w:val="000000"/>
              </w:rPr>
              <w:t>we know how to</w:t>
            </w: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8190" w:type="dxa"/>
            <w:gridSpan w:val="10"/>
            <w:noWrap/>
          </w:tcPr>
          <w:p w14:paraId="45F5CA79" w14:textId="77777777" w:rsidR="003A057F" w:rsidRDefault="003A057F" w:rsidP="00B956F8">
            <w:pPr>
              <w:jc w:val="center"/>
              <w:rPr>
                <w:sz w:val="20"/>
                <w:szCs w:val="19"/>
              </w:rPr>
            </w:pPr>
          </w:p>
        </w:tc>
      </w:tr>
      <w:tr w:rsidR="00B956F8" w:rsidRPr="008A040A" w14:paraId="01F35E1F" w14:textId="77777777" w:rsidTr="00EA5C5E">
        <w:trPr>
          <w:trHeight w:val="600"/>
        </w:trPr>
        <w:tc>
          <w:tcPr>
            <w:tcW w:w="1082" w:type="dxa"/>
          </w:tcPr>
          <w:p w14:paraId="1F99C074" w14:textId="40DBF85B" w:rsidR="00B956F8" w:rsidRPr="00372DCE" w:rsidRDefault="00B956F8" w:rsidP="00B956F8">
            <w:pPr>
              <w:rPr>
                <w:rFonts w:ascii="Calibri" w:hAnsi="Calibri"/>
                <w:color w:val="7030A0"/>
                <w:sz w:val="16"/>
                <w:szCs w:val="20"/>
              </w:rPr>
            </w:pPr>
            <w:r w:rsidRPr="00372DCE">
              <w:rPr>
                <w:rFonts w:ascii="Calibri" w:hAnsi="Calibri"/>
                <w:color w:val="7030A0"/>
                <w:sz w:val="16"/>
                <w:szCs w:val="20"/>
              </w:rPr>
              <w:lastRenderedPageBreak/>
              <w:t>Design Evaluation (4,6)</w:t>
            </w:r>
          </w:p>
        </w:tc>
        <w:tc>
          <w:tcPr>
            <w:tcW w:w="5310" w:type="dxa"/>
          </w:tcPr>
          <w:p w14:paraId="6878E7E6" w14:textId="4179F29A" w:rsidR="00B956F8" w:rsidRDefault="00B956F8" w:rsidP="00B956F8">
            <w:pPr>
              <w:pStyle w:val="ListParagraph"/>
              <w:numPr>
                <w:ilvl w:val="0"/>
                <w:numId w:val="10"/>
              </w:numPr>
              <w:ind w:left="407" w:hanging="407"/>
              <w:rPr>
                <w:rFonts w:ascii="Calibri" w:hAnsi="Calibri"/>
                <w:color w:val="000000"/>
              </w:rPr>
            </w:pPr>
            <w:r w:rsidRPr="00A52312">
              <w:rPr>
                <w:rFonts w:ascii="Calibri" w:hAnsi="Calibri"/>
                <w:color w:val="000000"/>
              </w:rPr>
              <w:t xml:space="preserve">Develop indicators and outcomes that let us know </w:t>
            </w:r>
            <w:r w:rsidR="00510F91">
              <w:rPr>
                <w:rFonts w:ascii="Calibri" w:hAnsi="Calibri"/>
                <w:color w:val="000000"/>
              </w:rPr>
              <w:t>whether the core</w:t>
            </w:r>
            <w:r>
              <w:rPr>
                <w:rFonts w:ascii="Calibri" w:hAnsi="Calibri"/>
                <w:color w:val="000000"/>
              </w:rPr>
              <w:t xml:space="preserve"> activities</w:t>
            </w:r>
            <w:r w:rsidR="00510F91">
              <w:rPr>
                <w:rFonts w:ascii="Calibri" w:hAnsi="Calibri"/>
                <w:color w:val="000000"/>
              </w:rPr>
              <w:t xml:space="preserve"> of our strategy</w:t>
            </w:r>
            <w:r>
              <w:rPr>
                <w:rFonts w:ascii="Calibri" w:hAnsi="Calibri"/>
                <w:color w:val="000000"/>
              </w:rPr>
              <w:t xml:space="preserve"> are being implemented as intended</w:t>
            </w:r>
            <w:r w:rsidRPr="00A52312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810" w:type="dxa"/>
            <w:noWrap/>
          </w:tcPr>
          <w:p w14:paraId="01654085" w14:textId="20A868E4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  <w:noWrap/>
          </w:tcPr>
          <w:p w14:paraId="2468D941" w14:textId="77CCB61C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7" w:type="dxa"/>
            <w:noWrap/>
          </w:tcPr>
          <w:p w14:paraId="65634929" w14:textId="037354B9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7" w:type="dxa"/>
            <w:noWrap/>
          </w:tcPr>
          <w:p w14:paraId="2CFA983A" w14:textId="7A85FD1E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8" w:type="dxa"/>
            <w:tcBorders>
              <w:right w:val="single" w:sz="36" w:space="0" w:color="auto"/>
            </w:tcBorders>
            <w:noWrap/>
          </w:tcPr>
          <w:p w14:paraId="24AEC1A3" w14:textId="014C65C8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  <w:tcBorders>
              <w:left w:val="single" w:sz="36" w:space="0" w:color="auto"/>
            </w:tcBorders>
            <w:noWrap/>
          </w:tcPr>
          <w:p w14:paraId="5F475883" w14:textId="6AE96320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810" w:type="dxa"/>
          </w:tcPr>
          <w:p w14:paraId="4F1B92AC" w14:textId="168CA8AE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6FD6BEB4" w14:textId="2D2FE95D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810" w:type="dxa"/>
          </w:tcPr>
          <w:p w14:paraId="1C5EE0A6" w14:textId="22185992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810" w:type="dxa"/>
          </w:tcPr>
          <w:p w14:paraId="7EDD1173" w14:textId="1B310624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B956F8" w:rsidRPr="008A040A" w14:paraId="3BB087FA" w14:textId="77777777" w:rsidTr="00EA5C5E">
        <w:trPr>
          <w:trHeight w:val="409"/>
        </w:trPr>
        <w:tc>
          <w:tcPr>
            <w:tcW w:w="1082" w:type="dxa"/>
          </w:tcPr>
          <w:p w14:paraId="400572F1" w14:textId="51D38E9A" w:rsidR="00B956F8" w:rsidRPr="00372DCE" w:rsidRDefault="00B956F8" w:rsidP="00B956F8">
            <w:pPr>
              <w:rPr>
                <w:rFonts w:ascii="Calibri" w:hAnsi="Calibri"/>
                <w:color w:val="7030A0"/>
                <w:sz w:val="16"/>
                <w:szCs w:val="20"/>
              </w:rPr>
            </w:pPr>
            <w:r w:rsidRPr="00372DCE">
              <w:rPr>
                <w:rFonts w:ascii="Calibri" w:hAnsi="Calibri"/>
                <w:color w:val="7030A0"/>
                <w:sz w:val="16"/>
                <w:szCs w:val="20"/>
              </w:rPr>
              <w:t>Design Evaluation (4,6)</w:t>
            </w:r>
          </w:p>
        </w:tc>
        <w:tc>
          <w:tcPr>
            <w:tcW w:w="5310" w:type="dxa"/>
          </w:tcPr>
          <w:p w14:paraId="2C175747" w14:textId="028E6C5F" w:rsidR="00B956F8" w:rsidRDefault="00B956F8" w:rsidP="00B956F8">
            <w:pPr>
              <w:pStyle w:val="ListParagraph"/>
              <w:numPr>
                <w:ilvl w:val="0"/>
                <w:numId w:val="10"/>
              </w:numPr>
              <w:ind w:left="407" w:hanging="407"/>
              <w:rPr>
                <w:rFonts w:ascii="Calibri" w:hAnsi="Calibri"/>
                <w:color w:val="000000"/>
              </w:rPr>
            </w:pPr>
            <w:r w:rsidRPr="00A52312">
              <w:rPr>
                <w:rFonts w:ascii="Calibri" w:hAnsi="Calibri"/>
                <w:color w:val="000000"/>
              </w:rPr>
              <w:t xml:space="preserve">Develop indicators and outcomes that let us know </w:t>
            </w:r>
            <w:r w:rsidR="00AE04FC">
              <w:rPr>
                <w:rFonts w:ascii="Calibri" w:hAnsi="Calibri"/>
                <w:color w:val="000000"/>
              </w:rPr>
              <w:t xml:space="preserve">whether </w:t>
            </w:r>
            <w:r w:rsidRPr="00A52312">
              <w:rPr>
                <w:rFonts w:ascii="Calibri" w:hAnsi="Calibri"/>
                <w:color w:val="000000"/>
              </w:rPr>
              <w:t xml:space="preserve">the </w:t>
            </w:r>
            <w:r w:rsidR="00AE04FC">
              <w:rPr>
                <w:rFonts w:ascii="Calibri" w:hAnsi="Calibri"/>
                <w:color w:val="000000"/>
              </w:rPr>
              <w:t xml:space="preserve">problem or </w:t>
            </w:r>
            <w:r w:rsidRPr="00A52312">
              <w:rPr>
                <w:rFonts w:ascii="Calibri" w:hAnsi="Calibri"/>
                <w:color w:val="000000"/>
              </w:rPr>
              <w:t>issue we are working</w:t>
            </w:r>
            <w:r>
              <w:rPr>
                <w:rFonts w:ascii="Calibri" w:hAnsi="Calibri"/>
                <w:color w:val="000000"/>
              </w:rPr>
              <w:t xml:space="preserve"> on is improving</w:t>
            </w:r>
          </w:p>
        </w:tc>
        <w:tc>
          <w:tcPr>
            <w:tcW w:w="810" w:type="dxa"/>
            <w:noWrap/>
          </w:tcPr>
          <w:p w14:paraId="167BFC76" w14:textId="56CA3848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  <w:noWrap/>
          </w:tcPr>
          <w:p w14:paraId="2D910127" w14:textId="26DE17DF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7" w:type="dxa"/>
            <w:noWrap/>
          </w:tcPr>
          <w:p w14:paraId="2EE5F72E" w14:textId="31468733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7" w:type="dxa"/>
            <w:noWrap/>
          </w:tcPr>
          <w:p w14:paraId="47487A86" w14:textId="79BD8A6A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8" w:type="dxa"/>
            <w:tcBorders>
              <w:right w:val="single" w:sz="36" w:space="0" w:color="auto"/>
            </w:tcBorders>
            <w:noWrap/>
          </w:tcPr>
          <w:p w14:paraId="42914637" w14:textId="7773EB02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  <w:tcBorders>
              <w:left w:val="single" w:sz="36" w:space="0" w:color="auto"/>
            </w:tcBorders>
            <w:noWrap/>
          </w:tcPr>
          <w:p w14:paraId="5A3F7629" w14:textId="350B9826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810" w:type="dxa"/>
          </w:tcPr>
          <w:p w14:paraId="4FA4D5FD" w14:textId="18D8BD5A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01B2359D" w14:textId="4DE4ED7A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810" w:type="dxa"/>
          </w:tcPr>
          <w:p w14:paraId="2CBF6E53" w14:textId="62773B9B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810" w:type="dxa"/>
          </w:tcPr>
          <w:p w14:paraId="46F83906" w14:textId="1336A4CB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B956F8" w:rsidRPr="008A040A" w14:paraId="4BC22059" w14:textId="77777777" w:rsidTr="00EA5C5E">
        <w:trPr>
          <w:trHeight w:val="409"/>
        </w:trPr>
        <w:tc>
          <w:tcPr>
            <w:tcW w:w="1082" w:type="dxa"/>
          </w:tcPr>
          <w:p w14:paraId="0027BB02" w14:textId="5C9FD0C9" w:rsidR="00B956F8" w:rsidRPr="00372DCE" w:rsidRDefault="00B956F8" w:rsidP="00B956F8">
            <w:pPr>
              <w:rPr>
                <w:rFonts w:ascii="Calibri" w:hAnsi="Calibri"/>
                <w:color w:val="7030A0"/>
                <w:sz w:val="16"/>
                <w:szCs w:val="20"/>
              </w:rPr>
            </w:pPr>
            <w:r w:rsidRPr="00372DCE">
              <w:rPr>
                <w:rFonts w:ascii="Calibri" w:hAnsi="Calibri"/>
                <w:color w:val="7030A0"/>
                <w:sz w:val="16"/>
                <w:szCs w:val="20"/>
              </w:rPr>
              <w:t>Use Data (9,10,11,12)</w:t>
            </w:r>
          </w:p>
        </w:tc>
        <w:tc>
          <w:tcPr>
            <w:tcW w:w="5310" w:type="dxa"/>
          </w:tcPr>
          <w:p w14:paraId="0F3DD907" w14:textId="4740DF67" w:rsidR="00B956F8" w:rsidRPr="00A52312" w:rsidRDefault="00B956F8" w:rsidP="00B956F8">
            <w:pPr>
              <w:pStyle w:val="ListParagraph"/>
              <w:numPr>
                <w:ilvl w:val="0"/>
                <w:numId w:val="10"/>
              </w:numPr>
              <w:ind w:left="407" w:hanging="40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Use the results of our analysis to make adjustments to our activities</w:t>
            </w:r>
          </w:p>
        </w:tc>
        <w:tc>
          <w:tcPr>
            <w:tcW w:w="810" w:type="dxa"/>
            <w:noWrap/>
          </w:tcPr>
          <w:p w14:paraId="52BB95D8" w14:textId="7C50AD58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0" w:type="dxa"/>
            <w:noWrap/>
          </w:tcPr>
          <w:p w14:paraId="01705F70" w14:textId="3E16FFBB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7" w:type="dxa"/>
            <w:noWrap/>
          </w:tcPr>
          <w:p w14:paraId="4F09FAD1" w14:textId="135D7F07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7" w:type="dxa"/>
            <w:noWrap/>
          </w:tcPr>
          <w:p w14:paraId="4CE8076E" w14:textId="04DEFE12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8" w:type="dxa"/>
            <w:tcBorders>
              <w:right w:val="single" w:sz="36" w:space="0" w:color="auto"/>
            </w:tcBorders>
            <w:noWrap/>
          </w:tcPr>
          <w:p w14:paraId="7C71F4A7" w14:textId="79C5B9CC" w:rsidR="00B956F8" w:rsidRDefault="00B956F8" w:rsidP="00B956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  <w:tcBorders>
              <w:left w:val="single" w:sz="36" w:space="0" w:color="auto"/>
            </w:tcBorders>
            <w:noWrap/>
          </w:tcPr>
          <w:p w14:paraId="3AC3A7E0" w14:textId="3175CF55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810" w:type="dxa"/>
          </w:tcPr>
          <w:p w14:paraId="7F0C03EE" w14:textId="0F9FAC0D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0AFFAD36" w14:textId="7B981CBA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810" w:type="dxa"/>
          </w:tcPr>
          <w:p w14:paraId="0DA4ABE4" w14:textId="1592F9A5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810" w:type="dxa"/>
          </w:tcPr>
          <w:p w14:paraId="0162F0F2" w14:textId="427FDBF9" w:rsidR="00B956F8" w:rsidRDefault="00B956F8" w:rsidP="00B956F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B956F8" w:rsidRPr="008A040A" w14:paraId="2A8765AD" w14:textId="77777777" w:rsidTr="001F4288">
        <w:trPr>
          <w:trHeight w:val="75"/>
        </w:trPr>
        <w:tc>
          <w:tcPr>
            <w:tcW w:w="1458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8496B0" w:themeFill="text2" w:themeFillTint="99"/>
            <w:vAlign w:val="bottom"/>
          </w:tcPr>
          <w:p w14:paraId="1C7E0B62" w14:textId="77777777" w:rsidR="00B956F8" w:rsidRPr="0097365A" w:rsidRDefault="00B956F8" w:rsidP="00B956F8">
            <w:pPr>
              <w:jc w:val="center"/>
              <w:rPr>
                <w:sz w:val="10"/>
                <w:szCs w:val="19"/>
              </w:rPr>
            </w:pPr>
          </w:p>
        </w:tc>
      </w:tr>
    </w:tbl>
    <w:p w14:paraId="672EDEEC" w14:textId="0126BF61" w:rsidR="00542BA3" w:rsidRDefault="00542BA3"/>
    <w:p w14:paraId="72528A23" w14:textId="78B80D94" w:rsidR="006264FD" w:rsidRDefault="00BC5ECE" w:rsidP="004D01A6">
      <w:pPr>
        <w:spacing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="0090520F" w:rsidRPr="006264FD">
        <w:rPr>
          <w:sz w:val="24"/>
          <w:szCs w:val="24"/>
        </w:rPr>
        <w:t xml:space="preserve">lease think about your </w:t>
      </w:r>
      <w:r w:rsidR="0090520F" w:rsidRPr="004567B1">
        <w:rPr>
          <w:b/>
          <w:sz w:val="24"/>
          <w:szCs w:val="24"/>
        </w:rPr>
        <w:t>current</w:t>
      </w:r>
      <w:r w:rsidR="0090520F" w:rsidRPr="006264FD">
        <w:rPr>
          <w:sz w:val="24"/>
          <w:szCs w:val="24"/>
        </w:rPr>
        <w:t xml:space="preserve"> work with </w:t>
      </w:r>
      <w:r w:rsidR="001E46C4">
        <w:rPr>
          <w:sz w:val="24"/>
          <w:szCs w:val="24"/>
        </w:rPr>
        <w:t>Center for Courts</w:t>
      </w:r>
      <w:r w:rsidR="0090520F" w:rsidRPr="006264FD">
        <w:rPr>
          <w:sz w:val="24"/>
          <w:szCs w:val="24"/>
        </w:rPr>
        <w:t xml:space="preserve"> on </w:t>
      </w:r>
      <w:r w:rsidR="0090520F" w:rsidRPr="006264FD">
        <w:rPr>
          <w:i/>
          <w:sz w:val="24"/>
          <w:szCs w:val="24"/>
          <w:u w:val="single"/>
        </w:rPr>
        <w:t>(</w:t>
      </w:r>
      <w:r w:rsidR="00F12BDF">
        <w:rPr>
          <w:i/>
          <w:sz w:val="24"/>
          <w:szCs w:val="24"/>
          <w:u w:val="single"/>
        </w:rPr>
        <w:t>prefill name of work plan</w:t>
      </w:r>
      <w:r w:rsidR="0090520F" w:rsidRPr="006264FD">
        <w:rPr>
          <w:i/>
          <w:sz w:val="24"/>
          <w:szCs w:val="24"/>
          <w:u w:val="single"/>
        </w:rPr>
        <w:t>)</w:t>
      </w:r>
      <w:r w:rsidR="0090520F" w:rsidRPr="006264FD">
        <w:rPr>
          <w:i/>
          <w:sz w:val="24"/>
          <w:szCs w:val="24"/>
        </w:rPr>
        <w:t xml:space="preserve"> </w:t>
      </w:r>
      <w:r w:rsidR="0090520F" w:rsidRPr="006264FD">
        <w:rPr>
          <w:sz w:val="24"/>
          <w:szCs w:val="24"/>
        </w:rPr>
        <w:t xml:space="preserve">and choose the response that best reflects your opinion </w:t>
      </w:r>
      <w:r w:rsidR="004567B1">
        <w:rPr>
          <w:b/>
          <w:sz w:val="24"/>
          <w:szCs w:val="24"/>
        </w:rPr>
        <w:t>now</w:t>
      </w:r>
      <w:r w:rsidR="000A07B1" w:rsidRPr="006264FD">
        <w:rPr>
          <w:b/>
          <w:sz w:val="24"/>
          <w:szCs w:val="24"/>
        </w:rPr>
        <w:t>.</w:t>
      </w:r>
      <w:r w:rsidR="0090520F" w:rsidRPr="006264FD">
        <w:rPr>
          <w:b/>
          <w:sz w:val="24"/>
          <w:szCs w:val="24"/>
        </w:rPr>
        <w:t xml:space="preserve">  </w:t>
      </w:r>
    </w:p>
    <w:p w14:paraId="11E7DB9A" w14:textId="28968B99" w:rsidR="004D01A6" w:rsidRPr="006264FD" w:rsidRDefault="0090520F" w:rsidP="004D01A6">
      <w:pPr>
        <w:spacing w:after="120" w:line="240" w:lineRule="auto"/>
        <w:rPr>
          <w:b/>
          <w:sz w:val="24"/>
          <w:szCs w:val="24"/>
        </w:rPr>
      </w:pPr>
      <w:r w:rsidRPr="006264FD">
        <w:rPr>
          <w:sz w:val="24"/>
          <w:szCs w:val="24"/>
        </w:rPr>
        <w:t xml:space="preserve">Please then </w:t>
      </w:r>
      <w:r w:rsidR="00541136" w:rsidRPr="006264FD">
        <w:rPr>
          <w:sz w:val="24"/>
          <w:szCs w:val="24"/>
        </w:rPr>
        <w:t xml:space="preserve">provide </w:t>
      </w:r>
      <w:r w:rsidR="000A07B1" w:rsidRPr="006264FD">
        <w:rPr>
          <w:sz w:val="24"/>
          <w:szCs w:val="24"/>
        </w:rPr>
        <w:t xml:space="preserve">us with </w:t>
      </w:r>
      <w:r w:rsidRPr="004567B1">
        <w:rPr>
          <w:sz w:val="24"/>
          <w:szCs w:val="24"/>
        </w:rPr>
        <w:t>your opinion</w:t>
      </w:r>
      <w:r w:rsidRPr="006264FD">
        <w:rPr>
          <w:b/>
          <w:sz w:val="24"/>
          <w:szCs w:val="24"/>
        </w:rPr>
        <w:t xml:space="preserve"> </w:t>
      </w:r>
      <w:r w:rsidR="004567B1">
        <w:rPr>
          <w:b/>
          <w:sz w:val="24"/>
          <w:szCs w:val="24"/>
        </w:rPr>
        <w:t xml:space="preserve">prior to working with </w:t>
      </w:r>
      <w:r w:rsidR="004567B1">
        <w:rPr>
          <w:b/>
          <w:i/>
          <w:sz w:val="24"/>
          <w:szCs w:val="24"/>
        </w:rPr>
        <w:t>Center for Courts</w:t>
      </w:r>
      <w:r w:rsidR="004D01A6" w:rsidRPr="006264FD">
        <w:rPr>
          <w:b/>
          <w:sz w:val="24"/>
          <w:szCs w:val="24"/>
        </w:rPr>
        <w:t xml:space="preserve"> </w:t>
      </w:r>
      <w:r w:rsidR="0040069E">
        <w:rPr>
          <w:b/>
          <w:sz w:val="24"/>
          <w:szCs w:val="24"/>
        </w:rPr>
        <w:t>(</w:t>
      </w:r>
      <w:r w:rsidR="004D01A6" w:rsidRPr="006264FD">
        <w:rPr>
          <w:i/>
          <w:sz w:val="24"/>
          <w:szCs w:val="24"/>
        </w:rPr>
        <w:t xml:space="preserve">First administration: </w:t>
      </w:r>
      <w:r w:rsidR="00F12BDF">
        <w:rPr>
          <w:i/>
          <w:sz w:val="24"/>
          <w:szCs w:val="24"/>
        </w:rPr>
        <w:t>prefill date CQI workshop attended</w:t>
      </w:r>
      <w:r w:rsidR="00BC5ECE">
        <w:rPr>
          <w:i/>
          <w:sz w:val="24"/>
          <w:szCs w:val="24"/>
        </w:rPr>
        <w:t>.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165"/>
        <w:gridCol w:w="5400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90520F" w:rsidRPr="00E61C85" w14:paraId="3AA5B26B" w14:textId="77777777" w:rsidTr="004D01A6">
        <w:trPr>
          <w:trHeight w:val="530"/>
          <w:tblHeader/>
        </w:trPr>
        <w:tc>
          <w:tcPr>
            <w:tcW w:w="6565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00F9C42" w14:textId="2D7B7304" w:rsidR="0090520F" w:rsidRPr="009A3302" w:rsidRDefault="004D01A6" w:rsidP="00A61A8D">
            <w:pPr>
              <w:spacing w:after="0"/>
              <w:rPr>
                <w:b/>
                <w:sz w:val="19"/>
                <w:szCs w:val="19"/>
              </w:rPr>
            </w:pPr>
            <w:r w:rsidRPr="00372DCE">
              <w:rPr>
                <w:b/>
                <w:color w:val="7030A0"/>
              </w:rPr>
              <w:t xml:space="preserve">Assessment of </w:t>
            </w:r>
            <w:r w:rsidR="0090520F" w:rsidRPr="00372DCE">
              <w:rPr>
                <w:b/>
                <w:color w:val="7030A0"/>
              </w:rPr>
              <w:t xml:space="preserve">Capacities: </w:t>
            </w:r>
            <w:r w:rsidR="0090520F" w:rsidRPr="00372DCE">
              <w:rPr>
                <w:b/>
                <w:color w:val="7030A0"/>
                <w:sz w:val="20"/>
              </w:rPr>
              <w:t xml:space="preserve">Org Culture/Climate, Engagement/Partnership, Resources, </w:t>
            </w:r>
            <w:r w:rsidR="00A61A8D" w:rsidRPr="00372DCE">
              <w:rPr>
                <w:b/>
                <w:color w:val="7030A0"/>
                <w:sz w:val="20"/>
              </w:rPr>
              <w:t>Infrastructure (</w:t>
            </w:r>
            <w:r w:rsidR="00173C68" w:rsidRPr="00372DCE">
              <w:rPr>
                <w:b/>
                <w:color w:val="7030A0"/>
                <w:sz w:val="20"/>
              </w:rPr>
              <w:t>Governance/</w:t>
            </w:r>
            <w:r w:rsidR="00A61A8D" w:rsidRPr="00372DCE">
              <w:rPr>
                <w:b/>
                <w:color w:val="7030A0"/>
                <w:sz w:val="20"/>
              </w:rPr>
              <w:t>Decision making</w:t>
            </w:r>
            <w:r w:rsidR="0090520F" w:rsidRPr="00372DCE">
              <w:rPr>
                <w:b/>
                <w:color w:val="7030A0"/>
                <w:sz w:val="20"/>
              </w:rPr>
              <w:t>)</w:t>
            </w:r>
          </w:p>
        </w:tc>
        <w:tc>
          <w:tcPr>
            <w:tcW w:w="3915" w:type="dxa"/>
            <w:gridSpan w:val="5"/>
            <w:tcBorders>
              <w:left w:val="single" w:sz="4" w:space="0" w:color="auto"/>
              <w:right w:val="single" w:sz="36" w:space="0" w:color="auto"/>
            </w:tcBorders>
            <w:shd w:val="clear" w:color="auto" w:fill="DEEAF6" w:themeFill="accent1" w:themeFillTint="33"/>
            <w:noWrap/>
          </w:tcPr>
          <w:p w14:paraId="51EA77E7" w14:textId="77777777" w:rsidR="0090520F" w:rsidRPr="009A5A37" w:rsidRDefault="0090520F" w:rsidP="00016AD3">
            <w:pPr>
              <w:spacing w:after="0"/>
              <w:jc w:val="center"/>
              <w:rPr>
                <w:b/>
                <w:szCs w:val="19"/>
              </w:rPr>
            </w:pPr>
            <w:r w:rsidRPr="009A5A37">
              <w:rPr>
                <w:b/>
              </w:rPr>
              <w:t>NOW</w:t>
            </w:r>
          </w:p>
        </w:tc>
        <w:tc>
          <w:tcPr>
            <w:tcW w:w="3915" w:type="dxa"/>
            <w:gridSpan w:val="5"/>
            <w:tcBorders>
              <w:left w:val="single" w:sz="36" w:space="0" w:color="auto"/>
            </w:tcBorders>
            <w:shd w:val="clear" w:color="auto" w:fill="DEEAF6" w:themeFill="accent1" w:themeFillTint="33"/>
            <w:noWrap/>
          </w:tcPr>
          <w:p w14:paraId="2B06B049" w14:textId="1F119F31" w:rsidR="0090520F" w:rsidRPr="009A5A37" w:rsidRDefault="00712746" w:rsidP="00A7375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BEFORE OUR WORK with Center for Courts</w:t>
            </w:r>
          </w:p>
        </w:tc>
      </w:tr>
      <w:tr w:rsidR="0090520F" w:rsidRPr="00E61C85" w14:paraId="723BC875" w14:textId="77777777" w:rsidTr="00016AD3">
        <w:trPr>
          <w:trHeight w:val="242"/>
          <w:tblHeader/>
        </w:trPr>
        <w:tc>
          <w:tcPr>
            <w:tcW w:w="1165" w:type="dxa"/>
            <w:shd w:val="clear" w:color="auto" w:fill="auto"/>
            <w:vAlign w:val="bottom"/>
          </w:tcPr>
          <w:p w14:paraId="01BA7ACE" w14:textId="77777777" w:rsidR="0090520F" w:rsidRPr="00423A55" w:rsidRDefault="0090520F" w:rsidP="00016AD3">
            <w:pPr>
              <w:spacing w:after="0" w:line="240" w:lineRule="auto"/>
              <w:rPr>
                <w:rFonts w:ascii="Calibri" w:eastAsia="Times New Roman" w:hAnsi="Calibri" w:cs="Times New Roman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  <w:vAlign w:val="bottom"/>
          </w:tcPr>
          <w:p w14:paraId="6A05F2B2" w14:textId="77777777" w:rsidR="0090520F" w:rsidRPr="00E61C85" w:rsidRDefault="0090520F" w:rsidP="00016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3" w:type="dxa"/>
            <w:noWrap/>
          </w:tcPr>
          <w:p w14:paraId="013C89E9" w14:textId="77777777" w:rsidR="0090520F" w:rsidRPr="004D01A6" w:rsidRDefault="0090520F" w:rsidP="00016AD3">
            <w:pPr>
              <w:spacing w:after="0"/>
              <w:jc w:val="center"/>
              <w:rPr>
                <w:b/>
                <w:sz w:val="16"/>
                <w:szCs w:val="19"/>
              </w:rPr>
            </w:pPr>
            <w:r w:rsidRPr="004D01A6">
              <w:rPr>
                <w:b/>
                <w:sz w:val="16"/>
                <w:szCs w:val="19"/>
              </w:rPr>
              <w:t>Strongly disagree</w:t>
            </w:r>
          </w:p>
        </w:tc>
        <w:tc>
          <w:tcPr>
            <w:tcW w:w="783" w:type="dxa"/>
            <w:noWrap/>
          </w:tcPr>
          <w:p w14:paraId="0A8361B3" w14:textId="77777777" w:rsidR="0090520F" w:rsidRPr="004D01A6" w:rsidRDefault="0090520F" w:rsidP="00016AD3">
            <w:pPr>
              <w:spacing w:after="0"/>
              <w:ind w:left="-18"/>
              <w:jc w:val="center"/>
              <w:rPr>
                <w:b/>
                <w:sz w:val="16"/>
                <w:szCs w:val="19"/>
              </w:rPr>
            </w:pPr>
            <w:r w:rsidRPr="004D01A6">
              <w:rPr>
                <w:b/>
                <w:sz w:val="16"/>
                <w:szCs w:val="19"/>
              </w:rPr>
              <w:t>Disagree</w:t>
            </w:r>
          </w:p>
        </w:tc>
        <w:tc>
          <w:tcPr>
            <w:tcW w:w="783" w:type="dxa"/>
            <w:noWrap/>
          </w:tcPr>
          <w:p w14:paraId="6D47D064" w14:textId="6F94A8EF" w:rsidR="0090520F" w:rsidRPr="004D01A6" w:rsidRDefault="004D01A6" w:rsidP="004D01A6">
            <w:pPr>
              <w:spacing w:after="0"/>
              <w:ind w:left="-18" w:hanging="25"/>
              <w:jc w:val="center"/>
              <w:rPr>
                <w:b/>
                <w:sz w:val="16"/>
                <w:szCs w:val="19"/>
              </w:rPr>
            </w:pPr>
            <w:r w:rsidRPr="004D01A6">
              <w:rPr>
                <w:b/>
                <w:sz w:val="16"/>
                <w:szCs w:val="19"/>
              </w:rPr>
              <w:t xml:space="preserve">Neither agree nor </w:t>
            </w:r>
            <w:r w:rsidR="002C757A" w:rsidRPr="004D01A6">
              <w:rPr>
                <w:b/>
                <w:sz w:val="16"/>
                <w:szCs w:val="19"/>
              </w:rPr>
              <w:t>disagree</w:t>
            </w:r>
          </w:p>
        </w:tc>
        <w:tc>
          <w:tcPr>
            <w:tcW w:w="783" w:type="dxa"/>
            <w:noWrap/>
          </w:tcPr>
          <w:p w14:paraId="771272CA" w14:textId="77777777" w:rsidR="0090520F" w:rsidRPr="004D01A6" w:rsidRDefault="0090520F" w:rsidP="00016AD3">
            <w:pPr>
              <w:spacing w:after="0"/>
              <w:ind w:left="-18"/>
              <w:jc w:val="center"/>
              <w:rPr>
                <w:b/>
                <w:sz w:val="16"/>
                <w:szCs w:val="19"/>
              </w:rPr>
            </w:pPr>
            <w:r w:rsidRPr="004D01A6">
              <w:rPr>
                <w:b/>
                <w:sz w:val="16"/>
                <w:szCs w:val="19"/>
              </w:rPr>
              <w:t>Agree</w:t>
            </w:r>
          </w:p>
        </w:tc>
        <w:tc>
          <w:tcPr>
            <w:tcW w:w="783" w:type="dxa"/>
            <w:tcBorders>
              <w:right w:val="single" w:sz="36" w:space="0" w:color="auto"/>
            </w:tcBorders>
            <w:noWrap/>
          </w:tcPr>
          <w:p w14:paraId="19CAAB8B" w14:textId="77777777" w:rsidR="0090520F" w:rsidRPr="004D01A6" w:rsidRDefault="0090520F" w:rsidP="00016AD3">
            <w:pPr>
              <w:spacing w:after="0"/>
              <w:ind w:hanging="43"/>
              <w:jc w:val="center"/>
              <w:rPr>
                <w:b/>
                <w:sz w:val="16"/>
                <w:szCs w:val="19"/>
              </w:rPr>
            </w:pPr>
            <w:r w:rsidRPr="004D01A6">
              <w:rPr>
                <w:b/>
                <w:sz w:val="16"/>
                <w:szCs w:val="19"/>
              </w:rPr>
              <w:t>Strongly Agree</w:t>
            </w:r>
          </w:p>
        </w:tc>
        <w:tc>
          <w:tcPr>
            <w:tcW w:w="783" w:type="dxa"/>
            <w:tcBorders>
              <w:left w:val="single" w:sz="36" w:space="0" w:color="auto"/>
            </w:tcBorders>
            <w:noWrap/>
          </w:tcPr>
          <w:p w14:paraId="0F23A63A" w14:textId="77777777" w:rsidR="0090520F" w:rsidRPr="004D01A6" w:rsidRDefault="0090520F" w:rsidP="00016AD3">
            <w:pPr>
              <w:spacing w:after="0"/>
              <w:jc w:val="center"/>
              <w:rPr>
                <w:b/>
                <w:sz w:val="16"/>
                <w:szCs w:val="19"/>
              </w:rPr>
            </w:pPr>
            <w:r w:rsidRPr="004D01A6">
              <w:rPr>
                <w:b/>
                <w:sz w:val="16"/>
                <w:szCs w:val="19"/>
              </w:rPr>
              <w:t>Strongly disagree</w:t>
            </w:r>
          </w:p>
        </w:tc>
        <w:tc>
          <w:tcPr>
            <w:tcW w:w="783" w:type="dxa"/>
          </w:tcPr>
          <w:p w14:paraId="65ACB16C" w14:textId="77777777" w:rsidR="0090520F" w:rsidRPr="004D01A6" w:rsidRDefault="0090520F" w:rsidP="00016AD3">
            <w:pPr>
              <w:spacing w:after="0"/>
              <w:ind w:left="-18"/>
              <w:jc w:val="center"/>
              <w:rPr>
                <w:b/>
                <w:sz w:val="16"/>
                <w:szCs w:val="19"/>
              </w:rPr>
            </w:pPr>
            <w:r w:rsidRPr="004D01A6">
              <w:rPr>
                <w:b/>
                <w:sz w:val="16"/>
                <w:szCs w:val="19"/>
              </w:rPr>
              <w:t>Disagree</w:t>
            </w:r>
          </w:p>
        </w:tc>
        <w:tc>
          <w:tcPr>
            <w:tcW w:w="783" w:type="dxa"/>
          </w:tcPr>
          <w:p w14:paraId="2D1F5879" w14:textId="285CD9BB" w:rsidR="0090520F" w:rsidRPr="004D01A6" w:rsidRDefault="004D01A6" w:rsidP="00016AD3">
            <w:pPr>
              <w:spacing w:after="0"/>
              <w:ind w:left="-18"/>
              <w:jc w:val="center"/>
              <w:rPr>
                <w:b/>
                <w:sz w:val="16"/>
                <w:szCs w:val="19"/>
              </w:rPr>
            </w:pPr>
            <w:r w:rsidRPr="004D01A6">
              <w:rPr>
                <w:b/>
                <w:sz w:val="16"/>
                <w:szCs w:val="19"/>
              </w:rPr>
              <w:t>Neither agree nor disagree</w:t>
            </w:r>
          </w:p>
        </w:tc>
        <w:tc>
          <w:tcPr>
            <w:tcW w:w="783" w:type="dxa"/>
          </w:tcPr>
          <w:p w14:paraId="2691E470" w14:textId="77777777" w:rsidR="0090520F" w:rsidRPr="004D01A6" w:rsidRDefault="0090520F" w:rsidP="00016AD3">
            <w:pPr>
              <w:spacing w:after="0"/>
              <w:ind w:left="-18"/>
              <w:jc w:val="center"/>
              <w:rPr>
                <w:b/>
                <w:sz w:val="16"/>
                <w:szCs w:val="19"/>
              </w:rPr>
            </w:pPr>
            <w:r w:rsidRPr="004D01A6">
              <w:rPr>
                <w:b/>
                <w:sz w:val="16"/>
                <w:szCs w:val="19"/>
              </w:rPr>
              <w:t>Agree</w:t>
            </w:r>
          </w:p>
        </w:tc>
        <w:tc>
          <w:tcPr>
            <w:tcW w:w="783" w:type="dxa"/>
          </w:tcPr>
          <w:p w14:paraId="45F5654B" w14:textId="77777777" w:rsidR="0090520F" w:rsidRPr="004D01A6" w:rsidRDefault="0090520F" w:rsidP="00016AD3">
            <w:pPr>
              <w:spacing w:after="0"/>
              <w:jc w:val="center"/>
              <w:rPr>
                <w:b/>
                <w:sz w:val="16"/>
                <w:szCs w:val="19"/>
              </w:rPr>
            </w:pPr>
            <w:r w:rsidRPr="004D01A6">
              <w:rPr>
                <w:b/>
                <w:sz w:val="16"/>
                <w:szCs w:val="19"/>
              </w:rPr>
              <w:t>Strongly Agree</w:t>
            </w:r>
          </w:p>
        </w:tc>
      </w:tr>
      <w:tr w:rsidR="0090520F" w:rsidRPr="00E61C85" w14:paraId="325655F2" w14:textId="77777777" w:rsidTr="00016AD3">
        <w:trPr>
          <w:trHeight w:val="530"/>
        </w:trPr>
        <w:tc>
          <w:tcPr>
            <w:tcW w:w="1165" w:type="dxa"/>
            <w:shd w:val="clear" w:color="auto" w:fill="auto"/>
            <w:vAlign w:val="bottom"/>
            <w:hideMark/>
          </w:tcPr>
          <w:p w14:paraId="7A862504" w14:textId="77777777" w:rsidR="0090520F" w:rsidRPr="00372DCE" w:rsidRDefault="0090520F" w:rsidP="00016AD3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16"/>
                <w:szCs w:val="18"/>
              </w:rPr>
            </w:pPr>
            <w:r w:rsidRPr="00372DCE">
              <w:rPr>
                <w:rFonts w:ascii="Calibri" w:eastAsia="Times New Roman" w:hAnsi="Calibri" w:cs="Times New Roman"/>
                <w:color w:val="7030A0"/>
                <w:sz w:val="16"/>
                <w:szCs w:val="18"/>
              </w:rPr>
              <w:t>Org Culture/ Climate: Leadership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14:paraId="0746F5AE" w14:textId="464FD48E" w:rsidR="0090520F" w:rsidRPr="006B3855" w:rsidRDefault="0090520F" w:rsidP="00BC5E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07" w:hanging="407"/>
              <w:rPr>
                <w:rFonts w:ascii="Calibri" w:hAnsi="Calibri"/>
                <w:color w:val="000000"/>
              </w:rPr>
            </w:pPr>
            <w:r w:rsidRPr="006B3855">
              <w:rPr>
                <w:rFonts w:ascii="Calibri" w:hAnsi="Calibri"/>
                <w:color w:val="000000"/>
              </w:rPr>
              <w:t>The issue we are working on</w:t>
            </w:r>
            <w:r w:rsidR="007B6530">
              <w:rPr>
                <w:rFonts w:ascii="Calibri" w:hAnsi="Calibri"/>
                <w:color w:val="000000"/>
              </w:rPr>
              <w:t xml:space="preserve"> with the </w:t>
            </w:r>
            <w:r w:rsidR="001E46C4">
              <w:rPr>
                <w:rFonts w:ascii="Calibri" w:hAnsi="Calibri"/>
                <w:color w:val="000000"/>
              </w:rPr>
              <w:t>Center for Courts</w:t>
            </w:r>
            <w:r w:rsidR="007B6530">
              <w:rPr>
                <w:rFonts w:ascii="Calibri" w:hAnsi="Calibri"/>
                <w:color w:val="000000"/>
              </w:rPr>
              <w:t xml:space="preserve"> </w:t>
            </w:r>
            <w:r w:rsidR="001B144D">
              <w:rPr>
                <w:rFonts w:ascii="Calibri" w:hAnsi="Calibri"/>
                <w:color w:val="000000"/>
              </w:rPr>
              <w:t>is important to</w:t>
            </w:r>
            <w:r w:rsidR="00ED02C9">
              <w:rPr>
                <w:rFonts w:ascii="Calibri" w:hAnsi="Calibri"/>
                <w:color w:val="000000"/>
              </w:rPr>
              <w:t xml:space="preserve"> our</w:t>
            </w:r>
            <w:r w:rsidR="001B144D">
              <w:rPr>
                <w:rFonts w:ascii="Calibri" w:hAnsi="Calibri"/>
                <w:color w:val="000000"/>
              </w:rPr>
              <w:t xml:space="preserve"> </w:t>
            </w:r>
            <w:r w:rsidR="00BC5ECE">
              <w:rPr>
                <w:rFonts w:ascii="Calibri" w:hAnsi="Calibri"/>
                <w:color w:val="000000"/>
              </w:rPr>
              <w:t>dependency court</w:t>
            </w:r>
            <w:r w:rsidR="00F12BDF">
              <w:rPr>
                <w:rFonts w:ascii="Calibri" w:hAnsi="Calibri"/>
                <w:color w:val="000000"/>
              </w:rPr>
              <w:t>’s</w:t>
            </w:r>
            <w:r w:rsidR="00BC5ECE">
              <w:rPr>
                <w:rFonts w:ascii="Calibri" w:hAnsi="Calibri"/>
                <w:color w:val="000000"/>
              </w:rPr>
              <w:t xml:space="preserve"> judicial leadership</w:t>
            </w:r>
          </w:p>
        </w:tc>
        <w:tc>
          <w:tcPr>
            <w:tcW w:w="783" w:type="dxa"/>
            <w:noWrap/>
          </w:tcPr>
          <w:p w14:paraId="484BC4FD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  <w:noWrap/>
          </w:tcPr>
          <w:p w14:paraId="1DD10144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  <w:noWrap/>
          </w:tcPr>
          <w:p w14:paraId="762A61FF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  <w:noWrap/>
          </w:tcPr>
          <w:p w14:paraId="52FE5ABD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3" w:type="dxa"/>
            <w:tcBorders>
              <w:right w:val="single" w:sz="36" w:space="0" w:color="000000"/>
            </w:tcBorders>
            <w:noWrap/>
          </w:tcPr>
          <w:p w14:paraId="02EBDC1B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3" w:type="dxa"/>
            <w:tcBorders>
              <w:left w:val="single" w:sz="36" w:space="0" w:color="auto"/>
            </w:tcBorders>
            <w:noWrap/>
          </w:tcPr>
          <w:p w14:paraId="2D67AA50" w14:textId="77777777" w:rsidR="0090520F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783" w:type="dxa"/>
          </w:tcPr>
          <w:p w14:paraId="7CFD82DF" w14:textId="77777777" w:rsidR="0090520F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783" w:type="dxa"/>
          </w:tcPr>
          <w:p w14:paraId="2492A49E" w14:textId="77777777" w:rsidR="0090520F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783" w:type="dxa"/>
          </w:tcPr>
          <w:p w14:paraId="28C201C3" w14:textId="77777777" w:rsidR="0090520F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783" w:type="dxa"/>
          </w:tcPr>
          <w:p w14:paraId="35CA70CE" w14:textId="77777777" w:rsidR="0090520F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90520F" w:rsidRPr="00E61C85" w14:paraId="32A3C405" w14:textId="77777777" w:rsidTr="00016AD3">
        <w:trPr>
          <w:trHeight w:val="665"/>
        </w:trPr>
        <w:tc>
          <w:tcPr>
            <w:tcW w:w="1165" w:type="dxa"/>
            <w:shd w:val="clear" w:color="auto" w:fill="auto"/>
            <w:vAlign w:val="bottom"/>
            <w:hideMark/>
          </w:tcPr>
          <w:p w14:paraId="352BE6DA" w14:textId="77777777" w:rsidR="0090520F" w:rsidRPr="00372DCE" w:rsidRDefault="0090520F" w:rsidP="00016AD3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16"/>
                <w:szCs w:val="18"/>
              </w:rPr>
            </w:pPr>
            <w:r w:rsidRPr="00372DCE">
              <w:rPr>
                <w:rFonts w:ascii="Calibri" w:eastAsia="Times New Roman" w:hAnsi="Calibri" w:cs="Times New Roman"/>
                <w:color w:val="7030A0"/>
                <w:sz w:val="16"/>
                <w:szCs w:val="18"/>
              </w:rPr>
              <w:t>Org Culture/ Climate: Leadership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14:paraId="70440D0A" w14:textId="6FCAB9EA" w:rsidR="0090520F" w:rsidRPr="006B3855" w:rsidRDefault="00693D3F" w:rsidP="00BC5E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07" w:hanging="40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Dependency court</w:t>
            </w:r>
            <w:r w:rsidR="00F12BDF">
              <w:rPr>
                <w:rFonts w:ascii="Calibri" w:hAnsi="Calibri"/>
                <w:color w:val="000000"/>
              </w:rPr>
              <w:t>’s judicial</w:t>
            </w:r>
            <w:r>
              <w:rPr>
                <w:rFonts w:ascii="Calibri" w:hAnsi="Calibri"/>
                <w:color w:val="000000"/>
              </w:rPr>
              <w:t xml:space="preserve"> leadership</w:t>
            </w:r>
            <w:r w:rsidR="00B25DE9">
              <w:rPr>
                <w:rFonts w:ascii="Calibri" w:hAnsi="Calibri"/>
                <w:color w:val="000000"/>
              </w:rPr>
              <w:t xml:space="preserve"> is </w:t>
            </w:r>
            <w:r w:rsidR="0090520F" w:rsidRPr="006B3855">
              <w:rPr>
                <w:rFonts w:ascii="Calibri" w:hAnsi="Calibri"/>
                <w:color w:val="000000"/>
              </w:rPr>
              <w:t>involved in working on this issue</w:t>
            </w:r>
          </w:p>
        </w:tc>
        <w:tc>
          <w:tcPr>
            <w:tcW w:w="783" w:type="dxa"/>
            <w:noWrap/>
          </w:tcPr>
          <w:p w14:paraId="7DB51C49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  <w:noWrap/>
          </w:tcPr>
          <w:p w14:paraId="280B0CD7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  <w:noWrap/>
          </w:tcPr>
          <w:p w14:paraId="4AF8525F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  <w:noWrap/>
          </w:tcPr>
          <w:p w14:paraId="337CDE2E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3" w:type="dxa"/>
            <w:tcBorders>
              <w:right w:val="single" w:sz="36" w:space="0" w:color="000000"/>
            </w:tcBorders>
            <w:noWrap/>
          </w:tcPr>
          <w:p w14:paraId="5864521E" w14:textId="77777777" w:rsidR="0090520F" w:rsidRPr="009A43E8" w:rsidRDefault="0090520F" w:rsidP="00016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3" w:type="dxa"/>
            <w:tcBorders>
              <w:left w:val="single" w:sz="36" w:space="0" w:color="auto"/>
            </w:tcBorders>
            <w:noWrap/>
          </w:tcPr>
          <w:p w14:paraId="1BAF26B6" w14:textId="77777777" w:rsidR="0090520F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783" w:type="dxa"/>
          </w:tcPr>
          <w:p w14:paraId="296CD77B" w14:textId="77777777" w:rsidR="0090520F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783" w:type="dxa"/>
          </w:tcPr>
          <w:p w14:paraId="4F934879" w14:textId="77777777" w:rsidR="0090520F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783" w:type="dxa"/>
          </w:tcPr>
          <w:p w14:paraId="60502C09" w14:textId="77777777" w:rsidR="0090520F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783" w:type="dxa"/>
          </w:tcPr>
          <w:p w14:paraId="7EB64C8D" w14:textId="77777777" w:rsidR="0090520F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90520F" w:rsidRPr="00E61C85" w14:paraId="769EC472" w14:textId="77777777" w:rsidTr="00016AD3">
        <w:trPr>
          <w:trHeight w:val="530"/>
        </w:trPr>
        <w:tc>
          <w:tcPr>
            <w:tcW w:w="1165" w:type="dxa"/>
            <w:shd w:val="clear" w:color="auto" w:fill="auto"/>
            <w:vAlign w:val="bottom"/>
            <w:hideMark/>
          </w:tcPr>
          <w:p w14:paraId="4FA3C4F7" w14:textId="20545589" w:rsidR="0090520F" w:rsidRPr="00372DCE" w:rsidRDefault="0090520F" w:rsidP="00E35FDC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16"/>
                <w:szCs w:val="18"/>
              </w:rPr>
            </w:pPr>
            <w:r w:rsidRPr="00372DCE">
              <w:rPr>
                <w:rFonts w:ascii="Calibri" w:eastAsia="Times New Roman" w:hAnsi="Calibri" w:cs="Times New Roman"/>
                <w:color w:val="7030A0"/>
                <w:sz w:val="16"/>
                <w:szCs w:val="18"/>
              </w:rPr>
              <w:t xml:space="preserve">Org Culture/ Climate: </w:t>
            </w:r>
            <w:r w:rsidR="00E35FDC" w:rsidRPr="00372DCE">
              <w:rPr>
                <w:rFonts w:ascii="Calibri" w:eastAsia="Times New Roman" w:hAnsi="Calibri" w:cs="Times New Roman"/>
                <w:color w:val="7030A0"/>
                <w:sz w:val="16"/>
                <w:szCs w:val="18"/>
              </w:rPr>
              <w:t>Norms/Values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14:paraId="58C806B4" w14:textId="0F479C23" w:rsidR="0090520F" w:rsidRPr="006B3855" w:rsidRDefault="00AF5EC2" w:rsidP="00BC5E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07" w:hanging="40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The people</w:t>
            </w:r>
            <w:r w:rsidR="0090520F" w:rsidRPr="006B3855">
              <w:rPr>
                <w:rFonts w:ascii="Calibri" w:hAnsi="Calibri"/>
                <w:color w:val="000000"/>
              </w:rPr>
              <w:t xml:space="preserve"> </w:t>
            </w:r>
            <w:r w:rsidR="00870207">
              <w:rPr>
                <w:rFonts w:ascii="Calibri" w:hAnsi="Calibri"/>
                <w:color w:val="000000"/>
              </w:rPr>
              <w:t xml:space="preserve">in our </w:t>
            </w:r>
            <w:r w:rsidR="00BC5ECE" w:rsidRPr="00BC5ECE">
              <w:rPr>
                <w:rFonts w:ascii="Calibri" w:hAnsi="Calibri"/>
                <w:color w:val="000000"/>
              </w:rPr>
              <w:t>CIP</w:t>
            </w:r>
            <w:r w:rsidR="00870207">
              <w:rPr>
                <w:rFonts w:ascii="Calibri" w:hAnsi="Calibri"/>
                <w:color w:val="000000"/>
              </w:rPr>
              <w:t xml:space="preserve"> </w:t>
            </w:r>
            <w:r w:rsidR="00BC5ECE">
              <w:rPr>
                <w:rFonts w:ascii="Calibri" w:hAnsi="Calibri"/>
                <w:color w:val="000000"/>
              </w:rPr>
              <w:t xml:space="preserve">that are </w:t>
            </w:r>
            <w:r w:rsidR="0090520F" w:rsidRPr="006B3855">
              <w:rPr>
                <w:rFonts w:ascii="Calibri" w:hAnsi="Calibri"/>
                <w:color w:val="000000"/>
              </w:rPr>
              <w:t>receiving capacity building services</w:t>
            </w:r>
            <w:r w:rsidR="00870207">
              <w:rPr>
                <w:rFonts w:ascii="Calibri" w:hAnsi="Calibri"/>
                <w:color w:val="000000"/>
              </w:rPr>
              <w:t xml:space="preserve"> </w:t>
            </w:r>
            <w:r w:rsidR="0090520F" w:rsidRPr="006B3855">
              <w:rPr>
                <w:rFonts w:ascii="Calibri" w:hAnsi="Calibri"/>
                <w:color w:val="000000"/>
              </w:rPr>
              <w:t xml:space="preserve">from </w:t>
            </w:r>
            <w:r w:rsidR="001E46C4">
              <w:rPr>
                <w:rFonts w:ascii="Calibri" w:hAnsi="Calibri"/>
                <w:color w:val="000000"/>
              </w:rPr>
              <w:t>Center for Courts</w:t>
            </w:r>
            <w:r w:rsidR="0090520F" w:rsidRPr="006B3855">
              <w:rPr>
                <w:rFonts w:ascii="Calibri" w:hAnsi="Calibri"/>
                <w:color w:val="000000"/>
              </w:rPr>
              <w:t xml:space="preserve"> agree on the purpose and goals of </w:t>
            </w:r>
            <w:r w:rsidR="00870207">
              <w:rPr>
                <w:rFonts w:ascii="Calibri" w:hAnsi="Calibri"/>
                <w:color w:val="000000"/>
              </w:rPr>
              <w:t>the</w:t>
            </w:r>
            <w:r w:rsidR="0090520F" w:rsidRPr="006B3855">
              <w:rPr>
                <w:rFonts w:ascii="Calibri" w:hAnsi="Calibri"/>
                <w:color w:val="000000"/>
              </w:rPr>
              <w:t xml:space="preserve"> work </w:t>
            </w:r>
          </w:p>
        </w:tc>
        <w:tc>
          <w:tcPr>
            <w:tcW w:w="783" w:type="dxa"/>
            <w:noWrap/>
          </w:tcPr>
          <w:p w14:paraId="0CB61277" w14:textId="77777777" w:rsidR="0090520F" w:rsidRPr="009A43E8" w:rsidRDefault="0090520F" w:rsidP="00016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  <w:noWrap/>
          </w:tcPr>
          <w:p w14:paraId="3FEF285C" w14:textId="77777777" w:rsidR="0090520F" w:rsidRPr="009A43E8" w:rsidRDefault="0090520F" w:rsidP="00016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  <w:noWrap/>
          </w:tcPr>
          <w:p w14:paraId="54EC360D" w14:textId="77777777" w:rsidR="0090520F" w:rsidRPr="009A43E8" w:rsidRDefault="0090520F" w:rsidP="00016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  <w:noWrap/>
          </w:tcPr>
          <w:p w14:paraId="04E26865" w14:textId="77777777" w:rsidR="0090520F" w:rsidRPr="009A43E8" w:rsidRDefault="0090520F" w:rsidP="00016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3" w:type="dxa"/>
            <w:tcBorders>
              <w:right w:val="single" w:sz="36" w:space="0" w:color="000000"/>
            </w:tcBorders>
            <w:noWrap/>
          </w:tcPr>
          <w:p w14:paraId="7CCB8BBB" w14:textId="77777777" w:rsidR="0090520F" w:rsidRPr="009A43E8" w:rsidRDefault="0090520F" w:rsidP="00016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3" w:type="dxa"/>
            <w:tcBorders>
              <w:left w:val="single" w:sz="36" w:space="0" w:color="auto"/>
            </w:tcBorders>
            <w:noWrap/>
          </w:tcPr>
          <w:p w14:paraId="27BC891C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783" w:type="dxa"/>
          </w:tcPr>
          <w:p w14:paraId="06E4BA89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783" w:type="dxa"/>
          </w:tcPr>
          <w:p w14:paraId="0FD4D890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783" w:type="dxa"/>
          </w:tcPr>
          <w:p w14:paraId="7384C807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783" w:type="dxa"/>
          </w:tcPr>
          <w:p w14:paraId="47FAABD4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90520F" w:rsidRPr="00E61C85" w14:paraId="27C67CE4" w14:textId="77777777" w:rsidTr="00016AD3">
        <w:trPr>
          <w:trHeight w:val="503"/>
        </w:trPr>
        <w:tc>
          <w:tcPr>
            <w:tcW w:w="1165" w:type="dxa"/>
            <w:shd w:val="clear" w:color="auto" w:fill="auto"/>
            <w:vAlign w:val="bottom"/>
            <w:hideMark/>
          </w:tcPr>
          <w:p w14:paraId="43E340DA" w14:textId="7C9930FA" w:rsidR="0090520F" w:rsidRPr="00372DCE" w:rsidRDefault="0090520F" w:rsidP="00B950C5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16"/>
                <w:szCs w:val="18"/>
              </w:rPr>
            </w:pPr>
            <w:r w:rsidRPr="00372DCE">
              <w:rPr>
                <w:rFonts w:ascii="Calibri" w:eastAsia="Times New Roman" w:hAnsi="Calibri" w:cs="Times New Roman"/>
                <w:color w:val="7030A0"/>
                <w:sz w:val="16"/>
                <w:szCs w:val="18"/>
              </w:rPr>
              <w:t xml:space="preserve">Org Culture/ Climate: </w:t>
            </w:r>
            <w:r w:rsidR="00B950C5" w:rsidRPr="00372DCE">
              <w:rPr>
                <w:rFonts w:ascii="Calibri" w:eastAsia="Times New Roman" w:hAnsi="Calibri" w:cs="Times New Roman"/>
                <w:color w:val="7030A0"/>
                <w:sz w:val="16"/>
                <w:szCs w:val="18"/>
              </w:rPr>
              <w:t>Workforce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14:paraId="003BB35B" w14:textId="4393258A" w:rsidR="0090520F" w:rsidRPr="006B3855" w:rsidRDefault="00173C68" w:rsidP="00BC5E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07" w:hanging="40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 think o</w:t>
            </w:r>
            <w:r w:rsidR="00B950C5">
              <w:rPr>
                <w:rFonts w:ascii="Calibri" w:hAnsi="Calibri"/>
                <w:color w:val="000000"/>
              </w:rPr>
              <w:t xml:space="preserve">ur </w:t>
            </w:r>
            <w:r w:rsidR="00BC5ECE">
              <w:rPr>
                <w:rFonts w:ascii="Calibri" w:hAnsi="Calibri"/>
                <w:color w:val="000000"/>
              </w:rPr>
              <w:t>dependency court system wi</w:t>
            </w:r>
            <w:r w:rsidR="00B950C5">
              <w:rPr>
                <w:rFonts w:ascii="Calibri" w:hAnsi="Calibri"/>
                <w:color w:val="000000"/>
              </w:rPr>
              <w:t>l</w:t>
            </w:r>
            <w:r w:rsidR="00BC5ECE">
              <w:rPr>
                <w:rFonts w:ascii="Calibri" w:hAnsi="Calibri"/>
                <w:color w:val="000000"/>
              </w:rPr>
              <w:t>l</w:t>
            </w:r>
            <w:r w:rsidR="00B950C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continue </w:t>
            </w:r>
            <w:r w:rsidR="00CA1F2E">
              <w:rPr>
                <w:rFonts w:ascii="Calibri" w:hAnsi="Calibri"/>
                <w:color w:val="000000"/>
              </w:rPr>
              <w:t>to sustain our work on this issue over time</w:t>
            </w:r>
            <w:r w:rsidR="0090520F" w:rsidRPr="006B3855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83" w:type="dxa"/>
            <w:noWrap/>
          </w:tcPr>
          <w:p w14:paraId="0D5C5A77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  <w:noWrap/>
          </w:tcPr>
          <w:p w14:paraId="2B0747BF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  <w:noWrap/>
          </w:tcPr>
          <w:p w14:paraId="51583B4A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  <w:noWrap/>
          </w:tcPr>
          <w:p w14:paraId="40E76E2F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3" w:type="dxa"/>
            <w:tcBorders>
              <w:right w:val="single" w:sz="36" w:space="0" w:color="000000"/>
            </w:tcBorders>
            <w:noWrap/>
          </w:tcPr>
          <w:p w14:paraId="097AD4EC" w14:textId="77777777" w:rsidR="0090520F" w:rsidRPr="009A43E8" w:rsidRDefault="0090520F" w:rsidP="00016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3" w:type="dxa"/>
            <w:tcBorders>
              <w:left w:val="single" w:sz="36" w:space="0" w:color="auto"/>
            </w:tcBorders>
            <w:noWrap/>
          </w:tcPr>
          <w:p w14:paraId="48471F07" w14:textId="77777777" w:rsidR="0090520F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783" w:type="dxa"/>
          </w:tcPr>
          <w:p w14:paraId="6B7E1958" w14:textId="77777777" w:rsidR="0090520F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783" w:type="dxa"/>
          </w:tcPr>
          <w:p w14:paraId="5F9F41F3" w14:textId="77777777" w:rsidR="0090520F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783" w:type="dxa"/>
          </w:tcPr>
          <w:p w14:paraId="7BB1E037" w14:textId="77777777" w:rsidR="0090520F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783" w:type="dxa"/>
          </w:tcPr>
          <w:p w14:paraId="71F38F1F" w14:textId="77777777" w:rsidR="0090520F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90520F" w:rsidRPr="00E61C85" w14:paraId="3E80E44B" w14:textId="77777777" w:rsidTr="00173C68">
        <w:trPr>
          <w:trHeight w:val="476"/>
        </w:trPr>
        <w:tc>
          <w:tcPr>
            <w:tcW w:w="1165" w:type="dxa"/>
            <w:shd w:val="clear" w:color="auto" w:fill="auto"/>
            <w:vAlign w:val="bottom"/>
            <w:hideMark/>
          </w:tcPr>
          <w:p w14:paraId="04B20E93" w14:textId="77777777" w:rsidR="0090520F" w:rsidRPr="00372DCE" w:rsidRDefault="0090520F" w:rsidP="00016AD3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16"/>
                <w:szCs w:val="18"/>
              </w:rPr>
            </w:pPr>
            <w:r w:rsidRPr="00372DCE">
              <w:rPr>
                <w:rFonts w:ascii="Calibri" w:eastAsia="Times New Roman" w:hAnsi="Calibri" w:cs="Times New Roman"/>
                <w:color w:val="7030A0"/>
                <w:sz w:val="16"/>
                <w:szCs w:val="18"/>
              </w:rPr>
              <w:t>Resources: staffing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14:paraId="3DE5C56A" w14:textId="15AC26D0" w:rsidR="0090520F" w:rsidRPr="00543CB0" w:rsidRDefault="00F345C7" w:rsidP="00F345C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 w:rsidRPr="00543CB0">
              <w:rPr>
                <w:rFonts w:ascii="Calibri" w:hAnsi="Calibri"/>
                <w:color w:val="000000"/>
              </w:rPr>
              <w:t xml:space="preserve">The team that plans and guides our work on this issue has enough time to do so </w:t>
            </w:r>
          </w:p>
        </w:tc>
        <w:tc>
          <w:tcPr>
            <w:tcW w:w="783" w:type="dxa"/>
            <w:noWrap/>
          </w:tcPr>
          <w:p w14:paraId="32D34D33" w14:textId="77777777" w:rsidR="0090520F" w:rsidRPr="009A43E8" w:rsidRDefault="0090520F" w:rsidP="00016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  <w:noWrap/>
          </w:tcPr>
          <w:p w14:paraId="6F456143" w14:textId="77777777" w:rsidR="0090520F" w:rsidRPr="009A43E8" w:rsidRDefault="0090520F" w:rsidP="00016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  <w:noWrap/>
          </w:tcPr>
          <w:p w14:paraId="53B128F8" w14:textId="77777777" w:rsidR="0090520F" w:rsidRPr="009A43E8" w:rsidRDefault="0090520F" w:rsidP="00016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  <w:noWrap/>
          </w:tcPr>
          <w:p w14:paraId="4E7DA602" w14:textId="77777777" w:rsidR="0090520F" w:rsidRPr="009A43E8" w:rsidRDefault="0090520F" w:rsidP="00016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3" w:type="dxa"/>
            <w:tcBorders>
              <w:right w:val="single" w:sz="36" w:space="0" w:color="000000"/>
            </w:tcBorders>
            <w:noWrap/>
          </w:tcPr>
          <w:p w14:paraId="4556747E" w14:textId="77777777" w:rsidR="0090520F" w:rsidRPr="009A43E8" w:rsidRDefault="0090520F" w:rsidP="00016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3" w:type="dxa"/>
            <w:tcBorders>
              <w:left w:val="single" w:sz="36" w:space="0" w:color="auto"/>
            </w:tcBorders>
            <w:noWrap/>
          </w:tcPr>
          <w:p w14:paraId="20BFD07B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783" w:type="dxa"/>
          </w:tcPr>
          <w:p w14:paraId="79ADB5D4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783" w:type="dxa"/>
          </w:tcPr>
          <w:p w14:paraId="18257A3B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783" w:type="dxa"/>
          </w:tcPr>
          <w:p w14:paraId="70CEF8C8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783" w:type="dxa"/>
          </w:tcPr>
          <w:p w14:paraId="4F2AF835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90520F" w:rsidRPr="00E61C85" w14:paraId="7E3FFA68" w14:textId="77777777" w:rsidTr="00173C68">
        <w:trPr>
          <w:trHeight w:val="728"/>
        </w:trPr>
        <w:tc>
          <w:tcPr>
            <w:tcW w:w="1165" w:type="dxa"/>
            <w:shd w:val="clear" w:color="auto" w:fill="auto"/>
            <w:vAlign w:val="bottom"/>
            <w:hideMark/>
          </w:tcPr>
          <w:p w14:paraId="71C2DF52" w14:textId="1E2DE9F7" w:rsidR="0090520F" w:rsidRPr="00372DCE" w:rsidRDefault="0090520F" w:rsidP="00173C68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16"/>
                <w:szCs w:val="18"/>
              </w:rPr>
            </w:pPr>
            <w:r w:rsidRPr="00372DCE">
              <w:rPr>
                <w:rFonts w:ascii="Calibri" w:eastAsia="Times New Roman" w:hAnsi="Calibri" w:cs="Times New Roman"/>
                <w:color w:val="7030A0"/>
                <w:sz w:val="16"/>
                <w:szCs w:val="18"/>
              </w:rPr>
              <w:lastRenderedPageBreak/>
              <w:t xml:space="preserve">Infrastructure: </w:t>
            </w:r>
            <w:r w:rsidR="00173C68" w:rsidRPr="00372DCE">
              <w:rPr>
                <w:rFonts w:ascii="Calibri" w:eastAsia="Times New Roman" w:hAnsi="Calibri" w:cs="Times New Roman"/>
                <w:color w:val="7030A0"/>
                <w:sz w:val="16"/>
                <w:szCs w:val="18"/>
              </w:rPr>
              <w:t>Governance/ Decision Making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14:paraId="5BFE30F8" w14:textId="0EDD84D3" w:rsidR="0090520F" w:rsidRPr="00543CB0" w:rsidRDefault="0090520F" w:rsidP="00543C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07" w:hanging="407"/>
              <w:rPr>
                <w:rFonts w:ascii="Calibri" w:hAnsi="Calibri"/>
                <w:color w:val="000000"/>
              </w:rPr>
            </w:pPr>
            <w:r w:rsidRPr="00543CB0">
              <w:rPr>
                <w:rFonts w:ascii="Calibri" w:hAnsi="Calibri"/>
                <w:color w:val="000000"/>
              </w:rPr>
              <w:t xml:space="preserve">The </w:t>
            </w:r>
            <w:r w:rsidR="00F345C7" w:rsidRPr="00543CB0">
              <w:rPr>
                <w:rFonts w:ascii="Calibri" w:hAnsi="Calibri"/>
                <w:color w:val="000000"/>
              </w:rPr>
              <w:t>tea</w:t>
            </w:r>
            <w:r w:rsidR="00831F46" w:rsidRPr="00543CB0">
              <w:rPr>
                <w:rFonts w:ascii="Calibri" w:hAnsi="Calibri"/>
                <w:color w:val="000000"/>
              </w:rPr>
              <w:t>m</w:t>
            </w:r>
            <w:r w:rsidR="00F345C7" w:rsidRPr="00543CB0">
              <w:rPr>
                <w:rFonts w:ascii="Calibri" w:hAnsi="Calibri"/>
                <w:color w:val="000000"/>
              </w:rPr>
              <w:t xml:space="preserve"> that plans and guides our work on this issue</w:t>
            </w:r>
            <w:r w:rsidR="00826BC5" w:rsidRPr="00543CB0">
              <w:rPr>
                <w:rFonts w:ascii="Calibri" w:hAnsi="Calibri"/>
                <w:color w:val="000000"/>
              </w:rPr>
              <w:t xml:space="preserve"> </w:t>
            </w:r>
            <w:r w:rsidR="00543CB0" w:rsidRPr="00543CB0">
              <w:rPr>
                <w:rFonts w:ascii="Calibri" w:hAnsi="Calibri"/>
                <w:color w:val="000000"/>
              </w:rPr>
              <w:t>is</w:t>
            </w:r>
            <w:r w:rsidR="00DC2677" w:rsidRPr="00543CB0">
              <w:rPr>
                <w:rFonts w:ascii="Calibri" w:hAnsi="Calibri"/>
                <w:color w:val="000000"/>
              </w:rPr>
              <w:t xml:space="preserve"> able to</w:t>
            </w:r>
            <w:r w:rsidR="00826BC5" w:rsidRPr="00543CB0">
              <w:rPr>
                <w:rFonts w:ascii="Calibri" w:hAnsi="Calibri"/>
                <w:color w:val="000000"/>
              </w:rPr>
              <w:t xml:space="preserve"> make decisions and move the work forward</w:t>
            </w:r>
            <w:r w:rsidRPr="00543CB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83" w:type="dxa"/>
            <w:noWrap/>
          </w:tcPr>
          <w:p w14:paraId="41A96E63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  <w:noWrap/>
          </w:tcPr>
          <w:p w14:paraId="1BFCB312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  <w:noWrap/>
          </w:tcPr>
          <w:p w14:paraId="486E6A9E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  <w:noWrap/>
          </w:tcPr>
          <w:p w14:paraId="4EFD0843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3" w:type="dxa"/>
            <w:tcBorders>
              <w:right w:val="single" w:sz="36" w:space="0" w:color="000000"/>
            </w:tcBorders>
            <w:noWrap/>
          </w:tcPr>
          <w:p w14:paraId="5C32DC83" w14:textId="77777777" w:rsidR="0090520F" w:rsidRPr="0002693B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3" w:type="dxa"/>
            <w:tcBorders>
              <w:left w:val="single" w:sz="36" w:space="0" w:color="auto"/>
            </w:tcBorders>
            <w:noWrap/>
          </w:tcPr>
          <w:p w14:paraId="26427631" w14:textId="77777777" w:rsidR="0090520F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783" w:type="dxa"/>
          </w:tcPr>
          <w:p w14:paraId="5EBCFF27" w14:textId="77777777" w:rsidR="0090520F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783" w:type="dxa"/>
          </w:tcPr>
          <w:p w14:paraId="139574B4" w14:textId="77777777" w:rsidR="0090520F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783" w:type="dxa"/>
          </w:tcPr>
          <w:p w14:paraId="67AAE8B1" w14:textId="77777777" w:rsidR="0090520F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783" w:type="dxa"/>
          </w:tcPr>
          <w:p w14:paraId="22ADBD32" w14:textId="77777777" w:rsidR="0090520F" w:rsidRDefault="0090520F" w:rsidP="00016AD3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CC581B" w:rsidRPr="00E61C85" w14:paraId="08068BAE" w14:textId="77777777" w:rsidTr="00016AD3">
        <w:trPr>
          <w:trHeight w:val="530"/>
        </w:trPr>
        <w:tc>
          <w:tcPr>
            <w:tcW w:w="1165" w:type="dxa"/>
            <w:shd w:val="clear" w:color="auto" w:fill="auto"/>
            <w:vAlign w:val="bottom"/>
          </w:tcPr>
          <w:p w14:paraId="67A0D33E" w14:textId="469243A3" w:rsidR="00CC581B" w:rsidRPr="00372DCE" w:rsidRDefault="00CC581B" w:rsidP="00CC581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16"/>
                <w:szCs w:val="18"/>
              </w:rPr>
            </w:pPr>
            <w:r w:rsidRPr="00372DCE">
              <w:rPr>
                <w:rFonts w:ascii="Calibri" w:eastAsia="Times New Roman" w:hAnsi="Calibri" w:cs="Times New Roman"/>
                <w:color w:val="7030A0"/>
                <w:sz w:val="16"/>
                <w:szCs w:val="18"/>
              </w:rPr>
              <w:t>Engagement/partnership: internal</w:t>
            </w:r>
          </w:p>
        </w:tc>
        <w:tc>
          <w:tcPr>
            <w:tcW w:w="5400" w:type="dxa"/>
            <w:shd w:val="clear" w:color="auto" w:fill="auto"/>
            <w:vAlign w:val="bottom"/>
          </w:tcPr>
          <w:p w14:paraId="1FD4E01F" w14:textId="0877D5E8" w:rsidR="000B492D" w:rsidRPr="006D3B00" w:rsidRDefault="000B492D" w:rsidP="000B492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07" w:hanging="407"/>
              <w:rPr>
                <w:rFonts w:ascii="Calibri" w:hAnsi="Calibri"/>
                <w:color w:val="000000"/>
              </w:rPr>
            </w:pPr>
            <w:r w:rsidRPr="006D3B00">
              <w:rPr>
                <w:rFonts w:ascii="Calibri" w:hAnsi="Calibri"/>
                <w:color w:val="000000"/>
              </w:rPr>
              <w:t>We used input from judges and/or other stakeholders within the dependency court system to develop a solution</w:t>
            </w:r>
            <w:r w:rsidR="006D3B00">
              <w:rPr>
                <w:rFonts w:ascii="Calibri" w:hAnsi="Calibri"/>
                <w:color w:val="000000"/>
              </w:rPr>
              <w:t xml:space="preserve"> to the issue we are working on</w:t>
            </w:r>
          </w:p>
        </w:tc>
        <w:tc>
          <w:tcPr>
            <w:tcW w:w="783" w:type="dxa"/>
            <w:noWrap/>
          </w:tcPr>
          <w:p w14:paraId="44A6BCA2" w14:textId="7A984530" w:rsidR="00CC581B" w:rsidRDefault="00CC581B" w:rsidP="00CC58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  <w:noWrap/>
          </w:tcPr>
          <w:p w14:paraId="4B9F759B" w14:textId="3EA34483" w:rsidR="00CC581B" w:rsidRDefault="00CC581B" w:rsidP="00CC58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  <w:noWrap/>
          </w:tcPr>
          <w:p w14:paraId="3F6FA495" w14:textId="18883C05" w:rsidR="00CC581B" w:rsidRDefault="00CC581B" w:rsidP="00CC58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  <w:noWrap/>
          </w:tcPr>
          <w:p w14:paraId="3909C9D6" w14:textId="3D734AE8" w:rsidR="00CC581B" w:rsidRDefault="00CC581B" w:rsidP="00CC58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3" w:type="dxa"/>
            <w:tcBorders>
              <w:right w:val="single" w:sz="36" w:space="0" w:color="000000"/>
            </w:tcBorders>
            <w:noWrap/>
          </w:tcPr>
          <w:p w14:paraId="4790EB30" w14:textId="0B0D7DE0" w:rsidR="00CC581B" w:rsidRDefault="00CC581B" w:rsidP="00CC58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3" w:type="dxa"/>
            <w:tcBorders>
              <w:left w:val="single" w:sz="36" w:space="0" w:color="auto"/>
            </w:tcBorders>
            <w:noWrap/>
          </w:tcPr>
          <w:p w14:paraId="1D9B5F1D" w14:textId="1FA2BAD1" w:rsidR="00CC581B" w:rsidRDefault="00CC581B" w:rsidP="00CC581B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783" w:type="dxa"/>
          </w:tcPr>
          <w:p w14:paraId="6C9CAABB" w14:textId="40E59F7E" w:rsidR="00CC581B" w:rsidRDefault="00CC581B" w:rsidP="00CC581B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783" w:type="dxa"/>
          </w:tcPr>
          <w:p w14:paraId="514EC7E9" w14:textId="44248E1F" w:rsidR="00CC581B" w:rsidRDefault="00CC581B" w:rsidP="00CC581B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783" w:type="dxa"/>
          </w:tcPr>
          <w:p w14:paraId="565818C6" w14:textId="496D23F0" w:rsidR="00CC581B" w:rsidRDefault="00CC581B" w:rsidP="00CC581B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783" w:type="dxa"/>
          </w:tcPr>
          <w:p w14:paraId="0CBB49B0" w14:textId="7B087E82" w:rsidR="00CC581B" w:rsidRDefault="00CC581B" w:rsidP="00CC581B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CC581B" w:rsidRPr="00E61C85" w14:paraId="133F6E5F" w14:textId="77777777" w:rsidTr="00016AD3">
        <w:trPr>
          <w:trHeight w:val="530"/>
        </w:trPr>
        <w:tc>
          <w:tcPr>
            <w:tcW w:w="1165" w:type="dxa"/>
            <w:shd w:val="clear" w:color="auto" w:fill="auto"/>
            <w:vAlign w:val="bottom"/>
          </w:tcPr>
          <w:p w14:paraId="447EFFD4" w14:textId="645CAF22" w:rsidR="00CC581B" w:rsidRPr="00372DCE" w:rsidRDefault="00CC581B" w:rsidP="00CC581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16"/>
                <w:szCs w:val="18"/>
              </w:rPr>
            </w:pPr>
            <w:r w:rsidRPr="00372DCE">
              <w:rPr>
                <w:rFonts w:ascii="Calibri" w:eastAsia="Times New Roman" w:hAnsi="Calibri" w:cs="Times New Roman"/>
                <w:color w:val="7030A0"/>
                <w:sz w:val="16"/>
                <w:szCs w:val="18"/>
              </w:rPr>
              <w:t>Engagement/partnership: external</w:t>
            </w:r>
          </w:p>
        </w:tc>
        <w:tc>
          <w:tcPr>
            <w:tcW w:w="5400" w:type="dxa"/>
            <w:shd w:val="clear" w:color="auto" w:fill="auto"/>
            <w:vAlign w:val="bottom"/>
          </w:tcPr>
          <w:p w14:paraId="57292F0C" w14:textId="73CD8BC8" w:rsidR="000B492D" w:rsidRPr="006D3B00" w:rsidRDefault="00CC581B" w:rsidP="000B492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07" w:hanging="407"/>
              <w:rPr>
                <w:rFonts w:ascii="Calibri" w:hAnsi="Calibri"/>
                <w:color w:val="000000"/>
              </w:rPr>
            </w:pPr>
            <w:r w:rsidRPr="006D3B00">
              <w:rPr>
                <w:rFonts w:ascii="Calibri" w:hAnsi="Calibri"/>
                <w:color w:val="000000"/>
              </w:rPr>
              <w:t xml:space="preserve">We used input from our </w:t>
            </w:r>
            <w:r w:rsidR="001E2506" w:rsidRPr="006D3B00">
              <w:rPr>
                <w:rFonts w:ascii="Calibri" w:hAnsi="Calibri"/>
                <w:color w:val="000000"/>
              </w:rPr>
              <w:t xml:space="preserve">external </w:t>
            </w:r>
            <w:r w:rsidRPr="006D3B00">
              <w:rPr>
                <w:rFonts w:ascii="Calibri" w:hAnsi="Calibri"/>
                <w:color w:val="000000"/>
              </w:rPr>
              <w:t xml:space="preserve">partners </w:t>
            </w:r>
            <w:r w:rsidR="001E2506" w:rsidRPr="006D3B00">
              <w:rPr>
                <w:rFonts w:ascii="Calibri" w:hAnsi="Calibri"/>
                <w:color w:val="000000"/>
              </w:rPr>
              <w:t xml:space="preserve">(outside of the dependency court system) </w:t>
            </w:r>
            <w:r w:rsidRPr="006D3B00">
              <w:rPr>
                <w:rFonts w:ascii="Calibri" w:hAnsi="Calibri"/>
                <w:color w:val="000000"/>
              </w:rPr>
              <w:t>to help us develop a solution to the issue we are working on</w:t>
            </w:r>
          </w:p>
        </w:tc>
        <w:tc>
          <w:tcPr>
            <w:tcW w:w="783" w:type="dxa"/>
            <w:noWrap/>
          </w:tcPr>
          <w:p w14:paraId="61FEC0B1" w14:textId="0FEA36A4" w:rsidR="00CC581B" w:rsidRDefault="00CC581B" w:rsidP="00CC58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3" w:type="dxa"/>
            <w:noWrap/>
          </w:tcPr>
          <w:p w14:paraId="05331E45" w14:textId="273EFD55" w:rsidR="00CC581B" w:rsidRDefault="00CC581B" w:rsidP="00CC58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3" w:type="dxa"/>
            <w:noWrap/>
          </w:tcPr>
          <w:p w14:paraId="151CF9FC" w14:textId="368971DB" w:rsidR="00CC581B" w:rsidRDefault="00CC581B" w:rsidP="00CC58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3" w:type="dxa"/>
            <w:noWrap/>
          </w:tcPr>
          <w:p w14:paraId="13AF05E0" w14:textId="51E1BF71" w:rsidR="00CC581B" w:rsidRDefault="00CC581B" w:rsidP="00CC58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3" w:type="dxa"/>
            <w:tcBorders>
              <w:right w:val="single" w:sz="36" w:space="0" w:color="000000"/>
            </w:tcBorders>
            <w:noWrap/>
          </w:tcPr>
          <w:p w14:paraId="3C81273C" w14:textId="5C7A2692" w:rsidR="00CC581B" w:rsidRDefault="00CC581B" w:rsidP="00CC58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3" w:type="dxa"/>
            <w:tcBorders>
              <w:left w:val="single" w:sz="36" w:space="0" w:color="auto"/>
            </w:tcBorders>
            <w:noWrap/>
          </w:tcPr>
          <w:p w14:paraId="41CAFFDD" w14:textId="552684AE" w:rsidR="00CC581B" w:rsidRDefault="00CC581B" w:rsidP="00CC581B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783" w:type="dxa"/>
          </w:tcPr>
          <w:p w14:paraId="23C69DAC" w14:textId="41BCF8A7" w:rsidR="00CC581B" w:rsidRDefault="00CC581B" w:rsidP="00CC581B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783" w:type="dxa"/>
          </w:tcPr>
          <w:p w14:paraId="159BA7E7" w14:textId="099BF8A9" w:rsidR="00CC581B" w:rsidRDefault="00CC581B" w:rsidP="00CC581B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783" w:type="dxa"/>
          </w:tcPr>
          <w:p w14:paraId="0F850949" w14:textId="3F9F24A4" w:rsidR="00CC581B" w:rsidRDefault="00CC581B" w:rsidP="00CC581B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783" w:type="dxa"/>
          </w:tcPr>
          <w:p w14:paraId="7DC1EA1E" w14:textId="574D78B9" w:rsidR="00CC581B" w:rsidRDefault="00CC581B" w:rsidP="00CC581B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</w:tbl>
    <w:p w14:paraId="41AA7233" w14:textId="4AA291C4" w:rsidR="00411772" w:rsidRDefault="00411772" w:rsidP="007E3B25">
      <w:pPr>
        <w:jc w:val="center"/>
        <w:rPr>
          <w:i/>
          <w:szCs w:val="21"/>
        </w:rPr>
      </w:pPr>
    </w:p>
    <w:p w14:paraId="59BEF5C7" w14:textId="3D410DA5" w:rsidR="00883085" w:rsidRDefault="00883085" w:rsidP="007E3B25">
      <w:pPr>
        <w:jc w:val="center"/>
        <w:rPr>
          <w:i/>
          <w:szCs w:val="21"/>
        </w:rPr>
      </w:pPr>
    </w:p>
    <w:p w14:paraId="03B53C61" w14:textId="65D56732" w:rsidR="00883085" w:rsidRDefault="00883085" w:rsidP="007E3B25">
      <w:pPr>
        <w:jc w:val="center"/>
        <w:rPr>
          <w:i/>
          <w:szCs w:val="21"/>
        </w:rPr>
      </w:pPr>
    </w:p>
    <w:p w14:paraId="46E4CCF8" w14:textId="04FE1D92" w:rsidR="00A948DE" w:rsidRDefault="00A948DE" w:rsidP="007E3B25">
      <w:pPr>
        <w:jc w:val="center"/>
        <w:rPr>
          <w:i/>
          <w:szCs w:val="21"/>
        </w:rPr>
      </w:pPr>
    </w:p>
    <w:p w14:paraId="23C12EC0" w14:textId="77777777" w:rsidR="00A948DE" w:rsidRDefault="00A948DE" w:rsidP="007E3B25">
      <w:pPr>
        <w:jc w:val="center"/>
        <w:rPr>
          <w:i/>
          <w:szCs w:val="21"/>
        </w:rPr>
      </w:pPr>
    </w:p>
    <w:tbl>
      <w:tblPr>
        <w:tblW w:w="1431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350"/>
        <w:gridCol w:w="1440"/>
        <w:gridCol w:w="1350"/>
        <w:gridCol w:w="1260"/>
        <w:gridCol w:w="1440"/>
        <w:gridCol w:w="1440"/>
        <w:gridCol w:w="1800"/>
        <w:gridCol w:w="450"/>
        <w:gridCol w:w="900"/>
        <w:gridCol w:w="1440"/>
        <w:gridCol w:w="1440"/>
      </w:tblGrid>
      <w:tr w:rsidR="00D24130" w:rsidRPr="00297EEB" w14:paraId="0AD13C64" w14:textId="77777777" w:rsidTr="00EA5B0D">
        <w:trPr>
          <w:trHeight w:val="278"/>
        </w:trPr>
        <w:tc>
          <w:tcPr>
            <w:tcW w:w="27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1817D3" w14:textId="77777777" w:rsidR="00D24130" w:rsidRPr="00A4322F" w:rsidRDefault="00D24130" w:rsidP="00B950C5">
            <w:pPr>
              <w:spacing w:after="0" w:line="240" w:lineRule="auto"/>
              <w:ind w:left="-4"/>
              <w:rPr>
                <w:b/>
                <w:sz w:val="18"/>
                <w:szCs w:val="18"/>
              </w:rPr>
            </w:pPr>
            <w:r w:rsidRPr="006C3B71">
              <w:rPr>
                <w:rFonts w:ascii="Calibri" w:eastAsia="Times New Roman" w:hAnsi="Calibri" w:cs="Times New Roman"/>
                <w:b/>
                <w:color w:val="7030A0"/>
                <w:sz w:val="20"/>
                <w:szCs w:val="19"/>
              </w:rPr>
              <w:t>Infrastructure: Policies &amp; Procedures</w:t>
            </w:r>
          </w:p>
        </w:tc>
        <w:tc>
          <w:tcPr>
            <w:tcW w:w="11520" w:type="dxa"/>
            <w:gridSpan w:val="9"/>
            <w:tcBorders>
              <w:right w:val="single" w:sz="36" w:space="0" w:color="auto"/>
            </w:tcBorders>
            <w:shd w:val="clear" w:color="auto" w:fill="auto"/>
          </w:tcPr>
          <w:p w14:paraId="5156D25E" w14:textId="0DB3FEFB" w:rsidR="00D24130" w:rsidRPr="00883085" w:rsidRDefault="005B6F74" w:rsidP="004E0B9A">
            <w:pPr>
              <w:pStyle w:val="ListParagraph"/>
              <w:numPr>
                <w:ilvl w:val="0"/>
                <w:numId w:val="10"/>
              </w:numPr>
              <w:spacing w:after="120" w:line="216" w:lineRule="auto"/>
              <w:ind w:right="144"/>
              <w:contextualSpacing w:val="0"/>
              <w:rPr>
                <w:i/>
                <w:sz w:val="24"/>
                <w:szCs w:val="18"/>
              </w:rPr>
            </w:pPr>
            <w:r w:rsidRPr="00883085">
              <w:rPr>
                <w:rFonts w:ascii="Calibri" w:eastAsia="Times New Roman" w:hAnsi="Calibri" w:cs="Times New Roman"/>
                <w:color w:val="000000"/>
                <w:sz w:val="24"/>
              </w:rPr>
              <w:t>Does your work with the Center for Courts on</w:t>
            </w:r>
            <w:r w:rsidRPr="009A3302">
              <w:rPr>
                <w:rFonts w:ascii="Calibri" w:eastAsia="Times New Roman" w:hAnsi="Calibri" w:cs="Times New Roman"/>
                <w:i/>
                <w:color w:val="000000"/>
                <w:sz w:val="24"/>
              </w:rPr>
              <w:t xml:space="preserve"> (</w:t>
            </w:r>
            <w:r w:rsidR="00F12BDF">
              <w:rPr>
                <w:rFonts w:ascii="Calibri" w:eastAsia="Times New Roman" w:hAnsi="Calibri" w:cs="Times New Roman"/>
                <w:i/>
                <w:color w:val="000000"/>
                <w:sz w:val="24"/>
              </w:rPr>
              <w:t>prefill name of work plan</w:t>
            </w:r>
            <w:r w:rsidRPr="009A3302">
              <w:rPr>
                <w:rFonts w:ascii="Calibri" w:eastAsia="Times New Roman" w:hAnsi="Calibri" w:cs="Times New Roman"/>
                <w:i/>
                <w:color w:val="000000"/>
                <w:sz w:val="24"/>
              </w:rPr>
              <w:t xml:space="preserve">) </w:t>
            </w:r>
            <w:r w:rsidRPr="00883085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include </w:t>
            </w:r>
            <w:r w:rsidRPr="00883085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writing, or revising</w:t>
            </w:r>
            <w:r w:rsidRPr="00883085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  <w:r w:rsidRPr="00883085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court rules </w:t>
            </w:r>
            <w:r w:rsidR="007D5D90" w:rsidRPr="00883085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and/</w:t>
            </w:r>
            <w:r w:rsidRPr="00883085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or policies</w:t>
            </w:r>
            <w:r w:rsidRPr="00883085">
              <w:rPr>
                <w:rFonts w:ascii="Calibri" w:eastAsia="Times New Roman" w:hAnsi="Calibri" w:cs="Times New Roman"/>
                <w:color w:val="000000"/>
                <w:sz w:val="24"/>
              </w:rPr>
              <w:t>?</w:t>
            </w:r>
          </w:p>
        </w:tc>
      </w:tr>
      <w:tr w:rsidR="00D24130" w14:paraId="6DB45D0E" w14:textId="77777777" w:rsidTr="00EA5B0D">
        <w:trPr>
          <w:trHeight w:val="89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66C72" w14:textId="22DCB8AD" w:rsidR="00D24130" w:rsidRPr="00571FDA" w:rsidRDefault="00D24130" w:rsidP="00B950C5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b/>
              </w:rPr>
            </w:pPr>
            <w:r w:rsidRPr="00571FDA">
              <w:rPr>
                <w:b/>
              </w:rPr>
              <w:t>Yes</w:t>
            </w:r>
            <w:r>
              <w:rPr>
                <w:b/>
              </w:rPr>
              <w:t xml:space="preserve"> </w:t>
            </w:r>
            <w:r w:rsidRPr="006369F8">
              <w:rPr>
                <w:i/>
                <w:color w:val="2E74B5" w:themeColor="accent1" w:themeShade="BF"/>
                <w:sz w:val="20"/>
                <w:szCs w:val="19"/>
              </w:rPr>
              <w:t>(move to NOW Q)</w:t>
            </w:r>
          </w:p>
        </w:tc>
        <w:tc>
          <w:tcPr>
            <w:tcW w:w="7740" w:type="dxa"/>
            <w:gridSpan w:val="6"/>
          </w:tcPr>
          <w:p w14:paraId="497B1A05" w14:textId="77777777" w:rsidR="00D24130" w:rsidRPr="00571FDA" w:rsidRDefault="00D24130" w:rsidP="00B950C5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71FDA">
              <w:rPr>
                <w:rFonts w:ascii="Calibri" w:eastAsia="Times New Roman" w:hAnsi="Calibri" w:cs="Times New Roman"/>
                <w:b/>
                <w:color w:val="000000"/>
              </w:rPr>
              <w:t>No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>
              <w:rPr>
                <w:i/>
                <w:color w:val="2E74B5" w:themeColor="accent1" w:themeShade="BF"/>
                <w:sz w:val="20"/>
                <w:szCs w:val="19"/>
              </w:rPr>
              <w:t>(move to R</w:t>
            </w:r>
            <w:r w:rsidRPr="006369F8">
              <w:rPr>
                <w:i/>
                <w:color w:val="2E74B5" w:themeColor="accent1" w:themeShade="BF"/>
                <w:sz w:val="20"/>
                <w:szCs w:val="19"/>
              </w:rPr>
              <w:t>easons Q)</w:t>
            </w:r>
          </w:p>
        </w:tc>
        <w:tc>
          <w:tcPr>
            <w:tcW w:w="3780" w:type="dxa"/>
            <w:gridSpan w:val="3"/>
            <w:tcBorders>
              <w:right w:val="single" w:sz="36" w:space="0" w:color="auto"/>
            </w:tcBorders>
            <w:shd w:val="clear" w:color="auto" w:fill="auto"/>
          </w:tcPr>
          <w:p w14:paraId="12A20C08" w14:textId="77777777" w:rsidR="00D24130" w:rsidRPr="00571FDA" w:rsidRDefault="00D24130" w:rsidP="00B950C5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b/>
              </w:rPr>
            </w:pPr>
            <w:r w:rsidRPr="00571FDA">
              <w:rPr>
                <w:b/>
              </w:rPr>
              <w:t xml:space="preserve">Not sure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 xml:space="preserve">to next </w:t>
            </w:r>
            <w:r>
              <w:rPr>
                <w:i/>
                <w:color w:val="2E74B5" w:themeColor="accent1" w:themeShade="BF"/>
                <w:sz w:val="20"/>
                <w:szCs w:val="19"/>
              </w:rPr>
              <w:t xml:space="preserve">Infrastructure 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>Q)</w:t>
            </w:r>
          </w:p>
        </w:tc>
      </w:tr>
      <w:tr w:rsidR="00D24130" w14:paraId="4FCEDBE2" w14:textId="77777777" w:rsidTr="00EA5B0D">
        <w:trPr>
          <w:trHeight w:val="233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62CD3C" w14:textId="08A58810" w:rsidR="00D24130" w:rsidRDefault="00A948DE" w:rsidP="00B950C5">
            <w:pPr>
              <w:spacing w:after="0"/>
              <w:ind w:left="-18" w:hanging="25"/>
              <w:jc w:val="center"/>
              <w:rPr>
                <w:b/>
                <w:sz w:val="18"/>
                <w:szCs w:val="19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923AB10" wp14:editId="3C468C72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-764540</wp:posOffset>
                      </wp:positionV>
                      <wp:extent cx="0" cy="638175"/>
                      <wp:effectExtent l="95250" t="0" r="57150" b="4762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        <w:pict>
                    <v:shapetype w14:anchorId="140695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9pt;margin-top:-60.2pt;width:0;height:5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" strokecolor="#548235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68470B" w14:textId="77777777" w:rsidR="00D24130" w:rsidRPr="007D2FBF" w:rsidRDefault="00D24130" w:rsidP="007D2FBF">
            <w:pPr>
              <w:spacing w:after="40" w:line="240" w:lineRule="auto"/>
              <w:ind w:left="-14" w:hanging="29"/>
              <w:jc w:val="center"/>
              <w:rPr>
                <w:b/>
                <w:szCs w:val="19"/>
              </w:rPr>
            </w:pPr>
            <w:r w:rsidRPr="007D2FBF">
              <w:rPr>
                <w:b/>
                <w:szCs w:val="19"/>
              </w:rPr>
              <w:t>If no, check the closest reason why not:</w:t>
            </w:r>
          </w:p>
          <w:p w14:paraId="337A5F71" w14:textId="77777777" w:rsidR="00D24130" w:rsidRPr="00666424" w:rsidRDefault="00D24130" w:rsidP="00B950C5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i/>
                <w:color w:val="2E74B5" w:themeColor="accent1" w:themeShade="BF"/>
                <w:szCs w:val="19"/>
              </w:rPr>
            </w:pPr>
            <w:r w:rsidRPr="00666424">
              <w:rPr>
                <w:szCs w:val="21"/>
              </w:rPr>
              <w:t>No, we are focusing efforts elsewhere at this time</w:t>
            </w:r>
            <w:r w:rsidRPr="00666424">
              <w:rPr>
                <w:szCs w:val="19"/>
              </w:rPr>
              <w:t xml:space="preserve"> </w:t>
            </w:r>
            <w:r w:rsidRPr="00666424">
              <w:rPr>
                <w:i/>
                <w:color w:val="2E74B5" w:themeColor="accent1" w:themeShade="BF"/>
                <w:szCs w:val="19"/>
              </w:rPr>
              <w:t>(move to next infrastructure Q)</w:t>
            </w:r>
          </w:p>
          <w:p w14:paraId="674A73A8" w14:textId="3141A9F2" w:rsidR="0005563F" w:rsidRPr="00666424" w:rsidRDefault="00D24130" w:rsidP="0005563F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szCs w:val="19"/>
              </w:rPr>
            </w:pPr>
            <w:r w:rsidRPr="00666424">
              <w:rPr>
                <w:szCs w:val="21"/>
              </w:rPr>
              <w:t xml:space="preserve">No, our existing </w:t>
            </w:r>
            <w:r w:rsidR="0005563F" w:rsidRPr="00666424">
              <w:rPr>
                <w:b/>
                <w:szCs w:val="21"/>
              </w:rPr>
              <w:t>court rules and/or policies</w:t>
            </w:r>
            <w:r w:rsidRPr="00666424">
              <w:rPr>
                <w:szCs w:val="21"/>
              </w:rPr>
              <w:t xml:space="preserve"> adequately support this</w:t>
            </w:r>
            <w:r w:rsidRPr="00666424">
              <w:rPr>
                <w:i/>
                <w:szCs w:val="21"/>
              </w:rPr>
              <w:t xml:space="preserve"> work</w:t>
            </w:r>
            <w:r w:rsidRPr="00666424">
              <w:rPr>
                <w:szCs w:val="19"/>
              </w:rPr>
              <w:t xml:space="preserve"> </w:t>
            </w:r>
            <w:r w:rsidRPr="00666424">
              <w:rPr>
                <w:i/>
                <w:color w:val="2E74B5" w:themeColor="accent1" w:themeShade="BF"/>
                <w:szCs w:val="19"/>
              </w:rPr>
              <w:t>(move to next infrastructure Q)</w:t>
            </w:r>
          </w:p>
          <w:p w14:paraId="03670CD5" w14:textId="6EFB46DD" w:rsidR="00D24130" w:rsidRPr="00C05065" w:rsidRDefault="00D24130" w:rsidP="000F6FAE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i/>
                <w:color w:val="2E74B5" w:themeColor="accent1" w:themeShade="BF"/>
                <w:sz w:val="19"/>
                <w:szCs w:val="19"/>
              </w:rPr>
            </w:pPr>
            <w:r w:rsidRPr="00666424">
              <w:rPr>
                <w:szCs w:val="21"/>
              </w:rPr>
              <w:t>No, we are</w:t>
            </w:r>
            <w:r w:rsidR="00971BE8" w:rsidRPr="00666424">
              <w:rPr>
                <w:szCs w:val="21"/>
              </w:rPr>
              <w:t xml:space="preserve"> </w:t>
            </w:r>
            <w:r w:rsidRPr="00666424">
              <w:rPr>
                <w:szCs w:val="21"/>
              </w:rPr>
              <w:t>/have recently worked on this</w:t>
            </w:r>
            <w:r w:rsidR="00971BE8" w:rsidRPr="00666424">
              <w:rPr>
                <w:szCs w:val="21"/>
              </w:rPr>
              <w:t xml:space="preserve"> ourselves or with others</w:t>
            </w:r>
            <w:r w:rsidRPr="00666424">
              <w:rPr>
                <w:szCs w:val="21"/>
              </w:rPr>
              <w:t>, b</w:t>
            </w:r>
            <w:r w:rsidR="00971BE8" w:rsidRPr="00666424">
              <w:rPr>
                <w:szCs w:val="21"/>
              </w:rPr>
              <w:t xml:space="preserve">ut we are not addressing it with </w:t>
            </w:r>
            <w:r w:rsidR="001E46C4" w:rsidRPr="00666424">
              <w:rPr>
                <w:szCs w:val="21"/>
              </w:rPr>
              <w:t>Center for Courts</w:t>
            </w:r>
            <w:r w:rsidRPr="00666424">
              <w:rPr>
                <w:szCs w:val="19"/>
              </w:rPr>
              <w:t xml:space="preserve"> </w:t>
            </w:r>
            <w:r w:rsidRPr="00666424">
              <w:rPr>
                <w:i/>
                <w:color w:val="2E74B5" w:themeColor="accent1" w:themeShade="BF"/>
                <w:szCs w:val="19"/>
              </w:rPr>
              <w:t>(move to next infrastructure Q)</w:t>
            </w:r>
          </w:p>
        </w:tc>
        <w:tc>
          <w:tcPr>
            <w:tcW w:w="3780" w:type="dxa"/>
            <w:gridSpan w:val="3"/>
            <w:tcBorders>
              <w:right w:val="single" w:sz="36" w:space="0" w:color="auto"/>
            </w:tcBorders>
            <w:shd w:val="clear" w:color="auto" w:fill="auto"/>
          </w:tcPr>
          <w:p w14:paraId="2364098B" w14:textId="77777777" w:rsidR="00D24130" w:rsidRDefault="00D24130" w:rsidP="00B950C5">
            <w:pPr>
              <w:spacing w:after="0"/>
              <w:ind w:left="-18"/>
              <w:jc w:val="center"/>
              <w:rPr>
                <w:b/>
                <w:sz w:val="18"/>
                <w:szCs w:val="19"/>
              </w:rPr>
            </w:pPr>
          </w:p>
        </w:tc>
      </w:tr>
      <w:tr w:rsidR="00D24130" w14:paraId="22E71CD1" w14:textId="77777777" w:rsidTr="00EA5B0D">
        <w:trPr>
          <w:trHeight w:val="233"/>
        </w:trPr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bottom"/>
          </w:tcPr>
          <w:p w14:paraId="4DD64464" w14:textId="77777777" w:rsidR="00D24130" w:rsidRPr="000C1E73" w:rsidRDefault="00D24130" w:rsidP="00B950C5">
            <w:pPr>
              <w:spacing w:after="0"/>
              <w:ind w:left="-18" w:hanging="25"/>
              <w:jc w:val="center"/>
              <w:rPr>
                <w:b/>
              </w:rPr>
            </w:pPr>
            <w:r w:rsidRPr="000C1E73">
              <w:rPr>
                <w:b/>
              </w:rPr>
              <w:t>NOW</w:t>
            </w:r>
          </w:p>
        </w:tc>
        <w:tc>
          <w:tcPr>
            <w:tcW w:w="7470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300AA19F" w14:textId="0DF3C866" w:rsidR="00D24130" w:rsidRPr="000C1E73" w:rsidRDefault="0089486D" w:rsidP="00CA0196">
            <w:pPr>
              <w:spacing w:after="0"/>
              <w:ind w:left="-18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Before </w:t>
            </w:r>
            <w:r w:rsidR="00CA0196">
              <w:rPr>
                <w:rFonts w:ascii="Calibri" w:eastAsia="Times New Roman" w:hAnsi="Calibri" w:cs="Times New Roman"/>
                <w:b/>
                <w:color w:val="000000"/>
              </w:rPr>
              <w:t>working with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Center for Courts</w:t>
            </w:r>
          </w:p>
        </w:tc>
      </w:tr>
      <w:tr w:rsidR="00D24130" w14:paraId="140DBB4D" w14:textId="77777777" w:rsidTr="00981AFC">
        <w:trPr>
          <w:trHeight w:val="944"/>
        </w:trPr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14:paraId="2397927F" w14:textId="00F7FA28" w:rsidR="007D5D90" w:rsidRPr="00666424" w:rsidRDefault="007D5D90" w:rsidP="00B950C5">
            <w:pPr>
              <w:spacing w:after="0"/>
              <w:ind w:left="47"/>
              <w:rPr>
                <w:rFonts w:ascii="Calibri" w:hAnsi="Calibri"/>
                <w:color w:val="000000"/>
                <w:szCs w:val="21"/>
              </w:rPr>
            </w:pPr>
            <w:r w:rsidRPr="00666424">
              <w:rPr>
                <w:rFonts w:ascii="Calibri" w:hAnsi="Calibri"/>
                <w:color w:val="000000"/>
                <w:szCs w:val="21"/>
              </w:rPr>
              <w:t xml:space="preserve">Where are you </w:t>
            </w:r>
            <w:r w:rsidRPr="00666424">
              <w:rPr>
                <w:rFonts w:ascii="Calibri" w:hAnsi="Calibri"/>
                <w:b/>
                <w:color w:val="000000"/>
                <w:szCs w:val="21"/>
              </w:rPr>
              <w:t>NOW</w:t>
            </w:r>
            <w:r w:rsidRPr="00666424">
              <w:rPr>
                <w:rFonts w:ascii="Calibri" w:hAnsi="Calibri"/>
                <w:color w:val="000000"/>
                <w:szCs w:val="21"/>
              </w:rPr>
              <w:t xml:space="preserve"> in your planning/ implementation of these </w:t>
            </w:r>
            <w:r w:rsidR="00883085" w:rsidRPr="00666424">
              <w:rPr>
                <w:rFonts w:ascii="Calibri" w:hAnsi="Calibri"/>
                <w:color w:val="000000"/>
                <w:szCs w:val="21"/>
              </w:rPr>
              <w:t>court rules and/</w:t>
            </w:r>
            <w:r w:rsidRPr="00666424">
              <w:rPr>
                <w:rFonts w:ascii="Calibri" w:hAnsi="Calibri"/>
                <w:color w:val="000000"/>
                <w:szCs w:val="21"/>
              </w:rPr>
              <w:t xml:space="preserve">or </w:t>
            </w:r>
            <w:r w:rsidR="00883085" w:rsidRPr="00666424">
              <w:rPr>
                <w:rFonts w:ascii="Calibri" w:hAnsi="Calibri"/>
                <w:color w:val="000000"/>
                <w:szCs w:val="21"/>
              </w:rPr>
              <w:t>policies</w:t>
            </w:r>
            <w:r w:rsidRPr="00666424">
              <w:rPr>
                <w:rFonts w:ascii="Calibri" w:hAnsi="Calibri"/>
                <w:color w:val="000000"/>
                <w:szCs w:val="21"/>
              </w:rPr>
              <w:t>?</w:t>
            </w:r>
          </w:p>
          <w:p w14:paraId="17493F6A" w14:textId="4363EEF9" w:rsidR="00D24130" w:rsidRPr="00666424" w:rsidRDefault="00D24130" w:rsidP="007D5D90">
            <w:pPr>
              <w:spacing w:after="0"/>
              <w:ind w:left="47"/>
              <w:rPr>
                <w:b/>
                <w:szCs w:val="19"/>
              </w:rPr>
            </w:pPr>
          </w:p>
        </w:tc>
        <w:tc>
          <w:tcPr>
            <w:tcW w:w="7470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701295E7" w14:textId="12533767" w:rsidR="008B2CD3" w:rsidRPr="00981AFC" w:rsidRDefault="00D24130" w:rsidP="006060CA">
            <w:pPr>
              <w:spacing w:after="0" w:line="240" w:lineRule="auto"/>
              <w:ind w:left="144"/>
              <w:rPr>
                <w:rFonts w:ascii="Calibri" w:hAnsi="Calibri"/>
                <w:color w:val="000000"/>
                <w:szCs w:val="21"/>
              </w:rPr>
            </w:pPr>
            <w:r w:rsidRPr="00666424">
              <w:rPr>
                <w:rFonts w:ascii="Calibri" w:hAnsi="Calibri"/>
                <w:color w:val="000000"/>
                <w:szCs w:val="21"/>
              </w:rPr>
              <w:t>Where were you</w:t>
            </w:r>
            <w:r w:rsidRPr="00666424">
              <w:rPr>
                <w:rFonts w:ascii="Calibri" w:hAnsi="Calibri"/>
                <w:b/>
                <w:color w:val="000000"/>
                <w:szCs w:val="21"/>
              </w:rPr>
              <w:t xml:space="preserve"> </w:t>
            </w:r>
            <w:r w:rsidR="0089486D" w:rsidRPr="00666424">
              <w:rPr>
                <w:rFonts w:ascii="Calibri" w:hAnsi="Calibri"/>
                <w:b/>
                <w:color w:val="000000"/>
                <w:szCs w:val="21"/>
              </w:rPr>
              <w:t xml:space="preserve">before </w:t>
            </w:r>
            <w:r w:rsidR="006060CA">
              <w:rPr>
                <w:rFonts w:ascii="Calibri" w:hAnsi="Calibri"/>
                <w:b/>
                <w:color w:val="000000"/>
                <w:szCs w:val="21"/>
              </w:rPr>
              <w:t>working wi</w:t>
            </w:r>
            <w:r w:rsidR="006060CA" w:rsidRPr="006060CA">
              <w:rPr>
                <w:rFonts w:ascii="Calibri" w:hAnsi="Calibri"/>
                <w:b/>
                <w:color w:val="000000"/>
                <w:szCs w:val="21"/>
              </w:rPr>
              <w:t>th</w:t>
            </w:r>
            <w:r w:rsidR="009A3302" w:rsidRPr="006060CA">
              <w:rPr>
                <w:rFonts w:ascii="Calibri" w:hAnsi="Calibri"/>
                <w:b/>
                <w:color w:val="000000"/>
                <w:szCs w:val="21"/>
              </w:rPr>
              <w:t xml:space="preserve"> </w:t>
            </w:r>
            <w:r w:rsidR="00EA5C5E" w:rsidRPr="006060CA">
              <w:rPr>
                <w:rFonts w:ascii="Calibri" w:hAnsi="Calibri"/>
                <w:b/>
                <w:color w:val="000000"/>
                <w:szCs w:val="21"/>
              </w:rPr>
              <w:t>Center for Court</w:t>
            </w:r>
            <w:r w:rsidR="009A3302" w:rsidRPr="006060CA">
              <w:rPr>
                <w:rFonts w:ascii="Calibri" w:hAnsi="Calibri"/>
                <w:b/>
                <w:color w:val="000000"/>
                <w:szCs w:val="21"/>
              </w:rPr>
              <w:t>s</w:t>
            </w:r>
            <w:r w:rsidR="00A948DE" w:rsidRPr="00666424">
              <w:rPr>
                <w:rFonts w:ascii="Calibri" w:hAnsi="Calibri"/>
                <w:color w:val="000000"/>
                <w:szCs w:val="21"/>
              </w:rPr>
              <w:t xml:space="preserve"> </w:t>
            </w:r>
            <w:r w:rsidRPr="00666424">
              <w:rPr>
                <w:rFonts w:ascii="Calibri" w:hAnsi="Calibri"/>
                <w:color w:val="000000"/>
                <w:szCs w:val="21"/>
              </w:rPr>
              <w:t>in your planning/implementation of these</w:t>
            </w:r>
            <w:r w:rsidR="008B2CD3" w:rsidRPr="00666424">
              <w:rPr>
                <w:rFonts w:ascii="Calibri" w:hAnsi="Calibri"/>
                <w:color w:val="000000"/>
                <w:szCs w:val="21"/>
              </w:rPr>
              <w:t xml:space="preserve"> court rules </w:t>
            </w:r>
            <w:r w:rsidR="007D5D90" w:rsidRPr="00666424">
              <w:rPr>
                <w:rFonts w:ascii="Calibri" w:hAnsi="Calibri"/>
                <w:color w:val="000000"/>
                <w:szCs w:val="21"/>
              </w:rPr>
              <w:t>and/</w:t>
            </w:r>
            <w:r w:rsidR="008B2CD3" w:rsidRPr="00666424">
              <w:rPr>
                <w:rFonts w:ascii="Calibri" w:hAnsi="Calibri"/>
                <w:color w:val="000000"/>
                <w:szCs w:val="21"/>
              </w:rPr>
              <w:t>or</w:t>
            </w:r>
            <w:r w:rsidR="00981AFC">
              <w:rPr>
                <w:rFonts w:ascii="Calibri" w:hAnsi="Calibri"/>
                <w:color w:val="000000"/>
                <w:szCs w:val="21"/>
              </w:rPr>
              <w:t xml:space="preserve"> policies?</w:t>
            </w:r>
          </w:p>
        </w:tc>
      </w:tr>
      <w:tr w:rsidR="00D24130" w14:paraId="1687AB29" w14:textId="77777777" w:rsidTr="00EA5B0D">
        <w:trPr>
          <w:trHeight w:val="23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D74087" w14:textId="14403327" w:rsidR="00D24130" w:rsidRPr="00EF0FC6" w:rsidRDefault="00670639" w:rsidP="00A0328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Have n</w:t>
            </w:r>
            <w:r w:rsidR="00D24130" w:rsidRPr="00EF0FC6">
              <w:rPr>
                <w:b/>
                <w:sz w:val="20"/>
                <w:szCs w:val="19"/>
              </w:rPr>
              <w:t xml:space="preserve">ot </w:t>
            </w:r>
            <w:r w:rsidR="00A03287">
              <w:rPr>
                <w:b/>
                <w:sz w:val="20"/>
                <w:szCs w:val="19"/>
              </w:rPr>
              <w:t xml:space="preserve">yet </w:t>
            </w:r>
            <w:r w:rsidR="00D24130" w:rsidRPr="00EF0FC6">
              <w:rPr>
                <w:b/>
                <w:sz w:val="20"/>
                <w:szCs w:val="19"/>
              </w:rPr>
              <w:lastRenderedPageBreak/>
              <w:t xml:space="preserve">started </w:t>
            </w:r>
            <w:r w:rsidR="0040069E">
              <w:rPr>
                <w:b/>
                <w:sz w:val="20"/>
                <w:szCs w:val="19"/>
              </w:rPr>
              <w:t xml:space="preserve">work </w:t>
            </w:r>
            <w:r w:rsidR="00D24130" w:rsidRPr="00297107">
              <w:rPr>
                <w:i/>
                <w:color w:val="2E74B5" w:themeColor="accent1" w:themeShade="BF"/>
                <w:sz w:val="18"/>
                <w:szCs w:val="18"/>
              </w:rPr>
              <w:t>(</w:t>
            </w:r>
            <w:r w:rsidR="00D24130" w:rsidRPr="005C6BA8">
              <w:rPr>
                <w:i/>
                <w:color w:val="2E74B5" w:themeColor="accent1" w:themeShade="BF"/>
                <w:sz w:val="18"/>
                <w:szCs w:val="19"/>
              </w:rPr>
              <w:t>move</w:t>
            </w:r>
            <w:r w:rsidR="00D24130"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="00D24130" w:rsidRPr="005C6BA8">
              <w:rPr>
                <w:i/>
                <w:color w:val="2E74B5" w:themeColor="accent1" w:themeShade="BF"/>
                <w:sz w:val="18"/>
                <w:szCs w:val="19"/>
              </w:rPr>
              <w:t>to next Infrastructure Q)</w:t>
            </w:r>
          </w:p>
        </w:tc>
        <w:tc>
          <w:tcPr>
            <w:tcW w:w="1440" w:type="dxa"/>
          </w:tcPr>
          <w:p w14:paraId="75D366C9" w14:textId="425A7E5D" w:rsidR="00D24130" w:rsidRPr="00EF0FC6" w:rsidRDefault="00D24130" w:rsidP="00A03287">
            <w:pPr>
              <w:spacing w:after="0" w:line="240" w:lineRule="auto"/>
              <w:ind w:left="-14" w:hanging="29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lastRenderedPageBreak/>
              <w:t xml:space="preserve">Planning/ </w:t>
            </w:r>
            <w:r w:rsidRPr="00EF0FC6">
              <w:rPr>
                <w:b/>
                <w:sz w:val="20"/>
                <w:szCs w:val="19"/>
              </w:rPr>
              <w:lastRenderedPageBreak/>
              <w:t xml:space="preserve">designing/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ove to One Year Ago Q)</w:t>
            </w:r>
          </w:p>
        </w:tc>
        <w:tc>
          <w:tcPr>
            <w:tcW w:w="1350" w:type="dxa"/>
          </w:tcPr>
          <w:p w14:paraId="4A1B3504" w14:textId="24835235" w:rsidR="00D24130" w:rsidRPr="00EF0FC6" w:rsidRDefault="00D24130" w:rsidP="00C1682D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lastRenderedPageBreak/>
              <w:t xml:space="preserve">Starting to </w:t>
            </w:r>
            <w:r w:rsidRPr="00EF0FC6">
              <w:rPr>
                <w:b/>
                <w:sz w:val="20"/>
                <w:szCs w:val="19"/>
              </w:rPr>
              <w:lastRenderedPageBreak/>
              <w:t>Implement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ove to One Year Ago Q)</w:t>
            </w:r>
            <w:r>
              <w:rPr>
                <w:b/>
                <w:sz w:val="20"/>
                <w:szCs w:val="19"/>
              </w:rPr>
              <w:t xml:space="preserve"> </w:t>
            </w:r>
          </w:p>
        </w:tc>
        <w:tc>
          <w:tcPr>
            <w:tcW w:w="1260" w:type="dxa"/>
          </w:tcPr>
          <w:p w14:paraId="10CDA802" w14:textId="176AE3CC" w:rsidR="00D24130" w:rsidRPr="00EF0FC6" w:rsidRDefault="00D24130" w:rsidP="00A03287">
            <w:pPr>
              <w:spacing w:after="0" w:line="240" w:lineRule="auto"/>
              <w:ind w:left="-14" w:right="-43" w:hanging="29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lastRenderedPageBreak/>
              <w:t xml:space="preserve">Partly </w:t>
            </w:r>
            <w:r w:rsidRPr="00EF0FC6">
              <w:rPr>
                <w:b/>
                <w:sz w:val="20"/>
                <w:szCs w:val="19"/>
              </w:rPr>
              <w:lastRenderedPageBreak/>
              <w:t>implemented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</w:t>
            </w:r>
            <w:r w:rsidR="00C1682D">
              <w:rPr>
                <w:i/>
                <w:color w:val="2E74B5" w:themeColor="accent1" w:themeShade="BF"/>
                <w:sz w:val="18"/>
                <w:szCs w:val="19"/>
              </w:rPr>
              <w:t>ove to On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 xml:space="preserve"> Year Ago Q)</w:t>
            </w:r>
          </w:p>
        </w:tc>
        <w:tc>
          <w:tcPr>
            <w:tcW w:w="1440" w:type="dxa"/>
            <w:tcBorders>
              <w:right w:val="single" w:sz="36" w:space="0" w:color="auto"/>
            </w:tcBorders>
          </w:tcPr>
          <w:p w14:paraId="3CB30821" w14:textId="3694A99A" w:rsidR="00D24130" w:rsidRPr="00EF0FC6" w:rsidRDefault="00D24130" w:rsidP="00B950C5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20"/>
              </w:rPr>
            </w:pPr>
            <w:r w:rsidRPr="00EF0FC6">
              <w:rPr>
                <w:b/>
                <w:sz w:val="20"/>
                <w:szCs w:val="20"/>
              </w:rPr>
              <w:lastRenderedPageBreak/>
              <w:t xml:space="preserve">Fully </w:t>
            </w:r>
            <w:r w:rsidRPr="00EF0FC6">
              <w:rPr>
                <w:b/>
                <w:sz w:val="20"/>
                <w:szCs w:val="20"/>
              </w:rPr>
              <w:lastRenderedPageBreak/>
              <w:t>implemented</w:t>
            </w:r>
          </w:p>
          <w:p w14:paraId="3B4BA4B1" w14:textId="77777777" w:rsidR="00D24130" w:rsidRDefault="00D24130" w:rsidP="00B950C5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9"/>
              </w:rPr>
            </w:pPr>
            <w:r w:rsidRPr="00EF0FC6">
              <w:rPr>
                <w:i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continue to Q</w:t>
            </w:r>
            <w:r w:rsidRPr="00EF0FC6">
              <w:rPr>
                <w:i/>
                <w:color w:val="2E74B5" w:themeColor="accent1" w:themeShade="BF"/>
                <w:sz w:val="18"/>
                <w:szCs w:val="19"/>
              </w:rPr>
              <w:t>uality indicators)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FF9F7CF" w14:textId="1B0C7064" w:rsidR="00D24130" w:rsidRDefault="00670639" w:rsidP="00A03287">
            <w:pPr>
              <w:spacing w:after="0" w:line="240" w:lineRule="auto"/>
              <w:ind w:left="47" w:right="47" w:hanging="47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b/>
                <w:sz w:val="20"/>
                <w:szCs w:val="19"/>
              </w:rPr>
              <w:lastRenderedPageBreak/>
              <w:t>Had n</w:t>
            </w:r>
            <w:r w:rsidRPr="00EF0FC6">
              <w:rPr>
                <w:b/>
                <w:sz w:val="20"/>
                <w:szCs w:val="19"/>
              </w:rPr>
              <w:t xml:space="preserve">ot </w:t>
            </w:r>
            <w:r w:rsidR="00A03287">
              <w:rPr>
                <w:b/>
                <w:sz w:val="20"/>
                <w:szCs w:val="19"/>
              </w:rPr>
              <w:t xml:space="preserve">yet </w:t>
            </w:r>
            <w:r w:rsidRPr="00EF0FC6">
              <w:rPr>
                <w:b/>
                <w:sz w:val="20"/>
                <w:szCs w:val="19"/>
              </w:rPr>
              <w:lastRenderedPageBreak/>
              <w:t xml:space="preserve">started </w:t>
            </w:r>
            <w:r>
              <w:rPr>
                <w:b/>
                <w:sz w:val="20"/>
                <w:szCs w:val="19"/>
              </w:rPr>
              <w:t xml:space="preserve">work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to next Infrastructure Q)</w:t>
            </w:r>
          </w:p>
        </w:tc>
        <w:tc>
          <w:tcPr>
            <w:tcW w:w="1800" w:type="dxa"/>
          </w:tcPr>
          <w:p w14:paraId="13A4B46B" w14:textId="1442D19B" w:rsidR="00D24130" w:rsidRDefault="00D24130" w:rsidP="00B950C5">
            <w:pPr>
              <w:spacing w:after="0" w:line="240" w:lineRule="auto"/>
              <w:ind w:left="47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F0FC6">
              <w:rPr>
                <w:b/>
                <w:sz w:val="20"/>
                <w:szCs w:val="19"/>
              </w:rPr>
              <w:lastRenderedPageBreak/>
              <w:t>P</w:t>
            </w:r>
            <w:r w:rsidR="00A03287">
              <w:rPr>
                <w:b/>
                <w:sz w:val="20"/>
                <w:szCs w:val="19"/>
              </w:rPr>
              <w:t>lanning/ designing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lastRenderedPageBreak/>
              <w:t>(move to next</w:t>
            </w:r>
            <w:r>
              <w:rPr>
                <w:i/>
                <w:color w:val="2E74B5" w:themeColor="accent1" w:themeShade="BF"/>
                <w:sz w:val="18"/>
                <w:szCs w:val="18"/>
              </w:rPr>
              <w:t xml:space="preserve"> I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nfrastructure Q)</w:t>
            </w:r>
          </w:p>
        </w:tc>
        <w:tc>
          <w:tcPr>
            <w:tcW w:w="1350" w:type="dxa"/>
            <w:gridSpan w:val="2"/>
          </w:tcPr>
          <w:p w14:paraId="08127A3E" w14:textId="48040D18" w:rsidR="00D24130" w:rsidRPr="005C6BA8" w:rsidRDefault="00D24130" w:rsidP="00C1682D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8"/>
              </w:rPr>
            </w:pPr>
            <w:r w:rsidRPr="00EF0FC6">
              <w:rPr>
                <w:b/>
                <w:sz w:val="20"/>
                <w:szCs w:val="19"/>
              </w:rPr>
              <w:lastRenderedPageBreak/>
              <w:t xml:space="preserve">Starting to </w:t>
            </w:r>
            <w:r w:rsidRPr="00EF0FC6">
              <w:rPr>
                <w:b/>
                <w:sz w:val="20"/>
                <w:szCs w:val="19"/>
              </w:rPr>
              <w:lastRenderedPageBreak/>
              <w:t>Implement</w:t>
            </w:r>
            <w:r w:rsidR="0040069E">
              <w:rPr>
                <w:b/>
                <w:sz w:val="20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 Infrastructure Q)</w:t>
            </w:r>
          </w:p>
        </w:tc>
        <w:tc>
          <w:tcPr>
            <w:tcW w:w="1440" w:type="dxa"/>
          </w:tcPr>
          <w:p w14:paraId="47E8552B" w14:textId="19759182" w:rsidR="00D24130" w:rsidRDefault="00D24130" w:rsidP="00B950C5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lastRenderedPageBreak/>
              <w:t xml:space="preserve">Partly </w:t>
            </w:r>
            <w:r w:rsidRPr="00EF0FC6">
              <w:rPr>
                <w:b/>
                <w:sz w:val="20"/>
                <w:szCs w:val="19"/>
              </w:rPr>
              <w:lastRenderedPageBreak/>
              <w:t>implemented</w:t>
            </w:r>
            <w:r w:rsidR="0040069E">
              <w:rPr>
                <w:b/>
                <w:sz w:val="20"/>
                <w:szCs w:val="19"/>
              </w:rPr>
              <w:t xml:space="preserve"> </w:t>
            </w:r>
          </w:p>
          <w:p w14:paraId="371838C0" w14:textId="77777777" w:rsidR="00D24130" w:rsidRDefault="00D24130" w:rsidP="00B950C5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9"/>
              </w:rPr>
            </w:pP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 Infrastructure Q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>)</w:t>
            </w:r>
          </w:p>
        </w:tc>
        <w:tc>
          <w:tcPr>
            <w:tcW w:w="1440" w:type="dxa"/>
            <w:tcBorders>
              <w:right w:val="single" w:sz="36" w:space="0" w:color="auto"/>
            </w:tcBorders>
          </w:tcPr>
          <w:p w14:paraId="3745E755" w14:textId="7FD0BBE2" w:rsidR="00D24130" w:rsidRPr="00EF0FC6" w:rsidRDefault="00D24130" w:rsidP="00B950C5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20"/>
              </w:rPr>
            </w:pPr>
            <w:r w:rsidRPr="00EF0FC6">
              <w:rPr>
                <w:b/>
                <w:sz w:val="20"/>
                <w:szCs w:val="20"/>
              </w:rPr>
              <w:lastRenderedPageBreak/>
              <w:t xml:space="preserve">Fully </w:t>
            </w:r>
            <w:r w:rsidRPr="00EF0FC6">
              <w:rPr>
                <w:b/>
                <w:sz w:val="20"/>
                <w:szCs w:val="20"/>
              </w:rPr>
              <w:lastRenderedPageBreak/>
              <w:t>implemented</w:t>
            </w:r>
          </w:p>
          <w:p w14:paraId="0FC86998" w14:textId="77777777" w:rsidR="00D24130" w:rsidRDefault="00D24130" w:rsidP="00B950C5">
            <w:pPr>
              <w:spacing w:after="0" w:line="240" w:lineRule="auto"/>
              <w:ind w:left="-18"/>
              <w:jc w:val="center"/>
              <w:rPr>
                <w:b/>
                <w:sz w:val="18"/>
                <w:szCs w:val="19"/>
              </w:rPr>
            </w:pPr>
            <w:r w:rsidRPr="00EF0FC6">
              <w:rPr>
                <w:i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continue to Q</w:t>
            </w:r>
            <w:r w:rsidRPr="00EF0FC6">
              <w:rPr>
                <w:i/>
                <w:color w:val="2E74B5" w:themeColor="accent1" w:themeShade="BF"/>
                <w:sz w:val="18"/>
                <w:szCs w:val="19"/>
              </w:rPr>
              <w:t>uality indicators)</w:t>
            </w:r>
          </w:p>
        </w:tc>
      </w:tr>
      <w:tr w:rsidR="00D24130" w14:paraId="362D00EE" w14:textId="77777777" w:rsidTr="00EA5B0D">
        <w:trPr>
          <w:trHeight w:val="70"/>
        </w:trPr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3C5C75" w14:textId="7333F2AD" w:rsidR="002A2B37" w:rsidRPr="006C3B71" w:rsidRDefault="00D24130" w:rsidP="004A0B40">
            <w:pPr>
              <w:spacing w:before="120" w:after="120" w:line="240" w:lineRule="auto"/>
              <w:ind w:left="-14"/>
              <w:rPr>
                <w:color w:val="7030A0"/>
                <w:sz w:val="20"/>
                <w:szCs w:val="20"/>
              </w:rPr>
            </w:pPr>
            <w:r w:rsidRPr="006C3B71">
              <w:rPr>
                <w:color w:val="7030A0"/>
                <w:sz w:val="20"/>
                <w:szCs w:val="20"/>
              </w:rPr>
              <w:lastRenderedPageBreak/>
              <w:t>Quality indicators</w:t>
            </w:r>
            <w:r w:rsidR="007138C7" w:rsidRPr="006C3B71">
              <w:rPr>
                <w:color w:val="7030A0"/>
                <w:sz w:val="20"/>
                <w:szCs w:val="20"/>
              </w:rPr>
              <w:t xml:space="preserve">:  </w:t>
            </w:r>
          </w:p>
          <w:p w14:paraId="561DD596" w14:textId="0E67291C" w:rsidR="00782923" w:rsidRPr="00F30AF2" w:rsidRDefault="00D24130" w:rsidP="00023746">
            <w:pPr>
              <w:spacing w:after="0" w:line="240" w:lineRule="auto"/>
              <w:ind w:left="-14"/>
              <w:rPr>
                <w:sz w:val="21"/>
                <w:szCs w:val="21"/>
              </w:rPr>
            </w:pPr>
            <w:r w:rsidRPr="00F30AF2">
              <w:rPr>
                <w:sz w:val="21"/>
                <w:szCs w:val="21"/>
              </w:rPr>
              <w:t xml:space="preserve">In thinking about the </w:t>
            </w:r>
            <w:r w:rsidR="009267A4" w:rsidRPr="00F30AF2">
              <w:rPr>
                <w:b/>
                <w:sz w:val="21"/>
                <w:szCs w:val="21"/>
              </w:rPr>
              <w:t>court rules and/or policies</w:t>
            </w:r>
            <w:r w:rsidR="007138C7" w:rsidRPr="00F30AF2">
              <w:rPr>
                <w:b/>
                <w:sz w:val="21"/>
                <w:szCs w:val="21"/>
              </w:rPr>
              <w:t xml:space="preserve"> </w:t>
            </w:r>
            <w:r w:rsidR="00782923" w:rsidRPr="00F30AF2">
              <w:rPr>
                <w:sz w:val="21"/>
                <w:szCs w:val="21"/>
              </w:rPr>
              <w:t>you</w:t>
            </w:r>
            <w:r w:rsidR="00B93209">
              <w:rPr>
                <w:sz w:val="21"/>
                <w:szCs w:val="21"/>
              </w:rPr>
              <w:t xml:space="preserve"> have</w:t>
            </w:r>
            <w:r w:rsidR="00782923" w:rsidRPr="00F30AF2">
              <w:rPr>
                <w:sz w:val="21"/>
                <w:szCs w:val="21"/>
              </w:rPr>
              <w:t xml:space="preserve"> implemented, please check if you agree with the following:</w:t>
            </w:r>
          </w:p>
          <w:p w14:paraId="2C95AF41" w14:textId="77777777" w:rsidR="00F30AF2" w:rsidRDefault="00F30AF2" w:rsidP="00023746">
            <w:pPr>
              <w:spacing w:after="0" w:line="240" w:lineRule="auto"/>
              <w:ind w:left="-14"/>
              <w:rPr>
                <w:i/>
                <w:sz w:val="21"/>
                <w:szCs w:val="21"/>
              </w:rPr>
            </w:pPr>
          </w:p>
          <w:p w14:paraId="0F549452" w14:textId="5BE442D9" w:rsidR="00782923" w:rsidRDefault="009267A4" w:rsidP="00023746">
            <w:pPr>
              <w:spacing w:after="0" w:line="240" w:lineRule="auto"/>
              <w:ind w:left="-14"/>
              <w:rPr>
                <w:sz w:val="21"/>
                <w:szCs w:val="21"/>
              </w:rPr>
            </w:pPr>
            <w:r w:rsidRPr="00F30AF2">
              <w:rPr>
                <w:b/>
                <w:sz w:val="21"/>
                <w:szCs w:val="21"/>
              </w:rPr>
              <w:t>Court r</w:t>
            </w:r>
            <w:r w:rsidR="007138C7" w:rsidRPr="00F30AF2">
              <w:rPr>
                <w:b/>
                <w:sz w:val="21"/>
                <w:szCs w:val="21"/>
              </w:rPr>
              <w:t xml:space="preserve">ules and/or </w:t>
            </w:r>
            <w:r w:rsidRPr="00F30AF2">
              <w:rPr>
                <w:b/>
                <w:sz w:val="21"/>
                <w:szCs w:val="21"/>
              </w:rPr>
              <w:t>p</w:t>
            </w:r>
            <w:r w:rsidR="00D24130" w:rsidRPr="00F30AF2">
              <w:rPr>
                <w:b/>
                <w:sz w:val="21"/>
                <w:szCs w:val="21"/>
              </w:rPr>
              <w:t>olicies</w:t>
            </w:r>
            <w:r w:rsidR="00782923" w:rsidRPr="00F30AF2">
              <w:rPr>
                <w:b/>
                <w:sz w:val="21"/>
                <w:szCs w:val="21"/>
              </w:rPr>
              <w:t xml:space="preserve"> </w:t>
            </w:r>
            <w:r w:rsidR="00782923" w:rsidRPr="00F30AF2">
              <w:rPr>
                <w:sz w:val="21"/>
                <w:szCs w:val="21"/>
              </w:rPr>
              <w:t xml:space="preserve">that we’ve </w:t>
            </w:r>
            <w:r w:rsidR="00621F56">
              <w:rPr>
                <w:sz w:val="21"/>
                <w:szCs w:val="21"/>
              </w:rPr>
              <w:t>implemented</w:t>
            </w:r>
            <w:r w:rsidR="00782923" w:rsidRPr="00F30AF2">
              <w:rPr>
                <w:sz w:val="21"/>
                <w:szCs w:val="21"/>
              </w:rPr>
              <w:t xml:space="preserve"> with Center for Courts:</w:t>
            </w:r>
          </w:p>
          <w:p w14:paraId="300BBE8C" w14:textId="77777777" w:rsidR="00D551CB" w:rsidRPr="00F30AF2" w:rsidRDefault="00D551CB" w:rsidP="00023746">
            <w:pPr>
              <w:spacing w:after="0" w:line="240" w:lineRule="auto"/>
              <w:ind w:left="-14"/>
              <w:rPr>
                <w:sz w:val="21"/>
                <w:szCs w:val="21"/>
              </w:rPr>
            </w:pPr>
          </w:p>
          <w:p w14:paraId="2BE85940" w14:textId="1034E8B6" w:rsidR="00D24130" w:rsidRPr="00666424" w:rsidRDefault="0041029E" w:rsidP="00164D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5" w:right="137" w:hanging="270"/>
              <w:rPr>
                <w:szCs w:val="20"/>
              </w:rPr>
            </w:pPr>
            <w:r w:rsidRPr="00666424">
              <w:rPr>
                <w:szCs w:val="20"/>
              </w:rPr>
              <w:t>Are widely known; those who are expected to follow</w:t>
            </w:r>
            <w:r w:rsidR="00F30AF2" w:rsidRPr="00666424">
              <w:rPr>
                <w:szCs w:val="20"/>
              </w:rPr>
              <w:t xml:space="preserve"> these court rules</w:t>
            </w:r>
            <w:r w:rsidR="00666424" w:rsidRPr="00666424">
              <w:rPr>
                <w:szCs w:val="20"/>
              </w:rPr>
              <w:t xml:space="preserve"> </w:t>
            </w:r>
            <w:r w:rsidR="00164D32" w:rsidRPr="00666424">
              <w:rPr>
                <w:szCs w:val="20"/>
              </w:rPr>
              <w:t xml:space="preserve">have </w:t>
            </w:r>
            <w:r w:rsidR="00F30AF2" w:rsidRPr="00666424">
              <w:rPr>
                <w:szCs w:val="20"/>
              </w:rPr>
              <w:t xml:space="preserve">/policies have </w:t>
            </w:r>
            <w:r w:rsidR="00164D32" w:rsidRPr="00666424">
              <w:rPr>
                <w:szCs w:val="20"/>
              </w:rPr>
              <w:t xml:space="preserve">access to them, and </w:t>
            </w:r>
            <w:r w:rsidRPr="00666424">
              <w:rPr>
                <w:szCs w:val="20"/>
              </w:rPr>
              <w:t xml:space="preserve">they have received training to ensure their understanding of them  </w:t>
            </w:r>
          </w:p>
          <w:p w14:paraId="30D85543" w14:textId="4839A06E" w:rsidR="00D24130" w:rsidRPr="00666424" w:rsidRDefault="0068662E" w:rsidP="001428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5" w:hanging="270"/>
              <w:rPr>
                <w:b/>
                <w:szCs w:val="20"/>
              </w:rPr>
            </w:pPr>
            <w:r w:rsidRPr="00666424">
              <w:rPr>
                <w:szCs w:val="20"/>
              </w:rPr>
              <w:t>Include</w:t>
            </w:r>
            <w:r w:rsidR="00D24130" w:rsidRPr="00666424">
              <w:rPr>
                <w:szCs w:val="20"/>
              </w:rPr>
              <w:t xml:space="preserve"> structures in place for </w:t>
            </w:r>
            <w:r w:rsidR="0041029E" w:rsidRPr="00666424">
              <w:rPr>
                <w:szCs w:val="20"/>
              </w:rPr>
              <w:t>legal and judicial professional</w:t>
            </w:r>
            <w:r w:rsidR="00F30AF2" w:rsidRPr="00666424">
              <w:rPr>
                <w:szCs w:val="20"/>
              </w:rPr>
              <w:t xml:space="preserve"> </w:t>
            </w:r>
            <w:r w:rsidR="00D24130" w:rsidRPr="00666424">
              <w:rPr>
                <w:szCs w:val="20"/>
              </w:rPr>
              <w:t>to be able to provide feedback related to</w:t>
            </w:r>
            <w:r w:rsidR="001428DD" w:rsidRPr="00666424">
              <w:rPr>
                <w:szCs w:val="20"/>
              </w:rPr>
              <w:t xml:space="preserve"> </w:t>
            </w:r>
            <w:r w:rsidR="00224442" w:rsidRPr="00666424">
              <w:rPr>
                <w:szCs w:val="20"/>
              </w:rPr>
              <w:t>court rules /polices</w:t>
            </w:r>
            <w:r w:rsidR="00D24130" w:rsidRPr="00666424">
              <w:rPr>
                <w:szCs w:val="20"/>
              </w:rPr>
              <w:t xml:space="preserve">, </w:t>
            </w:r>
            <w:r w:rsidRPr="00666424">
              <w:rPr>
                <w:szCs w:val="20"/>
              </w:rPr>
              <w:t>such as</w:t>
            </w:r>
            <w:r w:rsidR="00D24130" w:rsidRPr="00666424">
              <w:rPr>
                <w:szCs w:val="20"/>
              </w:rPr>
              <w:t xml:space="preserve"> barriers to enacting policies, and suggestions for improvement </w:t>
            </w:r>
          </w:p>
          <w:p w14:paraId="1347386A" w14:textId="7A94E122" w:rsidR="00231C6F" w:rsidRDefault="00231C6F" w:rsidP="00164D32">
            <w:pPr>
              <w:spacing w:after="0" w:line="240" w:lineRule="auto"/>
              <w:ind w:left="315" w:hanging="270"/>
              <w:rPr>
                <w:i/>
                <w:color w:val="2E74B5" w:themeColor="accent1" w:themeShade="BF"/>
                <w:sz w:val="20"/>
                <w:szCs w:val="19"/>
              </w:rPr>
            </w:pPr>
          </w:p>
          <w:p w14:paraId="3C8DC31F" w14:textId="77777777" w:rsidR="006C3B71" w:rsidRDefault="006C3B71" w:rsidP="00164D32">
            <w:pPr>
              <w:spacing w:after="0" w:line="240" w:lineRule="auto"/>
              <w:ind w:left="315" w:hanging="270"/>
              <w:rPr>
                <w:i/>
                <w:color w:val="2E74B5" w:themeColor="accent1" w:themeShade="BF"/>
                <w:sz w:val="20"/>
                <w:szCs w:val="19"/>
              </w:rPr>
            </w:pPr>
          </w:p>
          <w:p w14:paraId="764BB8AA" w14:textId="25784DA3" w:rsidR="00D24130" w:rsidRPr="00DC09C1" w:rsidRDefault="00D24130" w:rsidP="00164D32">
            <w:pPr>
              <w:spacing w:after="0" w:line="240" w:lineRule="auto"/>
              <w:ind w:left="315" w:hanging="270"/>
              <w:rPr>
                <w:b/>
                <w:sz w:val="20"/>
              </w:rPr>
            </w:pPr>
            <w:r w:rsidRPr="00666424">
              <w:rPr>
                <w:i/>
                <w:color w:val="2E74B5" w:themeColor="accent1" w:themeShade="BF"/>
                <w:sz w:val="20"/>
                <w:szCs w:val="19"/>
              </w:rPr>
              <w:t xml:space="preserve">(move to One Year </w:t>
            </w:r>
            <w:r w:rsidR="002D76EB" w:rsidRPr="00666424">
              <w:rPr>
                <w:i/>
                <w:color w:val="2E74B5" w:themeColor="accent1" w:themeShade="BF"/>
                <w:sz w:val="20"/>
                <w:szCs w:val="19"/>
              </w:rPr>
              <w:t>Ago</w:t>
            </w:r>
            <w:r w:rsidRPr="00666424">
              <w:rPr>
                <w:i/>
                <w:color w:val="2E74B5" w:themeColor="accent1" w:themeShade="BF"/>
                <w:sz w:val="20"/>
                <w:szCs w:val="19"/>
              </w:rPr>
              <w:t xml:space="preserve"> Q)</w:t>
            </w:r>
          </w:p>
        </w:tc>
        <w:tc>
          <w:tcPr>
            <w:tcW w:w="7470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1FD8E28F" w14:textId="57F923D6" w:rsidR="002A2B37" w:rsidRPr="006C3B71" w:rsidRDefault="001428DD" w:rsidP="004A0B40">
            <w:pPr>
              <w:spacing w:before="120" w:after="120" w:line="240" w:lineRule="auto"/>
              <w:ind w:left="43"/>
              <w:rPr>
                <w:color w:val="7030A0"/>
                <w:sz w:val="20"/>
                <w:szCs w:val="20"/>
              </w:rPr>
            </w:pPr>
            <w:r w:rsidRPr="006C3B71">
              <w:rPr>
                <w:color w:val="7030A0"/>
                <w:sz w:val="20"/>
                <w:szCs w:val="20"/>
              </w:rPr>
              <w:t xml:space="preserve">Quality indicators: </w:t>
            </w:r>
          </w:p>
          <w:p w14:paraId="64FBD1A1" w14:textId="3580271E" w:rsidR="001428DD" w:rsidRDefault="001428DD" w:rsidP="00F51C5A">
            <w:pPr>
              <w:spacing w:after="0" w:line="240" w:lineRule="auto"/>
              <w:ind w:left="45"/>
              <w:rPr>
                <w:sz w:val="21"/>
                <w:szCs w:val="21"/>
              </w:rPr>
            </w:pPr>
            <w:r w:rsidRPr="002A2B37">
              <w:rPr>
                <w:sz w:val="21"/>
                <w:szCs w:val="21"/>
              </w:rPr>
              <w:t xml:space="preserve">In thinking about the </w:t>
            </w:r>
            <w:r w:rsidRPr="002A2B37">
              <w:rPr>
                <w:b/>
                <w:sz w:val="21"/>
                <w:szCs w:val="21"/>
              </w:rPr>
              <w:t xml:space="preserve">court rules and/or policies </w:t>
            </w:r>
            <w:r w:rsidRPr="002A2B37">
              <w:rPr>
                <w:sz w:val="21"/>
                <w:szCs w:val="21"/>
              </w:rPr>
              <w:t>you implemented, please check if you agree with the following:</w:t>
            </w:r>
          </w:p>
          <w:p w14:paraId="10696E89" w14:textId="77777777" w:rsidR="002A2B37" w:rsidRPr="002A2B37" w:rsidRDefault="002A2B37" w:rsidP="00F51C5A">
            <w:pPr>
              <w:spacing w:after="0" w:line="240" w:lineRule="auto"/>
              <w:ind w:left="45"/>
              <w:rPr>
                <w:sz w:val="21"/>
                <w:szCs w:val="21"/>
              </w:rPr>
            </w:pPr>
          </w:p>
          <w:p w14:paraId="18C4BAE0" w14:textId="3D2857F9" w:rsidR="001428DD" w:rsidRDefault="00666424" w:rsidP="00F51C5A">
            <w:pPr>
              <w:spacing w:after="0" w:line="240" w:lineRule="auto"/>
              <w:ind w:left="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Before </w:t>
            </w:r>
            <w:r w:rsidR="006060CA">
              <w:rPr>
                <w:sz w:val="21"/>
                <w:szCs w:val="21"/>
              </w:rPr>
              <w:t>working</w:t>
            </w:r>
            <w:r>
              <w:rPr>
                <w:sz w:val="21"/>
                <w:szCs w:val="21"/>
              </w:rPr>
              <w:t xml:space="preserve"> with Center for Courts, </w:t>
            </w:r>
            <w:r w:rsidR="001428DD" w:rsidRPr="002A2B37">
              <w:rPr>
                <w:b/>
                <w:sz w:val="21"/>
                <w:szCs w:val="21"/>
              </w:rPr>
              <w:t xml:space="preserve">Court rules and/or policies </w:t>
            </w:r>
            <w:r w:rsidR="001428DD" w:rsidRPr="002A2B37">
              <w:rPr>
                <w:sz w:val="21"/>
                <w:szCs w:val="21"/>
              </w:rPr>
              <w:t xml:space="preserve">that we </w:t>
            </w:r>
            <w:r w:rsidR="004563D8">
              <w:rPr>
                <w:sz w:val="21"/>
                <w:szCs w:val="21"/>
              </w:rPr>
              <w:t>implemented</w:t>
            </w:r>
            <w:r w:rsidR="001428DD" w:rsidRPr="002A2B37">
              <w:rPr>
                <w:sz w:val="21"/>
                <w:szCs w:val="21"/>
              </w:rPr>
              <w:t>:</w:t>
            </w:r>
          </w:p>
          <w:p w14:paraId="54E33BB9" w14:textId="77777777" w:rsidR="00D551CB" w:rsidRPr="002A2B37" w:rsidRDefault="00D551CB" w:rsidP="00F51C5A">
            <w:pPr>
              <w:spacing w:after="0" w:line="240" w:lineRule="auto"/>
              <w:ind w:left="45"/>
              <w:rPr>
                <w:sz w:val="21"/>
                <w:szCs w:val="21"/>
              </w:rPr>
            </w:pPr>
          </w:p>
          <w:p w14:paraId="5DD89381" w14:textId="3531CC81" w:rsidR="00D24130" w:rsidRPr="00666424" w:rsidRDefault="00D24130" w:rsidP="00B950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97"/>
              <w:rPr>
                <w:szCs w:val="20"/>
              </w:rPr>
            </w:pPr>
            <w:r w:rsidRPr="00666424">
              <w:rPr>
                <w:szCs w:val="20"/>
              </w:rPr>
              <w:t xml:space="preserve">Were widely known; </w:t>
            </w:r>
            <w:r w:rsidR="0041029E" w:rsidRPr="00666424">
              <w:rPr>
                <w:szCs w:val="20"/>
              </w:rPr>
              <w:t>those</w:t>
            </w:r>
            <w:r w:rsidRPr="00666424">
              <w:rPr>
                <w:szCs w:val="20"/>
              </w:rPr>
              <w:t xml:space="preserve"> who </w:t>
            </w:r>
            <w:r w:rsidR="00670639" w:rsidRPr="00666424">
              <w:rPr>
                <w:szCs w:val="20"/>
              </w:rPr>
              <w:t>were</w:t>
            </w:r>
            <w:r w:rsidRPr="00666424">
              <w:rPr>
                <w:szCs w:val="20"/>
              </w:rPr>
              <w:t xml:space="preserve"> expected to use these </w:t>
            </w:r>
            <w:r w:rsidR="00F51C5A" w:rsidRPr="00666424">
              <w:rPr>
                <w:szCs w:val="20"/>
              </w:rPr>
              <w:t xml:space="preserve">court rules /polices </w:t>
            </w:r>
            <w:r w:rsidR="00670639" w:rsidRPr="00666424">
              <w:rPr>
                <w:szCs w:val="20"/>
              </w:rPr>
              <w:t>had</w:t>
            </w:r>
            <w:r w:rsidRPr="00666424">
              <w:rPr>
                <w:szCs w:val="20"/>
              </w:rPr>
              <w:t xml:space="preserve"> access to, and </w:t>
            </w:r>
            <w:r w:rsidR="00411772" w:rsidRPr="00666424">
              <w:rPr>
                <w:szCs w:val="20"/>
              </w:rPr>
              <w:t>had rec</w:t>
            </w:r>
            <w:r w:rsidR="00670639" w:rsidRPr="00666424">
              <w:rPr>
                <w:szCs w:val="20"/>
              </w:rPr>
              <w:t>eived</w:t>
            </w:r>
            <w:r w:rsidRPr="00666424">
              <w:rPr>
                <w:szCs w:val="20"/>
              </w:rPr>
              <w:t xml:space="preserve"> training to ensure their understanding of them </w:t>
            </w:r>
          </w:p>
          <w:p w14:paraId="0229F36C" w14:textId="5733007D" w:rsidR="00D24130" w:rsidRDefault="0068662E" w:rsidP="00B950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97"/>
              <w:rPr>
                <w:szCs w:val="20"/>
              </w:rPr>
            </w:pPr>
            <w:r w:rsidRPr="00666424">
              <w:rPr>
                <w:szCs w:val="20"/>
              </w:rPr>
              <w:t>Included</w:t>
            </w:r>
            <w:r w:rsidR="00D24130" w:rsidRPr="00666424">
              <w:rPr>
                <w:szCs w:val="20"/>
              </w:rPr>
              <w:t xml:space="preserve"> structures in place for</w:t>
            </w:r>
            <w:r w:rsidR="00F51C5A" w:rsidRPr="00666424">
              <w:rPr>
                <w:szCs w:val="20"/>
              </w:rPr>
              <w:t xml:space="preserve"> legal and judicial professionals</w:t>
            </w:r>
            <w:r w:rsidR="00D24130" w:rsidRPr="00666424">
              <w:rPr>
                <w:szCs w:val="20"/>
              </w:rPr>
              <w:t xml:space="preserve"> to be able to provide feedback related to </w:t>
            </w:r>
            <w:r w:rsidR="00F51C5A" w:rsidRPr="00666424">
              <w:rPr>
                <w:szCs w:val="20"/>
              </w:rPr>
              <w:t>court rules /polices</w:t>
            </w:r>
            <w:r w:rsidR="00D24130" w:rsidRPr="00666424">
              <w:rPr>
                <w:szCs w:val="20"/>
              </w:rPr>
              <w:t xml:space="preserve">, </w:t>
            </w:r>
            <w:r w:rsidRPr="00666424">
              <w:rPr>
                <w:szCs w:val="20"/>
              </w:rPr>
              <w:t>such as</w:t>
            </w:r>
            <w:r w:rsidR="00D24130" w:rsidRPr="00666424">
              <w:rPr>
                <w:szCs w:val="20"/>
              </w:rPr>
              <w:t xml:space="preserve"> barriers to enacting policies, and suggestions for improvement </w:t>
            </w:r>
          </w:p>
          <w:p w14:paraId="5AA6A4FC" w14:textId="77777777" w:rsidR="006C3B71" w:rsidRPr="00666424" w:rsidRDefault="006C3B71" w:rsidP="006C3B71">
            <w:pPr>
              <w:pStyle w:val="ListParagraph"/>
              <w:spacing w:after="0" w:line="240" w:lineRule="auto"/>
              <w:ind w:left="497"/>
              <w:rPr>
                <w:szCs w:val="20"/>
              </w:rPr>
            </w:pPr>
          </w:p>
          <w:p w14:paraId="1E6C2751" w14:textId="77777777" w:rsidR="00D24130" w:rsidRPr="00CA3B99" w:rsidRDefault="00D24130" w:rsidP="0046729E">
            <w:pPr>
              <w:spacing w:after="0" w:line="240" w:lineRule="auto"/>
              <w:ind w:left="144"/>
              <w:rPr>
                <w:sz w:val="20"/>
              </w:rPr>
            </w:pPr>
            <w:r w:rsidRPr="004A0B40">
              <w:rPr>
                <w:color w:val="2E74B5" w:themeColor="accent1" w:themeShade="BF"/>
                <w:sz w:val="18"/>
                <w:szCs w:val="18"/>
              </w:rPr>
              <w:t>(move</w:t>
            </w:r>
            <w:r w:rsidRPr="004A0B40">
              <w:rPr>
                <w:color w:val="2E74B5" w:themeColor="accent1" w:themeShade="BF"/>
                <w:sz w:val="18"/>
                <w:szCs w:val="19"/>
              </w:rPr>
              <w:t xml:space="preserve"> </w:t>
            </w:r>
            <w:r w:rsidRPr="004A0B40">
              <w:rPr>
                <w:color w:val="2E74B5" w:themeColor="accent1" w:themeShade="BF"/>
                <w:sz w:val="20"/>
                <w:szCs w:val="19"/>
              </w:rPr>
              <w:t>to next infrastructure Q)</w:t>
            </w:r>
          </w:p>
        </w:tc>
      </w:tr>
    </w:tbl>
    <w:p w14:paraId="13DE86E9" w14:textId="6DA9429B" w:rsidR="00D551CB" w:rsidRDefault="00D551CB"/>
    <w:p w14:paraId="116D2D52" w14:textId="6F84B112" w:rsidR="00D551CB" w:rsidRDefault="00D551CB"/>
    <w:p w14:paraId="5089F39A" w14:textId="77777777" w:rsidR="00A948DE" w:rsidRDefault="00A948DE"/>
    <w:tbl>
      <w:tblPr>
        <w:tblW w:w="142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350"/>
        <w:gridCol w:w="1530"/>
        <w:gridCol w:w="1170"/>
        <w:gridCol w:w="1350"/>
        <w:gridCol w:w="1440"/>
        <w:gridCol w:w="1440"/>
        <w:gridCol w:w="1440"/>
        <w:gridCol w:w="1350"/>
        <w:gridCol w:w="1710"/>
        <w:gridCol w:w="1440"/>
      </w:tblGrid>
      <w:tr w:rsidR="00D24130" w:rsidRPr="00297EEB" w14:paraId="7BB83FC3" w14:textId="77777777" w:rsidTr="00D551CB">
        <w:trPr>
          <w:trHeight w:val="278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5C12D15" w14:textId="77777777" w:rsidR="00D24130" w:rsidRPr="00A4322F" w:rsidRDefault="00D24130" w:rsidP="00B950C5">
            <w:pPr>
              <w:spacing w:after="0" w:line="240" w:lineRule="auto"/>
              <w:ind w:left="-4"/>
              <w:rPr>
                <w:b/>
                <w:sz w:val="18"/>
                <w:szCs w:val="18"/>
              </w:rPr>
            </w:pPr>
            <w:r w:rsidRPr="008E7F8C">
              <w:rPr>
                <w:rFonts w:ascii="Calibri" w:eastAsia="Times New Roman" w:hAnsi="Calibri" w:cs="Times New Roman"/>
                <w:b/>
                <w:color w:val="7030A0"/>
                <w:sz w:val="20"/>
                <w:szCs w:val="19"/>
              </w:rPr>
              <w:t>Infrastructure: Staff Selection/ Recruitment</w:t>
            </w:r>
          </w:p>
        </w:tc>
        <w:tc>
          <w:tcPr>
            <w:tcW w:w="11340" w:type="dxa"/>
            <w:gridSpan w:val="8"/>
            <w:tcBorders>
              <w:right w:val="single" w:sz="36" w:space="0" w:color="auto"/>
            </w:tcBorders>
            <w:shd w:val="clear" w:color="auto" w:fill="auto"/>
          </w:tcPr>
          <w:p w14:paraId="0EEB80C8" w14:textId="1BFD395F" w:rsidR="00D24130" w:rsidRPr="00CE695B" w:rsidRDefault="00D24130" w:rsidP="004E0B9A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right="144"/>
              <w:contextualSpacing w:val="0"/>
              <w:rPr>
                <w:sz w:val="24"/>
                <w:szCs w:val="18"/>
              </w:rPr>
            </w:pPr>
            <w:r w:rsidRPr="00CE695B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Does your work with </w:t>
            </w:r>
            <w:r w:rsidR="001E46C4">
              <w:rPr>
                <w:rFonts w:ascii="Calibri" w:eastAsia="Times New Roman" w:hAnsi="Calibri" w:cs="Times New Roman"/>
                <w:color w:val="000000"/>
                <w:sz w:val="24"/>
              </w:rPr>
              <w:t>Center for Courts</w:t>
            </w:r>
            <w:r w:rsidRPr="00CE695B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on </w:t>
            </w:r>
            <w:r w:rsidRPr="00CE695B">
              <w:rPr>
                <w:i/>
                <w:sz w:val="24"/>
                <w:u w:val="single"/>
              </w:rPr>
              <w:t>(</w:t>
            </w:r>
            <w:r w:rsidR="00F12BDF">
              <w:rPr>
                <w:i/>
                <w:sz w:val="24"/>
                <w:u w:val="single"/>
              </w:rPr>
              <w:t>prefill name of work plan</w:t>
            </w:r>
            <w:r w:rsidRPr="00CE695B">
              <w:rPr>
                <w:i/>
                <w:sz w:val="24"/>
                <w:u w:val="single"/>
              </w:rPr>
              <w:t>)</w:t>
            </w:r>
            <w:r w:rsidRPr="00CE695B">
              <w:rPr>
                <w:i/>
                <w:sz w:val="24"/>
              </w:rPr>
              <w:t xml:space="preserve"> </w:t>
            </w:r>
            <w:r w:rsidRPr="00CE695B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include </w:t>
            </w:r>
            <w:r w:rsidR="00CE695B" w:rsidRPr="00CE695B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developing or improving processes for </w:t>
            </w:r>
            <w:r w:rsidR="00CE695B" w:rsidRPr="00CE695B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identifying, hiring, and/or selecting qualified</w:t>
            </w:r>
            <w:r w:rsidR="00CE695B" w:rsidRPr="00CE695B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  <w:r w:rsidR="00CE695B" w:rsidRPr="00CE695B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people</w:t>
            </w:r>
            <w:r w:rsidR="00CE695B" w:rsidRPr="00CE695B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for the right tasks and roles?</w:t>
            </w:r>
          </w:p>
        </w:tc>
      </w:tr>
      <w:tr w:rsidR="00D24130" w14:paraId="494E6F22" w14:textId="77777777" w:rsidTr="00D551CB">
        <w:trPr>
          <w:trHeight w:val="233"/>
        </w:trPr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30423" w14:textId="77777777" w:rsidR="00D24130" w:rsidRPr="009B7827" w:rsidRDefault="00D24130" w:rsidP="00B950C5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b/>
              </w:rPr>
            </w:pPr>
            <w:r w:rsidRPr="00571FDA">
              <w:rPr>
                <w:b/>
              </w:rPr>
              <w:t>Yes</w:t>
            </w:r>
            <w:r>
              <w:rPr>
                <w:b/>
              </w:rPr>
              <w:t xml:space="preserve"> </w:t>
            </w:r>
            <w:r w:rsidRPr="006369F8">
              <w:rPr>
                <w:i/>
                <w:color w:val="2E74B5" w:themeColor="accent1" w:themeShade="BF"/>
                <w:sz w:val="20"/>
                <w:szCs w:val="19"/>
              </w:rPr>
              <w:t>(move to NOW Q)</w:t>
            </w:r>
          </w:p>
        </w:tc>
        <w:tc>
          <w:tcPr>
            <w:tcW w:w="7020" w:type="dxa"/>
            <w:gridSpan w:val="5"/>
          </w:tcPr>
          <w:p w14:paraId="6572ACEC" w14:textId="77777777" w:rsidR="00D24130" w:rsidRPr="00571FDA" w:rsidRDefault="00D24130" w:rsidP="00B950C5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71FDA">
              <w:rPr>
                <w:rFonts w:ascii="Calibri" w:eastAsia="Times New Roman" w:hAnsi="Calibri" w:cs="Times New Roman"/>
                <w:b/>
                <w:color w:val="000000"/>
              </w:rPr>
              <w:t>No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>
              <w:rPr>
                <w:i/>
                <w:color w:val="2E74B5" w:themeColor="accent1" w:themeShade="BF"/>
                <w:sz w:val="20"/>
                <w:szCs w:val="19"/>
              </w:rPr>
              <w:t>(Move to R</w:t>
            </w:r>
            <w:r w:rsidRPr="006369F8">
              <w:rPr>
                <w:i/>
                <w:color w:val="2E74B5" w:themeColor="accent1" w:themeShade="BF"/>
                <w:sz w:val="20"/>
                <w:szCs w:val="19"/>
              </w:rPr>
              <w:t>easons Q)</w:t>
            </w:r>
          </w:p>
        </w:tc>
        <w:tc>
          <w:tcPr>
            <w:tcW w:w="3150" w:type="dxa"/>
            <w:gridSpan w:val="2"/>
            <w:tcBorders>
              <w:right w:val="single" w:sz="36" w:space="0" w:color="auto"/>
            </w:tcBorders>
            <w:shd w:val="clear" w:color="auto" w:fill="auto"/>
          </w:tcPr>
          <w:p w14:paraId="7B60BD63" w14:textId="77777777" w:rsidR="00D24130" w:rsidRPr="00571FDA" w:rsidRDefault="00D24130" w:rsidP="00B950C5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b/>
              </w:rPr>
            </w:pPr>
            <w:r w:rsidRPr="00571FDA">
              <w:rPr>
                <w:b/>
              </w:rPr>
              <w:t xml:space="preserve">Not sure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 xml:space="preserve">to next </w:t>
            </w:r>
            <w:r>
              <w:rPr>
                <w:i/>
                <w:color w:val="2E74B5" w:themeColor="accent1" w:themeShade="BF"/>
                <w:sz w:val="20"/>
                <w:szCs w:val="19"/>
              </w:rPr>
              <w:t xml:space="preserve">Infrastructure 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>Q)</w:t>
            </w:r>
          </w:p>
        </w:tc>
      </w:tr>
      <w:tr w:rsidR="00D24130" w14:paraId="4B19138B" w14:textId="77777777" w:rsidTr="00D551CB">
        <w:trPr>
          <w:trHeight w:val="1394"/>
        </w:trPr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0A420B" w14:textId="77777777" w:rsidR="00D24130" w:rsidRDefault="00D24130" w:rsidP="00B950C5">
            <w:pPr>
              <w:spacing w:after="0"/>
              <w:ind w:left="-18" w:hanging="25"/>
              <w:jc w:val="center"/>
              <w:rPr>
                <w:b/>
                <w:sz w:val="18"/>
                <w:szCs w:val="19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C77A553" wp14:editId="56848322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-1025525</wp:posOffset>
                      </wp:positionV>
                      <wp:extent cx="0" cy="638175"/>
                      <wp:effectExtent l="95250" t="0" r="57150" b="4762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        <w:pict>
                    <v:shape w14:anchorId="36892CA9" id="Straight Arrow Connector 12" o:spid="_x0000_s1026" type="#_x0000_t32" style="position:absolute;margin-left:98.5pt;margin-top:-80.75pt;width:0;height:5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" strokecolor="#548235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FBCE95" w14:textId="77777777" w:rsidR="00745290" w:rsidRPr="00745290" w:rsidRDefault="00745290" w:rsidP="00745290">
            <w:pPr>
              <w:spacing w:after="40" w:line="240" w:lineRule="auto"/>
              <w:ind w:left="-14" w:hanging="29"/>
              <w:jc w:val="center"/>
              <w:rPr>
                <w:b/>
                <w:szCs w:val="19"/>
              </w:rPr>
            </w:pPr>
            <w:r w:rsidRPr="00745290">
              <w:rPr>
                <w:b/>
                <w:szCs w:val="19"/>
              </w:rPr>
              <w:t>If no, check the closest reason why not:</w:t>
            </w:r>
          </w:p>
          <w:p w14:paraId="4F3114E7" w14:textId="77777777" w:rsidR="00745290" w:rsidRPr="004E0B9A" w:rsidRDefault="00745290" w:rsidP="00745290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i/>
                <w:color w:val="2E74B5" w:themeColor="accent1" w:themeShade="BF"/>
                <w:szCs w:val="19"/>
              </w:rPr>
            </w:pPr>
            <w:r w:rsidRPr="004E0B9A">
              <w:rPr>
                <w:szCs w:val="21"/>
              </w:rPr>
              <w:t>No, we are focusing efforts elsewhere at this time</w:t>
            </w:r>
            <w:r w:rsidRPr="004E0B9A">
              <w:rPr>
                <w:szCs w:val="19"/>
              </w:rPr>
              <w:t xml:space="preserve"> </w:t>
            </w:r>
            <w:r w:rsidRPr="004E0B9A">
              <w:rPr>
                <w:i/>
                <w:color w:val="2E74B5" w:themeColor="accent1" w:themeShade="BF"/>
                <w:szCs w:val="19"/>
              </w:rPr>
              <w:t>(move to next infrastructure Q)</w:t>
            </w:r>
          </w:p>
          <w:p w14:paraId="28FBB58A" w14:textId="682EB0E7" w:rsidR="00745290" w:rsidRPr="004E0B9A" w:rsidRDefault="00745290" w:rsidP="00745290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szCs w:val="19"/>
              </w:rPr>
            </w:pPr>
            <w:r w:rsidRPr="004E0B9A">
              <w:rPr>
                <w:szCs w:val="21"/>
              </w:rPr>
              <w:t xml:space="preserve">No, our existing </w:t>
            </w:r>
            <w:r w:rsidR="00A948DE" w:rsidRPr="004E0B9A">
              <w:rPr>
                <w:szCs w:val="21"/>
              </w:rPr>
              <w:t>i</w:t>
            </w:r>
            <w:r w:rsidR="00CE695B" w:rsidRPr="004E0B9A">
              <w:rPr>
                <w:szCs w:val="21"/>
              </w:rPr>
              <w:t>dentifying/hiring/selecting</w:t>
            </w:r>
            <w:r w:rsidR="006C6EA4" w:rsidRPr="004E0B9A">
              <w:rPr>
                <w:szCs w:val="21"/>
              </w:rPr>
              <w:t xml:space="preserve"> processes</w:t>
            </w:r>
            <w:r w:rsidRPr="004E0B9A">
              <w:rPr>
                <w:szCs w:val="21"/>
              </w:rPr>
              <w:t xml:space="preserve"> adequately support this work</w:t>
            </w:r>
            <w:r w:rsidRPr="004E0B9A">
              <w:rPr>
                <w:szCs w:val="19"/>
              </w:rPr>
              <w:t xml:space="preserve"> </w:t>
            </w:r>
            <w:r w:rsidRPr="004E0B9A">
              <w:rPr>
                <w:i/>
                <w:color w:val="2E74B5" w:themeColor="accent1" w:themeShade="BF"/>
                <w:szCs w:val="19"/>
              </w:rPr>
              <w:t>(move to next infrastructure Q)</w:t>
            </w:r>
          </w:p>
          <w:p w14:paraId="3BCA2D34" w14:textId="39BFDE52" w:rsidR="00D24130" w:rsidRPr="00C05065" w:rsidRDefault="00745290" w:rsidP="00745290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i/>
                <w:color w:val="2E74B5" w:themeColor="accent1" w:themeShade="BF"/>
                <w:sz w:val="19"/>
                <w:szCs w:val="19"/>
              </w:rPr>
            </w:pPr>
            <w:r w:rsidRPr="004E0B9A">
              <w:rPr>
                <w:szCs w:val="21"/>
              </w:rPr>
              <w:t xml:space="preserve">No, we are /have recently worked on this ourselves or with others, but we are not addressing it with </w:t>
            </w:r>
            <w:r w:rsidR="001E46C4" w:rsidRPr="004E0B9A">
              <w:rPr>
                <w:szCs w:val="21"/>
              </w:rPr>
              <w:t>Center for Courts</w:t>
            </w:r>
            <w:r w:rsidRPr="004E0B9A">
              <w:rPr>
                <w:szCs w:val="19"/>
              </w:rPr>
              <w:t xml:space="preserve"> </w:t>
            </w:r>
            <w:r w:rsidRPr="004E0B9A">
              <w:rPr>
                <w:i/>
                <w:color w:val="2E74B5" w:themeColor="accent1" w:themeShade="BF"/>
                <w:szCs w:val="19"/>
              </w:rPr>
              <w:t>(move to next infrastructure Q)</w:t>
            </w:r>
          </w:p>
        </w:tc>
        <w:tc>
          <w:tcPr>
            <w:tcW w:w="3150" w:type="dxa"/>
            <w:gridSpan w:val="2"/>
            <w:tcBorders>
              <w:right w:val="single" w:sz="36" w:space="0" w:color="auto"/>
            </w:tcBorders>
            <w:shd w:val="clear" w:color="auto" w:fill="auto"/>
          </w:tcPr>
          <w:p w14:paraId="5635054C" w14:textId="77777777" w:rsidR="00D24130" w:rsidRDefault="00D24130" w:rsidP="00B950C5">
            <w:pPr>
              <w:spacing w:after="0"/>
              <w:ind w:left="-18"/>
              <w:jc w:val="center"/>
              <w:rPr>
                <w:b/>
                <w:sz w:val="18"/>
                <w:szCs w:val="19"/>
              </w:rPr>
            </w:pPr>
          </w:p>
        </w:tc>
      </w:tr>
      <w:tr w:rsidR="00D24130" w14:paraId="0E02A9A3" w14:textId="77777777" w:rsidTr="00D551CB">
        <w:trPr>
          <w:trHeight w:val="233"/>
        </w:trPr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bottom"/>
          </w:tcPr>
          <w:p w14:paraId="1C0F9AA8" w14:textId="77777777" w:rsidR="00D24130" w:rsidRPr="000C1E73" w:rsidRDefault="00D24130" w:rsidP="00B950C5">
            <w:pPr>
              <w:spacing w:after="0"/>
              <w:ind w:left="-18" w:hanging="25"/>
              <w:jc w:val="center"/>
              <w:rPr>
                <w:b/>
              </w:rPr>
            </w:pPr>
            <w:r w:rsidRPr="000C1E73">
              <w:rPr>
                <w:b/>
              </w:rPr>
              <w:t>NOW</w:t>
            </w:r>
          </w:p>
        </w:tc>
        <w:tc>
          <w:tcPr>
            <w:tcW w:w="7380" w:type="dxa"/>
            <w:gridSpan w:val="5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1DACECBC" w14:textId="524A3CCC" w:rsidR="00D24130" w:rsidRPr="000C1E73" w:rsidRDefault="0089486D" w:rsidP="00B950C5">
            <w:pPr>
              <w:spacing w:after="0"/>
              <w:ind w:left="-18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Before our work with Center for Courts </w:t>
            </w:r>
          </w:p>
        </w:tc>
      </w:tr>
      <w:tr w:rsidR="00D24130" w14:paraId="3444EBFB" w14:textId="77777777" w:rsidTr="00D551CB">
        <w:trPr>
          <w:trHeight w:val="413"/>
        </w:trPr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14:paraId="173294AE" w14:textId="62F477C4" w:rsidR="00D24130" w:rsidRPr="00AB4C5C" w:rsidRDefault="00D24130" w:rsidP="00FD4704">
            <w:pPr>
              <w:spacing w:after="0"/>
              <w:ind w:left="47"/>
              <w:rPr>
                <w:b/>
                <w:sz w:val="18"/>
                <w:szCs w:val="19"/>
              </w:rPr>
            </w:pPr>
            <w:r w:rsidRPr="007E4922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Where are you</w:t>
            </w:r>
            <w:r w:rsidRPr="00AB4C5C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NOW in </w:t>
            </w:r>
            <w:r w:rsidRPr="007E4922">
              <w:rPr>
                <w:rFonts w:ascii="Calibri" w:hAnsi="Calibri"/>
                <w:color w:val="000000"/>
                <w:sz w:val="21"/>
                <w:szCs w:val="21"/>
              </w:rPr>
              <w:t xml:space="preserve">your </w:t>
            </w:r>
            <w:r w:rsidR="00FD4704">
              <w:rPr>
                <w:rFonts w:ascii="Calibri" w:hAnsi="Calibri"/>
                <w:color w:val="000000"/>
                <w:sz w:val="21"/>
                <w:szCs w:val="21"/>
              </w:rPr>
              <w:t xml:space="preserve">development or </w:t>
            </w:r>
            <w:r w:rsidR="00FD4704" w:rsidRPr="00981AFC">
              <w:rPr>
                <w:rFonts w:ascii="Calibri" w:hAnsi="Calibri"/>
                <w:b/>
                <w:color w:val="000000"/>
                <w:sz w:val="21"/>
                <w:szCs w:val="21"/>
              </w:rPr>
              <w:t>improvement of identifying, hiring, and/or selecting qualified people for the right tasks and roles?</w:t>
            </w:r>
          </w:p>
        </w:tc>
        <w:tc>
          <w:tcPr>
            <w:tcW w:w="7380" w:type="dxa"/>
            <w:gridSpan w:val="5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0A7E8F1C" w14:textId="608E4DEB" w:rsidR="00D24130" w:rsidRDefault="00D24130" w:rsidP="009F3480">
            <w:pPr>
              <w:spacing w:after="0"/>
              <w:ind w:left="137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E4922">
              <w:rPr>
                <w:rFonts w:ascii="Calibri" w:hAnsi="Calibri"/>
                <w:color w:val="000000"/>
                <w:sz w:val="21"/>
                <w:szCs w:val="21"/>
              </w:rPr>
              <w:t xml:space="preserve">Where </w:t>
            </w:r>
            <w:r w:rsidRPr="0089486D">
              <w:rPr>
                <w:rFonts w:ascii="Calibri" w:hAnsi="Calibri"/>
                <w:color w:val="000000"/>
                <w:sz w:val="21"/>
                <w:szCs w:val="21"/>
              </w:rPr>
              <w:t>were you</w:t>
            </w:r>
            <w:r w:rsidR="0089486D" w:rsidRPr="0089486D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="0089486D">
              <w:rPr>
                <w:rFonts w:ascii="Calibri" w:hAnsi="Calibri"/>
                <w:b/>
                <w:color w:val="000000"/>
                <w:sz w:val="21"/>
                <w:szCs w:val="21"/>
              </w:rPr>
              <w:t>before</w:t>
            </w:r>
            <w:r w:rsidR="000C1AE9" w:rsidRPr="0089486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="009F3480">
              <w:rPr>
                <w:rFonts w:ascii="Calibri" w:hAnsi="Calibri"/>
                <w:b/>
                <w:color w:val="000000"/>
                <w:sz w:val="21"/>
                <w:szCs w:val="21"/>
              </w:rPr>
              <w:t>working with Center f</w:t>
            </w:r>
            <w:r w:rsidR="0089486D" w:rsidRPr="0089486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 </w:t>
            </w:r>
            <w:r w:rsidR="0089486D" w:rsidRPr="00FB4CDC"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  <w:t>Courts</w:t>
            </w:r>
            <w:r w:rsidR="0089486D" w:rsidRPr="00FB4CDC">
              <w:rPr>
                <w:rFonts w:ascii="Calibri" w:hAnsi="Calibri"/>
                <w:i/>
                <w:color w:val="000000"/>
                <w:sz w:val="21"/>
                <w:szCs w:val="21"/>
              </w:rPr>
              <w:t xml:space="preserve"> </w:t>
            </w:r>
            <w:r w:rsidR="00537BEB" w:rsidRPr="00537BEB">
              <w:rPr>
                <w:rFonts w:ascii="Calibri" w:hAnsi="Calibri"/>
                <w:color w:val="000000"/>
                <w:sz w:val="21"/>
                <w:szCs w:val="21"/>
              </w:rPr>
              <w:t>in the</w:t>
            </w:r>
            <w:r w:rsidR="00537BEB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="00F97778">
              <w:rPr>
                <w:rFonts w:ascii="Calibri" w:hAnsi="Calibri"/>
                <w:color w:val="000000"/>
                <w:sz w:val="21"/>
                <w:szCs w:val="21"/>
              </w:rPr>
              <w:t xml:space="preserve">development or improvement of </w:t>
            </w:r>
            <w:r w:rsidR="00F97778" w:rsidRPr="00981AFC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your </w:t>
            </w:r>
            <w:r w:rsidR="00FD4704" w:rsidRPr="00981AFC">
              <w:rPr>
                <w:rFonts w:ascii="Calibri" w:hAnsi="Calibri"/>
                <w:b/>
                <w:color w:val="000000"/>
                <w:sz w:val="21"/>
                <w:szCs w:val="21"/>
              </w:rPr>
              <w:t>identifying, hiring, and or selecting</w:t>
            </w:r>
            <w:r w:rsidR="00F97778" w:rsidRPr="00981AFC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="00537BEB" w:rsidRPr="00981AFC">
              <w:rPr>
                <w:rFonts w:ascii="Calibri" w:hAnsi="Calibri"/>
                <w:b/>
                <w:color w:val="000000"/>
                <w:sz w:val="21"/>
                <w:szCs w:val="21"/>
              </w:rPr>
              <w:t>qualified people for the right tasks and roles</w:t>
            </w:r>
            <w:r w:rsidR="00F97778" w:rsidRPr="00981AFC">
              <w:rPr>
                <w:rFonts w:ascii="Calibri" w:hAnsi="Calibri"/>
                <w:b/>
                <w:color w:val="000000"/>
                <w:sz w:val="21"/>
                <w:szCs w:val="21"/>
              </w:rPr>
              <w:t>?</w:t>
            </w:r>
          </w:p>
        </w:tc>
      </w:tr>
      <w:tr w:rsidR="00313A37" w14:paraId="1DE14F31" w14:textId="77777777" w:rsidTr="00D551CB">
        <w:trPr>
          <w:trHeight w:val="35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1DC89C" w14:textId="0C290779" w:rsidR="00313A37" w:rsidRPr="00EF0FC6" w:rsidRDefault="00313A37" w:rsidP="00313A37">
            <w:pPr>
              <w:spacing w:after="0" w:line="240" w:lineRule="auto"/>
              <w:ind w:left="-14" w:hanging="29"/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Have n</w:t>
            </w:r>
            <w:r w:rsidRPr="00EF0FC6">
              <w:rPr>
                <w:b/>
                <w:sz w:val="20"/>
                <w:szCs w:val="19"/>
              </w:rPr>
              <w:t xml:space="preserve">ot </w:t>
            </w:r>
            <w:r>
              <w:rPr>
                <w:b/>
                <w:sz w:val="20"/>
                <w:szCs w:val="19"/>
              </w:rPr>
              <w:t xml:space="preserve">yet </w:t>
            </w:r>
            <w:r w:rsidRPr="00EF0FC6">
              <w:rPr>
                <w:b/>
                <w:sz w:val="20"/>
                <w:szCs w:val="19"/>
              </w:rPr>
              <w:t xml:space="preserve">started </w:t>
            </w:r>
            <w:r>
              <w:rPr>
                <w:b/>
                <w:sz w:val="20"/>
                <w:szCs w:val="19"/>
              </w:rPr>
              <w:t xml:space="preserve">work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to next Infrastructure Q)</w:t>
            </w:r>
          </w:p>
        </w:tc>
        <w:tc>
          <w:tcPr>
            <w:tcW w:w="1530" w:type="dxa"/>
          </w:tcPr>
          <w:p w14:paraId="38A5ED00" w14:textId="1A9AB99E" w:rsidR="00313A37" w:rsidRPr="00EF0FC6" w:rsidRDefault="00313A37" w:rsidP="00313A37">
            <w:pPr>
              <w:spacing w:after="0" w:line="240" w:lineRule="auto"/>
              <w:ind w:left="-14" w:hanging="29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 xml:space="preserve">Planning/ designing/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ove to One Year Ago Q)</w:t>
            </w:r>
          </w:p>
        </w:tc>
        <w:tc>
          <w:tcPr>
            <w:tcW w:w="1170" w:type="dxa"/>
          </w:tcPr>
          <w:p w14:paraId="5081FB28" w14:textId="0322BF23" w:rsidR="00313A37" w:rsidRPr="00EF0FC6" w:rsidRDefault="00313A37" w:rsidP="00313A37">
            <w:pPr>
              <w:spacing w:after="0" w:line="240" w:lineRule="auto"/>
              <w:ind w:left="-14" w:hanging="29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Starting to Implement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ove to One Year Ago Q)</w:t>
            </w:r>
            <w:r>
              <w:rPr>
                <w:b/>
                <w:sz w:val="20"/>
                <w:szCs w:val="19"/>
              </w:rPr>
              <w:t xml:space="preserve"> </w:t>
            </w:r>
          </w:p>
        </w:tc>
        <w:tc>
          <w:tcPr>
            <w:tcW w:w="1350" w:type="dxa"/>
          </w:tcPr>
          <w:p w14:paraId="258D056D" w14:textId="384610AF" w:rsidR="00313A37" w:rsidRPr="00EF0FC6" w:rsidRDefault="00313A37" w:rsidP="00313A37">
            <w:pPr>
              <w:spacing w:after="0" w:line="240" w:lineRule="auto"/>
              <w:ind w:left="-14" w:hanging="29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Partly implemented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move to On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 xml:space="preserve"> Year Ago Q)</w:t>
            </w:r>
          </w:p>
        </w:tc>
        <w:tc>
          <w:tcPr>
            <w:tcW w:w="1440" w:type="dxa"/>
            <w:tcBorders>
              <w:right w:val="single" w:sz="36" w:space="0" w:color="auto"/>
            </w:tcBorders>
          </w:tcPr>
          <w:p w14:paraId="1C7A9C20" w14:textId="77777777" w:rsidR="00313A37" w:rsidRPr="00EF0FC6" w:rsidRDefault="00313A37" w:rsidP="00313A3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20"/>
              </w:rPr>
            </w:pPr>
            <w:r w:rsidRPr="00EF0FC6">
              <w:rPr>
                <w:b/>
                <w:sz w:val="20"/>
                <w:szCs w:val="20"/>
              </w:rPr>
              <w:t>Fully implemented</w:t>
            </w:r>
          </w:p>
          <w:p w14:paraId="17BAB84F" w14:textId="26C42D80" w:rsidR="00313A37" w:rsidRDefault="00313A37" w:rsidP="00313A37">
            <w:pPr>
              <w:spacing w:after="0" w:line="240" w:lineRule="auto"/>
              <w:ind w:left="-14" w:hanging="29"/>
              <w:jc w:val="center"/>
              <w:rPr>
                <w:b/>
                <w:sz w:val="18"/>
                <w:szCs w:val="19"/>
              </w:rPr>
            </w:pPr>
            <w:r w:rsidRPr="00EF0FC6">
              <w:rPr>
                <w:i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continue to Q</w:t>
            </w:r>
            <w:r w:rsidRPr="00EF0FC6">
              <w:rPr>
                <w:i/>
                <w:color w:val="2E74B5" w:themeColor="accent1" w:themeShade="BF"/>
                <w:sz w:val="18"/>
                <w:szCs w:val="19"/>
              </w:rPr>
              <w:t>uality indicators)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3D732E" w14:textId="0CDFD2CB" w:rsidR="00313A37" w:rsidRDefault="00313A37" w:rsidP="00313A37">
            <w:pPr>
              <w:spacing w:after="0" w:line="240" w:lineRule="auto"/>
              <w:ind w:left="47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b/>
                <w:sz w:val="20"/>
                <w:szCs w:val="19"/>
              </w:rPr>
              <w:t>Had n</w:t>
            </w:r>
            <w:r w:rsidRPr="00EF0FC6">
              <w:rPr>
                <w:b/>
                <w:sz w:val="20"/>
                <w:szCs w:val="19"/>
              </w:rPr>
              <w:t xml:space="preserve">ot </w:t>
            </w:r>
            <w:r>
              <w:rPr>
                <w:b/>
                <w:sz w:val="20"/>
                <w:szCs w:val="19"/>
              </w:rPr>
              <w:t xml:space="preserve">yet </w:t>
            </w:r>
            <w:r w:rsidRPr="00EF0FC6">
              <w:rPr>
                <w:b/>
                <w:sz w:val="20"/>
                <w:szCs w:val="19"/>
              </w:rPr>
              <w:t xml:space="preserve">started </w:t>
            </w:r>
            <w:r>
              <w:rPr>
                <w:b/>
                <w:sz w:val="20"/>
                <w:szCs w:val="19"/>
              </w:rPr>
              <w:t xml:space="preserve">work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to next Infrastructure Q)</w:t>
            </w:r>
          </w:p>
        </w:tc>
        <w:tc>
          <w:tcPr>
            <w:tcW w:w="1440" w:type="dxa"/>
          </w:tcPr>
          <w:p w14:paraId="5D78ACA9" w14:textId="682DE0BB" w:rsidR="00313A37" w:rsidRDefault="00313A37" w:rsidP="00313A37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F0FC6">
              <w:rPr>
                <w:b/>
                <w:sz w:val="20"/>
                <w:szCs w:val="19"/>
              </w:rPr>
              <w:t>P</w:t>
            </w:r>
            <w:r>
              <w:rPr>
                <w:b/>
                <w:sz w:val="20"/>
                <w:szCs w:val="19"/>
              </w:rPr>
              <w:t xml:space="preserve">lanning/ designing 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</w:t>
            </w:r>
            <w:r>
              <w:rPr>
                <w:i/>
                <w:color w:val="2E74B5" w:themeColor="accent1" w:themeShade="BF"/>
                <w:sz w:val="18"/>
                <w:szCs w:val="18"/>
              </w:rPr>
              <w:t xml:space="preserve"> I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nfrastructure Q)</w:t>
            </w:r>
          </w:p>
        </w:tc>
        <w:tc>
          <w:tcPr>
            <w:tcW w:w="1350" w:type="dxa"/>
          </w:tcPr>
          <w:p w14:paraId="74D84C60" w14:textId="571A6E31" w:rsidR="00313A37" w:rsidRDefault="00313A37" w:rsidP="00313A37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Starting to Implement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 Infrastructure Q)</w:t>
            </w:r>
          </w:p>
        </w:tc>
        <w:tc>
          <w:tcPr>
            <w:tcW w:w="1710" w:type="dxa"/>
          </w:tcPr>
          <w:p w14:paraId="6983D293" w14:textId="77777777" w:rsidR="00313A37" w:rsidRDefault="00313A37" w:rsidP="00313A3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Partly implemented</w:t>
            </w:r>
            <w:r>
              <w:rPr>
                <w:b/>
                <w:sz w:val="20"/>
                <w:szCs w:val="19"/>
              </w:rPr>
              <w:t xml:space="preserve"> </w:t>
            </w:r>
          </w:p>
          <w:p w14:paraId="24D888B5" w14:textId="01324E9D" w:rsidR="00313A37" w:rsidRDefault="00313A37" w:rsidP="00313A37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9"/>
              </w:rPr>
            </w:pP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 Infrastructure Q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>)</w:t>
            </w:r>
          </w:p>
        </w:tc>
        <w:tc>
          <w:tcPr>
            <w:tcW w:w="1440" w:type="dxa"/>
            <w:tcBorders>
              <w:right w:val="single" w:sz="36" w:space="0" w:color="auto"/>
            </w:tcBorders>
          </w:tcPr>
          <w:p w14:paraId="1B3A82F3" w14:textId="77777777" w:rsidR="00313A37" w:rsidRPr="00EF0FC6" w:rsidRDefault="00313A37" w:rsidP="00313A3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20"/>
              </w:rPr>
            </w:pPr>
            <w:r w:rsidRPr="00EF0FC6">
              <w:rPr>
                <w:b/>
                <w:sz w:val="20"/>
                <w:szCs w:val="20"/>
              </w:rPr>
              <w:t>Fully implemented</w:t>
            </w:r>
          </w:p>
          <w:p w14:paraId="26582071" w14:textId="2EBE6F04" w:rsidR="00313A37" w:rsidRDefault="00313A37" w:rsidP="00313A37">
            <w:pPr>
              <w:spacing w:after="0" w:line="240" w:lineRule="auto"/>
              <w:ind w:left="-18"/>
              <w:jc w:val="center"/>
              <w:rPr>
                <w:b/>
                <w:sz w:val="18"/>
                <w:szCs w:val="19"/>
              </w:rPr>
            </w:pPr>
            <w:r w:rsidRPr="00EF0FC6">
              <w:rPr>
                <w:i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continue to Q</w:t>
            </w:r>
            <w:r w:rsidRPr="00EF0FC6">
              <w:rPr>
                <w:i/>
                <w:color w:val="2E74B5" w:themeColor="accent1" w:themeShade="BF"/>
                <w:sz w:val="18"/>
                <w:szCs w:val="19"/>
              </w:rPr>
              <w:t>uality indicators)</w:t>
            </w:r>
          </w:p>
        </w:tc>
      </w:tr>
      <w:tr w:rsidR="00D24130" w14:paraId="0D64F0EB" w14:textId="77777777" w:rsidTr="00D551CB">
        <w:trPr>
          <w:trHeight w:val="1178"/>
        </w:trPr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D09F9" w14:textId="77777777" w:rsidR="004E0B9A" w:rsidRPr="009F3480" w:rsidRDefault="00D24130" w:rsidP="005C0199">
            <w:pPr>
              <w:spacing w:before="120" w:after="0" w:line="240" w:lineRule="auto"/>
              <w:ind w:left="-14"/>
              <w:rPr>
                <w:color w:val="7030A0"/>
                <w:sz w:val="20"/>
              </w:rPr>
            </w:pPr>
            <w:r w:rsidRPr="009F3480">
              <w:rPr>
                <w:color w:val="7030A0"/>
                <w:sz w:val="20"/>
              </w:rPr>
              <w:t xml:space="preserve">Quality indicators: </w:t>
            </w:r>
          </w:p>
          <w:p w14:paraId="67A7D0DB" w14:textId="311F3124" w:rsidR="00D24130" w:rsidRPr="004E0B9A" w:rsidRDefault="00D24130" w:rsidP="005C0199">
            <w:pPr>
              <w:spacing w:before="120" w:after="0" w:line="240" w:lineRule="auto"/>
              <w:ind w:left="-14"/>
              <w:rPr>
                <w:szCs w:val="21"/>
              </w:rPr>
            </w:pPr>
            <w:r w:rsidRPr="004E0B9A">
              <w:rPr>
                <w:szCs w:val="21"/>
              </w:rPr>
              <w:t xml:space="preserve">In thinking about the </w:t>
            </w:r>
            <w:r w:rsidR="00537BEB" w:rsidRPr="004E0B9A">
              <w:rPr>
                <w:szCs w:val="21"/>
              </w:rPr>
              <w:t>activities</w:t>
            </w:r>
            <w:r w:rsidRPr="004E0B9A">
              <w:rPr>
                <w:szCs w:val="21"/>
              </w:rPr>
              <w:t xml:space="preserve"> you </w:t>
            </w:r>
            <w:r w:rsidR="00B93209" w:rsidRPr="004E0B9A">
              <w:rPr>
                <w:szCs w:val="21"/>
              </w:rPr>
              <w:t xml:space="preserve">have </w:t>
            </w:r>
            <w:r w:rsidRPr="004E0B9A">
              <w:rPr>
                <w:szCs w:val="21"/>
              </w:rPr>
              <w:t>implemented, please check if you agree with the following:</w:t>
            </w:r>
          </w:p>
          <w:p w14:paraId="2C045B65" w14:textId="049C84C2" w:rsidR="00D24130" w:rsidRDefault="0062340C" w:rsidP="007176F1">
            <w:pPr>
              <w:spacing w:before="120" w:after="40" w:line="240" w:lineRule="auto"/>
              <w:ind w:left="-14"/>
              <w:rPr>
                <w:b/>
                <w:szCs w:val="21"/>
              </w:rPr>
            </w:pPr>
            <w:r w:rsidRPr="004E0B9A">
              <w:rPr>
                <w:szCs w:val="21"/>
              </w:rPr>
              <w:t>Our work with</w:t>
            </w:r>
            <w:r w:rsidR="00586834" w:rsidRPr="004E0B9A">
              <w:rPr>
                <w:szCs w:val="21"/>
              </w:rPr>
              <w:t xml:space="preserve"> </w:t>
            </w:r>
            <w:r w:rsidR="001E46C4" w:rsidRPr="004E0B9A">
              <w:rPr>
                <w:szCs w:val="21"/>
              </w:rPr>
              <w:t>Center for Courts</w:t>
            </w:r>
            <w:r w:rsidR="00586834" w:rsidRPr="004E0B9A">
              <w:rPr>
                <w:szCs w:val="21"/>
              </w:rPr>
              <w:t xml:space="preserve"> </w:t>
            </w:r>
            <w:r w:rsidR="00981AFC">
              <w:rPr>
                <w:szCs w:val="21"/>
              </w:rPr>
              <w:t xml:space="preserve">that we implemented </w:t>
            </w:r>
            <w:r w:rsidRPr="004E0B9A">
              <w:rPr>
                <w:szCs w:val="21"/>
              </w:rPr>
              <w:t>on</w:t>
            </w:r>
            <w:r w:rsidRPr="004E0B9A">
              <w:rPr>
                <w:b/>
                <w:szCs w:val="21"/>
              </w:rPr>
              <w:t xml:space="preserve"> </w:t>
            </w:r>
            <w:r w:rsidR="00981AFC">
              <w:rPr>
                <w:b/>
                <w:szCs w:val="21"/>
              </w:rPr>
              <w:t>to identify, hire, and/or select</w:t>
            </w:r>
            <w:r w:rsidRPr="004E0B9A">
              <w:rPr>
                <w:b/>
                <w:szCs w:val="21"/>
              </w:rPr>
              <w:t xml:space="preserve"> qualified people</w:t>
            </w:r>
            <w:r w:rsidR="005C0199" w:rsidRPr="004E0B9A">
              <w:rPr>
                <w:b/>
                <w:szCs w:val="21"/>
              </w:rPr>
              <w:t xml:space="preserve"> </w:t>
            </w:r>
            <w:r w:rsidR="00D24130" w:rsidRPr="004E0B9A">
              <w:rPr>
                <w:b/>
                <w:szCs w:val="21"/>
              </w:rPr>
              <w:t>include</w:t>
            </w:r>
            <w:r w:rsidR="004E0B9A" w:rsidRPr="004E0B9A">
              <w:rPr>
                <w:b/>
                <w:szCs w:val="21"/>
              </w:rPr>
              <w:t>s</w:t>
            </w:r>
            <w:r w:rsidR="00D24130" w:rsidRPr="004E0B9A">
              <w:rPr>
                <w:b/>
                <w:szCs w:val="21"/>
              </w:rPr>
              <w:t>:</w:t>
            </w:r>
          </w:p>
          <w:p w14:paraId="039DBB9B" w14:textId="77777777" w:rsidR="00981AFC" w:rsidRPr="004E0B9A" w:rsidRDefault="00981AFC" w:rsidP="007176F1">
            <w:pPr>
              <w:spacing w:before="120" w:after="40" w:line="240" w:lineRule="auto"/>
              <w:ind w:left="-14"/>
              <w:rPr>
                <w:b/>
                <w:szCs w:val="21"/>
              </w:rPr>
            </w:pPr>
          </w:p>
          <w:p w14:paraId="3E32F281" w14:textId="65303A6E" w:rsidR="00D24130" w:rsidRPr="004E0B9A" w:rsidRDefault="00D24130" w:rsidP="00B950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97"/>
            </w:pPr>
            <w:r w:rsidRPr="004E0B9A">
              <w:rPr>
                <w:szCs w:val="21"/>
              </w:rPr>
              <w:t>Clear job descriptions outlining job expectations and accountability</w:t>
            </w:r>
            <w:r w:rsidRPr="004E0B9A">
              <w:t xml:space="preserve"> </w:t>
            </w:r>
          </w:p>
          <w:p w14:paraId="438E1D46" w14:textId="40CCE362" w:rsidR="00D24130" w:rsidRPr="004E0B9A" w:rsidRDefault="00D24130" w:rsidP="00B950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97"/>
            </w:pPr>
            <w:r w:rsidRPr="004E0B9A">
              <w:rPr>
                <w:szCs w:val="21"/>
              </w:rPr>
              <w:t>Processes to consider recruitment data, training data, and retention rates, in order to assess how well our selection/</w:t>
            </w:r>
            <w:r w:rsidR="0062340C" w:rsidRPr="004E0B9A">
              <w:rPr>
                <w:szCs w:val="21"/>
              </w:rPr>
              <w:t>hiring</w:t>
            </w:r>
            <w:r w:rsidRPr="004E0B9A">
              <w:rPr>
                <w:szCs w:val="21"/>
              </w:rPr>
              <w:t xml:space="preserve"> process was working.</w:t>
            </w:r>
            <w:r w:rsidRPr="004E0B9A">
              <w:t xml:space="preserve"> </w:t>
            </w:r>
          </w:p>
          <w:p w14:paraId="70643EC7" w14:textId="77777777" w:rsidR="00D24130" w:rsidRDefault="00D24130" w:rsidP="00B950C5">
            <w:pPr>
              <w:spacing w:after="0" w:line="240" w:lineRule="auto"/>
              <w:ind w:left="137"/>
              <w:rPr>
                <w:sz w:val="20"/>
              </w:rPr>
            </w:pPr>
          </w:p>
          <w:p w14:paraId="3E05DB2D" w14:textId="5219EE02" w:rsidR="008E7F8C" w:rsidRPr="001E05D8" w:rsidRDefault="008E7F8C" w:rsidP="00B950C5">
            <w:pPr>
              <w:spacing w:after="0" w:line="240" w:lineRule="auto"/>
              <w:ind w:left="137"/>
              <w:rPr>
                <w:sz w:val="20"/>
              </w:rPr>
            </w:pPr>
            <w:r w:rsidRPr="00666424">
              <w:rPr>
                <w:i/>
                <w:color w:val="2E74B5" w:themeColor="accent1" w:themeShade="BF"/>
                <w:sz w:val="20"/>
                <w:szCs w:val="19"/>
              </w:rPr>
              <w:t>(move to One Year Ago Q)</w:t>
            </w:r>
          </w:p>
        </w:tc>
        <w:tc>
          <w:tcPr>
            <w:tcW w:w="7380" w:type="dxa"/>
            <w:gridSpan w:val="5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4A81806B" w14:textId="77777777" w:rsidR="004E0B9A" w:rsidRPr="009F3480" w:rsidRDefault="00D24130" w:rsidP="00487F41">
            <w:pPr>
              <w:spacing w:before="120" w:after="0" w:line="240" w:lineRule="auto"/>
              <w:ind w:left="144"/>
              <w:rPr>
                <w:color w:val="7030A0"/>
                <w:sz w:val="20"/>
              </w:rPr>
            </w:pPr>
            <w:r w:rsidRPr="009F3480">
              <w:rPr>
                <w:color w:val="7030A0"/>
                <w:sz w:val="20"/>
              </w:rPr>
              <w:t xml:space="preserve">Quality indicators: </w:t>
            </w:r>
          </w:p>
          <w:p w14:paraId="01B61189" w14:textId="1BA0A6FF" w:rsidR="00D24130" w:rsidRPr="004E0B9A" w:rsidRDefault="00D24130" w:rsidP="00487F41">
            <w:pPr>
              <w:spacing w:before="120" w:after="0" w:line="240" w:lineRule="auto"/>
              <w:ind w:left="144"/>
              <w:rPr>
                <w:szCs w:val="21"/>
              </w:rPr>
            </w:pPr>
            <w:r w:rsidRPr="004E0B9A">
              <w:rPr>
                <w:szCs w:val="21"/>
              </w:rPr>
              <w:t xml:space="preserve">In thinking about </w:t>
            </w:r>
            <w:r w:rsidR="00717C53" w:rsidRPr="004E0B9A">
              <w:rPr>
                <w:szCs w:val="21"/>
              </w:rPr>
              <w:t>the</w:t>
            </w:r>
            <w:r w:rsidR="00717C53" w:rsidRPr="004E0B9A">
              <w:rPr>
                <w:b/>
                <w:szCs w:val="21"/>
              </w:rPr>
              <w:t xml:space="preserve"> </w:t>
            </w:r>
            <w:r w:rsidR="00537BEB" w:rsidRPr="004E0B9A">
              <w:rPr>
                <w:szCs w:val="21"/>
              </w:rPr>
              <w:t>activities</w:t>
            </w:r>
            <w:r w:rsidRPr="004E0B9A">
              <w:rPr>
                <w:szCs w:val="21"/>
              </w:rPr>
              <w:t xml:space="preserve"> you implemented, please check if you agree with the following:</w:t>
            </w:r>
          </w:p>
          <w:p w14:paraId="40CB737C" w14:textId="720AC71A" w:rsidR="00D24130" w:rsidRDefault="0089486D" w:rsidP="00487F41">
            <w:pPr>
              <w:spacing w:before="120" w:after="40" w:line="240" w:lineRule="auto"/>
              <w:ind w:left="144"/>
              <w:rPr>
                <w:szCs w:val="21"/>
              </w:rPr>
            </w:pPr>
            <w:r w:rsidRPr="004E0B9A">
              <w:rPr>
                <w:szCs w:val="21"/>
              </w:rPr>
              <w:t xml:space="preserve">Before </w:t>
            </w:r>
            <w:r w:rsidR="00231C6F">
              <w:rPr>
                <w:szCs w:val="21"/>
              </w:rPr>
              <w:t>working with</w:t>
            </w:r>
            <w:r w:rsidRPr="004E0B9A">
              <w:rPr>
                <w:szCs w:val="21"/>
              </w:rPr>
              <w:t xml:space="preserve"> Center for Courts </w:t>
            </w:r>
            <w:r w:rsidRPr="004E0B9A">
              <w:rPr>
                <w:i/>
                <w:szCs w:val="21"/>
              </w:rPr>
              <w:t>(prefill date work plan began)</w:t>
            </w:r>
            <w:r w:rsidRPr="004E0B9A">
              <w:rPr>
                <w:szCs w:val="21"/>
              </w:rPr>
              <w:t xml:space="preserve">, our work </w:t>
            </w:r>
            <w:r w:rsidR="004563D8">
              <w:rPr>
                <w:szCs w:val="21"/>
              </w:rPr>
              <w:t xml:space="preserve">that we implemented </w:t>
            </w:r>
            <w:r w:rsidR="00981AFC">
              <w:rPr>
                <w:szCs w:val="21"/>
              </w:rPr>
              <w:t>to</w:t>
            </w:r>
            <w:r w:rsidRPr="004E0B9A">
              <w:rPr>
                <w:szCs w:val="21"/>
              </w:rPr>
              <w:t xml:space="preserve"> </w:t>
            </w:r>
            <w:r w:rsidR="00981AFC">
              <w:rPr>
                <w:b/>
                <w:szCs w:val="21"/>
              </w:rPr>
              <w:t>identify, hire</w:t>
            </w:r>
            <w:r w:rsidR="00FB5663" w:rsidRPr="004E0B9A">
              <w:rPr>
                <w:b/>
                <w:szCs w:val="21"/>
              </w:rPr>
              <w:t>, and</w:t>
            </w:r>
            <w:r w:rsidR="00E42858" w:rsidRPr="004E0B9A">
              <w:rPr>
                <w:b/>
                <w:szCs w:val="21"/>
              </w:rPr>
              <w:t>/</w:t>
            </w:r>
            <w:r w:rsidR="00981AFC">
              <w:rPr>
                <w:b/>
                <w:szCs w:val="21"/>
              </w:rPr>
              <w:t>or select</w:t>
            </w:r>
            <w:r w:rsidR="00FB5663" w:rsidRPr="004E0B9A">
              <w:rPr>
                <w:b/>
                <w:szCs w:val="21"/>
              </w:rPr>
              <w:t xml:space="preserve"> qualified people</w:t>
            </w:r>
            <w:r w:rsidR="00FB5663" w:rsidRPr="004E0B9A">
              <w:rPr>
                <w:szCs w:val="21"/>
              </w:rPr>
              <w:t xml:space="preserve"> </w:t>
            </w:r>
            <w:r w:rsidR="00D24130" w:rsidRPr="004E0B9A">
              <w:rPr>
                <w:szCs w:val="21"/>
              </w:rPr>
              <w:t>included:</w:t>
            </w:r>
          </w:p>
          <w:p w14:paraId="140298B3" w14:textId="77777777" w:rsidR="00981AFC" w:rsidRPr="004E0B9A" w:rsidRDefault="00981AFC" w:rsidP="00487F41">
            <w:pPr>
              <w:spacing w:before="120" w:after="40" w:line="240" w:lineRule="auto"/>
              <w:ind w:left="144"/>
              <w:rPr>
                <w:szCs w:val="21"/>
              </w:rPr>
            </w:pPr>
          </w:p>
          <w:p w14:paraId="581A3729" w14:textId="77249F70" w:rsidR="00D24130" w:rsidRPr="004E0B9A" w:rsidRDefault="00D24130" w:rsidP="00B950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97"/>
              <w:rPr>
                <w:i/>
                <w:color w:val="2E74B5" w:themeColor="accent1" w:themeShade="BF"/>
                <w:sz w:val="20"/>
                <w:szCs w:val="19"/>
              </w:rPr>
            </w:pPr>
            <w:r w:rsidRPr="004E0B9A">
              <w:rPr>
                <w:szCs w:val="21"/>
              </w:rPr>
              <w:t>Clear job descriptions outlining job expectations and accountability</w:t>
            </w:r>
            <w:r w:rsidRPr="004E0B9A">
              <w:t xml:space="preserve"> </w:t>
            </w:r>
          </w:p>
          <w:p w14:paraId="00C30BF2" w14:textId="708C56D1" w:rsidR="00D24130" w:rsidRPr="004E0B9A" w:rsidRDefault="00D24130" w:rsidP="00B950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97"/>
            </w:pPr>
            <w:r w:rsidRPr="004E0B9A">
              <w:rPr>
                <w:szCs w:val="21"/>
              </w:rPr>
              <w:t>Processes to consider recruitment data, training data, and retention rates, in order to assess how well our selection/</w:t>
            </w:r>
            <w:r w:rsidR="0062340C" w:rsidRPr="004E0B9A">
              <w:rPr>
                <w:szCs w:val="21"/>
              </w:rPr>
              <w:t>hiring</w:t>
            </w:r>
            <w:r w:rsidRPr="004E0B9A">
              <w:rPr>
                <w:szCs w:val="21"/>
              </w:rPr>
              <w:t xml:space="preserve"> process was working.</w:t>
            </w:r>
            <w:r w:rsidRPr="004E0B9A">
              <w:t xml:space="preserve"> </w:t>
            </w:r>
          </w:p>
          <w:p w14:paraId="37AA98B3" w14:textId="2FDB88A7" w:rsidR="00231C6F" w:rsidRDefault="00231C6F" w:rsidP="00981AFC">
            <w:pPr>
              <w:spacing w:after="0" w:line="240" w:lineRule="auto"/>
              <w:rPr>
                <w:sz w:val="20"/>
              </w:rPr>
            </w:pPr>
          </w:p>
          <w:p w14:paraId="14164C42" w14:textId="77777777" w:rsidR="008E7F8C" w:rsidRPr="00981AFC" w:rsidRDefault="008E7F8C" w:rsidP="00981AFC">
            <w:pPr>
              <w:spacing w:after="0" w:line="240" w:lineRule="auto"/>
              <w:rPr>
                <w:sz w:val="20"/>
              </w:rPr>
            </w:pPr>
          </w:p>
          <w:p w14:paraId="55ADF38B" w14:textId="77777777" w:rsidR="00D24130" w:rsidRPr="001E05D8" w:rsidRDefault="00D24130" w:rsidP="00B950C5">
            <w:pPr>
              <w:spacing w:after="0" w:line="240" w:lineRule="auto"/>
              <w:ind w:left="137"/>
              <w:rPr>
                <w:sz w:val="20"/>
              </w:rPr>
            </w:pP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>to next</w:t>
            </w:r>
            <w:r>
              <w:rPr>
                <w:i/>
                <w:color w:val="2E74B5" w:themeColor="accent1" w:themeShade="BF"/>
                <w:sz w:val="20"/>
                <w:szCs w:val="19"/>
              </w:rPr>
              <w:t xml:space="preserve"> infrastructure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 xml:space="preserve"> Q)</w:t>
            </w:r>
          </w:p>
        </w:tc>
      </w:tr>
    </w:tbl>
    <w:p w14:paraId="36E8E426" w14:textId="77777777" w:rsidR="00001278" w:rsidRDefault="00001278" w:rsidP="00D24130">
      <w:pPr>
        <w:spacing w:line="240" w:lineRule="auto"/>
        <w:rPr>
          <w:rFonts w:ascii="Calibri" w:hAnsi="Calibri"/>
          <w:color w:val="000000"/>
        </w:rPr>
      </w:pPr>
    </w:p>
    <w:tbl>
      <w:tblPr>
        <w:tblW w:w="1431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350"/>
        <w:gridCol w:w="1530"/>
        <w:gridCol w:w="1170"/>
        <w:gridCol w:w="1350"/>
        <w:gridCol w:w="1440"/>
        <w:gridCol w:w="1440"/>
        <w:gridCol w:w="1800"/>
        <w:gridCol w:w="180"/>
        <w:gridCol w:w="1170"/>
        <w:gridCol w:w="1350"/>
        <w:gridCol w:w="1530"/>
      </w:tblGrid>
      <w:tr w:rsidR="00D24130" w:rsidRPr="00297EEB" w14:paraId="45CB4594" w14:textId="77777777" w:rsidTr="00B950C5">
        <w:trPr>
          <w:trHeight w:val="278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54E16B" w14:textId="77777777" w:rsidR="00D24130" w:rsidRPr="00A4322F" w:rsidRDefault="00D24130" w:rsidP="00B950C5">
            <w:pPr>
              <w:spacing w:after="0" w:line="240" w:lineRule="auto"/>
              <w:ind w:left="-4"/>
              <w:rPr>
                <w:b/>
                <w:sz w:val="18"/>
                <w:szCs w:val="18"/>
              </w:rPr>
            </w:pPr>
            <w:r w:rsidRPr="008E7F8C">
              <w:rPr>
                <w:rFonts w:ascii="Calibri" w:eastAsia="Times New Roman" w:hAnsi="Calibri" w:cs="Times New Roman"/>
                <w:b/>
                <w:color w:val="7030A0"/>
                <w:sz w:val="20"/>
                <w:szCs w:val="19"/>
              </w:rPr>
              <w:t xml:space="preserve">Infrastructure: Training </w:t>
            </w:r>
          </w:p>
        </w:tc>
        <w:tc>
          <w:tcPr>
            <w:tcW w:w="11430" w:type="dxa"/>
            <w:gridSpan w:val="9"/>
            <w:tcBorders>
              <w:right w:val="single" w:sz="36" w:space="0" w:color="auto"/>
            </w:tcBorders>
            <w:shd w:val="clear" w:color="auto" w:fill="auto"/>
            <w:vAlign w:val="bottom"/>
          </w:tcPr>
          <w:p w14:paraId="5558ABFF" w14:textId="66F7B41B" w:rsidR="00D24130" w:rsidRPr="000C1E73" w:rsidRDefault="00D24130" w:rsidP="00EA69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right="137" w:hanging="321"/>
              <w:rPr>
                <w:b/>
                <w:sz w:val="24"/>
                <w:szCs w:val="18"/>
              </w:rPr>
            </w:pPr>
            <w:r w:rsidRPr="008D0C26">
              <w:rPr>
                <w:rFonts w:ascii="Calibri" w:eastAsia="Times New Roman" w:hAnsi="Calibri" w:cs="Times New Roman"/>
                <w:color w:val="000000"/>
                <w:sz w:val="24"/>
              </w:rPr>
              <w:t>Does your work with</w:t>
            </w:r>
            <w:r w:rsidR="00586834" w:rsidRPr="008D0C26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  <w:r w:rsidR="001E46C4" w:rsidRPr="008D0C26">
              <w:rPr>
                <w:rFonts w:ascii="Calibri" w:eastAsia="Times New Roman" w:hAnsi="Calibri" w:cs="Times New Roman"/>
                <w:color w:val="000000"/>
                <w:sz w:val="24"/>
              </w:rPr>
              <w:t>Center for Courts</w:t>
            </w:r>
            <w:r w:rsidR="00586834" w:rsidRPr="008D0C26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  <w:r w:rsidRPr="008D0C26">
              <w:rPr>
                <w:rFonts w:ascii="Calibri" w:eastAsia="Times New Roman" w:hAnsi="Calibri" w:cs="Times New Roman"/>
                <w:color w:val="000000"/>
                <w:sz w:val="24"/>
              </w:rPr>
              <w:t>on</w:t>
            </w:r>
            <w:r w:rsidRPr="00537BEB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  <w:r w:rsidRPr="00537BEB">
              <w:rPr>
                <w:i/>
                <w:sz w:val="24"/>
                <w:u w:val="single"/>
              </w:rPr>
              <w:t>(</w:t>
            </w:r>
            <w:r w:rsidR="00F12BDF">
              <w:rPr>
                <w:i/>
                <w:sz w:val="24"/>
                <w:u w:val="single"/>
              </w:rPr>
              <w:t>prefill name of work plan</w:t>
            </w:r>
            <w:r w:rsidRPr="00537BEB">
              <w:rPr>
                <w:i/>
                <w:sz w:val="24"/>
                <w:u w:val="single"/>
              </w:rPr>
              <w:t>)</w:t>
            </w:r>
            <w:r w:rsidRPr="000415BF">
              <w:rPr>
                <w:b/>
                <w:i/>
                <w:sz w:val="24"/>
                <w:u w:val="single"/>
              </w:rPr>
              <w:t xml:space="preserve"> </w:t>
            </w:r>
            <w:r w:rsidRPr="00537BEB">
              <w:rPr>
                <w:rFonts w:ascii="Calibri" w:eastAsia="Times New Roman" w:hAnsi="Calibri" w:cs="Times New Roman"/>
                <w:color w:val="000000"/>
                <w:sz w:val="24"/>
              </w:rPr>
              <w:t>include</w:t>
            </w:r>
            <w:r w:rsidRPr="000415BF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 </w:t>
            </w:r>
            <w:r w:rsidR="00030EC7" w:rsidRPr="000415BF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develop</w:t>
            </w:r>
            <w:r w:rsidR="00030EC7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ing</w:t>
            </w:r>
            <w:r w:rsidR="00030EC7" w:rsidRPr="000415BF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 </w:t>
            </w:r>
            <w:r w:rsidR="00030EC7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or improving</w:t>
            </w:r>
            <w:r w:rsidR="003B297D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 </w:t>
            </w:r>
            <w:r w:rsidR="00030EC7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t</w:t>
            </w:r>
            <w:r w:rsidR="00890140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raining</w:t>
            </w:r>
            <w:r w:rsidR="00231C6F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,</w:t>
            </w:r>
            <w:r w:rsidR="00A33127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 or </w:t>
            </w:r>
            <w:r w:rsidR="00F37BD3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a </w:t>
            </w:r>
            <w:r w:rsidR="00030EC7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t</w:t>
            </w:r>
            <w:r w:rsidR="00A33127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raining </w:t>
            </w:r>
            <w:r w:rsidR="00030EC7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s</w:t>
            </w:r>
            <w:r w:rsidR="00A33127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ystem</w:t>
            </w:r>
            <w:r w:rsidRPr="000C1E73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?</w:t>
            </w:r>
          </w:p>
        </w:tc>
      </w:tr>
      <w:tr w:rsidR="00D24130" w14:paraId="1AE85528" w14:textId="77777777" w:rsidTr="00B950C5">
        <w:trPr>
          <w:trHeight w:val="233"/>
        </w:trPr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26D8" w14:textId="77777777" w:rsidR="00D24130" w:rsidRPr="00571FDA" w:rsidRDefault="00D24130" w:rsidP="00B950C5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b/>
              </w:rPr>
            </w:pPr>
            <w:r w:rsidRPr="005C6BA8">
              <w:rPr>
                <w:rFonts w:ascii="Calibri" w:eastAsia="Times New Roman" w:hAnsi="Calibri" w:cs="Times New Roman"/>
                <w:b/>
                <w:color w:val="000000"/>
              </w:rPr>
              <w:t>Yes</w:t>
            </w:r>
            <w:r>
              <w:rPr>
                <w:b/>
              </w:rPr>
              <w:t xml:space="preserve"> </w:t>
            </w:r>
            <w:r w:rsidRPr="006369F8">
              <w:rPr>
                <w:i/>
                <w:color w:val="2E74B5" w:themeColor="accent1" w:themeShade="BF"/>
                <w:sz w:val="20"/>
                <w:szCs w:val="19"/>
              </w:rPr>
              <w:t>(move to NOW Q)</w:t>
            </w:r>
          </w:p>
        </w:tc>
        <w:tc>
          <w:tcPr>
            <w:tcW w:w="6210" w:type="dxa"/>
            <w:gridSpan w:val="5"/>
          </w:tcPr>
          <w:p w14:paraId="0593EB6A" w14:textId="77777777" w:rsidR="00D24130" w:rsidRPr="00571FDA" w:rsidRDefault="00D24130" w:rsidP="00B950C5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71FDA">
              <w:rPr>
                <w:rFonts w:ascii="Calibri" w:eastAsia="Times New Roman" w:hAnsi="Calibri" w:cs="Times New Roman"/>
                <w:b/>
                <w:color w:val="000000"/>
              </w:rPr>
              <w:t>No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6369F8">
              <w:rPr>
                <w:i/>
                <w:color w:val="2E74B5" w:themeColor="accent1" w:themeShade="BF"/>
                <w:sz w:val="20"/>
                <w:szCs w:val="19"/>
              </w:rPr>
              <w:t>(Move to reasons Q)</w:t>
            </w:r>
          </w:p>
        </w:tc>
        <w:tc>
          <w:tcPr>
            <w:tcW w:w="4050" w:type="dxa"/>
            <w:gridSpan w:val="3"/>
            <w:tcBorders>
              <w:right w:val="single" w:sz="36" w:space="0" w:color="auto"/>
            </w:tcBorders>
            <w:shd w:val="clear" w:color="auto" w:fill="auto"/>
          </w:tcPr>
          <w:p w14:paraId="16BAE4CD" w14:textId="77777777" w:rsidR="00D24130" w:rsidRPr="00571FDA" w:rsidRDefault="00D24130" w:rsidP="00B950C5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b/>
              </w:rPr>
            </w:pPr>
            <w:r w:rsidRPr="00571FDA">
              <w:rPr>
                <w:b/>
              </w:rPr>
              <w:t xml:space="preserve">Not sure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 xml:space="preserve">to next </w:t>
            </w:r>
            <w:r>
              <w:rPr>
                <w:i/>
                <w:color w:val="2E74B5" w:themeColor="accent1" w:themeShade="BF"/>
                <w:sz w:val="20"/>
                <w:szCs w:val="19"/>
              </w:rPr>
              <w:t xml:space="preserve">infrastructure 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>Q)</w:t>
            </w:r>
          </w:p>
        </w:tc>
      </w:tr>
      <w:tr w:rsidR="00D24130" w14:paraId="198D9295" w14:textId="77777777" w:rsidTr="00B950C5">
        <w:trPr>
          <w:trHeight w:val="233"/>
        </w:trPr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179A59" w14:textId="77777777" w:rsidR="00D24130" w:rsidRDefault="00D24130" w:rsidP="00B950C5">
            <w:pPr>
              <w:spacing w:after="0"/>
              <w:ind w:left="-18" w:hanging="25"/>
              <w:jc w:val="center"/>
              <w:rPr>
                <w:b/>
                <w:sz w:val="18"/>
                <w:szCs w:val="19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FDFBE17" wp14:editId="658C4BD3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-802640</wp:posOffset>
                      </wp:positionV>
                      <wp:extent cx="0" cy="638175"/>
                      <wp:effectExtent l="95250" t="0" r="57150" b="4762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        <w:pict>
                    <v:shape w14:anchorId="26A7D561" id="Straight Arrow Connector 4" o:spid="_x0000_s1026" type="#_x0000_t32" style="position:absolute;margin-left:91pt;margin-top:-63.2pt;width:0;height:5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" strokecolor="#548235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210" w:type="dxa"/>
            <w:gridSpan w:val="5"/>
            <w:shd w:val="clear" w:color="auto" w:fill="auto"/>
          </w:tcPr>
          <w:p w14:paraId="6F7E4CE9" w14:textId="77777777" w:rsidR="00745290" w:rsidRPr="00745290" w:rsidRDefault="00745290" w:rsidP="00745290">
            <w:pPr>
              <w:spacing w:after="40" w:line="240" w:lineRule="auto"/>
              <w:ind w:left="-14" w:hanging="29"/>
              <w:jc w:val="center"/>
              <w:rPr>
                <w:b/>
                <w:szCs w:val="19"/>
              </w:rPr>
            </w:pPr>
            <w:r w:rsidRPr="00745290">
              <w:rPr>
                <w:b/>
                <w:szCs w:val="19"/>
              </w:rPr>
              <w:t>If no, check the closest reason why not:</w:t>
            </w:r>
          </w:p>
          <w:p w14:paraId="5B5968E0" w14:textId="77777777" w:rsidR="00745290" w:rsidRPr="00B93209" w:rsidRDefault="00745290" w:rsidP="00745290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i/>
                <w:color w:val="2E74B5" w:themeColor="accent1" w:themeShade="BF"/>
                <w:szCs w:val="19"/>
              </w:rPr>
            </w:pPr>
            <w:r w:rsidRPr="00B93209">
              <w:rPr>
                <w:szCs w:val="21"/>
              </w:rPr>
              <w:t>No, we are focusing efforts elsewhere at this time</w:t>
            </w:r>
            <w:r w:rsidRPr="00B93209">
              <w:rPr>
                <w:szCs w:val="19"/>
              </w:rPr>
              <w:t xml:space="preserve"> </w:t>
            </w:r>
            <w:r w:rsidRPr="00B93209">
              <w:rPr>
                <w:i/>
                <w:color w:val="2E74B5" w:themeColor="accent1" w:themeShade="BF"/>
                <w:szCs w:val="19"/>
              </w:rPr>
              <w:t>(move to next infrastructure Q)</w:t>
            </w:r>
          </w:p>
          <w:p w14:paraId="10193850" w14:textId="7E80AF7C" w:rsidR="00745290" w:rsidRPr="00B93209" w:rsidRDefault="00745290" w:rsidP="00745290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szCs w:val="19"/>
              </w:rPr>
            </w:pPr>
            <w:r w:rsidRPr="00B93209">
              <w:rPr>
                <w:szCs w:val="21"/>
              </w:rPr>
              <w:t xml:space="preserve">No, our existing </w:t>
            </w:r>
            <w:r w:rsidR="006C6EA4" w:rsidRPr="00B93209">
              <w:rPr>
                <w:szCs w:val="21"/>
              </w:rPr>
              <w:t>Training</w:t>
            </w:r>
            <w:r w:rsidR="00A33127" w:rsidRPr="00B93209">
              <w:rPr>
                <w:szCs w:val="21"/>
              </w:rPr>
              <w:t xml:space="preserve"> </w:t>
            </w:r>
            <w:r w:rsidR="00683B6B" w:rsidRPr="00B93209">
              <w:rPr>
                <w:szCs w:val="21"/>
              </w:rPr>
              <w:t xml:space="preserve">/Training </w:t>
            </w:r>
            <w:r w:rsidR="000415BF" w:rsidRPr="00B93209">
              <w:rPr>
                <w:szCs w:val="21"/>
              </w:rPr>
              <w:t>Systems</w:t>
            </w:r>
            <w:r w:rsidR="006C6EA4" w:rsidRPr="00B93209">
              <w:rPr>
                <w:szCs w:val="21"/>
              </w:rPr>
              <w:t xml:space="preserve"> </w:t>
            </w:r>
            <w:r w:rsidRPr="00B93209">
              <w:rPr>
                <w:szCs w:val="21"/>
              </w:rPr>
              <w:t>adequately support this work</w:t>
            </w:r>
            <w:r w:rsidRPr="00B93209">
              <w:rPr>
                <w:szCs w:val="19"/>
              </w:rPr>
              <w:t xml:space="preserve"> </w:t>
            </w:r>
            <w:r w:rsidRPr="00B93209">
              <w:rPr>
                <w:i/>
                <w:color w:val="2E74B5" w:themeColor="accent1" w:themeShade="BF"/>
                <w:szCs w:val="19"/>
              </w:rPr>
              <w:t>(move to next infrastructure Q)</w:t>
            </w:r>
          </w:p>
          <w:p w14:paraId="088B937F" w14:textId="260149D8" w:rsidR="00D24130" w:rsidRPr="00C05065" w:rsidRDefault="00745290" w:rsidP="00745290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i/>
                <w:color w:val="2E74B5" w:themeColor="accent1" w:themeShade="BF"/>
                <w:sz w:val="19"/>
                <w:szCs w:val="19"/>
              </w:rPr>
            </w:pPr>
            <w:r w:rsidRPr="00B93209">
              <w:rPr>
                <w:szCs w:val="21"/>
              </w:rPr>
              <w:t xml:space="preserve">No, we are /have recently worked on this ourselves or with others, but we are not addressing it with </w:t>
            </w:r>
            <w:r w:rsidR="001E46C4" w:rsidRPr="00B93209">
              <w:rPr>
                <w:szCs w:val="21"/>
              </w:rPr>
              <w:t>Center for Courts</w:t>
            </w:r>
            <w:r w:rsidRPr="00B93209">
              <w:rPr>
                <w:szCs w:val="19"/>
              </w:rPr>
              <w:t xml:space="preserve"> </w:t>
            </w:r>
            <w:r w:rsidRPr="00B93209">
              <w:rPr>
                <w:i/>
                <w:color w:val="2E74B5" w:themeColor="accent1" w:themeShade="BF"/>
                <w:szCs w:val="19"/>
              </w:rPr>
              <w:t>(move to next infrastructure Q)</w:t>
            </w:r>
          </w:p>
        </w:tc>
        <w:tc>
          <w:tcPr>
            <w:tcW w:w="4050" w:type="dxa"/>
            <w:gridSpan w:val="3"/>
            <w:tcBorders>
              <w:right w:val="single" w:sz="36" w:space="0" w:color="auto"/>
            </w:tcBorders>
            <w:shd w:val="clear" w:color="auto" w:fill="auto"/>
          </w:tcPr>
          <w:p w14:paraId="6DA622AF" w14:textId="77777777" w:rsidR="00D24130" w:rsidRDefault="00D24130" w:rsidP="00B950C5">
            <w:pPr>
              <w:spacing w:after="0"/>
              <w:ind w:left="-18"/>
              <w:jc w:val="center"/>
              <w:rPr>
                <w:b/>
                <w:sz w:val="18"/>
                <w:szCs w:val="19"/>
              </w:rPr>
            </w:pPr>
          </w:p>
        </w:tc>
      </w:tr>
      <w:tr w:rsidR="00D24130" w14:paraId="4BEAFD22" w14:textId="77777777" w:rsidTr="00B950C5">
        <w:trPr>
          <w:trHeight w:val="233"/>
        </w:trPr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bottom"/>
          </w:tcPr>
          <w:p w14:paraId="673D0D1B" w14:textId="77777777" w:rsidR="00D24130" w:rsidRPr="000C1E73" w:rsidRDefault="00D24130" w:rsidP="00B950C5">
            <w:pPr>
              <w:spacing w:after="0"/>
              <w:ind w:left="-18" w:hanging="25"/>
              <w:jc w:val="center"/>
              <w:rPr>
                <w:b/>
              </w:rPr>
            </w:pPr>
            <w:r w:rsidRPr="000C1E73">
              <w:rPr>
                <w:b/>
              </w:rPr>
              <w:t>NOW</w:t>
            </w:r>
          </w:p>
        </w:tc>
        <w:tc>
          <w:tcPr>
            <w:tcW w:w="7470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2C2CC0BE" w14:textId="77777777" w:rsidR="00D24130" w:rsidRPr="000C1E73" w:rsidRDefault="00D24130" w:rsidP="00B950C5">
            <w:pPr>
              <w:spacing w:after="0"/>
              <w:ind w:left="-18"/>
              <w:jc w:val="center"/>
              <w:rPr>
                <w:b/>
              </w:rPr>
            </w:pPr>
            <w:r w:rsidRPr="000C1E73">
              <w:rPr>
                <w:rFonts w:ascii="Calibri" w:eastAsia="Times New Roman" w:hAnsi="Calibri" w:cs="Times New Roman"/>
                <w:b/>
                <w:color w:val="000000"/>
              </w:rPr>
              <w:t>ONE YEAR AGO</w:t>
            </w:r>
          </w:p>
        </w:tc>
      </w:tr>
      <w:tr w:rsidR="00D24130" w14:paraId="2435671E" w14:textId="77777777" w:rsidTr="00B950C5">
        <w:trPr>
          <w:trHeight w:val="413"/>
        </w:trPr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14:paraId="10FDDF77" w14:textId="0221D316" w:rsidR="00D24130" w:rsidRPr="00B93209" w:rsidRDefault="00D24130" w:rsidP="003B297D">
            <w:pPr>
              <w:spacing w:after="0"/>
              <w:ind w:left="47"/>
              <w:rPr>
                <w:b/>
                <w:szCs w:val="20"/>
              </w:rPr>
            </w:pPr>
            <w:r w:rsidRPr="00B93209">
              <w:rPr>
                <w:rFonts w:ascii="Calibri" w:hAnsi="Calibri"/>
                <w:color w:val="000000"/>
                <w:szCs w:val="20"/>
              </w:rPr>
              <w:t>Where are you</w:t>
            </w:r>
            <w:r w:rsidRPr="00B93209">
              <w:rPr>
                <w:rFonts w:ascii="Calibri" w:hAnsi="Calibri"/>
                <w:b/>
                <w:color w:val="000000"/>
                <w:szCs w:val="20"/>
              </w:rPr>
              <w:t xml:space="preserve"> NOW in </w:t>
            </w:r>
            <w:r w:rsidRPr="00B93209">
              <w:rPr>
                <w:rFonts w:ascii="Calibri" w:hAnsi="Calibri"/>
                <w:color w:val="000000"/>
                <w:szCs w:val="20"/>
              </w:rPr>
              <w:t xml:space="preserve">your </w:t>
            </w:r>
            <w:r w:rsidR="003B297D" w:rsidRPr="00B93209">
              <w:rPr>
                <w:rFonts w:ascii="Calibri" w:hAnsi="Calibri"/>
                <w:color w:val="000000"/>
                <w:szCs w:val="20"/>
              </w:rPr>
              <w:t>development or improvement</w:t>
            </w:r>
            <w:r w:rsidRPr="00B93209">
              <w:rPr>
                <w:rFonts w:ascii="Calibri" w:hAnsi="Calibri"/>
                <w:color w:val="000000"/>
                <w:szCs w:val="20"/>
              </w:rPr>
              <w:t xml:space="preserve"> of </w:t>
            </w:r>
            <w:r w:rsidR="00030EC7" w:rsidRPr="00B93209">
              <w:rPr>
                <w:rFonts w:ascii="Calibri" w:hAnsi="Calibri"/>
                <w:color w:val="000000"/>
                <w:szCs w:val="20"/>
              </w:rPr>
              <w:t>t</w:t>
            </w:r>
            <w:r w:rsidRPr="00B93209">
              <w:rPr>
                <w:rFonts w:ascii="Calibri" w:hAnsi="Calibri"/>
                <w:color w:val="000000"/>
                <w:szCs w:val="20"/>
              </w:rPr>
              <w:t>raining?</w:t>
            </w:r>
          </w:p>
        </w:tc>
        <w:tc>
          <w:tcPr>
            <w:tcW w:w="7470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76729119" w14:textId="0F3D36A8" w:rsidR="00D24130" w:rsidRPr="00B93209" w:rsidRDefault="00B93209" w:rsidP="008E7F8C">
            <w:pPr>
              <w:spacing w:after="0"/>
              <w:ind w:left="137"/>
              <w:rPr>
                <w:rFonts w:ascii="Calibri" w:eastAsia="Times New Roman" w:hAnsi="Calibri" w:cs="Times New Roman"/>
                <w:b/>
                <w:color w:val="000000"/>
                <w:szCs w:val="20"/>
              </w:rPr>
            </w:pPr>
            <w:r w:rsidRPr="00B93209">
              <w:rPr>
                <w:rFonts w:ascii="Calibri" w:hAnsi="Calibri"/>
                <w:color w:val="000000"/>
                <w:szCs w:val="20"/>
              </w:rPr>
              <w:t>Where were you</w:t>
            </w:r>
            <w:r w:rsidRPr="00B93209">
              <w:rPr>
                <w:rFonts w:ascii="Calibri" w:hAnsi="Calibri"/>
                <w:b/>
                <w:color w:val="000000"/>
                <w:szCs w:val="20"/>
              </w:rPr>
              <w:t xml:space="preserve"> before </w:t>
            </w:r>
            <w:r w:rsidR="008E7F8C">
              <w:rPr>
                <w:rFonts w:ascii="Calibri" w:hAnsi="Calibri"/>
                <w:b/>
                <w:color w:val="000000"/>
                <w:szCs w:val="20"/>
              </w:rPr>
              <w:t xml:space="preserve">working </w:t>
            </w:r>
            <w:r w:rsidR="008E7F8C" w:rsidRPr="008E7F8C">
              <w:rPr>
                <w:rFonts w:ascii="Calibri" w:hAnsi="Calibri"/>
                <w:b/>
                <w:color w:val="000000"/>
                <w:szCs w:val="20"/>
              </w:rPr>
              <w:t xml:space="preserve">with </w:t>
            </w:r>
            <w:r w:rsidRPr="008E7F8C">
              <w:rPr>
                <w:rFonts w:ascii="Calibri" w:hAnsi="Calibri"/>
                <w:b/>
                <w:color w:val="000000"/>
                <w:szCs w:val="20"/>
              </w:rPr>
              <w:t>Center for Courts</w:t>
            </w:r>
            <w:r w:rsidRPr="00B93209">
              <w:rPr>
                <w:rFonts w:ascii="Calibri" w:hAnsi="Calibri"/>
                <w:color w:val="000000"/>
                <w:szCs w:val="20"/>
              </w:rPr>
              <w:t xml:space="preserve"> </w:t>
            </w:r>
            <w:r w:rsidR="00D24130" w:rsidRPr="00B93209">
              <w:rPr>
                <w:rFonts w:ascii="Calibri" w:hAnsi="Calibri"/>
                <w:color w:val="000000"/>
                <w:szCs w:val="20"/>
              </w:rPr>
              <w:t xml:space="preserve">in your </w:t>
            </w:r>
            <w:r w:rsidR="003B297D" w:rsidRPr="00B93209">
              <w:rPr>
                <w:rFonts w:ascii="Calibri" w:hAnsi="Calibri"/>
                <w:color w:val="000000"/>
                <w:szCs w:val="20"/>
              </w:rPr>
              <w:t>development or improvement of training</w:t>
            </w:r>
            <w:r w:rsidR="00D24130" w:rsidRPr="00B93209">
              <w:rPr>
                <w:rFonts w:ascii="Calibri" w:hAnsi="Calibri"/>
                <w:color w:val="000000"/>
                <w:szCs w:val="20"/>
              </w:rPr>
              <w:t>?</w:t>
            </w:r>
          </w:p>
        </w:tc>
      </w:tr>
      <w:tr w:rsidR="00FD713E" w14:paraId="41DF1F0D" w14:textId="77777777" w:rsidTr="00B950C5">
        <w:trPr>
          <w:trHeight w:val="23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C1A744" w14:textId="3D0E2A40" w:rsidR="00FD713E" w:rsidRPr="00EF0FC6" w:rsidRDefault="00FD713E" w:rsidP="00FD713E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lastRenderedPageBreak/>
              <w:t>Have n</w:t>
            </w:r>
            <w:r w:rsidRPr="00EF0FC6">
              <w:rPr>
                <w:b/>
                <w:sz w:val="20"/>
                <w:szCs w:val="19"/>
              </w:rPr>
              <w:t xml:space="preserve">ot started </w:t>
            </w:r>
            <w:r>
              <w:rPr>
                <w:b/>
                <w:sz w:val="20"/>
                <w:szCs w:val="19"/>
              </w:rPr>
              <w:t xml:space="preserve">work </w:t>
            </w:r>
            <w:r w:rsidRPr="00EF0FC6">
              <w:rPr>
                <w:b/>
                <w:sz w:val="20"/>
                <w:szCs w:val="19"/>
              </w:rPr>
              <w:t>yet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to next Infrastructure Q)</w:t>
            </w:r>
          </w:p>
        </w:tc>
        <w:tc>
          <w:tcPr>
            <w:tcW w:w="1530" w:type="dxa"/>
          </w:tcPr>
          <w:p w14:paraId="333AAC7A" w14:textId="00695EB0" w:rsidR="00FD713E" w:rsidRPr="00EF0FC6" w:rsidRDefault="00FD713E" w:rsidP="00FD713E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Planning/ designing/ developing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ove to One Year Ago Q)</w:t>
            </w:r>
          </w:p>
        </w:tc>
        <w:tc>
          <w:tcPr>
            <w:tcW w:w="1170" w:type="dxa"/>
          </w:tcPr>
          <w:p w14:paraId="6CF796D0" w14:textId="0613143C" w:rsidR="00FD713E" w:rsidRPr="00EF0FC6" w:rsidRDefault="00FD713E" w:rsidP="00FD713E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Starting to Implement</w:t>
            </w:r>
            <w:r>
              <w:rPr>
                <w:b/>
                <w:sz w:val="20"/>
                <w:szCs w:val="19"/>
              </w:rPr>
              <w:t xml:space="preserve">/Put in place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ove to One Year Ago Q)</w:t>
            </w:r>
            <w:r>
              <w:rPr>
                <w:b/>
                <w:sz w:val="20"/>
                <w:szCs w:val="19"/>
              </w:rPr>
              <w:t xml:space="preserve"> </w:t>
            </w:r>
          </w:p>
        </w:tc>
        <w:tc>
          <w:tcPr>
            <w:tcW w:w="1350" w:type="dxa"/>
          </w:tcPr>
          <w:p w14:paraId="7161A93D" w14:textId="70C3D2AF" w:rsidR="00FD713E" w:rsidRPr="00EF0FC6" w:rsidRDefault="00FD713E" w:rsidP="00FD713E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Partly implemented</w:t>
            </w:r>
            <w:r>
              <w:rPr>
                <w:b/>
                <w:sz w:val="20"/>
                <w:szCs w:val="19"/>
              </w:rPr>
              <w:t xml:space="preserve">/Put in place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ove to One Year Ago Q)</w:t>
            </w:r>
          </w:p>
        </w:tc>
        <w:tc>
          <w:tcPr>
            <w:tcW w:w="1440" w:type="dxa"/>
            <w:tcBorders>
              <w:right w:val="single" w:sz="36" w:space="0" w:color="auto"/>
            </w:tcBorders>
          </w:tcPr>
          <w:p w14:paraId="157371FD" w14:textId="77777777" w:rsidR="00FD713E" w:rsidRPr="00EF0FC6" w:rsidRDefault="00FD713E" w:rsidP="00FD713E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20"/>
              </w:rPr>
            </w:pPr>
            <w:r w:rsidRPr="00EF0FC6">
              <w:rPr>
                <w:b/>
                <w:sz w:val="20"/>
                <w:szCs w:val="20"/>
              </w:rPr>
              <w:t>Fully implemented</w:t>
            </w:r>
            <w:r>
              <w:rPr>
                <w:b/>
                <w:sz w:val="20"/>
                <w:szCs w:val="20"/>
              </w:rPr>
              <w:t>/ In place</w:t>
            </w:r>
          </w:p>
          <w:p w14:paraId="6F27A69A" w14:textId="08E8C357" w:rsidR="00FD713E" w:rsidRDefault="00FD713E" w:rsidP="00FD713E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9"/>
              </w:rPr>
            </w:pPr>
            <w:r w:rsidRPr="00EF0FC6">
              <w:rPr>
                <w:i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continue to Q</w:t>
            </w:r>
            <w:r w:rsidRPr="00EF0FC6">
              <w:rPr>
                <w:i/>
                <w:color w:val="2E74B5" w:themeColor="accent1" w:themeShade="BF"/>
                <w:sz w:val="18"/>
                <w:szCs w:val="19"/>
              </w:rPr>
              <w:t>uality indicators)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F2F5AE1" w14:textId="1AC22933" w:rsidR="00FD713E" w:rsidRDefault="00FD713E" w:rsidP="00FD713E">
            <w:pPr>
              <w:spacing w:after="0" w:line="240" w:lineRule="auto"/>
              <w:ind w:left="47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b/>
                <w:sz w:val="20"/>
                <w:szCs w:val="19"/>
              </w:rPr>
              <w:t>Had n</w:t>
            </w:r>
            <w:r w:rsidRPr="00EF0FC6">
              <w:rPr>
                <w:b/>
                <w:sz w:val="20"/>
                <w:szCs w:val="19"/>
              </w:rPr>
              <w:t>ot started</w:t>
            </w:r>
            <w:r>
              <w:rPr>
                <w:b/>
                <w:sz w:val="20"/>
                <w:szCs w:val="19"/>
              </w:rPr>
              <w:t xml:space="preserve"> to work on</w:t>
            </w:r>
            <w:r w:rsidRPr="00EF0FC6">
              <w:rPr>
                <w:b/>
                <w:sz w:val="20"/>
                <w:szCs w:val="19"/>
              </w:rPr>
              <w:t xml:space="preserve">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 xml:space="preserve">move </w:t>
            </w:r>
            <w:r>
              <w:rPr>
                <w:i/>
                <w:color w:val="2E74B5" w:themeColor="accent1" w:themeShade="BF"/>
                <w:sz w:val="18"/>
                <w:szCs w:val="18"/>
              </w:rPr>
              <w:t>to next I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nfrastructure Q)</w:t>
            </w:r>
          </w:p>
        </w:tc>
        <w:tc>
          <w:tcPr>
            <w:tcW w:w="1800" w:type="dxa"/>
          </w:tcPr>
          <w:p w14:paraId="36BE4A2C" w14:textId="67ED6465" w:rsidR="00FD713E" w:rsidRDefault="00FD713E" w:rsidP="00FD713E">
            <w:pPr>
              <w:spacing w:after="0" w:line="240" w:lineRule="auto"/>
              <w:ind w:left="47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F0FC6">
              <w:rPr>
                <w:b/>
                <w:sz w:val="20"/>
                <w:szCs w:val="19"/>
              </w:rPr>
              <w:t>Planning/ designing/ developing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</w:t>
            </w:r>
            <w:r>
              <w:rPr>
                <w:i/>
                <w:color w:val="2E74B5" w:themeColor="accent1" w:themeShade="BF"/>
                <w:sz w:val="18"/>
                <w:szCs w:val="18"/>
              </w:rPr>
              <w:t xml:space="preserve"> I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nfrastructure Q)</w:t>
            </w:r>
          </w:p>
        </w:tc>
        <w:tc>
          <w:tcPr>
            <w:tcW w:w="1350" w:type="dxa"/>
            <w:gridSpan w:val="2"/>
          </w:tcPr>
          <w:p w14:paraId="18690F5A" w14:textId="77777777" w:rsidR="00FD713E" w:rsidRDefault="00FD713E" w:rsidP="00FD713E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Starting to Implement</w:t>
            </w:r>
            <w:r>
              <w:rPr>
                <w:b/>
                <w:sz w:val="20"/>
                <w:szCs w:val="19"/>
              </w:rPr>
              <w:t>/ Put in place</w:t>
            </w:r>
          </w:p>
          <w:p w14:paraId="00BC4676" w14:textId="117EA3EC" w:rsidR="00FD713E" w:rsidRDefault="00FD713E" w:rsidP="00FD713E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9"/>
              </w:rPr>
            </w:pP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 Infrastructure Q)</w:t>
            </w:r>
          </w:p>
        </w:tc>
        <w:tc>
          <w:tcPr>
            <w:tcW w:w="1350" w:type="dxa"/>
          </w:tcPr>
          <w:p w14:paraId="794E4953" w14:textId="77777777" w:rsidR="00FD713E" w:rsidRDefault="00FD713E" w:rsidP="00FD713E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Partly implemented</w:t>
            </w:r>
            <w:r>
              <w:rPr>
                <w:b/>
                <w:sz w:val="20"/>
                <w:szCs w:val="19"/>
              </w:rPr>
              <w:t>/ Put in place</w:t>
            </w:r>
          </w:p>
          <w:p w14:paraId="42A40F00" w14:textId="4B5FED7D" w:rsidR="00FD713E" w:rsidRDefault="00FD713E" w:rsidP="00FD713E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9"/>
              </w:rPr>
            </w:pP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 Infrastructure Q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>)</w:t>
            </w:r>
          </w:p>
        </w:tc>
        <w:tc>
          <w:tcPr>
            <w:tcW w:w="1530" w:type="dxa"/>
            <w:tcBorders>
              <w:right w:val="single" w:sz="36" w:space="0" w:color="auto"/>
            </w:tcBorders>
          </w:tcPr>
          <w:p w14:paraId="7759B18B" w14:textId="77777777" w:rsidR="00FD713E" w:rsidRPr="00EF0FC6" w:rsidRDefault="00FD713E" w:rsidP="00FD713E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20"/>
              </w:rPr>
            </w:pPr>
            <w:r w:rsidRPr="00EF0FC6">
              <w:rPr>
                <w:b/>
                <w:sz w:val="20"/>
                <w:szCs w:val="20"/>
              </w:rPr>
              <w:t>Fully implemented</w:t>
            </w:r>
            <w:r>
              <w:rPr>
                <w:b/>
                <w:sz w:val="20"/>
                <w:szCs w:val="20"/>
              </w:rPr>
              <w:t>/ In place</w:t>
            </w:r>
          </w:p>
          <w:p w14:paraId="780DBB80" w14:textId="46FD0CDE" w:rsidR="00FD713E" w:rsidRDefault="00FD713E" w:rsidP="00FD713E">
            <w:pPr>
              <w:spacing w:after="0" w:line="240" w:lineRule="auto"/>
              <w:ind w:left="-18"/>
              <w:jc w:val="center"/>
              <w:rPr>
                <w:b/>
                <w:sz w:val="18"/>
                <w:szCs w:val="19"/>
              </w:rPr>
            </w:pPr>
            <w:r w:rsidRPr="00EF0FC6">
              <w:rPr>
                <w:i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continue to Q</w:t>
            </w:r>
            <w:r w:rsidRPr="00EF0FC6">
              <w:rPr>
                <w:i/>
                <w:color w:val="2E74B5" w:themeColor="accent1" w:themeShade="BF"/>
                <w:sz w:val="18"/>
                <w:szCs w:val="19"/>
              </w:rPr>
              <w:t>uality indicators)</w:t>
            </w:r>
          </w:p>
        </w:tc>
      </w:tr>
      <w:tr w:rsidR="00D24130" w14:paraId="3002CB16" w14:textId="77777777" w:rsidTr="004C4C89">
        <w:trPr>
          <w:trHeight w:val="2663"/>
        </w:trPr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3A2BF" w14:textId="77777777" w:rsidR="00231C6F" w:rsidRPr="008E7F8C" w:rsidRDefault="00D24130" w:rsidP="00020995">
            <w:pPr>
              <w:spacing w:before="120" w:after="120" w:line="240" w:lineRule="auto"/>
              <w:ind w:left="-14"/>
              <w:rPr>
                <w:color w:val="7030A0"/>
                <w:sz w:val="20"/>
              </w:rPr>
            </w:pPr>
            <w:r w:rsidRPr="008E7F8C">
              <w:rPr>
                <w:color w:val="7030A0"/>
                <w:sz w:val="20"/>
              </w:rPr>
              <w:t xml:space="preserve">Quality indicators: </w:t>
            </w:r>
          </w:p>
          <w:p w14:paraId="27B711D0" w14:textId="5101F653" w:rsidR="00D24130" w:rsidRPr="00487F41" w:rsidRDefault="00D24130" w:rsidP="00020995">
            <w:pPr>
              <w:spacing w:before="120" w:after="120" w:line="240" w:lineRule="auto"/>
              <w:ind w:left="-14"/>
              <w:rPr>
                <w:sz w:val="21"/>
                <w:szCs w:val="21"/>
              </w:rPr>
            </w:pPr>
            <w:r w:rsidRPr="00487F41">
              <w:rPr>
                <w:sz w:val="21"/>
                <w:szCs w:val="21"/>
              </w:rPr>
              <w:t>In thinking about the training</w:t>
            </w:r>
            <w:r w:rsidR="00717C53">
              <w:rPr>
                <w:sz w:val="21"/>
                <w:szCs w:val="21"/>
              </w:rPr>
              <w:t>, or training system</w:t>
            </w:r>
            <w:r w:rsidR="00683B6B">
              <w:rPr>
                <w:sz w:val="21"/>
                <w:szCs w:val="21"/>
              </w:rPr>
              <w:t xml:space="preserve"> improvements</w:t>
            </w:r>
            <w:r w:rsidRPr="00487F41">
              <w:rPr>
                <w:sz w:val="21"/>
                <w:szCs w:val="21"/>
              </w:rPr>
              <w:t xml:space="preserve"> you have implemented, please check if you agree with the following:</w:t>
            </w:r>
          </w:p>
          <w:p w14:paraId="3533151B" w14:textId="2476D149" w:rsidR="00D24130" w:rsidRDefault="00D24130" w:rsidP="00487F41">
            <w:pPr>
              <w:spacing w:before="120" w:after="40" w:line="240" w:lineRule="auto"/>
              <w:ind w:left="-14"/>
              <w:rPr>
                <w:sz w:val="21"/>
                <w:szCs w:val="21"/>
              </w:rPr>
            </w:pPr>
            <w:r w:rsidRPr="00487F41">
              <w:rPr>
                <w:b/>
                <w:sz w:val="21"/>
                <w:szCs w:val="21"/>
              </w:rPr>
              <w:t>Training</w:t>
            </w:r>
            <w:r w:rsidR="00537BEB">
              <w:rPr>
                <w:b/>
                <w:sz w:val="21"/>
                <w:szCs w:val="21"/>
              </w:rPr>
              <w:t>/training system</w:t>
            </w:r>
            <w:r w:rsidR="000415BF">
              <w:rPr>
                <w:b/>
                <w:sz w:val="21"/>
                <w:szCs w:val="21"/>
              </w:rPr>
              <w:t xml:space="preserve"> </w:t>
            </w:r>
            <w:r w:rsidR="00537BEB" w:rsidRPr="00537BEB">
              <w:rPr>
                <w:sz w:val="21"/>
                <w:szCs w:val="21"/>
              </w:rPr>
              <w:t>improvements</w:t>
            </w:r>
            <w:r w:rsidRPr="00537BEB">
              <w:rPr>
                <w:sz w:val="21"/>
                <w:szCs w:val="21"/>
              </w:rPr>
              <w:t xml:space="preserve"> </w:t>
            </w:r>
            <w:r w:rsidR="00981AFC">
              <w:rPr>
                <w:sz w:val="21"/>
                <w:szCs w:val="21"/>
              </w:rPr>
              <w:t>implemented</w:t>
            </w:r>
            <w:r w:rsidRPr="00537BEB">
              <w:rPr>
                <w:sz w:val="21"/>
                <w:szCs w:val="21"/>
              </w:rPr>
              <w:t xml:space="preserve"> with</w:t>
            </w:r>
            <w:r w:rsidR="00586834" w:rsidRPr="00537BEB">
              <w:rPr>
                <w:sz w:val="21"/>
                <w:szCs w:val="21"/>
              </w:rPr>
              <w:t xml:space="preserve"> </w:t>
            </w:r>
            <w:r w:rsidR="001E46C4">
              <w:rPr>
                <w:sz w:val="21"/>
                <w:szCs w:val="21"/>
              </w:rPr>
              <w:t>Center for Courts</w:t>
            </w:r>
            <w:r w:rsidR="00586834" w:rsidRPr="00537BEB">
              <w:rPr>
                <w:sz w:val="21"/>
                <w:szCs w:val="21"/>
              </w:rPr>
              <w:t xml:space="preserve"> </w:t>
            </w:r>
            <w:r w:rsidR="00231C6F">
              <w:rPr>
                <w:sz w:val="21"/>
                <w:szCs w:val="21"/>
              </w:rPr>
              <w:t>include:</w:t>
            </w:r>
          </w:p>
          <w:p w14:paraId="03BD7DA9" w14:textId="0B94049C" w:rsidR="00D24130" w:rsidRPr="00D7200D" w:rsidRDefault="000415BF" w:rsidP="00B950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  <w:sz w:val="18"/>
                <w:szCs w:val="19"/>
              </w:rPr>
            </w:pPr>
            <w:r>
              <w:rPr>
                <w:sz w:val="21"/>
                <w:szCs w:val="21"/>
              </w:rPr>
              <w:t>Data collection and analysis to</w:t>
            </w:r>
            <w:r w:rsidR="00D24130" w:rsidRPr="00487F41">
              <w:rPr>
                <w:sz w:val="21"/>
                <w:szCs w:val="21"/>
              </w:rPr>
              <w:t xml:space="preserve"> determine effectiveness of training</w:t>
            </w:r>
            <w:r w:rsidR="00D24130">
              <w:rPr>
                <w:sz w:val="20"/>
              </w:rPr>
              <w:t xml:space="preserve"> </w:t>
            </w:r>
          </w:p>
          <w:p w14:paraId="178A6F80" w14:textId="79833AAE" w:rsidR="00D24130" w:rsidRPr="00231C6F" w:rsidRDefault="009F0AB0" w:rsidP="00231C6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47"/>
              <w:rPr>
                <w:b/>
                <w:i/>
                <w:sz w:val="18"/>
                <w:szCs w:val="19"/>
              </w:rPr>
            </w:pPr>
            <w:r w:rsidRPr="00910ABC">
              <w:rPr>
                <w:sz w:val="21"/>
                <w:szCs w:val="21"/>
              </w:rPr>
              <w:t>Results of analysis of training data are forwarded to judicial and legal staff</w:t>
            </w:r>
            <w:r w:rsidR="00D24130" w:rsidRPr="00231C6F">
              <w:rPr>
                <w:i/>
                <w:sz w:val="20"/>
              </w:rPr>
              <w:t xml:space="preserve"> </w:t>
            </w:r>
          </w:p>
          <w:p w14:paraId="3BE2245E" w14:textId="77777777" w:rsidR="00231C6F" w:rsidRPr="00231C6F" w:rsidRDefault="00231C6F" w:rsidP="00231C6F">
            <w:pPr>
              <w:pStyle w:val="ListParagraph"/>
              <w:spacing w:after="0" w:line="240" w:lineRule="auto"/>
              <w:ind w:left="702" w:right="47"/>
              <w:rPr>
                <w:b/>
                <w:i/>
                <w:sz w:val="18"/>
                <w:szCs w:val="19"/>
              </w:rPr>
            </w:pPr>
          </w:p>
          <w:p w14:paraId="2115B4F8" w14:textId="77777777" w:rsidR="00487F41" w:rsidRPr="00954AFB" w:rsidRDefault="00487F41" w:rsidP="00487F41">
            <w:pPr>
              <w:pStyle w:val="ListParagraph"/>
              <w:spacing w:after="0" w:line="240" w:lineRule="auto"/>
              <w:ind w:left="702" w:right="47"/>
              <w:rPr>
                <w:b/>
                <w:sz w:val="18"/>
                <w:szCs w:val="19"/>
              </w:rPr>
            </w:pPr>
          </w:p>
          <w:p w14:paraId="34E43055" w14:textId="77777777" w:rsidR="00D24130" w:rsidRPr="00954AFB" w:rsidRDefault="00D24130" w:rsidP="00B950C5">
            <w:pPr>
              <w:spacing w:after="0" w:line="240" w:lineRule="auto"/>
              <w:ind w:right="47"/>
              <w:rPr>
                <w:b/>
                <w:sz w:val="18"/>
                <w:szCs w:val="19"/>
              </w:rPr>
            </w:pP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(move to One Year ago Q)</w:t>
            </w:r>
          </w:p>
        </w:tc>
        <w:tc>
          <w:tcPr>
            <w:tcW w:w="7470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69772FDC" w14:textId="77777777" w:rsidR="00850D19" w:rsidRPr="008E7F8C" w:rsidRDefault="00D24130" w:rsidP="00020995">
            <w:pPr>
              <w:spacing w:before="120" w:after="120" w:line="240" w:lineRule="auto"/>
              <w:ind w:left="144"/>
              <w:rPr>
                <w:color w:val="7030A0"/>
                <w:sz w:val="20"/>
              </w:rPr>
            </w:pPr>
            <w:r w:rsidRPr="008E7F8C">
              <w:rPr>
                <w:color w:val="7030A0"/>
                <w:sz w:val="20"/>
              </w:rPr>
              <w:t xml:space="preserve">Quality indicators: </w:t>
            </w:r>
          </w:p>
          <w:p w14:paraId="311EF483" w14:textId="24ABAF77" w:rsidR="00D24130" w:rsidRPr="00512F09" w:rsidRDefault="00D24130" w:rsidP="00020995">
            <w:pPr>
              <w:spacing w:before="120" w:after="120" w:line="240" w:lineRule="auto"/>
              <w:ind w:left="144"/>
              <w:rPr>
                <w:sz w:val="21"/>
                <w:szCs w:val="21"/>
              </w:rPr>
            </w:pPr>
            <w:r w:rsidRPr="00512F09">
              <w:rPr>
                <w:sz w:val="21"/>
                <w:szCs w:val="21"/>
              </w:rPr>
              <w:t>In thinking about the training</w:t>
            </w:r>
            <w:r w:rsidR="00717C53">
              <w:rPr>
                <w:sz w:val="21"/>
                <w:szCs w:val="21"/>
              </w:rPr>
              <w:t xml:space="preserve">, or </w:t>
            </w:r>
            <w:r w:rsidR="00683B6B">
              <w:rPr>
                <w:sz w:val="21"/>
                <w:szCs w:val="21"/>
              </w:rPr>
              <w:t>training</w:t>
            </w:r>
            <w:r w:rsidR="00717C53">
              <w:rPr>
                <w:sz w:val="21"/>
                <w:szCs w:val="21"/>
              </w:rPr>
              <w:t xml:space="preserve"> system</w:t>
            </w:r>
            <w:r w:rsidR="00683B6B">
              <w:rPr>
                <w:sz w:val="21"/>
                <w:szCs w:val="21"/>
              </w:rPr>
              <w:t xml:space="preserve"> improvements</w:t>
            </w:r>
            <w:r w:rsidRPr="00512F09">
              <w:rPr>
                <w:sz w:val="21"/>
                <w:szCs w:val="21"/>
              </w:rPr>
              <w:t xml:space="preserve"> you implemented, please check if you agree with the following:</w:t>
            </w:r>
          </w:p>
          <w:p w14:paraId="0B9711F2" w14:textId="0252F84A" w:rsidR="00D24130" w:rsidRDefault="00231C6F" w:rsidP="00265D2B">
            <w:pPr>
              <w:spacing w:before="120" w:after="40" w:line="240" w:lineRule="auto"/>
              <w:ind w:left="137"/>
              <w:rPr>
                <w:sz w:val="21"/>
                <w:szCs w:val="21"/>
              </w:rPr>
            </w:pPr>
            <w:r w:rsidRPr="004E0B9A">
              <w:rPr>
                <w:szCs w:val="21"/>
              </w:rPr>
              <w:t xml:space="preserve">Before </w:t>
            </w:r>
            <w:r w:rsidR="00CA0196">
              <w:rPr>
                <w:szCs w:val="21"/>
              </w:rPr>
              <w:t xml:space="preserve">working </w:t>
            </w:r>
            <w:r w:rsidRPr="004E0B9A">
              <w:rPr>
                <w:szCs w:val="21"/>
              </w:rPr>
              <w:t>with Center for Courts, our work on</w:t>
            </w:r>
            <w:r w:rsidRPr="00265D2B">
              <w:rPr>
                <w:b/>
                <w:sz w:val="21"/>
                <w:szCs w:val="21"/>
              </w:rPr>
              <w:t xml:space="preserve"> </w:t>
            </w:r>
            <w:r w:rsidR="004563D8" w:rsidRPr="004563D8">
              <w:rPr>
                <w:sz w:val="21"/>
                <w:szCs w:val="21"/>
              </w:rPr>
              <w:t>implementing</w:t>
            </w:r>
            <w:r w:rsidR="004563D8">
              <w:rPr>
                <w:b/>
                <w:sz w:val="21"/>
                <w:szCs w:val="21"/>
              </w:rPr>
              <w:t xml:space="preserve"> t</w:t>
            </w:r>
            <w:r w:rsidR="00D24130" w:rsidRPr="00265D2B">
              <w:rPr>
                <w:b/>
                <w:sz w:val="21"/>
                <w:szCs w:val="21"/>
              </w:rPr>
              <w:t>raining</w:t>
            </w:r>
            <w:r w:rsidR="00537BEB">
              <w:rPr>
                <w:b/>
                <w:sz w:val="21"/>
                <w:szCs w:val="21"/>
              </w:rPr>
              <w:t>/</w:t>
            </w:r>
            <w:r w:rsidR="00CA0196">
              <w:rPr>
                <w:b/>
                <w:sz w:val="21"/>
                <w:szCs w:val="21"/>
              </w:rPr>
              <w:t xml:space="preserve"> </w:t>
            </w:r>
            <w:r w:rsidR="00537BEB">
              <w:rPr>
                <w:b/>
                <w:sz w:val="21"/>
                <w:szCs w:val="21"/>
              </w:rPr>
              <w:t xml:space="preserve">training system </w:t>
            </w:r>
            <w:r w:rsidR="00537BEB" w:rsidRPr="00537BEB">
              <w:rPr>
                <w:sz w:val="21"/>
                <w:szCs w:val="21"/>
              </w:rPr>
              <w:t>improvements</w:t>
            </w:r>
            <w:r w:rsidR="00D24130" w:rsidRPr="00537BEB">
              <w:rPr>
                <w:sz w:val="21"/>
                <w:szCs w:val="21"/>
              </w:rPr>
              <w:t xml:space="preserve"> </w:t>
            </w:r>
            <w:r w:rsidR="00910ABC">
              <w:rPr>
                <w:sz w:val="21"/>
                <w:szCs w:val="21"/>
              </w:rPr>
              <w:t>i</w:t>
            </w:r>
            <w:r w:rsidR="00D24130" w:rsidRPr="00537BEB">
              <w:rPr>
                <w:sz w:val="21"/>
                <w:szCs w:val="21"/>
              </w:rPr>
              <w:t>ncluded:</w:t>
            </w:r>
          </w:p>
          <w:p w14:paraId="3D9827E9" w14:textId="570C8E57" w:rsidR="00D24130" w:rsidRPr="00D7200D" w:rsidRDefault="00D24130" w:rsidP="00B950C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  <w:sz w:val="18"/>
                <w:szCs w:val="19"/>
              </w:rPr>
            </w:pPr>
            <w:r w:rsidRPr="00487F41">
              <w:rPr>
                <w:sz w:val="21"/>
                <w:szCs w:val="21"/>
              </w:rPr>
              <w:t>Data collection and analysis to determine effectiveness of training</w:t>
            </w:r>
            <w:r>
              <w:rPr>
                <w:sz w:val="20"/>
              </w:rPr>
              <w:t xml:space="preserve"> </w:t>
            </w:r>
          </w:p>
          <w:p w14:paraId="1F59F427" w14:textId="7323B9B3" w:rsidR="00683B6B" w:rsidRPr="00910ABC" w:rsidRDefault="009F0AB0" w:rsidP="009F0A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137"/>
              <w:rPr>
                <w:sz w:val="20"/>
              </w:rPr>
            </w:pPr>
            <w:r w:rsidRPr="00910ABC">
              <w:rPr>
                <w:sz w:val="21"/>
                <w:szCs w:val="21"/>
              </w:rPr>
              <w:t>Results of analysis of training data are forwarded to judicial and legal staff</w:t>
            </w:r>
          </w:p>
          <w:p w14:paraId="113FFBED" w14:textId="44C3834F" w:rsidR="00D24130" w:rsidRDefault="00D24130" w:rsidP="007C7207">
            <w:pPr>
              <w:spacing w:after="0" w:line="240" w:lineRule="auto"/>
              <w:ind w:left="702" w:right="137"/>
              <w:rPr>
                <w:sz w:val="20"/>
              </w:rPr>
            </w:pPr>
          </w:p>
          <w:p w14:paraId="10FCB768" w14:textId="77777777" w:rsidR="008E7F8C" w:rsidRPr="00683B6B" w:rsidRDefault="008E7F8C" w:rsidP="007C7207">
            <w:pPr>
              <w:spacing w:after="0" w:line="240" w:lineRule="auto"/>
              <w:ind w:left="702" w:right="137"/>
              <w:rPr>
                <w:sz w:val="20"/>
              </w:rPr>
            </w:pPr>
          </w:p>
          <w:p w14:paraId="32750C8A" w14:textId="77777777" w:rsidR="00790260" w:rsidRDefault="00790260" w:rsidP="00B950C5">
            <w:pPr>
              <w:spacing w:after="0" w:line="240" w:lineRule="auto"/>
              <w:ind w:firstLine="137"/>
              <w:rPr>
                <w:i/>
                <w:color w:val="2E74B5" w:themeColor="accent1" w:themeShade="BF"/>
                <w:sz w:val="18"/>
                <w:szCs w:val="19"/>
              </w:rPr>
            </w:pPr>
          </w:p>
          <w:p w14:paraId="5EB06440" w14:textId="77777777" w:rsidR="00D24130" w:rsidRPr="00954AFB" w:rsidRDefault="00D24130" w:rsidP="00B950C5">
            <w:pPr>
              <w:spacing w:after="0" w:line="240" w:lineRule="auto"/>
              <w:ind w:firstLine="137"/>
              <w:rPr>
                <w:sz w:val="20"/>
              </w:rPr>
            </w:pP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 xml:space="preserve">(move to 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next infrastructure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 xml:space="preserve"> Q)</w:t>
            </w:r>
          </w:p>
        </w:tc>
      </w:tr>
    </w:tbl>
    <w:p w14:paraId="7635CAAE" w14:textId="77777777" w:rsidR="00D24130" w:rsidRDefault="00D24130" w:rsidP="00D24130">
      <w:pPr>
        <w:spacing w:after="0" w:line="240" w:lineRule="auto"/>
        <w:ind w:left="317"/>
        <w:rPr>
          <w:rFonts w:ascii="Calibri" w:hAnsi="Calibri"/>
          <w:color w:val="000000"/>
        </w:rPr>
      </w:pPr>
    </w:p>
    <w:p w14:paraId="08AD5E30" w14:textId="69FB53FA" w:rsidR="00A81550" w:rsidRDefault="00A8155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 w:type="page"/>
      </w:r>
    </w:p>
    <w:p w14:paraId="69D18CA3" w14:textId="77777777" w:rsidR="00D24130" w:rsidRDefault="00D24130" w:rsidP="00D24130">
      <w:pPr>
        <w:spacing w:after="0" w:line="240" w:lineRule="auto"/>
        <w:ind w:left="317"/>
        <w:rPr>
          <w:rFonts w:ascii="Calibri" w:hAnsi="Calibri"/>
          <w:color w:val="000000"/>
        </w:rPr>
      </w:pPr>
    </w:p>
    <w:p w14:paraId="5889A4DD" w14:textId="77777777" w:rsidR="00D24130" w:rsidRDefault="00D24130" w:rsidP="00D24130">
      <w:pPr>
        <w:spacing w:after="0" w:line="240" w:lineRule="auto"/>
        <w:ind w:left="317"/>
        <w:rPr>
          <w:rFonts w:ascii="Calibri" w:hAnsi="Calibri"/>
          <w:color w:val="000000"/>
        </w:rPr>
      </w:pPr>
    </w:p>
    <w:tbl>
      <w:tblPr>
        <w:tblW w:w="1431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"/>
        <w:gridCol w:w="810"/>
        <w:gridCol w:w="630"/>
        <w:gridCol w:w="1260"/>
        <w:gridCol w:w="1440"/>
        <w:gridCol w:w="1710"/>
        <w:gridCol w:w="1350"/>
        <w:gridCol w:w="1620"/>
        <w:gridCol w:w="360"/>
        <w:gridCol w:w="1080"/>
        <w:gridCol w:w="1440"/>
        <w:gridCol w:w="1530"/>
      </w:tblGrid>
      <w:tr w:rsidR="00D24130" w:rsidRPr="00297EEB" w14:paraId="5B035282" w14:textId="77777777" w:rsidTr="00B950C5">
        <w:trPr>
          <w:trHeight w:val="161"/>
        </w:trPr>
        <w:tc>
          <w:tcPr>
            <w:tcW w:w="189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86A1B4" w14:textId="77777777" w:rsidR="00D24130" w:rsidRPr="00DE0A61" w:rsidRDefault="00D24130" w:rsidP="00B950C5">
            <w:pPr>
              <w:spacing w:after="0" w:line="240" w:lineRule="auto"/>
              <w:ind w:left="-4"/>
              <w:jc w:val="both"/>
              <w:rPr>
                <w:b/>
                <w:sz w:val="18"/>
                <w:szCs w:val="18"/>
              </w:rPr>
            </w:pPr>
            <w:r w:rsidRPr="009B229F">
              <w:rPr>
                <w:rFonts w:ascii="Calibri" w:eastAsia="Times New Roman" w:hAnsi="Calibri" w:cs="Times New Roman"/>
                <w:b/>
                <w:color w:val="7030A0"/>
                <w:sz w:val="20"/>
                <w:szCs w:val="19"/>
              </w:rPr>
              <w:t>Infrastructure: Supervision</w:t>
            </w:r>
          </w:p>
        </w:tc>
        <w:tc>
          <w:tcPr>
            <w:tcW w:w="12420" w:type="dxa"/>
            <w:gridSpan w:val="10"/>
            <w:tcBorders>
              <w:right w:val="single" w:sz="36" w:space="0" w:color="auto"/>
            </w:tcBorders>
            <w:shd w:val="clear" w:color="auto" w:fill="auto"/>
            <w:vAlign w:val="bottom"/>
          </w:tcPr>
          <w:p w14:paraId="4EF6540D" w14:textId="7AF42571" w:rsidR="00D24130" w:rsidRPr="000C1E73" w:rsidRDefault="00D24130" w:rsidP="00476D4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321"/>
              <w:rPr>
                <w:b/>
                <w:sz w:val="24"/>
                <w:szCs w:val="18"/>
              </w:rPr>
            </w:pPr>
            <w:r w:rsidRPr="00805B5D">
              <w:rPr>
                <w:rFonts w:ascii="Calibri" w:eastAsia="Times New Roman" w:hAnsi="Calibri" w:cs="Times New Roman"/>
                <w:color w:val="000000"/>
                <w:sz w:val="24"/>
              </w:rPr>
              <w:t>Does your work with</w:t>
            </w:r>
            <w:r w:rsidR="00586834" w:rsidRPr="00805B5D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  <w:r w:rsidR="001E46C4">
              <w:rPr>
                <w:rFonts w:ascii="Calibri" w:eastAsia="Times New Roman" w:hAnsi="Calibri" w:cs="Times New Roman"/>
                <w:color w:val="000000"/>
                <w:sz w:val="24"/>
              </w:rPr>
              <w:t>Center for Courts</w:t>
            </w:r>
            <w:r w:rsidR="00586834" w:rsidRPr="00805B5D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  <w:r w:rsidRPr="00805B5D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on </w:t>
            </w:r>
            <w:r w:rsidRPr="00805B5D">
              <w:rPr>
                <w:i/>
                <w:sz w:val="24"/>
                <w:u w:val="single"/>
              </w:rPr>
              <w:t>(</w:t>
            </w:r>
            <w:r w:rsidR="00F12BDF">
              <w:rPr>
                <w:i/>
                <w:sz w:val="24"/>
                <w:u w:val="single"/>
              </w:rPr>
              <w:t>prefill name of work plan</w:t>
            </w:r>
            <w:r w:rsidRPr="00805B5D">
              <w:rPr>
                <w:i/>
                <w:sz w:val="24"/>
                <w:u w:val="single"/>
              </w:rPr>
              <w:t>)</w:t>
            </w:r>
            <w:r w:rsidRPr="00805B5D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include</w:t>
            </w:r>
            <w:r w:rsidR="004C5760" w:rsidRPr="00805B5D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developing or </w:t>
            </w:r>
            <w:r w:rsidR="004C5760" w:rsidRPr="00805B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improving</w:t>
            </w:r>
            <w:r w:rsidR="004C5760" w:rsidRPr="00E269D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428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supervisory and other </w:t>
            </w:r>
            <w:r w:rsidR="004C5760" w:rsidRPr="00E269D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processes</w:t>
            </w:r>
            <w:r w:rsidR="004C5760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 (beyond training) to coach, mentor, and/or support </w:t>
            </w:r>
            <w:r w:rsidR="001F448F" w:rsidRPr="00476D4F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court </w:t>
            </w:r>
            <w:r w:rsidR="004C5760" w:rsidRPr="00476D4F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professionals</w:t>
            </w:r>
            <w:r w:rsidR="00476D4F" w:rsidRPr="00476D4F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?</w:t>
            </w:r>
          </w:p>
        </w:tc>
      </w:tr>
      <w:tr w:rsidR="00D24130" w14:paraId="49C8E3DB" w14:textId="77777777" w:rsidTr="00B950C5">
        <w:trPr>
          <w:trHeight w:val="233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132A0" w14:textId="77777777" w:rsidR="00D24130" w:rsidRPr="00571FDA" w:rsidRDefault="00D24130" w:rsidP="00B950C5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b/>
              </w:rPr>
            </w:pPr>
            <w:r w:rsidRPr="00571FDA">
              <w:rPr>
                <w:b/>
              </w:rPr>
              <w:t>Yes</w:t>
            </w:r>
            <w:r>
              <w:rPr>
                <w:b/>
              </w:rPr>
              <w:t xml:space="preserve"> </w:t>
            </w:r>
            <w:r w:rsidRPr="006369F8">
              <w:rPr>
                <w:i/>
                <w:color w:val="2E74B5" w:themeColor="accent1" w:themeShade="BF"/>
                <w:sz w:val="20"/>
                <w:szCs w:val="19"/>
              </w:rPr>
              <w:t>(move to NOW Q)</w:t>
            </w:r>
          </w:p>
        </w:tc>
        <w:tc>
          <w:tcPr>
            <w:tcW w:w="6480" w:type="dxa"/>
            <w:gridSpan w:val="5"/>
          </w:tcPr>
          <w:p w14:paraId="5C7FDF18" w14:textId="77777777" w:rsidR="00D24130" w:rsidRPr="00571FDA" w:rsidRDefault="00D24130" w:rsidP="00B950C5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71287">
              <w:rPr>
                <w:b/>
              </w:rPr>
              <w:t>No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6369F8">
              <w:rPr>
                <w:i/>
                <w:color w:val="2E74B5" w:themeColor="accent1" w:themeShade="BF"/>
                <w:sz w:val="20"/>
                <w:szCs w:val="19"/>
              </w:rPr>
              <w:t>(Move to reasons Q)</w:t>
            </w:r>
          </w:p>
        </w:tc>
        <w:tc>
          <w:tcPr>
            <w:tcW w:w="4050" w:type="dxa"/>
            <w:gridSpan w:val="3"/>
            <w:tcBorders>
              <w:right w:val="single" w:sz="36" w:space="0" w:color="auto"/>
            </w:tcBorders>
            <w:shd w:val="clear" w:color="auto" w:fill="auto"/>
          </w:tcPr>
          <w:p w14:paraId="309E73B0" w14:textId="77777777" w:rsidR="00D24130" w:rsidRPr="00571FDA" w:rsidRDefault="00D24130" w:rsidP="00B950C5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b/>
              </w:rPr>
            </w:pPr>
            <w:r w:rsidRPr="00571FDA">
              <w:rPr>
                <w:b/>
              </w:rPr>
              <w:t xml:space="preserve">Not sure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 xml:space="preserve">to next </w:t>
            </w:r>
            <w:r>
              <w:rPr>
                <w:i/>
                <w:color w:val="2E74B5" w:themeColor="accent1" w:themeShade="BF"/>
                <w:sz w:val="20"/>
                <w:szCs w:val="19"/>
              </w:rPr>
              <w:t xml:space="preserve">infrastructure 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>Q)</w:t>
            </w:r>
          </w:p>
        </w:tc>
      </w:tr>
      <w:tr w:rsidR="00D24130" w14:paraId="0387EA6B" w14:textId="77777777" w:rsidTr="00B950C5">
        <w:trPr>
          <w:trHeight w:val="233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DA15E3" w14:textId="77777777" w:rsidR="00D24130" w:rsidRDefault="00D24130" w:rsidP="00B950C5">
            <w:pPr>
              <w:spacing w:after="0"/>
              <w:ind w:left="-18" w:hanging="25"/>
              <w:jc w:val="center"/>
              <w:rPr>
                <w:b/>
                <w:sz w:val="18"/>
                <w:szCs w:val="19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245C4D4" wp14:editId="18465DC4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-854075</wp:posOffset>
                      </wp:positionV>
                      <wp:extent cx="0" cy="638175"/>
                      <wp:effectExtent l="95250" t="0" r="57150" b="4762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        <w:pict>
                    <v:shape w14:anchorId="3AB88877" id="Straight Arrow Connector 5" o:spid="_x0000_s1026" type="#_x0000_t32" style="position:absolute;margin-left:91pt;margin-top:-67.25pt;width:0;height:5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" strokecolor="#548235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480" w:type="dxa"/>
            <w:gridSpan w:val="5"/>
            <w:shd w:val="clear" w:color="auto" w:fill="auto"/>
          </w:tcPr>
          <w:p w14:paraId="0550AE2B" w14:textId="77777777" w:rsidR="00505F58" w:rsidRPr="00745290" w:rsidRDefault="00505F58" w:rsidP="00505F58">
            <w:pPr>
              <w:spacing w:after="40" w:line="240" w:lineRule="auto"/>
              <w:ind w:left="-14" w:hanging="29"/>
              <w:jc w:val="center"/>
              <w:rPr>
                <w:b/>
                <w:szCs w:val="19"/>
              </w:rPr>
            </w:pPr>
            <w:r w:rsidRPr="00745290">
              <w:rPr>
                <w:b/>
                <w:szCs w:val="19"/>
              </w:rPr>
              <w:t>If no, check the closest reason why not:</w:t>
            </w:r>
          </w:p>
          <w:p w14:paraId="03366571" w14:textId="77777777" w:rsidR="00505F58" w:rsidRPr="00745290" w:rsidRDefault="00505F58" w:rsidP="00505F58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i/>
                <w:color w:val="2E74B5" w:themeColor="accent1" w:themeShade="BF"/>
                <w:sz w:val="20"/>
                <w:szCs w:val="19"/>
              </w:rPr>
            </w:pPr>
            <w:r w:rsidRPr="00745290">
              <w:rPr>
                <w:sz w:val="21"/>
                <w:szCs w:val="21"/>
              </w:rPr>
              <w:t>No, we are focusing efforts elsewhere at this time</w:t>
            </w:r>
            <w:r w:rsidRPr="00745290">
              <w:rPr>
                <w:sz w:val="20"/>
                <w:szCs w:val="19"/>
              </w:rPr>
              <w:t xml:space="preserve"> </w:t>
            </w:r>
            <w:r w:rsidRPr="00745290">
              <w:rPr>
                <w:i/>
                <w:color w:val="2E74B5" w:themeColor="accent1" w:themeShade="BF"/>
                <w:sz w:val="20"/>
                <w:szCs w:val="19"/>
              </w:rPr>
              <w:t>(move to next infrastructure Q)</w:t>
            </w:r>
          </w:p>
          <w:p w14:paraId="58DE4DE8" w14:textId="1ACDE31D" w:rsidR="00505F58" w:rsidRPr="00745290" w:rsidRDefault="00505F58" w:rsidP="00505F58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sz w:val="20"/>
                <w:szCs w:val="19"/>
              </w:rPr>
            </w:pPr>
            <w:r w:rsidRPr="00745290">
              <w:rPr>
                <w:sz w:val="21"/>
                <w:szCs w:val="21"/>
              </w:rPr>
              <w:t xml:space="preserve">No, our existing </w:t>
            </w:r>
            <w:r w:rsidR="0058726D">
              <w:rPr>
                <w:sz w:val="21"/>
                <w:szCs w:val="21"/>
              </w:rPr>
              <w:t xml:space="preserve">system </w:t>
            </w:r>
            <w:r w:rsidRPr="00745290">
              <w:rPr>
                <w:sz w:val="21"/>
                <w:szCs w:val="21"/>
              </w:rPr>
              <w:t xml:space="preserve">adequately </w:t>
            </w:r>
            <w:r w:rsidR="0058726D">
              <w:rPr>
                <w:sz w:val="21"/>
                <w:szCs w:val="21"/>
              </w:rPr>
              <w:t xml:space="preserve">coaches and </w:t>
            </w:r>
            <w:r w:rsidRPr="00745290">
              <w:rPr>
                <w:sz w:val="21"/>
                <w:szCs w:val="21"/>
              </w:rPr>
              <w:t>support</w:t>
            </w:r>
            <w:r w:rsidR="0058726D">
              <w:rPr>
                <w:sz w:val="21"/>
                <w:szCs w:val="21"/>
              </w:rPr>
              <w:t>s</w:t>
            </w:r>
            <w:r w:rsidRPr="00745290">
              <w:rPr>
                <w:sz w:val="21"/>
                <w:szCs w:val="21"/>
              </w:rPr>
              <w:t xml:space="preserve"> </w:t>
            </w:r>
            <w:r w:rsidR="00476D4F">
              <w:rPr>
                <w:sz w:val="21"/>
                <w:szCs w:val="21"/>
              </w:rPr>
              <w:t>professionals</w:t>
            </w:r>
            <w:r w:rsidR="0058726D">
              <w:rPr>
                <w:sz w:val="21"/>
                <w:szCs w:val="21"/>
              </w:rPr>
              <w:t xml:space="preserve"> do </w:t>
            </w:r>
            <w:r w:rsidRPr="00745290">
              <w:rPr>
                <w:sz w:val="21"/>
                <w:szCs w:val="21"/>
              </w:rPr>
              <w:t>this work</w:t>
            </w:r>
            <w:r w:rsidRPr="00745290">
              <w:rPr>
                <w:sz w:val="20"/>
                <w:szCs w:val="19"/>
              </w:rPr>
              <w:t xml:space="preserve"> </w:t>
            </w:r>
            <w:r w:rsidRPr="00745290">
              <w:rPr>
                <w:i/>
                <w:color w:val="2E74B5" w:themeColor="accent1" w:themeShade="BF"/>
                <w:sz w:val="20"/>
                <w:szCs w:val="19"/>
              </w:rPr>
              <w:t>(move to next infrastructure Q)</w:t>
            </w:r>
          </w:p>
          <w:p w14:paraId="2D14EF5A" w14:textId="623017B8" w:rsidR="00D24130" w:rsidRPr="00C05065" w:rsidRDefault="00505F58" w:rsidP="00505F58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i/>
                <w:color w:val="2E74B5" w:themeColor="accent1" w:themeShade="BF"/>
                <w:sz w:val="19"/>
                <w:szCs w:val="19"/>
              </w:rPr>
            </w:pPr>
            <w:r w:rsidRPr="00745290">
              <w:rPr>
                <w:sz w:val="21"/>
                <w:szCs w:val="21"/>
              </w:rPr>
              <w:t xml:space="preserve">No, we are /have recently worked on this ourselves or with others, but we are not addressing it with </w:t>
            </w:r>
            <w:r w:rsidR="001E46C4">
              <w:rPr>
                <w:sz w:val="21"/>
                <w:szCs w:val="21"/>
              </w:rPr>
              <w:t>Center for Courts</w:t>
            </w:r>
            <w:r w:rsidRPr="00745290">
              <w:rPr>
                <w:sz w:val="20"/>
                <w:szCs w:val="19"/>
              </w:rPr>
              <w:t xml:space="preserve"> </w:t>
            </w:r>
            <w:r w:rsidRPr="00745290">
              <w:rPr>
                <w:i/>
                <w:color w:val="2E74B5" w:themeColor="accent1" w:themeShade="BF"/>
                <w:sz w:val="20"/>
                <w:szCs w:val="19"/>
              </w:rPr>
              <w:t>(move to next infrastructure Q)</w:t>
            </w:r>
          </w:p>
        </w:tc>
        <w:tc>
          <w:tcPr>
            <w:tcW w:w="4050" w:type="dxa"/>
            <w:gridSpan w:val="3"/>
            <w:tcBorders>
              <w:right w:val="single" w:sz="36" w:space="0" w:color="auto"/>
            </w:tcBorders>
            <w:shd w:val="clear" w:color="auto" w:fill="auto"/>
          </w:tcPr>
          <w:p w14:paraId="172F1010" w14:textId="77777777" w:rsidR="00D24130" w:rsidRDefault="00D24130" w:rsidP="00B950C5">
            <w:pPr>
              <w:spacing w:after="0"/>
              <w:ind w:left="-18"/>
              <w:jc w:val="center"/>
              <w:rPr>
                <w:b/>
                <w:sz w:val="18"/>
                <w:szCs w:val="19"/>
              </w:rPr>
            </w:pPr>
          </w:p>
        </w:tc>
      </w:tr>
      <w:tr w:rsidR="00D24130" w14:paraId="078D4D17" w14:textId="77777777" w:rsidTr="00B950C5">
        <w:trPr>
          <w:trHeight w:val="233"/>
        </w:trPr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bottom"/>
          </w:tcPr>
          <w:p w14:paraId="1038AB9E" w14:textId="77777777" w:rsidR="00D24130" w:rsidRPr="000C1E73" w:rsidRDefault="00D24130" w:rsidP="00B950C5">
            <w:pPr>
              <w:spacing w:after="0"/>
              <w:ind w:left="-18" w:hanging="25"/>
              <w:jc w:val="center"/>
              <w:rPr>
                <w:b/>
              </w:rPr>
            </w:pPr>
            <w:r w:rsidRPr="000C1E73">
              <w:rPr>
                <w:b/>
              </w:rPr>
              <w:t>NOW</w:t>
            </w:r>
          </w:p>
        </w:tc>
        <w:tc>
          <w:tcPr>
            <w:tcW w:w="7380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691C8E55" w14:textId="77777777" w:rsidR="00D24130" w:rsidRPr="000C1E73" w:rsidRDefault="00D24130" w:rsidP="00B950C5">
            <w:pPr>
              <w:spacing w:after="0"/>
              <w:ind w:left="-18"/>
              <w:jc w:val="center"/>
              <w:rPr>
                <w:b/>
              </w:rPr>
            </w:pPr>
            <w:r w:rsidRPr="000C1E73">
              <w:rPr>
                <w:rFonts w:ascii="Calibri" w:eastAsia="Times New Roman" w:hAnsi="Calibri" w:cs="Times New Roman"/>
                <w:b/>
                <w:color w:val="000000"/>
              </w:rPr>
              <w:t>ONE YEAR AGO</w:t>
            </w:r>
          </w:p>
        </w:tc>
      </w:tr>
      <w:tr w:rsidR="00D24130" w14:paraId="534E32CA" w14:textId="77777777" w:rsidTr="00B950C5">
        <w:trPr>
          <w:trHeight w:val="413"/>
        </w:trPr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14:paraId="52D328A5" w14:textId="655A7DD2" w:rsidR="00D24130" w:rsidRPr="00AB4C5C" w:rsidRDefault="00D24130" w:rsidP="004C5760">
            <w:pPr>
              <w:spacing w:after="0"/>
              <w:ind w:left="47"/>
              <w:rPr>
                <w:b/>
                <w:sz w:val="18"/>
                <w:szCs w:val="19"/>
              </w:rPr>
            </w:pPr>
            <w:r w:rsidRPr="007E4922">
              <w:rPr>
                <w:rFonts w:ascii="Calibri" w:hAnsi="Calibri"/>
                <w:color w:val="000000"/>
                <w:sz w:val="21"/>
                <w:szCs w:val="21"/>
              </w:rPr>
              <w:t>Where are you</w:t>
            </w:r>
            <w:r w:rsidRPr="00AB4C5C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NOW in </w:t>
            </w:r>
            <w:r w:rsidRPr="007E4922">
              <w:rPr>
                <w:rFonts w:ascii="Calibri" w:hAnsi="Calibri"/>
                <w:color w:val="000000"/>
                <w:sz w:val="21"/>
                <w:szCs w:val="21"/>
              </w:rPr>
              <w:t xml:space="preserve">your </w:t>
            </w:r>
            <w:r w:rsidR="0058726D">
              <w:rPr>
                <w:rFonts w:ascii="Calibri" w:hAnsi="Calibri"/>
                <w:color w:val="000000"/>
                <w:sz w:val="21"/>
                <w:szCs w:val="21"/>
              </w:rPr>
              <w:t>develop</w:t>
            </w:r>
            <w:r w:rsidR="00E269DC">
              <w:rPr>
                <w:rFonts w:ascii="Calibri" w:hAnsi="Calibri"/>
                <w:color w:val="000000"/>
                <w:sz w:val="21"/>
                <w:szCs w:val="21"/>
              </w:rPr>
              <w:t>ment/improvement</w:t>
            </w:r>
            <w:r w:rsidR="004C5760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="00E269DC">
              <w:rPr>
                <w:rFonts w:ascii="Calibri" w:hAnsi="Calibri"/>
                <w:color w:val="000000"/>
                <w:sz w:val="21"/>
                <w:szCs w:val="21"/>
              </w:rPr>
              <w:t>of supervisory or other processes</w:t>
            </w:r>
            <w:r w:rsidR="004C5760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="00E269DC">
              <w:rPr>
                <w:rFonts w:ascii="Calibri" w:hAnsi="Calibri"/>
                <w:color w:val="000000"/>
                <w:sz w:val="21"/>
                <w:szCs w:val="21"/>
              </w:rPr>
              <w:t>to coach and support professionals</w:t>
            </w:r>
            <w:r w:rsidR="00A1313C">
              <w:rPr>
                <w:rFonts w:ascii="Calibri" w:hAnsi="Calibri"/>
                <w:color w:val="000000"/>
                <w:sz w:val="21"/>
                <w:szCs w:val="21"/>
              </w:rPr>
              <w:t>/staff</w:t>
            </w:r>
            <w:r>
              <w:rPr>
                <w:rFonts w:ascii="Calibri" w:hAnsi="Calibri"/>
                <w:color w:val="000000"/>
                <w:sz w:val="21"/>
                <w:szCs w:val="21"/>
              </w:rPr>
              <w:t>?</w:t>
            </w:r>
          </w:p>
        </w:tc>
        <w:tc>
          <w:tcPr>
            <w:tcW w:w="7380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09CB321D" w14:textId="0A960CB8" w:rsidR="00D24130" w:rsidRDefault="00D24130" w:rsidP="009B229F">
            <w:pPr>
              <w:spacing w:after="0"/>
              <w:ind w:left="137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E4922">
              <w:rPr>
                <w:rFonts w:ascii="Calibri" w:hAnsi="Calibri"/>
                <w:color w:val="000000"/>
                <w:sz w:val="21"/>
                <w:szCs w:val="21"/>
              </w:rPr>
              <w:t>Where were you</w:t>
            </w:r>
            <w:r w:rsidRPr="00EF0FC6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="00476D4F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before working with Center for Courts </w:t>
            </w:r>
            <w:r w:rsidRPr="007E4922">
              <w:rPr>
                <w:rFonts w:ascii="Calibri" w:hAnsi="Calibri"/>
                <w:color w:val="000000"/>
                <w:sz w:val="21"/>
                <w:szCs w:val="21"/>
              </w:rPr>
              <w:t xml:space="preserve">in your </w:t>
            </w:r>
            <w:r w:rsidR="00E269DC">
              <w:rPr>
                <w:rFonts w:ascii="Calibri" w:hAnsi="Calibri"/>
                <w:color w:val="000000"/>
                <w:sz w:val="21"/>
                <w:szCs w:val="21"/>
              </w:rPr>
              <w:t>development/improvement of supervisory or other processes</w:t>
            </w:r>
            <w:r w:rsidR="004C5760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="00E269DC">
              <w:rPr>
                <w:rFonts w:ascii="Calibri" w:hAnsi="Calibri"/>
                <w:color w:val="000000"/>
                <w:sz w:val="21"/>
                <w:szCs w:val="21"/>
              </w:rPr>
              <w:t>to coach and support professionals</w:t>
            </w:r>
            <w:r w:rsidR="00A1313C">
              <w:rPr>
                <w:rFonts w:ascii="Calibri" w:hAnsi="Calibri"/>
                <w:color w:val="000000"/>
                <w:sz w:val="21"/>
                <w:szCs w:val="21"/>
              </w:rPr>
              <w:t>/staff</w:t>
            </w:r>
            <w:r w:rsidRPr="007E4922">
              <w:rPr>
                <w:rFonts w:ascii="Calibri" w:hAnsi="Calibri"/>
                <w:color w:val="000000"/>
                <w:sz w:val="21"/>
                <w:szCs w:val="21"/>
              </w:rPr>
              <w:t>?</w:t>
            </w:r>
          </w:p>
        </w:tc>
      </w:tr>
      <w:tr w:rsidR="00DD7BE7" w14:paraId="657D5248" w14:textId="77777777" w:rsidTr="00B950C5">
        <w:trPr>
          <w:trHeight w:val="2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FF4852" w14:textId="296ED357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Have n</w:t>
            </w:r>
            <w:r w:rsidRPr="00EF0FC6">
              <w:rPr>
                <w:b/>
                <w:sz w:val="20"/>
                <w:szCs w:val="19"/>
              </w:rPr>
              <w:t xml:space="preserve">ot </w:t>
            </w:r>
            <w:r>
              <w:rPr>
                <w:b/>
                <w:sz w:val="20"/>
                <w:szCs w:val="19"/>
              </w:rPr>
              <w:t xml:space="preserve">yet </w:t>
            </w:r>
            <w:r w:rsidRPr="00EF0FC6">
              <w:rPr>
                <w:b/>
                <w:sz w:val="20"/>
                <w:szCs w:val="19"/>
              </w:rPr>
              <w:t xml:space="preserve">started </w:t>
            </w:r>
            <w:r>
              <w:rPr>
                <w:b/>
                <w:sz w:val="20"/>
                <w:szCs w:val="19"/>
              </w:rPr>
              <w:t xml:space="preserve">work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to next Infrastructure Q)</w:t>
            </w:r>
          </w:p>
        </w:tc>
        <w:tc>
          <w:tcPr>
            <w:tcW w:w="1440" w:type="dxa"/>
            <w:gridSpan w:val="2"/>
          </w:tcPr>
          <w:p w14:paraId="518662EE" w14:textId="1197ADE0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 xml:space="preserve">Planning/ designing/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ove to One Year Ago Q)</w:t>
            </w:r>
          </w:p>
        </w:tc>
        <w:tc>
          <w:tcPr>
            <w:tcW w:w="1260" w:type="dxa"/>
          </w:tcPr>
          <w:p w14:paraId="2B8E2917" w14:textId="36AD6853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Starting to Implement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ove to One Year Ago Q)</w:t>
            </w:r>
            <w:r>
              <w:rPr>
                <w:b/>
                <w:sz w:val="20"/>
                <w:szCs w:val="19"/>
              </w:rPr>
              <w:t xml:space="preserve"> </w:t>
            </w:r>
          </w:p>
        </w:tc>
        <w:tc>
          <w:tcPr>
            <w:tcW w:w="1440" w:type="dxa"/>
          </w:tcPr>
          <w:p w14:paraId="07CB2F06" w14:textId="40524402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Partly implemented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move to On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 xml:space="preserve"> Year Ago Q)</w:t>
            </w:r>
          </w:p>
        </w:tc>
        <w:tc>
          <w:tcPr>
            <w:tcW w:w="1710" w:type="dxa"/>
            <w:tcBorders>
              <w:right w:val="single" w:sz="36" w:space="0" w:color="auto"/>
            </w:tcBorders>
          </w:tcPr>
          <w:p w14:paraId="5C27B509" w14:textId="77777777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20"/>
              </w:rPr>
            </w:pPr>
            <w:r w:rsidRPr="00EF0FC6">
              <w:rPr>
                <w:b/>
                <w:sz w:val="20"/>
                <w:szCs w:val="20"/>
              </w:rPr>
              <w:t>Fully implemented</w:t>
            </w:r>
          </w:p>
          <w:p w14:paraId="2804184E" w14:textId="7A58FDD9" w:rsidR="00DD7BE7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9"/>
              </w:rPr>
            </w:pPr>
            <w:r w:rsidRPr="00EF0FC6">
              <w:rPr>
                <w:i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continue to Q</w:t>
            </w:r>
            <w:r w:rsidRPr="00EF0FC6">
              <w:rPr>
                <w:i/>
                <w:color w:val="2E74B5" w:themeColor="accent1" w:themeShade="BF"/>
                <w:sz w:val="18"/>
                <w:szCs w:val="19"/>
              </w:rPr>
              <w:t>uality indicators)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0252BB2" w14:textId="3E8AA8A5" w:rsidR="00DD7BE7" w:rsidRDefault="00DD7BE7" w:rsidP="00DD7BE7">
            <w:pPr>
              <w:spacing w:after="0" w:line="240" w:lineRule="auto"/>
              <w:ind w:left="47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b/>
                <w:sz w:val="20"/>
                <w:szCs w:val="19"/>
              </w:rPr>
              <w:t>Had n</w:t>
            </w:r>
            <w:r w:rsidRPr="00EF0FC6">
              <w:rPr>
                <w:b/>
                <w:sz w:val="20"/>
                <w:szCs w:val="19"/>
              </w:rPr>
              <w:t xml:space="preserve">ot </w:t>
            </w:r>
            <w:r>
              <w:rPr>
                <w:b/>
                <w:sz w:val="20"/>
                <w:szCs w:val="19"/>
              </w:rPr>
              <w:t xml:space="preserve">yet </w:t>
            </w:r>
            <w:r w:rsidRPr="00EF0FC6">
              <w:rPr>
                <w:b/>
                <w:sz w:val="20"/>
                <w:szCs w:val="19"/>
              </w:rPr>
              <w:t xml:space="preserve">started </w:t>
            </w:r>
            <w:r>
              <w:rPr>
                <w:b/>
                <w:sz w:val="20"/>
                <w:szCs w:val="19"/>
              </w:rPr>
              <w:t xml:space="preserve">work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to next Infrastructure Q)</w:t>
            </w:r>
          </w:p>
        </w:tc>
        <w:tc>
          <w:tcPr>
            <w:tcW w:w="1620" w:type="dxa"/>
          </w:tcPr>
          <w:p w14:paraId="6D0A30D1" w14:textId="5C583B86" w:rsidR="00DD7BE7" w:rsidRDefault="00DD7BE7" w:rsidP="00DD7BE7">
            <w:pPr>
              <w:spacing w:after="0" w:line="240" w:lineRule="auto"/>
              <w:ind w:left="47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F0FC6">
              <w:rPr>
                <w:b/>
                <w:sz w:val="20"/>
                <w:szCs w:val="19"/>
              </w:rPr>
              <w:t>P</w:t>
            </w:r>
            <w:r>
              <w:rPr>
                <w:b/>
                <w:sz w:val="20"/>
                <w:szCs w:val="19"/>
              </w:rPr>
              <w:t xml:space="preserve">lanning/ designing 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</w:t>
            </w:r>
            <w:r>
              <w:rPr>
                <w:i/>
                <w:color w:val="2E74B5" w:themeColor="accent1" w:themeShade="BF"/>
                <w:sz w:val="18"/>
                <w:szCs w:val="18"/>
              </w:rPr>
              <w:t xml:space="preserve"> I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nfrastructure Q)</w:t>
            </w:r>
          </w:p>
        </w:tc>
        <w:tc>
          <w:tcPr>
            <w:tcW w:w="1440" w:type="dxa"/>
            <w:gridSpan w:val="2"/>
          </w:tcPr>
          <w:p w14:paraId="7C43B1B8" w14:textId="07EF3310" w:rsidR="00DD7BE7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Starting to Implement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 Infrastructure Q)</w:t>
            </w:r>
          </w:p>
        </w:tc>
        <w:tc>
          <w:tcPr>
            <w:tcW w:w="1440" w:type="dxa"/>
          </w:tcPr>
          <w:p w14:paraId="0EDC9BC1" w14:textId="77777777" w:rsidR="00DD7BE7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Partly implemented</w:t>
            </w:r>
            <w:r>
              <w:rPr>
                <w:b/>
                <w:sz w:val="20"/>
                <w:szCs w:val="19"/>
              </w:rPr>
              <w:t xml:space="preserve"> </w:t>
            </w:r>
          </w:p>
          <w:p w14:paraId="1A7946A0" w14:textId="404FFC3A" w:rsidR="00DD7BE7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9"/>
              </w:rPr>
            </w:pP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 Infrastructure Q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>)</w:t>
            </w:r>
          </w:p>
        </w:tc>
        <w:tc>
          <w:tcPr>
            <w:tcW w:w="1530" w:type="dxa"/>
            <w:tcBorders>
              <w:right w:val="single" w:sz="36" w:space="0" w:color="auto"/>
            </w:tcBorders>
          </w:tcPr>
          <w:p w14:paraId="3374A489" w14:textId="77777777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20"/>
              </w:rPr>
            </w:pPr>
            <w:r w:rsidRPr="00EF0FC6">
              <w:rPr>
                <w:b/>
                <w:sz w:val="20"/>
                <w:szCs w:val="20"/>
              </w:rPr>
              <w:t>Fully implemented</w:t>
            </w:r>
          </w:p>
          <w:p w14:paraId="782CB088" w14:textId="1CD8E175" w:rsidR="00DD7BE7" w:rsidRDefault="00DD7BE7" w:rsidP="00DD7BE7">
            <w:pPr>
              <w:spacing w:after="0" w:line="240" w:lineRule="auto"/>
              <w:ind w:left="-18"/>
              <w:jc w:val="center"/>
              <w:rPr>
                <w:b/>
                <w:sz w:val="18"/>
                <w:szCs w:val="19"/>
              </w:rPr>
            </w:pPr>
            <w:r w:rsidRPr="00EF0FC6">
              <w:rPr>
                <w:i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continue to Q</w:t>
            </w:r>
            <w:r w:rsidRPr="00EF0FC6">
              <w:rPr>
                <w:i/>
                <w:color w:val="2E74B5" w:themeColor="accent1" w:themeShade="BF"/>
                <w:sz w:val="18"/>
                <w:szCs w:val="19"/>
              </w:rPr>
              <w:t>uality indicators)</w:t>
            </w:r>
          </w:p>
        </w:tc>
      </w:tr>
      <w:tr w:rsidR="00D24130" w14:paraId="3FCE032C" w14:textId="77777777" w:rsidTr="004C4C89">
        <w:trPr>
          <w:trHeight w:val="2924"/>
        </w:trPr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A76B2F" w14:textId="77777777" w:rsidR="00476D4F" w:rsidRPr="009B229F" w:rsidRDefault="00D24130" w:rsidP="004C4C89">
            <w:pPr>
              <w:spacing w:before="120" w:after="120" w:line="240" w:lineRule="auto"/>
              <w:ind w:left="-14"/>
              <w:rPr>
                <w:color w:val="7030A0"/>
                <w:sz w:val="20"/>
              </w:rPr>
            </w:pPr>
            <w:r w:rsidRPr="009B229F">
              <w:rPr>
                <w:color w:val="7030A0"/>
                <w:sz w:val="20"/>
              </w:rPr>
              <w:t xml:space="preserve">Quality indicators: </w:t>
            </w:r>
          </w:p>
          <w:p w14:paraId="13CA7E2F" w14:textId="03EF33EB" w:rsidR="00D24130" w:rsidRPr="00137983" w:rsidRDefault="00D24130" w:rsidP="004C4C89">
            <w:pPr>
              <w:spacing w:before="120" w:after="120" w:line="240" w:lineRule="auto"/>
              <w:ind w:left="-14"/>
              <w:rPr>
                <w:sz w:val="21"/>
                <w:szCs w:val="21"/>
              </w:rPr>
            </w:pPr>
            <w:r w:rsidRPr="00137983">
              <w:rPr>
                <w:sz w:val="21"/>
                <w:szCs w:val="21"/>
              </w:rPr>
              <w:t xml:space="preserve">In thinking about the </w:t>
            </w:r>
            <w:r w:rsidR="00F763C3">
              <w:rPr>
                <w:sz w:val="21"/>
                <w:szCs w:val="21"/>
              </w:rPr>
              <w:t>activities</w:t>
            </w:r>
            <w:r w:rsidRPr="00137983">
              <w:rPr>
                <w:sz w:val="21"/>
                <w:szCs w:val="21"/>
              </w:rPr>
              <w:t xml:space="preserve"> you have implemented, please check if you agree with the following:</w:t>
            </w:r>
          </w:p>
          <w:p w14:paraId="5A57855F" w14:textId="272F8BE7" w:rsidR="00D24130" w:rsidRPr="00137983" w:rsidRDefault="00D24130" w:rsidP="009B229F">
            <w:pPr>
              <w:spacing w:before="120" w:after="120" w:line="240" w:lineRule="auto"/>
              <w:ind w:left="-14"/>
              <w:rPr>
                <w:b/>
                <w:sz w:val="21"/>
                <w:szCs w:val="21"/>
              </w:rPr>
            </w:pPr>
            <w:r w:rsidRPr="00137983">
              <w:rPr>
                <w:b/>
                <w:sz w:val="21"/>
                <w:szCs w:val="21"/>
              </w:rPr>
              <w:t>Supervis</w:t>
            </w:r>
            <w:r w:rsidR="00E269DC">
              <w:rPr>
                <w:b/>
                <w:sz w:val="21"/>
                <w:szCs w:val="21"/>
              </w:rPr>
              <w:t>ory or other coaching</w:t>
            </w:r>
            <w:r w:rsidR="00A63155">
              <w:rPr>
                <w:b/>
                <w:sz w:val="21"/>
                <w:szCs w:val="21"/>
              </w:rPr>
              <w:t>/mentoring</w:t>
            </w:r>
            <w:r w:rsidR="00E269DC">
              <w:rPr>
                <w:b/>
                <w:sz w:val="21"/>
                <w:szCs w:val="21"/>
              </w:rPr>
              <w:t xml:space="preserve"> processes</w:t>
            </w:r>
            <w:r w:rsidRPr="00137983">
              <w:rPr>
                <w:b/>
                <w:sz w:val="21"/>
                <w:szCs w:val="21"/>
              </w:rPr>
              <w:t xml:space="preserve"> </w:t>
            </w:r>
            <w:r w:rsidRPr="004525F7">
              <w:rPr>
                <w:sz w:val="21"/>
                <w:szCs w:val="21"/>
              </w:rPr>
              <w:t xml:space="preserve">that we’ve </w:t>
            </w:r>
            <w:r w:rsidR="007507E8">
              <w:rPr>
                <w:sz w:val="21"/>
                <w:szCs w:val="21"/>
              </w:rPr>
              <w:t>implemented</w:t>
            </w:r>
            <w:r w:rsidRPr="004525F7">
              <w:rPr>
                <w:sz w:val="21"/>
                <w:szCs w:val="21"/>
              </w:rPr>
              <w:t xml:space="preserve"> with</w:t>
            </w:r>
            <w:r w:rsidR="00586834" w:rsidRPr="004525F7">
              <w:rPr>
                <w:sz w:val="21"/>
                <w:szCs w:val="21"/>
              </w:rPr>
              <w:t xml:space="preserve"> </w:t>
            </w:r>
            <w:r w:rsidR="001E46C4">
              <w:rPr>
                <w:sz w:val="21"/>
                <w:szCs w:val="21"/>
              </w:rPr>
              <w:t>Center for Courts</w:t>
            </w:r>
            <w:r w:rsidR="00586834" w:rsidRPr="004525F7">
              <w:rPr>
                <w:sz w:val="21"/>
                <w:szCs w:val="21"/>
              </w:rPr>
              <w:t xml:space="preserve"> </w:t>
            </w:r>
            <w:r w:rsidR="007507E8">
              <w:rPr>
                <w:sz w:val="21"/>
                <w:szCs w:val="21"/>
              </w:rPr>
              <w:t>include:</w:t>
            </w:r>
          </w:p>
          <w:p w14:paraId="039C06D0" w14:textId="70F6160B" w:rsidR="00C24A3F" w:rsidRDefault="00C24A3F" w:rsidP="00C24A3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0"/>
              </w:rPr>
            </w:pPr>
            <w:r w:rsidRPr="00FA51D2">
              <w:rPr>
                <w:sz w:val="21"/>
                <w:szCs w:val="21"/>
              </w:rPr>
              <w:t xml:space="preserve">Direct </w:t>
            </w:r>
            <w:r>
              <w:rPr>
                <w:sz w:val="21"/>
                <w:szCs w:val="21"/>
              </w:rPr>
              <w:t xml:space="preserve">observation of </w:t>
            </w:r>
            <w:r w:rsidR="00A1313C">
              <w:rPr>
                <w:sz w:val="21"/>
                <w:szCs w:val="21"/>
              </w:rPr>
              <w:t xml:space="preserve">work by </w:t>
            </w:r>
            <w:r>
              <w:rPr>
                <w:sz w:val="21"/>
                <w:szCs w:val="21"/>
              </w:rPr>
              <w:t>supervisors/mentors</w:t>
            </w:r>
            <w:r w:rsidR="00476D4F">
              <w:rPr>
                <w:sz w:val="21"/>
                <w:szCs w:val="21"/>
              </w:rPr>
              <w:t>/coaches</w:t>
            </w:r>
            <w:r>
              <w:rPr>
                <w:sz w:val="21"/>
                <w:szCs w:val="21"/>
              </w:rPr>
              <w:t xml:space="preserve">, </w:t>
            </w:r>
            <w:r w:rsidRPr="00FA51D2">
              <w:rPr>
                <w:sz w:val="21"/>
                <w:szCs w:val="21"/>
              </w:rPr>
              <w:t xml:space="preserve">which is followed by immediate feedback </w:t>
            </w:r>
            <w:r w:rsidRPr="00A1313C">
              <w:rPr>
                <w:sz w:val="21"/>
                <w:szCs w:val="21"/>
              </w:rPr>
              <w:t xml:space="preserve">to </w:t>
            </w:r>
            <w:r w:rsidR="00F763C3">
              <w:rPr>
                <w:sz w:val="21"/>
                <w:szCs w:val="21"/>
              </w:rPr>
              <w:t>those whose</w:t>
            </w:r>
            <w:r w:rsidRPr="00A1313C">
              <w:rPr>
                <w:sz w:val="21"/>
                <w:szCs w:val="21"/>
              </w:rPr>
              <w:t xml:space="preserve"> skills</w:t>
            </w:r>
            <w:r w:rsidRPr="00FA51D2">
              <w:rPr>
                <w:sz w:val="21"/>
                <w:szCs w:val="21"/>
              </w:rPr>
              <w:t xml:space="preserve"> are observed</w:t>
            </w:r>
            <w:r>
              <w:rPr>
                <w:sz w:val="20"/>
              </w:rPr>
              <w:t xml:space="preserve"> </w:t>
            </w:r>
          </w:p>
          <w:p w14:paraId="13BE1B6D" w14:textId="70D8DFD2" w:rsidR="00C24A3F" w:rsidRPr="000362A5" w:rsidRDefault="00C24A3F" w:rsidP="00C24A3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0"/>
              </w:rPr>
            </w:pPr>
            <w:r w:rsidRPr="00DD3A79">
              <w:rPr>
                <w:sz w:val="21"/>
                <w:szCs w:val="21"/>
              </w:rPr>
              <w:t>Evidence that those who receive coaching</w:t>
            </w:r>
            <w:r w:rsidR="00476D4F">
              <w:rPr>
                <w:sz w:val="21"/>
                <w:szCs w:val="21"/>
              </w:rPr>
              <w:t>/mentoring</w:t>
            </w:r>
            <w:r w:rsidRPr="00DD3A79">
              <w:rPr>
                <w:sz w:val="21"/>
                <w:szCs w:val="21"/>
              </w:rPr>
              <w:t xml:space="preserve"> routinely improve their skills</w:t>
            </w:r>
            <w:r>
              <w:rPr>
                <w:sz w:val="20"/>
              </w:rPr>
              <w:t xml:space="preserve"> </w:t>
            </w:r>
            <w:r w:rsidRPr="00FE378A">
              <w:rPr>
                <w:i/>
                <w:color w:val="2E74B5" w:themeColor="accent1" w:themeShade="BF"/>
                <w:sz w:val="18"/>
                <w:szCs w:val="19"/>
              </w:rPr>
              <w:fldChar w:fldCharType="begin"/>
            </w:r>
            <w:r w:rsidRPr="00FE378A">
              <w:rPr>
                <w:i/>
                <w:color w:val="2E74B5" w:themeColor="accent1" w:themeShade="BF"/>
                <w:sz w:val="18"/>
                <w:szCs w:val="19"/>
              </w:rPr>
              <w:instrText xml:space="preserve"> ADDIN ZOTERO_ITEM CSL_CITATION {"citationID":"yZcQqukt","properties":{"formattedCitation":"(Fixsen et al., 2015)","plainCitation":"(Fixsen et al., 2015)"},"citationItems":[{"id":94,"uris":["http://zotero.org/users/local/Iu15x8qS/items/92HMAEDR"],"uri":["http://zotero.org/users/local/Iu15x8qS/items/92HMAEDR"],"itemData":{"id":94,"type":"report","title":"Implementation Drivers:  Assessing Best Practices","publisher":"National Implementation Research Network (NIRN), Frank Porter Graham Child Development Institute, University of North Carolina Chapel Hill","author":[{"family":"Fixsen","given":"Dean"},{"literal":"Karen Blase"},{"literal":"Sandra Naoom"},{"literal":"Michelle Duda"}],"issued":{"date-parts":[["2015"]]}}}],"schema":"https://github.com/citation-style-language/schema/raw/master/csl-citation.json"} </w:instrText>
            </w:r>
            <w:r w:rsidRPr="00FE378A">
              <w:rPr>
                <w:i/>
                <w:color w:val="2E74B5" w:themeColor="accent1" w:themeShade="BF"/>
                <w:sz w:val="18"/>
                <w:szCs w:val="19"/>
              </w:rPr>
              <w:fldChar w:fldCharType="end"/>
            </w:r>
          </w:p>
          <w:p w14:paraId="555E729E" w14:textId="11BE9510" w:rsidR="004C4C89" w:rsidRDefault="004C4C89" w:rsidP="004C4C89">
            <w:pPr>
              <w:spacing w:after="0" w:line="240" w:lineRule="auto"/>
              <w:ind w:left="346"/>
              <w:rPr>
                <w:i/>
                <w:color w:val="2E74B5" w:themeColor="accent1" w:themeShade="BF"/>
                <w:sz w:val="18"/>
                <w:szCs w:val="19"/>
              </w:rPr>
            </w:pPr>
          </w:p>
          <w:p w14:paraId="57693FAF" w14:textId="77777777" w:rsidR="007507E8" w:rsidRDefault="007507E8" w:rsidP="004C4C89">
            <w:pPr>
              <w:spacing w:after="0" w:line="240" w:lineRule="auto"/>
              <w:ind w:left="346"/>
              <w:rPr>
                <w:i/>
                <w:color w:val="2E74B5" w:themeColor="accent1" w:themeShade="BF"/>
                <w:sz w:val="18"/>
                <w:szCs w:val="19"/>
              </w:rPr>
            </w:pPr>
          </w:p>
          <w:p w14:paraId="79EF6C95" w14:textId="45126A94" w:rsidR="00D24130" w:rsidRPr="008D4FA2" w:rsidRDefault="004C4C89" w:rsidP="004C4C89">
            <w:pPr>
              <w:spacing w:after="0" w:line="240" w:lineRule="auto"/>
              <w:ind w:left="346"/>
              <w:rPr>
                <w:sz w:val="20"/>
              </w:rPr>
            </w:pP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(move to One Year ago Q)</w:t>
            </w:r>
          </w:p>
        </w:tc>
        <w:tc>
          <w:tcPr>
            <w:tcW w:w="7380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5FB2C32A" w14:textId="77777777" w:rsidR="00476D4F" w:rsidRPr="009B229F" w:rsidRDefault="00D24130" w:rsidP="004C4C89">
            <w:pPr>
              <w:spacing w:before="120" w:after="120" w:line="240" w:lineRule="auto"/>
              <w:ind w:left="43"/>
              <w:rPr>
                <w:color w:val="7030A0"/>
                <w:sz w:val="20"/>
              </w:rPr>
            </w:pPr>
            <w:r w:rsidRPr="009B229F">
              <w:rPr>
                <w:color w:val="7030A0"/>
                <w:sz w:val="20"/>
              </w:rPr>
              <w:t xml:space="preserve">Quality indicators: </w:t>
            </w:r>
          </w:p>
          <w:p w14:paraId="712581DE" w14:textId="62F34530" w:rsidR="00D24130" w:rsidRPr="00753943" w:rsidRDefault="00D24130" w:rsidP="004C4C89">
            <w:pPr>
              <w:spacing w:before="120" w:after="120" w:line="240" w:lineRule="auto"/>
              <w:ind w:left="43"/>
              <w:rPr>
                <w:sz w:val="20"/>
              </w:rPr>
            </w:pPr>
            <w:r w:rsidRPr="00137983">
              <w:rPr>
                <w:sz w:val="21"/>
                <w:szCs w:val="21"/>
              </w:rPr>
              <w:t xml:space="preserve">In thinking about the </w:t>
            </w:r>
            <w:r w:rsidR="00F763C3">
              <w:rPr>
                <w:sz w:val="21"/>
                <w:szCs w:val="21"/>
              </w:rPr>
              <w:t>activities</w:t>
            </w:r>
            <w:r w:rsidRPr="00137983">
              <w:rPr>
                <w:sz w:val="21"/>
                <w:szCs w:val="21"/>
              </w:rPr>
              <w:t xml:space="preserve"> you implemen</w:t>
            </w:r>
            <w:r w:rsidR="00BD614D" w:rsidRPr="00137983">
              <w:rPr>
                <w:sz w:val="21"/>
                <w:szCs w:val="21"/>
              </w:rPr>
              <w:t>ted, please check if you agree w</w:t>
            </w:r>
            <w:r w:rsidRPr="00137983">
              <w:rPr>
                <w:sz w:val="21"/>
                <w:szCs w:val="21"/>
              </w:rPr>
              <w:t>ith the following:</w:t>
            </w:r>
          </w:p>
          <w:p w14:paraId="04316DE0" w14:textId="163FBCCD" w:rsidR="009B229F" w:rsidRPr="004525F7" w:rsidRDefault="00E269DC" w:rsidP="009B229F">
            <w:pPr>
              <w:spacing w:before="120" w:after="120" w:line="240" w:lineRule="auto"/>
              <w:ind w:left="144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Supervisory or other coaching</w:t>
            </w:r>
            <w:r w:rsidR="00A63155">
              <w:rPr>
                <w:b/>
                <w:sz w:val="21"/>
                <w:szCs w:val="21"/>
              </w:rPr>
              <w:t>/mentoring</w:t>
            </w:r>
            <w:r>
              <w:rPr>
                <w:b/>
                <w:sz w:val="21"/>
                <w:szCs w:val="21"/>
              </w:rPr>
              <w:t xml:space="preserve"> processes</w:t>
            </w:r>
            <w:r w:rsidRPr="00137983">
              <w:rPr>
                <w:b/>
                <w:sz w:val="21"/>
                <w:szCs w:val="21"/>
              </w:rPr>
              <w:t xml:space="preserve"> </w:t>
            </w:r>
            <w:r w:rsidR="00D24130" w:rsidRPr="004525F7">
              <w:rPr>
                <w:sz w:val="21"/>
                <w:szCs w:val="21"/>
              </w:rPr>
              <w:t xml:space="preserve">that </w:t>
            </w:r>
            <w:r w:rsidR="00137983" w:rsidRPr="004525F7">
              <w:rPr>
                <w:sz w:val="21"/>
                <w:szCs w:val="21"/>
              </w:rPr>
              <w:t>w</w:t>
            </w:r>
            <w:r w:rsidRPr="004525F7">
              <w:rPr>
                <w:sz w:val="21"/>
                <w:szCs w:val="21"/>
              </w:rPr>
              <w:t>ere</w:t>
            </w:r>
            <w:r w:rsidR="00F60E5C">
              <w:rPr>
                <w:sz w:val="21"/>
                <w:szCs w:val="21"/>
              </w:rPr>
              <w:t xml:space="preserve"> </w:t>
            </w:r>
            <w:r w:rsidR="00944244">
              <w:rPr>
                <w:sz w:val="21"/>
                <w:szCs w:val="21"/>
              </w:rPr>
              <w:t xml:space="preserve">implemented </w:t>
            </w:r>
            <w:r w:rsidR="00476D4F">
              <w:rPr>
                <w:sz w:val="21"/>
                <w:szCs w:val="21"/>
              </w:rPr>
              <w:t xml:space="preserve">before working </w:t>
            </w:r>
            <w:r w:rsidR="00D24130" w:rsidRPr="004525F7">
              <w:rPr>
                <w:sz w:val="21"/>
                <w:szCs w:val="21"/>
              </w:rPr>
              <w:t>with</w:t>
            </w:r>
            <w:r w:rsidR="00586834" w:rsidRPr="004525F7">
              <w:rPr>
                <w:sz w:val="21"/>
                <w:szCs w:val="21"/>
              </w:rPr>
              <w:t xml:space="preserve"> </w:t>
            </w:r>
            <w:r w:rsidR="001E46C4">
              <w:rPr>
                <w:sz w:val="21"/>
                <w:szCs w:val="21"/>
              </w:rPr>
              <w:t>Center for Courts</w:t>
            </w:r>
            <w:r w:rsidR="00137983" w:rsidRPr="004525F7">
              <w:rPr>
                <w:i/>
                <w:sz w:val="21"/>
                <w:szCs w:val="21"/>
              </w:rPr>
              <w:t xml:space="preserve"> (</w:t>
            </w:r>
            <w:r w:rsidR="00476D4F">
              <w:rPr>
                <w:i/>
                <w:sz w:val="21"/>
                <w:szCs w:val="21"/>
              </w:rPr>
              <w:t>prefill date of work</w:t>
            </w:r>
            <w:r w:rsidR="00F351F7">
              <w:rPr>
                <w:i/>
                <w:sz w:val="21"/>
                <w:szCs w:val="21"/>
              </w:rPr>
              <w:t xml:space="preserve"> </w:t>
            </w:r>
            <w:r w:rsidR="00476D4F">
              <w:rPr>
                <w:i/>
                <w:sz w:val="21"/>
                <w:szCs w:val="21"/>
              </w:rPr>
              <w:t>plan</w:t>
            </w:r>
            <w:r w:rsidR="00137983" w:rsidRPr="004525F7">
              <w:rPr>
                <w:i/>
                <w:sz w:val="21"/>
                <w:szCs w:val="21"/>
              </w:rPr>
              <w:t xml:space="preserve">) </w:t>
            </w:r>
            <w:r w:rsidR="00137983" w:rsidRPr="004525F7">
              <w:rPr>
                <w:sz w:val="21"/>
                <w:szCs w:val="21"/>
              </w:rPr>
              <w:t>included:</w:t>
            </w:r>
          </w:p>
          <w:p w14:paraId="560B95F0" w14:textId="3AF76322" w:rsidR="00C24A3F" w:rsidRDefault="00C24A3F" w:rsidP="00C24A3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0"/>
              </w:rPr>
            </w:pPr>
            <w:r w:rsidRPr="00FA51D2">
              <w:rPr>
                <w:sz w:val="21"/>
                <w:szCs w:val="21"/>
              </w:rPr>
              <w:t xml:space="preserve">Direct observation of </w:t>
            </w:r>
            <w:r w:rsidR="00A1313C">
              <w:rPr>
                <w:sz w:val="21"/>
                <w:szCs w:val="21"/>
              </w:rPr>
              <w:t xml:space="preserve">work </w:t>
            </w:r>
            <w:r w:rsidR="00944244">
              <w:rPr>
                <w:sz w:val="21"/>
                <w:szCs w:val="21"/>
              </w:rPr>
              <w:t xml:space="preserve">by </w:t>
            </w:r>
            <w:r>
              <w:rPr>
                <w:sz w:val="21"/>
                <w:szCs w:val="21"/>
              </w:rPr>
              <w:t>supervisors/mentors</w:t>
            </w:r>
            <w:r w:rsidR="00476D4F">
              <w:rPr>
                <w:sz w:val="21"/>
                <w:szCs w:val="21"/>
              </w:rPr>
              <w:t>/coaches</w:t>
            </w:r>
            <w:r w:rsidRPr="00FA51D2">
              <w:rPr>
                <w:sz w:val="21"/>
                <w:szCs w:val="21"/>
              </w:rPr>
              <w:t xml:space="preserve">, which was followed by immediate feedback to </w:t>
            </w:r>
            <w:r w:rsidR="00F763C3">
              <w:rPr>
                <w:sz w:val="21"/>
                <w:szCs w:val="21"/>
              </w:rPr>
              <w:t>those whose</w:t>
            </w:r>
            <w:r w:rsidRPr="00FA51D2">
              <w:rPr>
                <w:sz w:val="21"/>
                <w:szCs w:val="21"/>
              </w:rPr>
              <w:t xml:space="preserve"> skills were observed</w:t>
            </w:r>
            <w:r>
              <w:rPr>
                <w:sz w:val="20"/>
              </w:rPr>
              <w:t xml:space="preserve"> </w:t>
            </w:r>
          </w:p>
          <w:p w14:paraId="1583EDE9" w14:textId="321C5F01" w:rsidR="00C24A3F" w:rsidRPr="00FE378A" w:rsidRDefault="00C24A3F" w:rsidP="00C24A3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i/>
                <w:color w:val="2E74B5" w:themeColor="accent1" w:themeShade="BF"/>
                <w:sz w:val="18"/>
                <w:szCs w:val="19"/>
              </w:rPr>
            </w:pPr>
            <w:r w:rsidRPr="00FA51D2">
              <w:rPr>
                <w:sz w:val="21"/>
                <w:szCs w:val="21"/>
              </w:rPr>
              <w:t>Evidence that those who received coaching</w:t>
            </w:r>
            <w:r>
              <w:rPr>
                <w:sz w:val="21"/>
                <w:szCs w:val="21"/>
              </w:rPr>
              <w:t>/mentoring</w:t>
            </w:r>
            <w:r w:rsidRPr="00FA51D2">
              <w:rPr>
                <w:sz w:val="21"/>
                <w:szCs w:val="21"/>
              </w:rPr>
              <w:t xml:space="preserve"> routinely improved their skills</w:t>
            </w:r>
            <w:r>
              <w:rPr>
                <w:sz w:val="20"/>
              </w:rPr>
              <w:t xml:space="preserve"> </w:t>
            </w:r>
          </w:p>
          <w:p w14:paraId="2BFEA7AD" w14:textId="77777777" w:rsidR="004C4C89" w:rsidRDefault="004C4C89" w:rsidP="007F2841">
            <w:pPr>
              <w:spacing w:after="0" w:line="240" w:lineRule="auto"/>
              <w:ind w:left="346"/>
              <w:rPr>
                <w:i/>
                <w:color w:val="2E74B5" w:themeColor="accent1" w:themeShade="BF"/>
                <w:sz w:val="18"/>
                <w:szCs w:val="18"/>
              </w:rPr>
            </w:pPr>
          </w:p>
          <w:p w14:paraId="36C1B1C7" w14:textId="28B99643" w:rsidR="004C4C89" w:rsidRPr="004C4C89" w:rsidRDefault="004C4C89" w:rsidP="007F2841">
            <w:pPr>
              <w:spacing w:after="0" w:line="240" w:lineRule="auto"/>
              <w:ind w:left="346"/>
              <w:rPr>
                <w:sz w:val="20"/>
              </w:rPr>
            </w:pPr>
            <w:r w:rsidRPr="007F2841">
              <w:rPr>
                <w:i/>
                <w:color w:val="2E74B5" w:themeColor="accent1" w:themeShade="BF"/>
                <w:sz w:val="18"/>
                <w:szCs w:val="19"/>
              </w:rPr>
              <w:t>(move to next Infrastructure Q)</w:t>
            </w:r>
          </w:p>
        </w:tc>
      </w:tr>
    </w:tbl>
    <w:p w14:paraId="5D5C8DB1" w14:textId="77777777" w:rsidR="00D24130" w:rsidRPr="00F260BE" w:rsidRDefault="00D24130" w:rsidP="00D24130">
      <w:pPr>
        <w:spacing w:after="0" w:line="240" w:lineRule="auto"/>
        <w:ind w:left="317"/>
        <w:rPr>
          <w:rFonts w:ascii="Calibri" w:hAnsi="Calibri"/>
          <w:color w:val="000000"/>
        </w:rPr>
      </w:pPr>
    </w:p>
    <w:p w14:paraId="742A1CE6" w14:textId="77777777" w:rsidR="00D24130" w:rsidRDefault="00D24130" w:rsidP="00D24130">
      <w:pPr>
        <w:spacing w:before="120" w:after="120"/>
        <w:rPr>
          <w:b/>
          <w:sz w:val="8"/>
          <w:szCs w:val="21"/>
        </w:rPr>
      </w:pPr>
    </w:p>
    <w:p w14:paraId="0EA396F3" w14:textId="77777777" w:rsidR="00D24130" w:rsidRDefault="00D24130" w:rsidP="00D24130">
      <w:pPr>
        <w:spacing w:before="120" w:after="120"/>
        <w:rPr>
          <w:b/>
          <w:sz w:val="8"/>
          <w:szCs w:val="21"/>
        </w:rPr>
      </w:pPr>
    </w:p>
    <w:tbl>
      <w:tblPr>
        <w:tblW w:w="1431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"/>
        <w:gridCol w:w="1620"/>
        <w:gridCol w:w="1080"/>
        <w:gridCol w:w="90"/>
        <w:gridCol w:w="1350"/>
        <w:gridCol w:w="1710"/>
        <w:gridCol w:w="1440"/>
        <w:gridCol w:w="1620"/>
        <w:gridCol w:w="270"/>
        <w:gridCol w:w="1170"/>
        <w:gridCol w:w="1440"/>
        <w:gridCol w:w="1440"/>
      </w:tblGrid>
      <w:tr w:rsidR="00D24130" w:rsidRPr="00297EEB" w14:paraId="461BFE26" w14:textId="77777777" w:rsidTr="00B950C5">
        <w:trPr>
          <w:trHeight w:val="278"/>
        </w:trPr>
        <w:tc>
          <w:tcPr>
            <w:tcW w:w="270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013A425" w14:textId="77777777" w:rsidR="00D24130" w:rsidRPr="00A4322F" w:rsidRDefault="00D24130" w:rsidP="00B950C5">
            <w:pPr>
              <w:spacing w:after="0" w:line="240" w:lineRule="auto"/>
              <w:ind w:left="-4"/>
              <w:rPr>
                <w:b/>
                <w:sz w:val="18"/>
                <w:szCs w:val="18"/>
              </w:rPr>
            </w:pPr>
            <w:r w:rsidRPr="00DE0A61">
              <w:rPr>
                <w:rFonts w:ascii="Calibri" w:eastAsia="Times New Roman" w:hAnsi="Calibri" w:cs="Times New Roman"/>
                <w:b/>
                <w:color w:val="1F4E79" w:themeColor="accent1" w:themeShade="80"/>
                <w:sz w:val="20"/>
                <w:szCs w:val="19"/>
              </w:rPr>
              <w:t>Infrastructure: Evaluation/CQI</w:t>
            </w:r>
          </w:p>
        </w:tc>
        <w:tc>
          <w:tcPr>
            <w:tcW w:w="11610" w:type="dxa"/>
            <w:gridSpan w:val="10"/>
            <w:tcBorders>
              <w:right w:val="single" w:sz="36" w:space="0" w:color="auto"/>
            </w:tcBorders>
            <w:shd w:val="clear" w:color="auto" w:fill="auto"/>
            <w:vAlign w:val="bottom"/>
          </w:tcPr>
          <w:p w14:paraId="7C8CF18F" w14:textId="5EDE4C76" w:rsidR="00D24130" w:rsidRPr="000C1E73" w:rsidRDefault="00D24130" w:rsidP="00A3766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18"/>
              </w:rPr>
            </w:pPr>
            <w:r w:rsidRPr="00F763C3">
              <w:rPr>
                <w:rFonts w:ascii="Calibri" w:eastAsia="Times New Roman" w:hAnsi="Calibri" w:cs="Times New Roman"/>
                <w:color w:val="000000"/>
                <w:sz w:val="24"/>
              </w:rPr>
              <w:t>Does your work with</w:t>
            </w:r>
            <w:r w:rsidR="00586834" w:rsidRPr="00F763C3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  <w:r w:rsidR="001E46C4">
              <w:rPr>
                <w:rFonts w:ascii="Calibri" w:eastAsia="Times New Roman" w:hAnsi="Calibri" w:cs="Times New Roman"/>
                <w:color w:val="000000"/>
                <w:sz w:val="24"/>
              </w:rPr>
              <w:t>Center for Courts</w:t>
            </w:r>
            <w:r w:rsidR="00586834" w:rsidRPr="00F763C3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  <w:r w:rsidRPr="00F763C3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on </w:t>
            </w:r>
            <w:r w:rsidRPr="00F763C3">
              <w:rPr>
                <w:i/>
                <w:sz w:val="24"/>
                <w:u w:val="single"/>
              </w:rPr>
              <w:t>(</w:t>
            </w:r>
            <w:r w:rsidR="00F12BDF">
              <w:rPr>
                <w:i/>
                <w:sz w:val="24"/>
                <w:u w:val="single"/>
              </w:rPr>
              <w:t>prefill name of work plan</w:t>
            </w:r>
            <w:r w:rsidRPr="00F763C3">
              <w:rPr>
                <w:i/>
                <w:sz w:val="24"/>
                <w:u w:val="single"/>
              </w:rPr>
              <w:t>)</w:t>
            </w:r>
            <w:r w:rsidR="00A3766B" w:rsidRPr="00F763C3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include</w:t>
            </w:r>
            <w:r w:rsidR="00A3766B" w:rsidRPr="00A3766B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 </w:t>
            </w:r>
            <w:r w:rsidR="00A3766B" w:rsidRPr="00F763C3">
              <w:rPr>
                <w:rFonts w:ascii="Calibri" w:eastAsia="Times New Roman" w:hAnsi="Calibri" w:cs="Times New Roman"/>
                <w:color w:val="000000"/>
                <w:sz w:val="24"/>
              </w:rPr>
              <w:t>developing or improving</w:t>
            </w:r>
            <w:r w:rsidR="00A3766B" w:rsidRPr="00A3766B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 data collection, using data to make decisions and improvements</w:t>
            </w:r>
            <w:r w:rsidR="00580BD9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,</w:t>
            </w:r>
            <w:r w:rsidR="00A3766B" w:rsidRPr="00A3766B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 and/or evaluation efforts?</w:t>
            </w:r>
          </w:p>
        </w:tc>
      </w:tr>
      <w:tr w:rsidR="00D24130" w14:paraId="4C070180" w14:textId="77777777" w:rsidTr="00B950C5">
        <w:trPr>
          <w:trHeight w:val="233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1D3BE" w14:textId="77777777" w:rsidR="00D24130" w:rsidRPr="00571FDA" w:rsidRDefault="00D24130" w:rsidP="00B950C5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b/>
              </w:rPr>
            </w:pPr>
            <w:r w:rsidRPr="00571FDA">
              <w:rPr>
                <w:b/>
              </w:rPr>
              <w:t>Yes</w:t>
            </w:r>
            <w:r>
              <w:rPr>
                <w:b/>
              </w:rPr>
              <w:t xml:space="preserve"> </w:t>
            </w:r>
            <w:r w:rsidRPr="006369F8">
              <w:rPr>
                <w:i/>
                <w:color w:val="2E74B5" w:themeColor="accent1" w:themeShade="BF"/>
                <w:sz w:val="20"/>
                <w:szCs w:val="19"/>
              </w:rPr>
              <w:t>(move to NOW Q)</w:t>
            </w:r>
          </w:p>
        </w:tc>
        <w:tc>
          <w:tcPr>
            <w:tcW w:w="6480" w:type="dxa"/>
            <w:gridSpan w:val="6"/>
          </w:tcPr>
          <w:p w14:paraId="6A54F4FD" w14:textId="77777777" w:rsidR="00D24130" w:rsidRPr="00571FDA" w:rsidRDefault="00D24130" w:rsidP="00B950C5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71FDA">
              <w:rPr>
                <w:rFonts w:ascii="Calibri" w:eastAsia="Times New Roman" w:hAnsi="Calibri" w:cs="Times New Roman"/>
                <w:b/>
                <w:color w:val="000000"/>
              </w:rPr>
              <w:t>No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6369F8">
              <w:rPr>
                <w:i/>
                <w:color w:val="2E74B5" w:themeColor="accent1" w:themeShade="BF"/>
                <w:sz w:val="20"/>
                <w:szCs w:val="19"/>
              </w:rPr>
              <w:t>(Move to reasons Q)</w:t>
            </w:r>
          </w:p>
        </w:tc>
        <w:tc>
          <w:tcPr>
            <w:tcW w:w="4050" w:type="dxa"/>
            <w:gridSpan w:val="3"/>
            <w:tcBorders>
              <w:right w:val="single" w:sz="36" w:space="0" w:color="auto"/>
            </w:tcBorders>
            <w:shd w:val="clear" w:color="auto" w:fill="auto"/>
          </w:tcPr>
          <w:p w14:paraId="58478D5D" w14:textId="77777777" w:rsidR="00D24130" w:rsidRPr="00571FDA" w:rsidRDefault="00D24130" w:rsidP="00B950C5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b/>
              </w:rPr>
            </w:pPr>
            <w:r w:rsidRPr="00072947">
              <w:rPr>
                <w:rFonts w:ascii="Calibri" w:eastAsia="Times New Roman" w:hAnsi="Calibri" w:cs="Times New Roman"/>
                <w:b/>
                <w:color w:val="000000"/>
              </w:rPr>
              <w:t>Not</w:t>
            </w:r>
            <w:r w:rsidRPr="00571FDA">
              <w:rPr>
                <w:b/>
              </w:rPr>
              <w:t xml:space="preserve"> sure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 xml:space="preserve">to next </w:t>
            </w:r>
            <w:r>
              <w:rPr>
                <w:i/>
                <w:color w:val="2E74B5" w:themeColor="accent1" w:themeShade="BF"/>
                <w:sz w:val="20"/>
                <w:szCs w:val="19"/>
              </w:rPr>
              <w:t xml:space="preserve">infrastructure 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>Q)</w:t>
            </w:r>
          </w:p>
        </w:tc>
      </w:tr>
      <w:tr w:rsidR="00D24130" w14:paraId="4A67A2AF" w14:textId="77777777" w:rsidTr="00B950C5">
        <w:trPr>
          <w:trHeight w:val="233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D167BD" w14:textId="77777777" w:rsidR="00D24130" w:rsidRDefault="00D24130" w:rsidP="00B950C5">
            <w:pPr>
              <w:spacing w:after="0"/>
              <w:ind w:left="-18" w:hanging="25"/>
              <w:jc w:val="center"/>
              <w:rPr>
                <w:b/>
                <w:sz w:val="18"/>
                <w:szCs w:val="19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2A88E65" wp14:editId="2DD5832D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-822325</wp:posOffset>
                      </wp:positionV>
                      <wp:extent cx="0" cy="638175"/>
                      <wp:effectExtent l="95250" t="0" r="57150" b="4762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        <w:pict>
                    <v:shape w14:anchorId="267DFFC0" id="Straight Arrow Connector 14" o:spid="_x0000_s1026" type="#_x0000_t32" style="position:absolute;margin-left:91pt;margin-top:-64.75pt;width:0;height:5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" strokecolor="#548235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480" w:type="dxa"/>
            <w:gridSpan w:val="6"/>
            <w:shd w:val="clear" w:color="auto" w:fill="auto"/>
          </w:tcPr>
          <w:p w14:paraId="453DA11C" w14:textId="77777777" w:rsidR="00505F58" w:rsidRPr="00745290" w:rsidRDefault="00505F58" w:rsidP="00505F58">
            <w:pPr>
              <w:spacing w:after="40" w:line="240" w:lineRule="auto"/>
              <w:ind w:left="-14" w:hanging="29"/>
              <w:jc w:val="center"/>
              <w:rPr>
                <w:b/>
                <w:szCs w:val="19"/>
              </w:rPr>
            </w:pPr>
            <w:r w:rsidRPr="00745290">
              <w:rPr>
                <w:b/>
                <w:szCs w:val="19"/>
              </w:rPr>
              <w:t>If no, check the closest reason why not:</w:t>
            </w:r>
          </w:p>
          <w:p w14:paraId="685A94B3" w14:textId="77777777" w:rsidR="00505F58" w:rsidRPr="00745290" w:rsidRDefault="00505F58" w:rsidP="00505F58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i/>
                <w:color w:val="2E74B5" w:themeColor="accent1" w:themeShade="BF"/>
                <w:sz w:val="20"/>
                <w:szCs w:val="19"/>
              </w:rPr>
            </w:pPr>
            <w:r w:rsidRPr="00745290">
              <w:rPr>
                <w:sz w:val="21"/>
                <w:szCs w:val="21"/>
              </w:rPr>
              <w:t>No, we are focusing efforts elsewhere at this time</w:t>
            </w:r>
            <w:r w:rsidRPr="00745290">
              <w:rPr>
                <w:sz w:val="20"/>
                <w:szCs w:val="19"/>
              </w:rPr>
              <w:t xml:space="preserve"> </w:t>
            </w:r>
            <w:r w:rsidRPr="00745290">
              <w:rPr>
                <w:i/>
                <w:color w:val="2E74B5" w:themeColor="accent1" w:themeShade="BF"/>
                <w:sz w:val="20"/>
                <w:szCs w:val="19"/>
              </w:rPr>
              <w:t>(move to next infrastructure Q)</w:t>
            </w:r>
          </w:p>
          <w:p w14:paraId="76077595" w14:textId="47ADE7DA" w:rsidR="00505F58" w:rsidRPr="00745290" w:rsidRDefault="00505F58" w:rsidP="00505F58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sz w:val="20"/>
                <w:szCs w:val="19"/>
              </w:rPr>
            </w:pPr>
            <w:r w:rsidRPr="00745290">
              <w:rPr>
                <w:sz w:val="21"/>
                <w:szCs w:val="21"/>
              </w:rPr>
              <w:t xml:space="preserve">No, our existing </w:t>
            </w:r>
            <w:r w:rsidR="00F763C3">
              <w:rPr>
                <w:sz w:val="21"/>
                <w:szCs w:val="21"/>
              </w:rPr>
              <w:t>d</w:t>
            </w:r>
            <w:r w:rsidR="00B75638">
              <w:rPr>
                <w:sz w:val="21"/>
                <w:szCs w:val="21"/>
              </w:rPr>
              <w:t>ata collection</w:t>
            </w:r>
            <w:r w:rsidR="00DB11F4">
              <w:rPr>
                <w:sz w:val="21"/>
                <w:szCs w:val="21"/>
              </w:rPr>
              <w:t>/data use/evaluation</w:t>
            </w:r>
            <w:r w:rsidR="00892275">
              <w:rPr>
                <w:sz w:val="21"/>
                <w:szCs w:val="21"/>
              </w:rPr>
              <w:t xml:space="preserve"> </w:t>
            </w:r>
            <w:r w:rsidR="00DB11F4">
              <w:rPr>
                <w:sz w:val="21"/>
                <w:szCs w:val="21"/>
              </w:rPr>
              <w:t>activities</w:t>
            </w:r>
            <w:r>
              <w:rPr>
                <w:sz w:val="21"/>
                <w:szCs w:val="21"/>
              </w:rPr>
              <w:t xml:space="preserve"> </w:t>
            </w:r>
            <w:r w:rsidRPr="00745290">
              <w:rPr>
                <w:sz w:val="21"/>
                <w:szCs w:val="21"/>
              </w:rPr>
              <w:t>adequately support this work</w:t>
            </w:r>
            <w:r w:rsidRPr="00745290">
              <w:rPr>
                <w:sz w:val="20"/>
                <w:szCs w:val="19"/>
              </w:rPr>
              <w:t xml:space="preserve"> </w:t>
            </w:r>
            <w:r w:rsidRPr="00745290">
              <w:rPr>
                <w:i/>
                <w:color w:val="2E74B5" w:themeColor="accent1" w:themeShade="BF"/>
                <w:sz w:val="20"/>
                <w:szCs w:val="19"/>
              </w:rPr>
              <w:t>(move to next infrastructure Q)</w:t>
            </w:r>
          </w:p>
          <w:p w14:paraId="1088F789" w14:textId="18E7923B" w:rsidR="00D24130" w:rsidRPr="00C05065" w:rsidRDefault="00505F58" w:rsidP="00505F58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i/>
                <w:color w:val="2E74B5" w:themeColor="accent1" w:themeShade="BF"/>
                <w:sz w:val="19"/>
                <w:szCs w:val="19"/>
              </w:rPr>
            </w:pPr>
            <w:r w:rsidRPr="00745290">
              <w:rPr>
                <w:sz w:val="21"/>
                <w:szCs w:val="21"/>
              </w:rPr>
              <w:t xml:space="preserve">No, we are /have recently worked on this ourselves or with others, but we are not addressing it with </w:t>
            </w:r>
            <w:r w:rsidR="001E46C4">
              <w:rPr>
                <w:sz w:val="21"/>
                <w:szCs w:val="21"/>
              </w:rPr>
              <w:t>Center for Courts</w:t>
            </w:r>
            <w:r w:rsidRPr="00745290">
              <w:rPr>
                <w:sz w:val="20"/>
                <w:szCs w:val="19"/>
              </w:rPr>
              <w:t xml:space="preserve"> </w:t>
            </w:r>
            <w:r w:rsidRPr="00745290">
              <w:rPr>
                <w:i/>
                <w:color w:val="2E74B5" w:themeColor="accent1" w:themeShade="BF"/>
                <w:sz w:val="20"/>
                <w:szCs w:val="19"/>
              </w:rPr>
              <w:t>(move to next infrastructure Q)</w:t>
            </w:r>
          </w:p>
        </w:tc>
        <w:tc>
          <w:tcPr>
            <w:tcW w:w="4050" w:type="dxa"/>
            <w:gridSpan w:val="3"/>
            <w:tcBorders>
              <w:right w:val="single" w:sz="36" w:space="0" w:color="auto"/>
            </w:tcBorders>
            <w:shd w:val="clear" w:color="auto" w:fill="auto"/>
          </w:tcPr>
          <w:p w14:paraId="718D078D" w14:textId="77777777" w:rsidR="00D24130" w:rsidRDefault="00D24130" w:rsidP="00B950C5">
            <w:pPr>
              <w:spacing w:after="0"/>
              <w:ind w:left="-18"/>
              <w:jc w:val="center"/>
              <w:rPr>
                <w:b/>
                <w:sz w:val="18"/>
                <w:szCs w:val="19"/>
              </w:rPr>
            </w:pPr>
          </w:p>
        </w:tc>
      </w:tr>
      <w:tr w:rsidR="00D24130" w14:paraId="44457143" w14:textId="77777777" w:rsidTr="00B950C5">
        <w:trPr>
          <w:trHeight w:val="233"/>
        </w:trPr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bottom"/>
          </w:tcPr>
          <w:p w14:paraId="04D8F429" w14:textId="77777777" w:rsidR="00D24130" w:rsidRPr="000C1E73" w:rsidRDefault="00D24130" w:rsidP="00B950C5">
            <w:pPr>
              <w:spacing w:after="0"/>
              <w:ind w:left="-18" w:hanging="25"/>
              <w:jc w:val="center"/>
              <w:rPr>
                <w:b/>
              </w:rPr>
            </w:pPr>
            <w:r w:rsidRPr="000C1E73">
              <w:rPr>
                <w:b/>
              </w:rPr>
              <w:t>NOW</w:t>
            </w:r>
          </w:p>
        </w:tc>
        <w:tc>
          <w:tcPr>
            <w:tcW w:w="7380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121B818B" w14:textId="77777777" w:rsidR="00D24130" w:rsidRPr="000C1E73" w:rsidRDefault="00D24130" w:rsidP="00B950C5">
            <w:pPr>
              <w:spacing w:after="0"/>
              <w:ind w:left="-18"/>
              <w:jc w:val="center"/>
              <w:rPr>
                <w:b/>
              </w:rPr>
            </w:pPr>
            <w:r w:rsidRPr="000C1E73">
              <w:rPr>
                <w:rFonts w:ascii="Calibri" w:eastAsia="Times New Roman" w:hAnsi="Calibri" w:cs="Times New Roman"/>
                <w:b/>
                <w:color w:val="000000"/>
              </w:rPr>
              <w:t>ONE YEAR AGO</w:t>
            </w:r>
          </w:p>
        </w:tc>
      </w:tr>
      <w:tr w:rsidR="00D24130" w14:paraId="64891DB7" w14:textId="77777777" w:rsidTr="00B950C5">
        <w:trPr>
          <w:trHeight w:val="413"/>
        </w:trPr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14:paraId="3716E0EC" w14:textId="431323CB" w:rsidR="00D24130" w:rsidRPr="00AB4C5C" w:rsidRDefault="00D24130" w:rsidP="00257AD4">
            <w:pPr>
              <w:spacing w:after="0"/>
              <w:ind w:left="47"/>
              <w:rPr>
                <w:b/>
                <w:sz w:val="18"/>
                <w:szCs w:val="19"/>
              </w:rPr>
            </w:pPr>
            <w:r w:rsidRPr="007E4922">
              <w:rPr>
                <w:rFonts w:ascii="Calibri" w:hAnsi="Calibri"/>
                <w:color w:val="000000"/>
                <w:sz w:val="21"/>
                <w:szCs w:val="21"/>
              </w:rPr>
              <w:t>Where are you</w:t>
            </w:r>
            <w:r w:rsidRPr="00AB4C5C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NOW in </w:t>
            </w:r>
            <w:r w:rsidRPr="007E4922">
              <w:rPr>
                <w:rFonts w:ascii="Calibri" w:hAnsi="Calibri"/>
                <w:color w:val="000000"/>
                <w:sz w:val="21"/>
                <w:szCs w:val="21"/>
              </w:rPr>
              <w:t xml:space="preserve">your planning/ </w:t>
            </w:r>
            <w:r w:rsidRPr="007507E8">
              <w:rPr>
                <w:rFonts w:ascii="Calibri" w:hAnsi="Calibri"/>
                <w:color w:val="000000"/>
                <w:sz w:val="21"/>
                <w:szCs w:val="21"/>
              </w:rPr>
              <w:t xml:space="preserve">implementation of these </w:t>
            </w:r>
            <w:r w:rsidR="00A3766B" w:rsidRPr="007507E8">
              <w:rPr>
                <w:rFonts w:ascii="Calibri" w:hAnsi="Calibri"/>
                <w:color w:val="000000"/>
                <w:sz w:val="21"/>
                <w:szCs w:val="21"/>
              </w:rPr>
              <w:t>data collection, data use, and/or e</w:t>
            </w:r>
            <w:r w:rsidR="00E24AF8" w:rsidRPr="007507E8">
              <w:rPr>
                <w:rFonts w:ascii="Calibri" w:hAnsi="Calibri"/>
                <w:color w:val="000000"/>
                <w:sz w:val="21"/>
                <w:szCs w:val="21"/>
              </w:rPr>
              <w:t>valuation</w:t>
            </w:r>
            <w:r w:rsidR="00A3766B" w:rsidRPr="007507E8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="00257AD4" w:rsidRPr="007507E8">
              <w:rPr>
                <w:rFonts w:ascii="Calibri" w:hAnsi="Calibri"/>
                <w:color w:val="000000"/>
                <w:sz w:val="21"/>
                <w:szCs w:val="21"/>
              </w:rPr>
              <w:t>activities</w:t>
            </w:r>
            <w:r w:rsidRPr="007E4922">
              <w:rPr>
                <w:rFonts w:ascii="Calibri" w:hAnsi="Calibri"/>
                <w:color w:val="000000"/>
                <w:sz w:val="21"/>
                <w:szCs w:val="21"/>
              </w:rPr>
              <w:t>?</w:t>
            </w:r>
          </w:p>
        </w:tc>
        <w:tc>
          <w:tcPr>
            <w:tcW w:w="7380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03BF7F73" w14:textId="6DB6AC61" w:rsidR="00D24130" w:rsidRDefault="008E34DF" w:rsidP="009B229F">
            <w:pPr>
              <w:spacing w:after="0"/>
              <w:ind w:left="137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E4922">
              <w:rPr>
                <w:rFonts w:ascii="Calibri" w:hAnsi="Calibri"/>
                <w:color w:val="000000"/>
                <w:sz w:val="21"/>
                <w:szCs w:val="21"/>
              </w:rPr>
              <w:t>Where were you</w:t>
            </w:r>
            <w:r w:rsidRPr="00EF0FC6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before working with Center for Courts </w:t>
            </w:r>
            <w:r w:rsidR="00D24130" w:rsidRPr="00257AD4">
              <w:rPr>
                <w:rFonts w:ascii="Calibri" w:hAnsi="Calibri"/>
                <w:color w:val="000000"/>
                <w:sz w:val="21"/>
                <w:szCs w:val="21"/>
              </w:rPr>
              <w:t>in</w:t>
            </w:r>
            <w:r w:rsidR="00D24130" w:rsidRPr="007E4922">
              <w:rPr>
                <w:rFonts w:ascii="Calibri" w:hAnsi="Calibri"/>
                <w:color w:val="000000"/>
                <w:sz w:val="21"/>
                <w:szCs w:val="21"/>
              </w:rPr>
              <w:t xml:space="preserve"> your </w:t>
            </w:r>
            <w:r w:rsidR="00D24130" w:rsidRPr="007507E8">
              <w:rPr>
                <w:rFonts w:ascii="Calibri" w:hAnsi="Calibri"/>
                <w:color w:val="000000"/>
                <w:sz w:val="21"/>
                <w:szCs w:val="21"/>
              </w:rPr>
              <w:t xml:space="preserve">planning/implementation of these </w:t>
            </w:r>
            <w:r w:rsidR="00A3766B" w:rsidRPr="007507E8">
              <w:rPr>
                <w:rFonts w:ascii="Calibri" w:hAnsi="Calibri"/>
                <w:color w:val="000000"/>
                <w:sz w:val="21"/>
                <w:szCs w:val="21"/>
              </w:rPr>
              <w:t xml:space="preserve">data collection, data use, and/or evaluation </w:t>
            </w:r>
            <w:r w:rsidR="00257AD4" w:rsidRPr="007507E8">
              <w:rPr>
                <w:rFonts w:ascii="Calibri" w:hAnsi="Calibri"/>
                <w:color w:val="000000"/>
                <w:sz w:val="21"/>
                <w:szCs w:val="21"/>
              </w:rPr>
              <w:t>activities</w:t>
            </w:r>
            <w:r w:rsidR="00D24130" w:rsidRPr="007507E8">
              <w:rPr>
                <w:rFonts w:ascii="Calibri" w:hAnsi="Calibri"/>
                <w:color w:val="000000"/>
                <w:sz w:val="21"/>
                <w:szCs w:val="21"/>
              </w:rPr>
              <w:t>?</w:t>
            </w:r>
          </w:p>
        </w:tc>
      </w:tr>
      <w:tr w:rsidR="00DD7BE7" w14:paraId="01ACBE5D" w14:textId="77777777" w:rsidTr="000B54C4">
        <w:trPr>
          <w:trHeight w:val="2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45E57F" w14:textId="09E794BE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Have n</w:t>
            </w:r>
            <w:r w:rsidRPr="00EF0FC6">
              <w:rPr>
                <w:b/>
                <w:sz w:val="20"/>
                <w:szCs w:val="19"/>
              </w:rPr>
              <w:t xml:space="preserve">ot </w:t>
            </w:r>
            <w:r>
              <w:rPr>
                <w:b/>
                <w:sz w:val="20"/>
                <w:szCs w:val="19"/>
              </w:rPr>
              <w:t xml:space="preserve">yet </w:t>
            </w:r>
            <w:r w:rsidRPr="00EF0FC6">
              <w:rPr>
                <w:b/>
                <w:sz w:val="20"/>
                <w:szCs w:val="19"/>
              </w:rPr>
              <w:t xml:space="preserve">started </w:t>
            </w:r>
            <w:r>
              <w:rPr>
                <w:b/>
                <w:sz w:val="20"/>
                <w:szCs w:val="19"/>
              </w:rPr>
              <w:t xml:space="preserve">work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to next Infrastructure Q)</w:t>
            </w:r>
          </w:p>
        </w:tc>
        <w:tc>
          <w:tcPr>
            <w:tcW w:w="1620" w:type="dxa"/>
          </w:tcPr>
          <w:p w14:paraId="4382282E" w14:textId="414C94D2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 xml:space="preserve">Planning/ designing/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ove to One Year Ago Q)</w:t>
            </w:r>
          </w:p>
        </w:tc>
        <w:tc>
          <w:tcPr>
            <w:tcW w:w="1170" w:type="dxa"/>
            <w:gridSpan w:val="2"/>
          </w:tcPr>
          <w:p w14:paraId="734C4E0A" w14:textId="46E00707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Starting to Implement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ove to One Year Ago Q)</w:t>
            </w:r>
            <w:r>
              <w:rPr>
                <w:b/>
                <w:sz w:val="20"/>
                <w:szCs w:val="19"/>
              </w:rPr>
              <w:t xml:space="preserve"> </w:t>
            </w:r>
          </w:p>
        </w:tc>
        <w:tc>
          <w:tcPr>
            <w:tcW w:w="1350" w:type="dxa"/>
          </w:tcPr>
          <w:p w14:paraId="515AD3F6" w14:textId="417F63BE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Partly implemented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move to On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 xml:space="preserve"> Year Ago Q)</w:t>
            </w:r>
          </w:p>
        </w:tc>
        <w:tc>
          <w:tcPr>
            <w:tcW w:w="1710" w:type="dxa"/>
            <w:tcBorders>
              <w:right w:val="single" w:sz="36" w:space="0" w:color="auto"/>
            </w:tcBorders>
          </w:tcPr>
          <w:p w14:paraId="707000DA" w14:textId="77777777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20"/>
              </w:rPr>
            </w:pPr>
            <w:r w:rsidRPr="00EF0FC6">
              <w:rPr>
                <w:b/>
                <w:sz w:val="20"/>
                <w:szCs w:val="20"/>
              </w:rPr>
              <w:t>Fully implemented</w:t>
            </w:r>
          </w:p>
          <w:p w14:paraId="39D4D85F" w14:textId="13DDA675" w:rsidR="00DD7BE7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9"/>
              </w:rPr>
            </w:pPr>
            <w:r w:rsidRPr="00EF0FC6">
              <w:rPr>
                <w:i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continue to Q</w:t>
            </w:r>
            <w:r w:rsidRPr="00EF0FC6">
              <w:rPr>
                <w:i/>
                <w:color w:val="2E74B5" w:themeColor="accent1" w:themeShade="BF"/>
                <w:sz w:val="18"/>
                <w:szCs w:val="19"/>
              </w:rPr>
              <w:t>uality indicators)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7D977E" w14:textId="0760010D" w:rsidR="00DD7BE7" w:rsidRDefault="00DD7BE7" w:rsidP="00DD7BE7">
            <w:pPr>
              <w:spacing w:after="0" w:line="240" w:lineRule="auto"/>
              <w:ind w:left="47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b/>
                <w:sz w:val="20"/>
                <w:szCs w:val="19"/>
              </w:rPr>
              <w:t>Had n</w:t>
            </w:r>
            <w:r w:rsidRPr="00EF0FC6">
              <w:rPr>
                <w:b/>
                <w:sz w:val="20"/>
                <w:szCs w:val="19"/>
              </w:rPr>
              <w:t xml:space="preserve">ot </w:t>
            </w:r>
            <w:r>
              <w:rPr>
                <w:b/>
                <w:sz w:val="20"/>
                <w:szCs w:val="19"/>
              </w:rPr>
              <w:t xml:space="preserve">yet </w:t>
            </w:r>
            <w:r w:rsidRPr="00EF0FC6">
              <w:rPr>
                <w:b/>
                <w:sz w:val="20"/>
                <w:szCs w:val="19"/>
              </w:rPr>
              <w:t xml:space="preserve">started </w:t>
            </w:r>
            <w:r>
              <w:rPr>
                <w:b/>
                <w:sz w:val="20"/>
                <w:szCs w:val="19"/>
              </w:rPr>
              <w:t xml:space="preserve">work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to next Infrastructure Q)</w:t>
            </w:r>
          </w:p>
        </w:tc>
        <w:tc>
          <w:tcPr>
            <w:tcW w:w="1620" w:type="dxa"/>
          </w:tcPr>
          <w:p w14:paraId="2E299497" w14:textId="05D810D3" w:rsidR="00DD7BE7" w:rsidRDefault="00DD7BE7" w:rsidP="00DD7BE7">
            <w:pPr>
              <w:spacing w:after="0" w:line="240" w:lineRule="auto"/>
              <w:ind w:left="47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F0FC6">
              <w:rPr>
                <w:b/>
                <w:sz w:val="20"/>
                <w:szCs w:val="19"/>
              </w:rPr>
              <w:t>P</w:t>
            </w:r>
            <w:r>
              <w:rPr>
                <w:b/>
                <w:sz w:val="20"/>
                <w:szCs w:val="19"/>
              </w:rPr>
              <w:t xml:space="preserve">lanning/ designing 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</w:t>
            </w:r>
            <w:r>
              <w:rPr>
                <w:i/>
                <w:color w:val="2E74B5" w:themeColor="accent1" w:themeShade="BF"/>
                <w:sz w:val="18"/>
                <w:szCs w:val="18"/>
              </w:rPr>
              <w:t xml:space="preserve"> I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nfrastructure Q)</w:t>
            </w:r>
          </w:p>
        </w:tc>
        <w:tc>
          <w:tcPr>
            <w:tcW w:w="1440" w:type="dxa"/>
            <w:gridSpan w:val="2"/>
          </w:tcPr>
          <w:p w14:paraId="17638C19" w14:textId="18C65DEC" w:rsidR="00DD7BE7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Starting to Implement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 Infrastructure Q)</w:t>
            </w:r>
          </w:p>
        </w:tc>
        <w:tc>
          <w:tcPr>
            <w:tcW w:w="1440" w:type="dxa"/>
          </w:tcPr>
          <w:p w14:paraId="68A40DD6" w14:textId="77777777" w:rsidR="00DD7BE7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Partly implemented</w:t>
            </w:r>
            <w:r>
              <w:rPr>
                <w:b/>
                <w:sz w:val="20"/>
                <w:szCs w:val="19"/>
              </w:rPr>
              <w:t xml:space="preserve"> </w:t>
            </w:r>
          </w:p>
          <w:p w14:paraId="330AB8E9" w14:textId="78B3C3E6" w:rsidR="00DD7BE7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9"/>
              </w:rPr>
            </w:pP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 Infrastructure Q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>)</w:t>
            </w:r>
          </w:p>
        </w:tc>
        <w:tc>
          <w:tcPr>
            <w:tcW w:w="1440" w:type="dxa"/>
            <w:tcBorders>
              <w:right w:val="single" w:sz="36" w:space="0" w:color="auto"/>
            </w:tcBorders>
          </w:tcPr>
          <w:p w14:paraId="7E86AD28" w14:textId="77777777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20"/>
              </w:rPr>
            </w:pPr>
            <w:r w:rsidRPr="00EF0FC6">
              <w:rPr>
                <w:b/>
                <w:sz w:val="20"/>
                <w:szCs w:val="20"/>
              </w:rPr>
              <w:t>Fully implemented</w:t>
            </w:r>
          </w:p>
          <w:p w14:paraId="58A30968" w14:textId="0FADCF45" w:rsidR="00DD7BE7" w:rsidRDefault="00DD7BE7" w:rsidP="00DD7BE7">
            <w:pPr>
              <w:spacing w:after="0" w:line="240" w:lineRule="auto"/>
              <w:ind w:left="-18"/>
              <w:jc w:val="center"/>
              <w:rPr>
                <w:b/>
                <w:sz w:val="18"/>
                <w:szCs w:val="19"/>
              </w:rPr>
            </w:pPr>
            <w:r w:rsidRPr="00EF0FC6">
              <w:rPr>
                <w:i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continue to Q</w:t>
            </w:r>
            <w:r w:rsidRPr="00EF0FC6">
              <w:rPr>
                <w:i/>
                <w:color w:val="2E74B5" w:themeColor="accent1" w:themeShade="BF"/>
                <w:sz w:val="18"/>
                <w:szCs w:val="19"/>
              </w:rPr>
              <w:t>uality indicators)</w:t>
            </w:r>
          </w:p>
        </w:tc>
      </w:tr>
      <w:tr w:rsidR="00D24130" w14:paraId="140B0A75" w14:textId="77777777" w:rsidTr="00240AC8">
        <w:trPr>
          <w:trHeight w:val="2159"/>
        </w:trPr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713999" w14:textId="77777777" w:rsidR="00862FA2" w:rsidRPr="00862FA2" w:rsidRDefault="00D24130" w:rsidP="0077188D">
            <w:pPr>
              <w:spacing w:before="120" w:after="120" w:line="240" w:lineRule="auto"/>
              <w:ind w:left="-14"/>
              <w:rPr>
                <w:color w:val="7030A0"/>
                <w:sz w:val="20"/>
              </w:rPr>
            </w:pPr>
            <w:r w:rsidRPr="00862FA2">
              <w:rPr>
                <w:color w:val="7030A0"/>
                <w:sz w:val="20"/>
              </w:rPr>
              <w:t xml:space="preserve">Quality indicators: </w:t>
            </w:r>
          </w:p>
          <w:p w14:paraId="5B0FB89F" w14:textId="13D8D507" w:rsidR="00D24130" w:rsidRPr="00066894" w:rsidRDefault="001B4654" w:rsidP="0077188D">
            <w:pPr>
              <w:spacing w:before="120" w:after="120" w:line="240" w:lineRule="auto"/>
              <w:ind w:left="-14"/>
              <w:rPr>
                <w:sz w:val="21"/>
                <w:szCs w:val="21"/>
              </w:rPr>
            </w:pPr>
            <w:r w:rsidRPr="001B4654">
              <w:rPr>
                <w:sz w:val="21"/>
                <w:szCs w:val="21"/>
              </w:rPr>
              <w:t xml:space="preserve">In thinking about the </w:t>
            </w:r>
            <w:r w:rsidR="00717C53">
              <w:rPr>
                <w:sz w:val="21"/>
                <w:szCs w:val="21"/>
              </w:rPr>
              <w:t>activities</w:t>
            </w:r>
            <w:r w:rsidRPr="001B4654">
              <w:rPr>
                <w:sz w:val="21"/>
                <w:szCs w:val="21"/>
              </w:rPr>
              <w:t xml:space="preserve"> improvements you have implemented</w:t>
            </w:r>
            <w:r w:rsidR="00D24130" w:rsidRPr="00066894">
              <w:rPr>
                <w:sz w:val="21"/>
                <w:szCs w:val="21"/>
              </w:rPr>
              <w:t>, please check if you agree with the following:</w:t>
            </w:r>
          </w:p>
          <w:p w14:paraId="052A8682" w14:textId="442804F9" w:rsidR="00D24130" w:rsidRDefault="00E37AEA" w:rsidP="00B950C5">
            <w:pPr>
              <w:spacing w:before="40" w:after="40" w:line="240" w:lineRule="auto"/>
              <w:ind w:left="-14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Data collection/data use/evaluation </w:t>
            </w:r>
            <w:r w:rsidRPr="001E601D">
              <w:rPr>
                <w:sz w:val="21"/>
                <w:szCs w:val="21"/>
              </w:rPr>
              <w:t>activities</w:t>
            </w:r>
            <w:r w:rsidR="00D24130" w:rsidRPr="00066894">
              <w:rPr>
                <w:b/>
                <w:sz w:val="21"/>
                <w:szCs w:val="21"/>
              </w:rPr>
              <w:t xml:space="preserve"> </w:t>
            </w:r>
            <w:r w:rsidR="00D24130" w:rsidRPr="001E601D">
              <w:rPr>
                <w:sz w:val="21"/>
                <w:szCs w:val="21"/>
              </w:rPr>
              <w:t xml:space="preserve">that we’ve </w:t>
            </w:r>
            <w:r w:rsidRPr="001E601D">
              <w:rPr>
                <w:sz w:val="21"/>
                <w:szCs w:val="21"/>
              </w:rPr>
              <w:t>implemented</w:t>
            </w:r>
            <w:r w:rsidR="00D24130" w:rsidRPr="001E601D">
              <w:rPr>
                <w:sz w:val="21"/>
                <w:szCs w:val="21"/>
              </w:rPr>
              <w:t xml:space="preserve"> with</w:t>
            </w:r>
            <w:r w:rsidR="00586834" w:rsidRPr="001E601D">
              <w:rPr>
                <w:sz w:val="21"/>
                <w:szCs w:val="21"/>
              </w:rPr>
              <w:t xml:space="preserve"> </w:t>
            </w:r>
            <w:r w:rsidR="001E46C4">
              <w:rPr>
                <w:sz w:val="21"/>
                <w:szCs w:val="21"/>
              </w:rPr>
              <w:t>Center for Courts</w:t>
            </w:r>
            <w:r w:rsidR="00586834" w:rsidRPr="001E601D">
              <w:rPr>
                <w:sz w:val="21"/>
                <w:szCs w:val="21"/>
              </w:rPr>
              <w:t xml:space="preserve"> </w:t>
            </w:r>
            <w:r w:rsidR="00D24130" w:rsidRPr="001E601D">
              <w:rPr>
                <w:sz w:val="21"/>
                <w:szCs w:val="21"/>
              </w:rPr>
              <w:t>include:</w:t>
            </w:r>
          </w:p>
          <w:p w14:paraId="4E538BF0" w14:textId="77777777" w:rsidR="00862FA2" w:rsidRPr="00066894" w:rsidRDefault="00862FA2" w:rsidP="00B950C5">
            <w:pPr>
              <w:spacing w:before="40" w:after="40" w:line="240" w:lineRule="auto"/>
              <w:ind w:left="-14"/>
              <w:rPr>
                <w:b/>
                <w:sz w:val="21"/>
                <w:szCs w:val="21"/>
              </w:rPr>
            </w:pPr>
          </w:p>
          <w:p w14:paraId="4B76CC11" w14:textId="65ED1CA1" w:rsidR="00D24130" w:rsidRDefault="00EC5CA6" w:rsidP="00B950C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7" w:hanging="270"/>
              <w:rPr>
                <w:sz w:val="20"/>
                <w:szCs w:val="18"/>
              </w:rPr>
            </w:pPr>
            <w:r>
              <w:rPr>
                <w:sz w:val="21"/>
                <w:szCs w:val="21"/>
              </w:rPr>
              <w:t>Reliable data</w:t>
            </w:r>
            <w:r w:rsidR="0060606F">
              <w:rPr>
                <w:sz w:val="21"/>
                <w:szCs w:val="21"/>
              </w:rPr>
              <w:t xml:space="preserve"> collection</w:t>
            </w:r>
            <w:r w:rsidR="00862FA2">
              <w:rPr>
                <w:sz w:val="21"/>
                <w:szCs w:val="21"/>
              </w:rPr>
              <w:t xml:space="preserve"> </w:t>
            </w:r>
            <w:r w:rsidR="00D24130" w:rsidRPr="00066894">
              <w:rPr>
                <w:sz w:val="21"/>
                <w:szCs w:val="21"/>
              </w:rPr>
              <w:t>(standardized protocols, trained data collectors</w:t>
            </w:r>
            <w:r w:rsidR="00D24130">
              <w:rPr>
                <w:sz w:val="20"/>
                <w:szCs w:val="18"/>
              </w:rPr>
              <w:t xml:space="preserve">) </w:t>
            </w:r>
          </w:p>
          <w:p w14:paraId="277F93C6" w14:textId="700ABC15" w:rsidR="00D24130" w:rsidRPr="0081308D" w:rsidRDefault="00D22700" w:rsidP="00B950C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7" w:hanging="270"/>
              <w:rPr>
                <w:sz w:val="20"/>
                <w:szCs w:val="18"/>
              </w:rPr>
            </w:pPr>
            <w:r w:rsidRPr="00066894">
              <w:rPr>
                <w:sz w:val="21"/>
                <w:szCs w:val="21"/>
              </w:rPr>
              <w:t xml:space="preserve">Data </w:t>
            </w:r>
            <w:r w:rsidR="00B75638">
              <w:rPr>
                <w:sz w:val="21"/>
                <w:szCs w:val="21"/>
              </w:rPr>
              <w:t xml:space="preserve">that </w:t>
            </w:r>
            <w:r w:rsidRPr="00066894">
              <w:rPr>
                <w:sz w:val="21"/>
                <w:szCs w:val="21"/>
              </w:rPr>
              <w:t>is frequently used to make program adjustments</w:t>
            </w:r>
            <w:r w:rsidR="00F92865">
              <w:rPr>
                <w:sz w:val="20"/>
                <w:szCs w:val="18"/>
              </w:rPr>
              <w:t xml:space="preserve"> </w:t>
            </w:r>
            <w:r w:rsidR="00F92865" w:rsidRPr="00FE378A">
              <w:rPr>
                <w:i/>
                <w:color w:val="2E74B5" w:themeColor="accent1" w:themeShade="BF"/>
                <w:sz w:val="18"/>
                <w:szCs w:val="19"/>
              </w:rPr>
              <w:fldChar w:fldCharType="begin"/>
            </w:r>
            <w:r w:rsidR="00F92865" w:rsidRPr="00FE378A">
              <w:rPr>
                <w:i/>
                <w:color w:val="2E74B5" w:themeColor="accent1" w:themeShade="BF"/>
                <w:sz w:val="18"/>
                <w:szCs w:val="19"/>
              </w:rPr>
              <w:instrText xml:space="preserve"> ADDIN ZOTERO_ITEM CSL_CITATION {"citationID":"M2Rpc9hV","properties":{"formattedCitation":"(Fixsen et al., 2015)","plainCitation":"(Fixsen et al., 2015)"},"citationItems":[{"id":94,"uris":["http://zotero.org/users/local/Iu15x8qS/items/92HMAEDR"],"uri":["http://zotero.org/users/local/Iu15x8qS/items/92HMAEDR"],"itemData":{"id":94,"type":"report","title":"Implementation Drivers:  Assessing Best Practices","publisher":"National Implementation Research Network (NIRN), Frank Porter Graham Child Development Institute, University of North Carolina Chapel Hill","author":[{"family":"Fixsen","given":"Dean"},{"literal":"Karen Blase"},{"literal":"Sandra Naoom"},{"literal":"Michelle Duda"}],"issued":{"date-parts":[["2015"]]}}}],"schema":"https://github.com/citation-style-language/schema/raw/master/csl-citation.json"} </w:instrText>
            </w:r>
            <w:r w:rsidR="00F92865" w:rsidRPr="00FE378A">
              <w:rPr>
                <w:i/>
                <w:color w:val="2E74B5" w:themeColor="accent1" w:themeShade="BF"/>
                <w:sz w:val="18"/>
                <w:szCs w:val="19"/>
              </w:rPr>
              <w:fldChar w:fldCharType="end"/>
            </w:r>
          </w:p>
          <w:p w14:paraId="6454E679" w14:textId="0791B57C" w:rsidR="00D24130" w:rsidRPr="0081308D" w:rsidRDefault="006B750C" w:rsidP="009A5B6B">
            <w:pPr>
              <w:spacing w:before="120" w:after="0" w:line="240" w:lineRule="auto"/>
              <w:ind w:left="144"/>
              <w:rPr>
                <w:sz w:val="20"/>
                <w:szCs w:val="18"/>
              </w:rPr>
            </w:pPr>
            <w:r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 w:rsidR="00D24130">
              <w:rPr>
                <w:i/>
                <w:color w:val="2E74B5" w:themeColor="accent1" w:themeShade="BF"/>
                <w:sz w:val="18"/>
                <w:szCs w:val="19"/>
              </w:rPr>
              <w:t>m</w:t>
            </w:r>
            <w:r w:rsidR="00D24130" w:rsidRPr="00952D20">
              <w:rPr>
                <w:i/>
                <w:color w:val="2E74B5" w:themeColor="accent1" w:themeShade="BF"/>
                <w:sz w:val="18"/>
                <w:szCs w:val="19"/>
              </w:rPr>
              <w:t>ove to One Year Ago Q)</w:t>
            </w:r>
          </w:p>
        </w:tc>
        <w:tc>
          <w:tcPr>
            <w:tcW w:w="7380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55A51C6A" w14:textId="77777777" w:rsidR="00862FA2" w:rsidRPr="00862FA2" w:rsidRDefault="00D24130" w:rsidP="00B75638">
            <w:pPr>
              <w:spacing w:before="120" w:after="120" w:line="240" w:lineRule="auto"/>
              <w:ind w:left="137"/>
              <w:rPr>
                <w:color w:val="7030A0"/>
                <w:sz w:val="20"/>
              </w:rPr>
            </w:pPr>
            <w:r w:rsidRPr="00862FA2">
              <w:rPr>
                <w:color w:val="7030A0"/>
                <w:sz w:val="20"/>
              </w:rPr>
              <w:t xml:space="preserve">Quality indicators: </w:t>
            </w:r>
          </w:p>
          <w:p w14:paraId="281A9E1A" w14:textId="0C8140F1" w:rsidR="00D24130" w:rsidRPr="0010197C" w:rsidRDefault="00D24130" w:rsidP="00B75638">
            <w:pPr>
              <w:spacing w:before="120" w:after="120" w:line="240" w:lineRule="auto"/>
              <w:ind w:left="137"/>
              <w:rPr>
                <w:sz w:val="21"/>
                <w:szCs w:val="21"/>
              </w:rPr>
            </w:pPr>
            <w:r w:rsidRPr="0010197C">
              <w:rPr>
                <w:sz w:val="21"/>
                <w:szCs w:val="21"/>
              </w:rPr>
              <w:t xml:space="preserve">In thinking about the </w:t>
            </w:r>
            <w:r w:rsidR="00717C53">
              <w:rPr>
                <w:sz w:val="21"/>
                <w:szCs w:val="21"/>
              </w:rPr>
              <w:t>activities</w:t>
            </w:r>
            <w:r w:rsidRPr="0010197C">
              <w:rPr>
                <w:sz w:val="21"/>
                <w:szCs w:val="21"/>
              </w:rPr>
              <w:t xml:space="preserve"> you implemented, please check if you agree with the following:</w:t>
            </w:r>
          </w:p>
          <w:p w14:paraId="203025BC" w14:textId="5B3FB52C" w:rsidR="00D24130" w:rsidRDefault="00E37AEA" w:rsidP="0010197C">
            <w:pPr>
              <w:spacing w:before="40" w:after="40" w:line="240" w:lineRule="auto"/>
              <w:ind w:left="137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Data collection/data use/</w:t>
            </w:r>
            <w:r w:rsidR="00257AD4">
              <w:rPr>
                <w:b/>
                <w:sz w:val="21"/>
                <w:szCs w:val="21"/>
              </w:rPr>
              <w:t>e</w:t>
            </w:r>
            <w:r w:rsidR="000B54C4">
              <w:rPr>
                <w:b/>
                <w:sz w:val="21"/>
                <w:szCs w:val="21"/>
              </w:rPr>
              <w:t>valuation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1E601D">
              <w:rPr>
                <w:sz w:val="21"/>
                <w:szCs w:val="21"/>
              </w:rPr>
              <w:t>activities</w:t>
            </w:r>
            <w:r w:rsidR="00D24130" w:rsidRPr="0010197C">
              <w:rPr>
                <w:b/>
                <w:sz w:val="21"/>
                <w:szCs w:val="21"/>
              </w:rPr>
              <w:t xml:space="preserve"> </w:t>
            </w:r>
            <w:r w:rsidR="00F351F7" w:rsidRPr="004525F7">
              <w:rPr>
                <w:sz w:val="21"/>
                <w:szCs w:val="21"/>
              </w:rPr>
              <w:t xml:space="preserve">that were </w:t>
            </w:r>
            <w:r w:rsidR="00944244">
              <w:rPr>
                <w:sz w:val="21"/>
                <w:szCs w:val="21"/>
              </w:rPr>
              <w:t xml:space="preserve">implemented </w:t>
            </w:r>
            <w:r w:rsidR="00F351F7">
              <w:rPr>
                <w:sz w:val="21"/>
                <w:szCs w:val="21"/>
              </w:rPr>
              <w:t xml:space="preserve">before working </w:t>
            </w:r>
            <w:r w:rsidR="00F351F7" w:rsidRPr="004525F7">
              <w:rPr>
                <w:sz w:val="21"/>
                <w:szCs w:val="21"/>
              </w:rPr>
              <w:t xml:space="preserve">with </w:t>
            </w:r>
            <w:r w:rsidR="00F351F7">
              <w:rPr>
                <w:sz w:val="21"/>
                <w:szCs w:val="21"/>
              </w:rPr>
              <w:t>Center for Courts</w:t>
            </w:r>
            <w:r w:rsidR="00F351F7" w:rsidRPr="004525F7">
              <w:rPr>
                <w:i/>
                <w:sz w:val="21"/>
                <w:szCs w:val="21"/>
              </w:rPr>
              <w:t xml:space="preserve"> </w:t>
            </w:r>
            <w:r w:rsidR="00F351F7">
              <w:rPr>
                <w:sz w:val="21"/>
                <w:szCs w:val="21"/>
              </w:rPr>
              <w:t>included</w:t>
            </w:r>
            <w:r w:rsidR="00D24130" w:rsidRPr="001E601D">
              <w:rPr>
                <w:sz w:val="21"/>
                <w:szCs w:val="21"/>
              </w:rPr>
              <w:t>:</w:t>
            </w:r>
          </w:p>
          <w:p w14:paraId="5FC26936" w14:textId="77777777" w:rsidR="00862FA2" w:rsidRPr="001E601D" w:rsidRDefault="00862FA2" w:rsidP="0010197C">
            <w:pPr>
              <w:spacing w:before="40" w:after="40" w:line="240" w:lineRule="auto"/>
              <w:ind w:left="137"/>
              <w:rPr>
                <w:sz w:val="21"/>
                <w:szCs w:val="21"/>
              </w:rPr>
            </w:pPr>
          </w:p>
          <w:p w14:paraId="394E06DC" w14:textId="148BC977" w:rsidR="00F92865" w:rsidRDefault="00EC5CA6" w:rsidP="000B54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7" w:right="137" w:hanging="270"/>
              <w:rPr>
                <w:sz w:val="20"/>
                <w:szCs w:val="18"/>
              </w:rPr>
            </w:pPr>
            <w:r>
              <w:rPr>
                <w:sz w:val="21"/>
                <w:szCs w:val="21"/>
              </w:rPr>
              <w:t>Reliable data</w:t>
            </w:r>
            <w:r w:rsidR="0060606F">
              <w:rPr>
                <w:sz w:val="21"/>
                <w:szCs w:val="21"/>
              </w:rPr>
              <w:t xml:space="preserve"> collection</w:t>
            </w:r>
            <w:r w:rsidR="00F92865" w:rsidRPr="0010197C">
              <w:rPr>
                <w:sz w:val="21"/>
                <w:szCs w:val="21"/>
              </w:rPr>
              <w:t xml:space="preserve"> (standardized protocols, trained data collectors)</w:t>
            </w:r>
            <w:r w:rsidR="00F92865">
              <w:rPr>
                <w:sz w:val="20"/>
                <w:szCs w:val="18"/>
              </w:rPr>
              <w:t xml:space="preserve"> </w:t>
            </w:r>
          </w:p>
          <w:p w14:paraId="0169F619" w14:textId="2ABEE7C3" w:rsidR="00F92865" w:rsidRPr="009A5B6B" w:rsidRDefault="00F92865" w:rsidP="00F9286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7" w:hanging="270"/>
              <w:rPr>
                <w:sz w:val="20"/>
                <w:szCs w:val="18"/>
              </w:rPr>
            </w:pPr>
            <w:r w:rsidRPr="0010197C">
              <w:rPr>
                <w:sz w:val="21"/>
                <w:szCs w:val="21"/>
              </w:rPr>
              <w:t xml:space="preserve">Data </w:t>
            </w:r>
            <w:r w:rsidR="00EC5CA6">
              <w:rPr>
                <w:sz w:val="21"/>
                <w:szCs w:val="21"/>
              </w:rPr>
              <w:t>that was</w:t>
            </w:r>
            <w:r w:rsidRPr="0010197C">
              <w:rPr>
                <w:sz w:val="21"/>
                <w:szCs w:val="21"/>
              </w:rPr>
              <w:t xml:space="preserve"> frequently used to make program adjustments</w:t>
            </w:r>
            <w:r>
              <w:rPr>
                <w:sz w:val="20"/>
                <w:szCs w:val="18"/>
              </w:rPr>
              <w:t xml:space="preserve"> </w:t>
            </w:r>
          </w:p>
          <w:p w14:paraId="4B11F5FD" w14:textId="77777777" w:rsidR="00240AC8" w:rsidRDefault="00F92865" w:rsidP="00EC5CA6">
            <w:pPr>
              <w:spacing w:after="0" w:line="240" w:lineRule="auto"/>
              <w:ind w:left="144"/>
              <w:rPr>
                <w:i/>
                <w:color w:val="2E74B5" w:themeColor="accent1" w:themeShade="BF"/>
                <w:sz w:val="18"/>
                <w:szCs w:val="19"/>
              </w:rPr>
            </w:pPr>
            <w:r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</w:p>
          <w:p w14:paraId="4F33DF51" w14:textId="0B16D649" w:rsidR="00D24130" w:rsidRPr="0081308D" w:rsidRDefault="00D24130" w:rsidP="00240AC8">
            <w:pPr>
              <w:spacing w:before="120" w:after="0" w:line="240" w:lineRule="auto"/>
              <w:ind w:left="144"/>
              <w:rPr>
                <w:sz w:val="20"/>
                <w:szCs w:val="18"/>
              </w:rPr>
            </w:pPr>
            <w:r>
              <w:rPr>
                <w:i/>
                <w:color w:val="2E74B5" w:themeColor="accent1" w:themeShade="BF"/>
                <w:sz w:val="18"/>
                <w:szCs w:val="19"/>
              </w:rPr>
              <w:t>(m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 xml:space="preserve">ove to next 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 xml:space="preserve">Infrastructure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Q)</w:t>
            </w:r>
          </w:p>
        </w:tc>
      </w:tr>
    </w:tbl>
    <w:p w14:paraId="069CF0CA" w14:textId="5E9202AF" w:rsidR="00D24130" w:rsidRDefault="00D24130" w:rsidP="00D24130">
      <w:pPr>
        <w:spacing w:after="0" w:line="240" w:lineRule="auto"/>
        <w:ind w:left="-4"/>
        <w:rPr>
          <w:rFonts w:ascii="Calibri" w:eastAsia="Times New Roman" w:hAnsi="Calibri" w:cs="Times New Roman"/>
          <w:b/>
          <w:color w:val="1F4E79" w:themeColor="accent1" w:themeShade="80"/>
          <w:sz w:val="20"/>
          <w:szCs w:val="19"/>
        </w:rPr>
      </w:pPr>
    </w:p>
    <w:p w14:paraId="227DD8CE" w14:textId="10452F9D" w:rsidR="00F60E5C" w:rsidRDefault="00F60E5C" w:rsidP="00D24130">
      <w:pPr>
        <w:spacing w:after="0" w:line="240" w:lineRule="auto"/>
        <w:ind w:left="-4"/>
        <w:rPr>
          <w:rFonts w:ascii="Calibri" w:eastAsia="Times New Roman" w:hAnsi="Calibri" w:cs="Times New Roman"/>
          <w:b/>
          <w:color w:val="1F4E79" w:themeColor="accent1" w:themeShade="80"/>
          <w:sz w:val="20"/>
          <w:szCs w:val="19"/>
        </w:rPr>
      </w:pPr>
    </w:p>
    <w:p w14:paraId="49404F02" w14:textId="77777777" w:rsidR="002B3611" w:rsidRDefault="002B3611" w:rsidP="00D24130">
      <w:pPr>
        <w:spacing w:after="0" w:line="240" w:lineRule="auto"/>
        <w:ind w:left="-4"/>
        <w:rPr>
          <w:rFonts w:ascii="Calibri" w:eastAsia="Times New Roman" w:hAnsi="Calibri" w:cs="Times New Roman"/>
          <w:b/>
          <w:color w:val="1F4E79" w:themeColor="accent1" w:themeShade="80"/>
          <w:sz w:val="20"/>
          <w:szCs w:val="19"/>
        </w:rPr>
      </w:pPr>
    </w:p>
    <w:p w14:paraId="18E09AE0" w14:textId="77777777" w:rsidR="00F60E5C" w:rsidRDefault="00F60E5C" w:rsidP="00D24130">
      <w:pPr>
        <w:spacing w:after="0" w:line="240" w:lineRule="auto"/>
        <w:ind w:left="-4"/>
        <w:rPr>
          <w:rFonts w:ascii="Calibri" w:eastAsia="Times New Roman" w:hAnsi="Calibri" w:cs="Times New Roman"/>
          <w:b/>
          <w:color w:val="1F4E79" w:themeColor="accent1" w:themeShade="80"/>
          <w:sz w:val="20"/>
          <w:szCs w:val="19"/>
        </w:rPr>
      </w:pPr>
    </w:p>
    <w:tbl>
      <w:tblPr>
        <w:tblW w:w="1431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"/>
        <w:gridCol w:w="1440"/>
        <w:gridCol w:w="180"/>
        <w:gridCol w:w="1170"/>
        <w:gridCol w:w="1350"/>
        <w:gridCol w:w="1710"/>
        <w:gridCol w:w="1260"/>
        <w:gridCol w:w="1350"/>
        <w:gridCol w:w="720"/>
        <w:gridCol w:w="540"/>
        <w:gridCol w:w="1440"/>
        <w:gridCol w:w="2070"/>
      </w:tblGrid>
      <w:tr w:rsidR="00D31040" w:rsidRPr="002239DD" w14:paraId="74918462" w14:textId="77777777" w:rsidTr="00542BA3">
        <w:trPr>
          <w:trHeight w:val="278"/>
        </w:trPr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597B97" w14:textId="77777777" w:rsidR="00D31040" w:rsidRPr="002239DD" w:rsidRDefault="00D31040" w:rsidP="00542BA3">
            <w:pPr>
              <w:spacing w:after="0" w:line="240" w:lineRule="auto"/>
              <w:ind w:left="-4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862FA2">
              <w:rPr>
                <w:rFonts w:ascii="Calibri" w:eastAsia="Times New Roman" w:hAnsi="Calibri" w:cs="Times New Roman"/>
                <w:b/>
                <w:color w:val="7030A0"/>
                <w:sz w:val="20"/>
                <w:szCs w:val="19"/>
              </w:rPr>
              <w:lastRenderedPageBreak/>
              <w:t>Infrastructure: Communication structures - External</w:t>
            </w:r>
          </w:p>
        </w:tc>
        <w:tc>
          <w:tcPr>
            <w:tcW w:w="11610" w:type="dxa"/>
            <w:gridSpan w:val="9"/>
            <w:tcBorders>
              <w:right w:val="single" w:sz="36" w:space="0" w:color="auto"/>
            </w:tcBorders>
            <w:shd w:val="clear" w:color="auto" w:fill="auto"/>
            <w:vAlign w:val="bottom"/>
          </w:tcPr>
          <w:p w14:paraId="77E70401" w14:textId="4D1A99A8" w:rsidR="00D31040" w:rsidRPr="002239DD" w:rsidRDefault="00D31040" w:rsidP="006F0E2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right="137" w:hanging="321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257AD4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Does your work with </w:t>
            </w:r>
            <w:r w:rsidR="001E46C4">
              <w:rPr>
                <w:rFonts w:ascii="Calibri" w:eastAsia="Times New Roman" w:hAnsi="Calibri" w:cs="Times New Roman"/>
                <w:color w:val="000000"/>
                <w:sz w:val="24"/>
              </w:rPr>
              <w:t>Center for Courts</w:t>
            </w:r>
            <w:r w:rsidRPr="00257AD4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on </w:t>
            </w:r>
            <w:r w:rsidRPr="00257AD4">
              <w:rPr>
                <w:i/>
                <w:sz w:val="24"/>
                <w:u w:val="single"/>
              </w:rPr>
              <w:t>(</w:t>
            </w:r>
            <w:r w:rsidR="00F12BDF">
              <w:rPr>
                <w:i/>
                <w:sz w:val="24"/>
                <w:u w:val="single"/>
              </w:rPr>
              <w:t>prefill name of work plan</w:t>
            </w:r>
            <w:r w:rsidRPr="00257AD4">
              <w:rPr>
                <w:i/>
                <w:sz w:val="24"/>
                <w:u w:val="single"/>
              </w:rPr>
              <w:t>)</w:t>
            </w:r>
            <w:r w:rsidRPr="00257AD4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involve</w:t>
            </w:r>
            <w:r w:rsidRPr="000B54C4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 </w:t>
            </w:r>
            <w:r w:rsidR="006F0E2B" w:rsidRPr="00257AD4">
              <w:rPr>
                <w:rFonts w:ascii="Calibri" w:eastAsia="Times New Roman" w:hAnsi="Calibri" w:cs="Times New Roman"/>
                <w:color w:val="000000"/>
                <w:sz w:val="24"/>
              </w:rPr>
              <w:t>developing or improving</w:t>
            </w:r>
            <w:r w:rsidR="006F0E2B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 communication with external partners, the community, and/or </w:t>
            </w:r>
            <w:r w:rsidR="00257AD4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the </w:t>
            </w:r>
            <w:r w:rsidR="006F0E2B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public?</w:t>
            </w:r>
          </w:p>
        </w:tc>
      </w:tr>
      <w:tr w:rsidR="00D31040" w14:paraId="5A9D8AF3" w14:textId="77777777" w:rsidTr="0015651A">
        <w:trPr>
          <w:trHeight w:val="233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0A4B5" w14:textId="77777777" w:rsidR="00D31040" w:rsidRPr="00571FDA" w:rsidRDefault="00D31040" w:rsidP="00542BA3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b/>
              </w:rPr>
            </w:pPr>
            <w:r w:rsidRPr="00072947">
              <w:rPr>
                <w:rFonts w:ascii="Calibri" w:eastAsia="Times New Roman" w:hAnsi="Calibri" w:cs="Times New Roman"/>
                <w:b/>
                <w:color w:val="000000"/>
              </w:rPr>
              <w:t>Yes</w:t>
            </w:r>
            <w:r>
              <w:rPr>
                <w:b/>
              </w:rPr>
              <w:t xml:space="preserve"> </w:t>
            </w:r>
            <w:r w:rsidRPr="006369F8">
              <w:rPr>
                <w:i/>
                <w:color w:val="2E74B5" w:themeColor="accent1" w:themeShade="BF"/>
                <w:sz w:val="20"/>
                <w:szCs w:val="19"/>
              </w:rPr>
              <w:t>(move to NOW Q)</w:t>
            </w:r>
          </w:p>
        </w:tc>
        <w:tc>
          <w:tcPr>
            <w:tcW w:w="6390" w:type="dxa"/>
            <w:gridSpan w:val="5"/>
          </w:tcPr>
          <w:p w14:paraId="010B6609" w14:textId="77777777" w:rsidR="00D31040" w:rsidRPr="00571FDA" w:rsidRDefault="00D31040" w:rsidP="00542BA3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71FDA">
              <w:rPr>
                <w:rFonts w:ascii="Calibri" w:eastAsia="Times New Roman" w:hAnsi="Calibri" w:cs="Times New Roman"/>
                <w:b/>
                <w:color w:val="000000"/>
              </w:rPr>
              <w:t>No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6369F8">
              <w:rPr>
                <w:i/>
                <w:color w:val="2E74B5" w:themeColor="accent1" w:themeShade="BF"/>
                <w:sz w:val="20"/>
                <w:szCs w:val="19"/>
              </w:rPr>
              <w:t>(Move to reasons Q)</w:t>
            </w:r>
          </w:p>
        </w:tc>
        <w:tc>
          <w:tcPr>
            <w:tcW w:w="4050" w:type="dxa"/>
            <w:gridSpan w:val="3"/>
            <w:tcBorders>
              <w:right w:val="single" w:sz="36" w:space="0" w:color="auto"/>
            </w:tcBorders>
            <w:shd w:val="clear" w:color="auto" w:fill="auto"/>
          </w:tcPr>
          <w:p w14:paraId="2D56162D" w14:textId="77777777" w:rsidR="00D31040" w:rsidRPr="00571FDA" w:rsidRDefault="00D31040" w:rsidP="00542BA3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b/>
              </w:rPr>
            </w:pPr>
            <w:r w:rsidRPr="00072947">
              <w:rPr>
                <w:rFonts w:ascii="Calibri" w:eastAsia="Times New Roman" w:hAnsi="Calibri" w:cs="Times New Roman"/>
                <w:b/>
                <w:color w:val="000000"/>
              </w:rPr>
              <w:t>Not</w:t>
            </w:r>
            <w:r w:rsidRPr="00571FDA">
              <w:rPr>
                <w:b/>
              </w:rPr>
              <w:t xml:space="preserve"> sure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 xml:space="preserve">to next </w:t>
            </w:r>
            <w:r>
              <w:rPr>
                <w:i/>
                <w:color w:val="2E74B5" w:themeColor="accent1" w:themeShade="BF"/>
                <w:sz w:val="20"/>
                <w:szCs w:val="19"/>
              </w:rPr>
              <w:t xml:space="preserve">infrastructure 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>Q)</w:t>
            </w:r>
          </w:p>
        </w:tc>
      </w:tr>
      <w:tr w:rsidR="00D31040" w14:paraId="5FC51EA2" w14:textId="77777777" w:rsidTr="0015651A">
        <w:trPr>
          <w:trHeight w:val="233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E86002" w14:textId="77777777" w:rsidR="00D31040" w:rsidRDefault="00D31040" w:rsidP="00542BA3">
            <w:pPr>
              <w:spacing w:after="0"/>
              <w:ind w:left="-18" w:hanging="25"/>
              <w:jc w:val="center"/>
              <w:rPr>
                <w:b/>
                <w:sz w:val="18"/>
                <w:szCs w:val="19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F54CE32" wp14:editId="03774456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-806450</wp:posOffset>
                      </wp:positionV>
                      <wp:extent cx="0" cy="638175"/>
                      <wp:effectExtent l="95250" t="0" r="57150" b="4762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        <w:pict>
                    <v:shape w14:anchorId="741AD8DC" id="Straight Arrow Connector 16" o:spid="_x0000_s1026" type="#_x0000_t32" style="position:absolute;margin-left:91pt;margin-top:-63.5pt;width:0;height:5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" strokecolor="#548235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390" w:type="dxa"/>
            <w:gridSpan w:val="5"/>
            <w:shd w:val="clear" w:color="auto" w:fill="auto"/>
          </w:tcPr>
          <w:p w14:paraId="35B81913" w14:textId="77777777" w:rsidR="00D31040" w:rsidRPr="00745290" w:rsidRDefault="00D31040" w:rsidP="00542BA3">
            <w:pPr>
              <w:spacing w:after="40" w:line="240" w:lineRule="auto"/>
              <w:ind w:left="-14" w:hanging="29"/>
              <w:jc w:val="center"/>
              <w:rPr>
                <w:b/>
                <w:szCs w:val="19"/>
              </w:rPr>
            </w:pPr>
            <w:r w:rsidRPr="00745290">
              <w:rPr>
                <w:b/>
                <w:szCs w:val="19"/>
              </w:rPr>
              <w:t>If no, check the closest reason why not:</w:t>
            </w:r>
          </w:p>
          <w:p w14:paraId="72A6BA67" w14:textId="77777777" w:rsidR="00D31040" w:rsidRPr="00745290" w:rsidRDefault="00D31040" w:rsidP="00542BA3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i/>
                <w:color w:val="2E74B5" w:themeColor="accent1" w:themeShade="BF"/>
                <w:sz w:val="20"/>
                <w:szCs w:val="19"/>
              </w:rPr>
            </w:pPr>
            <w:r w:rsidRPr="00745290">
              <w:rPr>
                <w:sz w:val="21"/>
                <w:szCs w:val="21"/>
              </w:rPr>
              <w:t>No, we are focusing efforts elsewhere at this time</w:t>
            </w:r>
            <w:r w:rsidRPr="00745290">
              <w:rPr>
                <w:sz w:val="20"/>
                <w:szCs w:val="19"/>
              </w:rPr>
              <w:t xml:space="preserve"> </w:t>
            </w:r>
            <w:r w:rsidRPr="00745290">
              <w:rPr>
                <w:i/>
                <w:color w:val="2E74B5" w:themeColor="accent1" w:themeShade="BF"/>
                <w:sz w:val="20"/>
                <w:szCs w:val="19"/>
              </w:rPr>
              <w:t>(move to next infrastructure Q)</w:t>
            </w:r>
          </w:p>
          <w:p w14:paraId="0149ECB8" w14:textId="54E2C36B" w:rsidR="00D31040" w:rsidRPr="00745290" w:rsidRDefault="00D31040" w:rsidP="00542BA3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sz w:val="20"/>
                <w:szCs w:val="19"/>
              </w:rPr>
            </w:pPr>
            <w:r w:rsidRPr="00745290">
              <w:rPr>
                <w:sz w:val="21"/>
                <w:szCs w:val="21"/>
              </w:rPr>
              <w:t xml:space="preserve">No, our existing </w:t>
            </w:r>
            <w:r w:rsidR="00564126">
              <w:rPr>
                <w:sz w:val="21"/>
                <w:szCs w:val="21"/>
              </w:rPr>
              <w:t>communication with external partners/the community</w:t>
            </w:r>
            <w:r>
              <w:rPr>
                <w:sz w:val="21"/>
                <w:szCs w:val="21"/>
              </w:rPr>
              <w:t xml:space="preserve"> a</w:t>
            </w:r>
            <w:r w:rsidRPr="00745290">
              <w:rPr>
                <w:sz w:val="21"/>
                <w:szCs w:val="21"/>
              </w:rPr>
              <w:t>dequately support this work</w:t>
            </w:r>
            <w:r w:rsidRPr="00745290">
              <w:rPr>
                <w:sz w:val="20"/>
                <w:szCs w:val="19"/>
              </w:rPr>
              <w:t xml:space="preserve"> </w:t>
            </w:r>
            <w:r w:rsidRPr="00745290">
              <w:rPr>
                <w:i/>
                <w:color w:val="2E74B5" w:themeColor="accent1" w:themeShade="BF"/>
                <w:sz w:val="20"/>
                <w:szCs w:val="19"/>
              </w:rPr>
              <w:t>(move to next infrastructure Q)</w:t>
            </w:r>
          </w:p>
          <w:p w14:paraId="0C0B0685" w14:textId="646C9381" w:rsidR="00D31040" w:rsidRPr="00C05065" w:rsidRDefault="00D31040" w:rsidP="00862FA2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i/>
                <w:color w:val="2E74B5" w:themeColor="accent1" w:themeShade="BF"/>
                <w:sz w:val="19"/>
                <w:szCs w:val="19"/>
              </w:rPr>
            </w:pPr>
            <w:r w:rsidRPr="00745290">
              <w:rPr>
                <w:sz w:val="21"/>
                <w:szCs w:val="21"/>
              </w:rPr>
              <w:t xml:space="preserve">No, we are /have recently worked on this ourselves or with others, but we are not addressing it </w:t>
            </w:r>
            <w:r w:rsidR="00862FA2">
              <w:rPr>
                <w:sz w:val="21"/>
                <w:szCs w:val="21"/>
              </w:rPr>
              <w:t xml:space="preserve">with </w:t>
            </w:r>
            <w:r w:rsidRPr="00862FA2">
              <w:rPr>
                <w:sz w:val="21"/>
                <w:szCs w:val="21"/>
              </w:rPr>
              <w:t>Center for Courts</w:t>
            </w:r>
            <w:r w:rsidRPr="00745290">
              <w:rPr>
                <w:sz w:val="20"/>
                <w:szCs w:val="19"/>
              </w:rPr>
              <w:t xml:space="preserve"> </w:t>
            </w:r>
            <w:r w:rsidRPr="00745290">
              <w:rPr>
                <w:i/>
                <w:color w:val="2E74B5" w:themeColor="accent1" w:themeShade="BF"/>
                <w:sz w:val="20"/>
                <w:szCs w:val="19"/>
              </w:rPr>
              <w:t>(move to next infrastructure Q)</w:t>
            </w:r>
          </w:p>
        </w:tc>
        <w:tc>
          <w:tcPr>
            <w:tcW w:w="4050" w:type="dxa"/>
            <w:gridSpan w:val="3"/>
            <w:tcBorders>
              <w:right w:val="single" w:sz="36" w:space="0" w:color="auto"/>
            </w:tcBorders>
            <w:shd w:val="clear" w:color="auto" w:fill="auto"/>
          </w:tcPr>
          <w:p w14:paraId="1E05CE39" w14:textId="77777777" w:rsidR="00D31040" w:rsidRDefault="00D31040" w:rsidP="00542BA3">
            <w:pPr>
              <w:spacing w:after="0"/>
              <w:ind w:left="-18"/>
              <w:jc w:val="center"/>
              <w:rPr>
                <w:b/>
                <w:sz w:val="18"/>
                <w:szCs w:val="19"/>
              </w:rPr>
            </w:pPr>
          </w:p>
        </w:tc>
      </w:tr>
      <w:tr w:rsidR="00D31040" w14:paraId="0F9C9CDF" w14:textId="77777777" w:rsidTr="00542BA3">
        <w:trPr>
          <w:trHeight w:val="233"/>
        </w:trPr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bottom"/>
          </w:tcPr>
          <w:p w14:paraId="28351EB5" w14:textId="77777777" w:rsidR="00D31040" w:rsidRPr="000C1E73" w:rsidRDefault="00D31040" w:rsidP="00542BA3">
            <w:pPr>
              <w:spacing w:after="0"/>
              <w:ind w:left="-18" w:hanging="25"/>
              <w:jc w:val="center"/>
              <w:rPr>
                <w:b/>
              </w:rPr>
            </w:pPr>
            <w:r w:rsidRPr="000C1E73">
              <w:rPr>
                <w:b/>
              </w:rPr>
              <w:t>NOW</w:t>
            </w:r>
          </w:p>
        </w:tc>
        <w:tc>
          <w:tcPr>
            <w:tcW w:w="7380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18E7CC7D" w14:textId="77777777" w:rsidR="00D31040" w:rsidRPr="000C1E73" w:rsidRDefault="00D31040" w:rsidP="00542BA3">
            <w:pPr>
              <w:spacing w:after="0"/>
              <w:ind w:left="-18"/>
              <w:jc w:val="center"/>
              <w:rPr>
                <w:b/>
              </w:rPr>
            </w:pPr>
            <w:r w:rsidRPr="000C1E73">
              <w:rPr>
                <w:rFonts w:ascii="Calibri" w:eastAsia="Times New Roman" w:hAnsi="Calibri" w:cs="Times New Roman"/>
                <w:b/>
                <w:color w:val="000000"/>
              </w:rPr>
              <w:t>ONE YEAR AGO</w:t>
            </w:r>
          </w:p>
        </w:tc>
      </w:tr>
      <w:tr w:rsidR="00D31040" w14:paraId="25617AB3" w14:textId="77777777" w:rsidTr="00542BA3">
        <w:trPr>
          <w:trHeight w:val="413"/>
        </w:trPr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14:paraId="36B0ECB1" w14:textId="27AF5940" w:rsidR="00D31040" w:rsidRDefault="00D31040" w:rsidP="006F0E2B">
            <w:pPr>
              <w:spacing w:after="0"/>
              <w:ind w:left="47"/>
              <w:rPr>
                <w:rFonts w:ascii="Calibri" w:hAnsi="Calibri"/>
                <w:color w:val="000000"/>
                <w:sz w:val="21"/>
                <w:szCs w:val="21"/>
              </w:rPr>
            </w:pPr>
            <w:r w:rsidRPr="007E4922">
              <w:rPr>
                <w:rFonts w:ascii="Calibri" w:hAnsi="Calibri"/>
                <w:color w:val="000000"/>
                <w:sz w:val="21"/>
                <w:szCs w:val="21"/>
              </w:rPr>
              <w:t>Where are you</w:t>
            </w:r>
            <w:r w:rsidRPr="00AB4C5C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NOW in </w:t>
            </w:r>
            <w:r w:rsidRPr="007E4922">
              <w:rPr>
                <w:rFonts w:ascii="Calibri" w:hAnsi="Calibri"/>
                <w:color w:val="000000"/>
                <w:sz w:val="21"/>
                <w:szCs w:val="21"/>
              </w:rPr>
              <w:t xml:space="preserve">your </w:t>
            </w:r>
            <w:r w:rsidR="006F0E2B">
              <w:rPr>
                <w:rFonts w:ascii="Calibri" w:hAnsi="Calibri"/>
                <w:color w:val="000000"/>
                <w:sz w:val="21"/>
                <w:szCs w:val="21"/>
              </w:rPr>
              <w:t>development or improvement</w:t>
            </w:r>
            <w:r w:rsidR="00564126">
              <w:t xml:space="preserve"> </w:t>
            </w:r>
            <w:r w:rsidR="00564126" w:rsidRPr="00564126">
              <w:rPr>
                <w:rFonts w:ascii="Calibri" w:hAnsi="Calibri"/>
                <w:color w:val="000000"/>
                <w:sz w:val="21"/>
                <w:szCs w:val="21"/>
              </w:rPr>
              <w:t xml:space="preserve">of strategies to </w:t>
            </w:r>
            <w:r w:rsidR="00564126" w:rsidRPr="00257AD4">
              <w:rPr>
                <w:rFonts w:ascii="Calibri" w:hAnsi="Calibri"/>
                <w:color w:val="000000"/>
                <w:sz w:val="21"/>
                <w:szCs w:val="21"/>
              </w:rPr>
              <w:t>communicate with external partners/the community</w:t>
            </w:r>
            <w:r w:rsidR="006F0E2B" w:rsidRPr="00257AD4">
              <w:rPr>
                <w:rFonts w:ascii="Calibri" w:hAnsi="Calibri"/>
                <w:color w:val="000000"/>
                <w:sz w:val="21"/>
                <w:szCs w:val="21"/>
              </w:rPr>
              <w:t>?</w:t>
            </w:r>
          </w:p>
          <w:p w14:paraId="063AD91A" w14:textId="6CC26D37" w:rsidR="00550979" w:rsidRPr="00AB4C5C" w:rsidRDefault="00550979" w:rsidP="006F0E2B">
            <w:pPr>
              <w:spacing w:after="0"/>
              <w:ind w:left="47"/>
              <w:rPr>
                <w:b/>
                <w:sz w:val="18"/>
                <w:szCs w:val="19"/>
              </w:rPr>
            </w:pPr>
          </w:p>
        </w:tc>
        <w:tc>
          <w:tcPr>
            <w:tcW w:w="7380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1AA775DE" w14:textId="68CA09FF" w:rsidR="00D31040" w:rsidRDefault="008E34DF" w:rsidP="00862FA2">
            <w:pPr>
              <w:spacing w:after="0"/>
              <w:ind w:left="137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E4922">
              <w:rPr>
                <w:rFonts w:ascii="Calibri" w:hAnsi="Calibri"/>
                <w:color w:val="000000"/>
                <w:sz w:val="21"/>
                <w:szCs w:val="21"/>
              </w:rPr>
              <w:t>Where were you</w:t>
            </w:r>
            <w:r w:rsidRPr="00EF0FC6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before </w:t>
            </w:r>
            <w:r w:rsidR="00862FA2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working with Center for Courts </w:t>
            </w:r>
            <w:r w:rsidR="00D31040" w:rsidRPr="007E4922">
              <w:rPr>
                <w:rFonts w:ascii="Calibri" w:hAnsi="Calibri"/>
                <w:color w:val="000000"/>
                <w:sz w:val="21"/>
                <w:szCs w:val="21"/>
              </w:rPr>
              <w:t xml:space="preserve">in </w:t>
            </w:r>
            <w:r w:rsidR="00564126" w:rsidRPr="007E4922">
              <w:rPr>
                <w:rFonts w:ascii="Calibri" w:hAnsi="Calibri"/>
                <w:color w:val="000000"/>
                <w:sz w:val="21"/>
                <w:szCs w:val="21"/>
              </w:rPr>
              <w:t xml:space="preserve">your </w:t>
            </w:r>
            <w:r w:rsidR="00564126">
              <w:rPr>
                <w:rFonts w:ascii="Calibri" w:hAnsi="Calibri"/>
                <w:color w:val="000000"/>
                <w:sz w:val="21"/>
                <w:szCs w:val="21"/>
              </w:rPr>
              <w:t>development</w:t>
            </w:r>
            <w:r w:rsidR="006F0E2B">
              <w:rPr>
                <w:rFonts w:ascii="Calibri" w:hAnsi="Calibri"/>
                <w:color w:val="000000"/>
                <w:sz w:val="21"/>
                <w:szCs w:val="21"/>
              </w:rPr>
              <w:t xml:space="preserve"> or improvement of </w:t>
            </w:r>
            <w:r w:rsidR="00564126">
              <w:rPr>
                <w:rFonts w:ascii="Calibri" w:hAnsi="Calibri"/>
                <w:color w:val="000000"/>
                <w:sz w:val="21"/>
                <w:szCs w:val="21"/>
              </w:rPr>
              <w:t xml:space="preserve">strategies to </w:t>
            </w:r>
            <w:r w:rsidR="00564126" w:rsidRPr="00257AD4">
              <w:rPr>
                <w:rFonts w:ascii="Calibri" w:hAnsi="Calibri"/>
                <w:color w:val="000000"/>
                <w:sz w:val="21"/>
                <w:szCs w:val="21"/>
              </w:rPr>
              <w:t>communicate with external partners/the community?</w:t>
            </w:r>
          </w:p>
        </w:tc>
      </w:tr>
      <w:tr w:rsidR="00DD7BE7" w14:paraId="5E9A54B7" w14:textId="77777777" w:rsidTr="00CA0196">
        <w:trPr>
          <w:trHeight w:val="2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ACEF95" w14:textId="30AF60F3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Have n</w:t>
            </w:r>
            <w:r w:rsidRPr="00EF0FC6">
              <w:rPr>
                <w:b/>
                <w:sz w:val="20"/>
                <w:szCs w:val="19"/>
              </w:rPr>
              <w:t xml:space="preserve">ot </w:t>
            </w:r>
            <w:r>
              <w:rPr>
                <w:b/>
                <w:sz w:val="20"/>
                <w:szCs w:val="19"/>
              </w:rPr>
              <w:t xml:space="preserve">yet </w:t>
            </w:r>
            <w:r w:rsidRPr="00EF0FC6">
              <w:rPr>
                <w:b/>
                <w:sz w:val="20"/>
                <w:szCs w:val="19"/>
              </w:rPr>
              <w:t xml:space="preserve">started </w:t>
            </w:r>
            <w:r>
              <w:rPr>
                <w:b/>
                <w:sz w:val="20"/>
                <w:szCs w:val="19"/>
              </w:rPr>
              <w:t xml:space="preserve">work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to next Infrastructure Q)</w:t>
            </w:r>
          </w:p>
        </w:tc>
        <w:tc>
          <w:tcPr>
            <w:tcW w:w="1440" w:type="dxa"/>
          </w:tcPr>
          <w:p w14:paraId="306FF6B4" w14:textId="1B2C37EA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 xml:space="preserve">Planning/ designing/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ove to One Year Ago Q)</w:t>
            </w:r>
          </w:p>
        </w:tc>
        <w:tc>
          <w:tcPr>
            <w:tcW w:w="1350" w:type="dxa"/>
            <w:gridSpan w:val="2"/>
          </w:tcPr>
          <w:p w14:paraId="52582D7C" w14:textId="1989FFB1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Starting to Implement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ove to One Year Ago Q)</w:t>
            </w:r>
            <w:r>
              <w:rPr>
                <w:b/>
                <w:sz w:val="20"/>
                <w:szCs w:val="19"/>
              </w:rPr>
              <w:t xml:space="preserve"> </w:t>
            </w:r>
          </w:p>
        </w:tc>
        <w:tc>
          <w:tcPr>
            <w:tcW w:w="1350" w:type="dxa"/>
          </w:tcPr>
          <w:p w14:paraId="1BD5BC93" w14:textId="7AECAAEB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Partly implemented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move to On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 xml:space="preserve"> Year Ago Q)</w:t>
            </w:r>
          </w:p>
        </w:tc>
        <w:tc>
          <w:tcPr>
            <w:tcW w:w="1710" w:type="dxa"/>
            <w:tcBorders>
              <w:right w:val="single" w:sz="36" w:space="0" w:color="auto"/>
            </w:tcBorders>
          </w:tcPr>
          <w:p w14:paraId="35FC3B65" w14:textId="77777777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20"/>
              </w:rPr>
            </w:pPr>
            <w:r w:rsidRPr="00EF0FC6">
              <w:rPr>
                <w:b/>
                <w:sz w:val="20"/>
                <w:szCs w:val="20"/>
              </w:rPr>
              <w:t>Fully implemented</w:t>
            </w:r>
          </w:p>
          <w:p w14:paraId="0B159F9E" w14:textId="287F6D8E" w:rsidR="00DD7BE7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9"/>
              </w:rPr>
            </w:pPr>
            <w:r w:rsidRPr="00EF0FC6">
              <w:rPr>
                <w:i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continue to Q</w:t>
            </w:r>
            <w:r w:rsidRPr="00EF0FC6">
              <w:rPr>
                <w:i/>
                <w:color w:val="2E74B5" w:themeColor="accent1" w:themeShade="BF"/>
                <w:sz w:val="18"/>
                <w:szCs w:val="19"/>
              </w:rPr>
              <w:t>uality indicators)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7992C91" w14:textId="38288DB4" w:rsidR="00DD7BE7" w:rsidRDefault="00DD7BE7" w:rsidP="00DD7BE7">
            <w:pPr>
              <w:spacing w:after="0" w:line="240" w:lineRule="auto"/>
              <w:ind w:left="47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b/>
                <w:sz w:val="20"/>
                <w:szCs w:val="19"/>
              </w:rPr>
              <w:t>Had n</w:t>
            </w:r>
            <w:r w:rsidRPr="00EF0FC6">
              <w:rPr>
                <w:b/>
                <w:sz w:val="20"/>
                <w:szCs w:val="19"/>
              </w:rPr>
              <w:t xml:space="preserve">ot </w:t>
            </w:r>
            <w:r>
              <w:rPr>
                <w:b/>
                <w:sz w:val="20"/>
                <w:szCs w:val="19"/>
              </w:rPr>
              <w:t xml:space="preserve">yet </w:t>
            </w:r>
            <w:r w:rsidRPr="00EF0FC6">
              <w:rPr>
                <w:b/>
                <w:sz w:val="20"/>
                <w:szCs w:val="19"/>
              </w:rPr>
              <w:t xml:space="preserve">started </w:t>
            </w:r>
            <w:r>
              <w:rPr>
                <w:b/>
                <w:sz w:val="20"/>
                <w:szCs w:val="19"/>
              </w:rPr>
              <w:t xml:space="preserve">work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to next Infrastructure Q)</w:t>
            </w:r>
          </w:p>
        </w:tc>
        <w:tc>
          <w:tcPr>
            <w:tcW w:w="1350" w:type="dxa"/>
          </w:tcPr>
          <w:p w14:paraId="2A4F8B0C" w14:textId="1C9587B2" w:rsidR="00DD7BE7" w:rsidRDefault="00DD7BE7" w:rsidP="00DD7BE7">
            <w:pPr>
              <w:spacing w:after="0" w:line="240" w:lineRule="auto"/>
              <w:ind w:left="47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F0FC6">
              <w:rPr>
                <w:b/>
                <w:sz w:val="20"/>
                <w:szCs w:val="19"/>
              </w:rPr>
              <w:t>P</w:t>
            </w:r>
            <w:r>
              <w:rPr>
                <w:b/>
                <w:sz w:val="20"/>
                <w:szCs w:val="19"/>
              </w:rPr>
              <w:t xml:space="preserve">lanning/ designing 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</w:t>
            </w:r>
            <w:r>
              <w:rPr>
                <w:i/>
                <w:color w:val="2E74B5" w:themeColor="accent1" w:themeShade="BF"/>
                <w:sz w:val="18"/>
                <w:szCs w:val="18"/>
              </w:rPr>
              <w:t xml:space="preserve"> I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nfrastructure Q)</w:t>
            </w:r>
          </w:p>
        </w:tc>
        <w:tc>
          <w:tcPr>
            <w:tcW w:w="1260" w:type="dxa"/>
            <w:gridSpan w:val="2"/>
          </w:tcPr>
          <w:p w14:paraId="4066467F" w14:textId="607B4CB2" w:rsidR="00DD7BE7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Starting to Implement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 Infrastructure Q)</w:t>
            </w:r>
          </w:p>
        </w:tc>
        <w:tc>
          <w:tcPr>
            <w:tcW w:w="1440" w:type="dxa"/>
          </w:tcPr>
          <w:p w14:paraId="54FC617F" w14:textId="77777777" w:rsidR="00DD7BE7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Partly implemented</w:t>
            </w:r>
            <w:r>
              <w:rPr>
                <w:b/>
                <w:sz w:val="20"/>
                <w:szCs w:val="19"/>
              </w:rPr>
              <w:t xml:space="preserve"> </w:t>
            </w:r>
          </w:p>
          <w:p w14:paraId="7D10FC86" w14:textId="71352711" w:rsidR="00DD7BE7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9"/>
              </w:rPr>
            </w:pP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 Infrastructure Q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>)</w:t>
            </w:r>
          </w:p>
        </w:tc>
        <w:tc>
          <w:tcPr>
            <w:tcW w:w="2070" w:type="dxa"/>
            <w:tcBorders>
              <w:right w:val="single" w:sz="36" w:space="0" w:color="auto"/>
            </w:tcBorders>
          </w:tcPr>
          <w:p w14:paraId="74A31D80" w14:textId="77777777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20"/>
              </w:rPr>
            </w:pPr>
            <w:r w:rsidRPr="00EF0FC6">
              <w:rPr>
                <w:b/>
                <w:sz w:val="20"/>
                <w:szCs w:val="20"/>
              </w:rPr>
              <w:t>Fully implemented</w:t>
            </w:r>
          </w:p>
          <w:p w14:paraId="1EAC99F0" w14:textId="30AFBC20" w:rsidR="00DD7BE7" w:rsidRDefault="00DD7BE7" w:rsidP="00DD7BE7">
            <w:pPr>
              <w:spacing w:after="0" w:line="240" w:lineRule="auto"/>
              <w:ind w:left="-18"/>
              <w:jc w:val="center"/>
              <w:rPr>
                <w:b/>
                <w:sz w:val="18"/>
                <w:szCs w:val="19"/>
              </w:rPr>
            </w:pPr>
            <w:r w:rsidRPr="00EF0FC6">
              <w:rPr>
                <w:i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continue to Q</w:t>
            </w:r>
            <w:r w:rsidRPr="00EF0FC6">
              <w:rPr>
                <w:i/>
                <w:color w:val="2E74B5" w:themeColor="accent1" w:themeShade="BF"/>
                <w:sz w:val="18"/>
                <w:szCs w:val="19"/>
              </w:rPr>
              <w:t>uality indicators)</w:t>
            </w:r>
          </w:p>
        </w:tc>
      </w:tr>
      <w:tr w:rsidR="00D31040" w14:paraId="53787607" w14:textId="77777777" w:rsidTr="00542BA3">
        <w:trPr>
          <w:trHeight w:val="1961"/>
        </w:trPr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11887" w14:textId="77777777" w:rsidR="002B3611" w:rsidRPr="00D56D2F" w:rsidRDefault="00D31040" w:rsidP="00542BA3">
            <w:pPr>
              <w:spacing w:before="120" w:after="120" w:line="240" w:lineRule="auto"/>
              <w:ind w:left="-14"/>
              <w:rPr>
                <w:color w:val="7030A0"/>
                <w:sz w:val="21"/>
                <w:szCs w:val="21"/>
              </w:rPr>
            </w:pPr>
            <w:r w:rsidRPr="00D56D2F">
              <w:rPr>
                <w:color w:val="7030A0"/>
                <w:sz w:val="20"/>
              </w:rPr>
              <w:t>Quality indicators</w:t>
            </w:r>
            <w:r w:rsidRPr="00D56D2F">
              <w:rPr>
                <w:color w:val="7030A0"/>
                <w:sz w:val="21"/>
                <w:szCs w:val="21"/>
              </w:rPr>
              <w:t xml:space="preserve">: </w:t>
            </w:r>
          </w:p>
          <w:p w14:paraId="61B0EA16" w14:textId="7BD0E153" w:rsidR="00D31040" w:rsidRPr="005F4BB4" w:rsidRDefault="00257AD4" w:rsidP="00542BA3">
            <w:pPr>
              <w:spacing w:before="120" w:after="120" w:line="240" w:lineRule="auto"/>
              <w:ind w:left="-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 thinking about the </w:t>
            </w:r>
            <w:r w:rsidR="00B16BC4">
              <w:rPr>
                <w:sz w:val="21"/>
                <w:szCs w:val="21"/>
              </w:rPr>
              <w:t>s</w:t>
            </w:r>
            <w:r w:rsidR="00D31040" w:rsidRPr="005F4BB4">
              <w:rPr>
                <w:sz w:val="21"/>
                <w:szCs w:val="21"/>
              </w:rPr>
              <w:t>tr</w:t>
            </w:r>
            <w:r w:rsidR="00B16BC4">
              <w:rPr>
                <w:sz w:val="21"/>
                <w:szCs w:val="21"/>
              </w:rPr>
              <w:t>ategies</w:t>
            </w:r>
            <w:r w:rsidR="00D31040" w:rsidRPr="005F4BB4">
              <w:rPr>
                <w:sz w:val="21"/>
                <w:szCs w:val="21"/>
              </w:rPr>
              <w:t xml:space="preserve"> that you have implemented, please check if you agree with the following:</w:t>
            </w:r>
          </w:p>
          <w:p w14:paraId="584B8432" w14:textId="67B742FB" w:rsidR="000B54C4" w:rsidRPr="00944244" w:rsidRDefault="00D31040" w:rsidP="000B54C4">
            <w:pPr>
              <w:spacing w:before="40" w:after="40"/>
              <w:ind w:left="-14"/>
              <w:rPr>
                <w:sz w:val="21"/>
                <w:szCs w:val="21"/>
              </w:rPr>
            </w:pPr>
            <w:r w:rsidRPr="00944244">
              <w:rPr>
                <w:b/>
                <w:sz w:val="21"/>
                <w:szCs w:val="21"/>
              </w:rPr>
              <w:t xml:space="preserve">External </w:t>
            </w:r>
            <w:r w:rsidR="0002696F" w:rsidRPr="00944244">
              <w:rPr>
                <w:b/>
                <w:sz w:val="21"/>
                <w:szCs w:val="21"/>
              </w:rPr>
              <w:t>communication strategies</w:t>
            </w:r>
            <w:r w:rsidRPr="00944244">
              <w:rPr>
                <w:b/>
                <w:sz w:val="21"/>
                <w:szCs w:val="21"/>
              </w:rPr>
              <w:t xml:space="preserve"> </w:t>
            </w:r>
            <w:r w:rsidRPr="00944244">
              <w:rPr>
                <w:sz w:val="21"/>
                <w:szCs w:val="21"/>
              </w:rPr>
              <w:t xml:space="preserve">that we’ve </w:t>
            </w:r>
            <w:r w:rsidR="00944244" w:rsidRPr="00944244">
              <w:rPr>
                <w:sz w:val="21"/>
                <w:szCs w:val="21"/>
              </w:rPr>
              <w:t xml:space="preserve">implemented </w:t>
            </w:r>
            <w:r w:rsidRPr="00944244">
              <w:rPr>
                <w:sz w:val="21"/>
                <w:szCs w:val="21"/>
              </w:rPr>
              <w:t xml:space="preserve">with </w:t>
            </w:r>
            <w:r w:rsidR="001E46C4" w:rsidRPr="00944244">
              <w:rPr>
                <w:sz w:val="21"/>
                <w:szCs w:val="21"/>
              </w:rPr>
              <w:t>Center for Courts</w:t>
            </w:r>
            <w:r w:rsidR="000B54C4" w:rsidRPr="00944244">
              <w:rPr>
                <w:sz w:val="21"/>
                <w:szCs w:val="21"/>
              </w:rPr>
              <w:t xml:space="preserve"> include:</w:t>
            </w:r>
          </w:p>
          <w:p w14:paraId="40CF52E6" w14:textId="6D887E43" w:rsidR="00D31040" w:rsidRDefault="000B54C4" w:rsidP="000B54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7" w:hanging="270"/>
              <w:rPr>
                <w:sz w:val="20"/>
              </w:rPr>
            </w:pPr>
            <w:r>
              <w:rPr>
                <w:sz w:val="21"/>
                <w:szCs w:val="21"/>
              </w:rPr>
              <w:t xml:space="preserve"> </w:t>
            </w:r>
            <w:r w:rsidR="0002696F">
              <w:rPr>
                <w:sz w:val="21"/>
                <w:szCs w:val="21"/>
              </w:rPr>
              <w:t>Strategies</w:t>
            </w:r>
            <w:r w:rsidR="00D31040" w:rsidRPr="005A7CF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that </w:t>
            </w:r>
            <w:r w:rsidR="00D31040" w:rsidRPr="005A7CFE">
              <w:rPr>
                <w:sz w:val="21"/>
                <w:szCs w:val="21"/>
              </w:rPr>
              <w:t>encourage</w:t>
            </w:r>
            <w:r w:rsidR="00B16BC4">
              <w:rPr>
                <w:sz w:val="21"/>
                <w:szCs w:val="21"/>
              </w:rPr>
              <w:t xml:space="preserve"> extern</w:t>
            </w:r>
            <w:r w:rsidR="007330BC">
              <w:rPr>
                <w:sz w:val="21"/>
                <w:szCs w:val="21"/>
              </w:rPr>
              <w:t>a</w:t>
            </w:r>
            <w:r w:rsidR="00B16BC4">
              <w:rPr>
                <w:sz w:val="21"/>
                <w:szCs w:val="21"/>
              </w:rPr>
              <w:t>l</w:t>
            </w:r>
            <w:r w:rsidR="00D31040" w:rsidRPr="005A7CFE">
              <w:rPr>
                <w:sz w:val="21"/>
                <w:szCs w:val="21"/>
              </w:rPr>
              <w:t xml:space="preserve"> partners and/or the broader community to ask</w:t>
            </w:r>
            <w:r>
              <w:rPr>
                <w:sz w:val="21"/>
                <w:szCs w:val="21"/>
              </w:rPr>
              <w:t xml:space="preserve"> questions about our work, and allow them to </w:t>
            </w:r>
            <w:r w:rsidR="00D31040" w:rsidRPr="005A7CFE">
              <w:rPr>
                <w:sz w:val="21"/>
                <w:szCs w:val="21"/>
              </w:rPr>
              <w:t xml:space="preserve">provide feedback on how our work is impacting </w:t>
            </w:r>
            <w:r w:rsidR="00D31040">
              <w:rPr>
                <w:sz w:val="21"/>
                <w:szCs w:val="21"/>
              </w:rPr>
              <w:t>them</w:t>
            </w:r>
            <w:r w:rsidR="00D31040" w:rsidRPr="0044004C">
              <w:rPr>
                <w:sz w:val="20"/>
              </w:rPr>
              <w:t xml:space="preserve"> </w:t>
            </w:r>
          </w:p>
          <w:p w14:paraId="6CAC152C" w14:textId="5135466B" w:rsidR="00D31040" w:rsidRPr="005278BE" w:rsidRDefault="00B16BC4" w:rsidP="00542BA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7" w:hanging="270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External p</w:t>
            </w:r>
            <w:r w:rsidR="000B54C4">
              <w:rPr>
                <w:sz w:val="21"/>
                <w:szCs w:val="21"/>
              </w:rPr>
              <w:t xml:space="preserve">artners’ </w:t>
            </w:r>
            <w:r w:rsidR="00D31040" w:rsidRPr="007F12DC">
              <w:rPr>
                <w:sz w:val="21"/>
                <w:szCs w:val="21"/>
              </w:rPr>
              <w:t>concerns</w:t>
            </w:r>
            <w:r w:rsidR="000B54C4">
              <w:rPr>
                <w:sz w:val="21"/>
                <w:szCs w:val="21"/>
              </w:rPr>
              <w:t xml:space="preserve"> are taken</w:t>
            </w:r>
            <w:r w:rsidR="00D31040" w:rsidRPr="007F12DC">
              <w:rPr>
                <w:sz w:val="21"/>
                <w:szCs w:val="21"/>
              </w:rPr>
              <w:t xml:space="preserve"> into account when decisions </w:t>
            </w:r>
            <w:r w:rsidR="00D31040">
              <w:rPr>
                <w:sz w:val="21"/>
                <w:szCs w:val="21"/>
              </w:rPr>
              <w:t>are</w:t>
            </w:r>
            <w:r w:rsidR="00D31040" w:rsidRPr="007F12DC">
              <w:rPr>
                <w:sz w:val="21"/>
                <w:szCs w:val="21"/>
              </w:rPr>
              <w:t xml:space="preserve"> made related to our work</w:t>
            </w:r>
            <w:r w:rsidR="00D31040">
              <w:rPr>
                <w:sz w:val="20"/>
              </w:rPr>
              <w:t xml:space="preserve"> </w:t>
            </w:r>
          </w:p>
          <w:p w14:paraId="03DB53B6" w14:textId="77777777" w:rsidR="005278BE" w:rsidRPr="00D24130" w:rsidRDefault="005278BE" w:rsidP="005278BE">
            <w:pPr>
              <w:pStyle w:val="ListParagraph"/>
              <w:spacing w:after="0" w:line="240" w:lineRule="auto"/>
              <w:ind w:left="407"/>
              <w:rPr>
                <w:b/>
                <w:sz w:val="20"/>
              </w:rPr>
            </w:pPr>
          </w:p>
          <w:p w14:paraId="20B52E19" w14:textId="77777777" w:rsidR="00D31040" w:rsidRPr="009727F8" w:rsidRDefault="00D31040" w:rsidP="00542BA3">
            <w:pPr>
              <w:spacing w:before="120" w:after="0" w:line="240" w:lineRule="auto"/>
              <w:ind w:firstLine="144"/>
              <w:rPr>
                <w:b/>
                <w:sz w:val="20"/>
              </w:rPr>
            </w:pP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ove to One Year Ago Q)</w:t>
            </w:r>
          </w:p>
        </w:tc>
        <w:tc>
          <w:tcPr>
            <w:tcW w:w="7380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04BBE2D4" w14:textId="77777777" w:rsidR="002B3611" w:rsidRPr="00D56D2F" w:rsidRDefault="00D31040" w:rsidP="00542BA3">
            <w:pPr>
              <w:spacing w:before="120" w:after="120" w:line="240" w:lineRule="auto"/>
              <w:ind w:left="144"/>
              <w:rPr>
                <w:color w:val="7030A0"/>
                <w:sz w:val="20"/>
              </w:rPr>
            </w:pPr>
            <w:r w:rsidRPr="00D56D2F">
              <w:rPr>
                <w:color w:val="7030A0"/>
                <w:sz w:val="20"/>
              </w:rPr>
              <w:t xml:space="preserve">Quality indicators: </w:t>
            </w:r>
          </w:p>
          <w:p w14:paraId="61B64B53" w14:textId="5CE97F0C" w:rsidR="00D31040" w:rsidRPr="005A7CFE" w:rsidRDefault="00B16BC4" w:rsidP="00542BA3">
            <w:pPr>
              <w:spacing w:before="120" w:after="120" w:line="240" w:lineRule="auto"/>
              <w:ind w:left="1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 thinking about the s</w:t>
            </w:r>
            <w:r w:rsidR="00D31040">
              <w:rPr>
                <w:sz w:val="21"/>
                <w:szCs w:val="21"/>
              </w:rPr>
              <w:t>tr</w:t>
            </w:r>
            <w:r>
              <w:rPr>
                <w:sz w:val="21"/>
                <w:szCs w:val="21"/>
              </w:rPr>
              <w:t>ategies</w:t>
            </w:r>
            <w:r w:rsidR="00D31040" w:rsidRPr="005A7CFE">
              <w:rPr>
                <w:sz w:val="21"/>
                <w:szCs w:val="21"/>
              </w:rPr>
              <w:t xml:space="preserve"> you implemented, please check if you agree with the following:</w:t>
            </w:r>
          </w:p>
          <w:p w14:paraId="29748B9E" w14:textId="59718B71" w:rsidR="00D31040" w:rsidRPr="00257AD4" w:rsidRDefault="00D31040" w:rsidP="00542BA3">
            <w:pPr>
              <w:spacing w:before="120" w:after="120" w:line="240" w:lineRule="auto"/>
              <w:ind w:left="144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</w:t>
            </w:r>
            <w:r w:rsidR="0002696F">
              <w:rPr>
                <w:b/>
                <w:sz w:val="21"/>
                <w:szCs w:val="21"/>
              </w:rPr>
              <w:t>xternal c</w:t>
            </w:r>
            <w:r>
              <w:rPr>
                <w:b/>
                <w:sz w:val="21"/>
                <w:szCs w:val="21"/>
              </w:rPr>
              <w:t xml:space="preserve">ommunication </w:t>
            </w:r>
            <w:r w:rsidR="0002696F">
              <w:rPr>
                <w:b/>
                <w:sz w:val="21"/>
                <w:szCs w:val="21"/>
              </w:rPr>
              <w:t>strategies</w:t>
            </w:r>
            <w:r w:rsidRPr="005A7CFE">
              <w:rPr>
                <w:b/>
                <w:sz w:val="21"/>
                <w:szCs w:val="21"/>
              </w:rPr>
              <w:t xml:space="preserve"> </w:t>
            </w:r>
            <w:r w:rsidR="00F351F7" w:rsidRPr="004525F7">
              <w:rPr>
                <w:sz w:val="21"/>
                <w:szCs w:val="21"/>
              </w:rPr>
              <w:t xml:space="preserve">that were </w:t>
            </w:r>
            <w:r w:rsidR="00944244">
              <w:rPr>
                <w:sz w:val="21"/>
                <w:szCs w:val="21"/>
              </w:rPr>
              <w:t xml:space="preserve">implemented </w:t>
            </w:r>
            <w:r w:rsidR="00F351F7">
              <w:rPr>
                <w:sz w:val="21"/>
                <w:szCs w:val="21"/>
              </w:rPr>
              <w:t xml:space="preserve">before working </w:t>
            </w:r>
            <w:r w:rsidR="00F351F7" w:rsidRPr="004525F7">
              <w:rPr>
                <w:sz w:val="21"/>
                <w:szCs w:val="21"/>
              </w:rPr>
              <w:t xml:space="preserve">with </w:t>
            </w:r>
            <w:r w:rsidR="00CA0196">
              <w:rPr>
                <w:sz w:val="21"/>
                <w:szCs w:val="21"/>
              </w:rPr>
              <w:t>Center for Courts</w:t>
            </w:r>
            <w:r w:rsidR="00F351F7" w:rsidRPr="004525F7">
              <w:rPr>
                <w:i/>
                <w:sz w:val="21"/>
                <w:szCs w:val="21"/>
              </w:rPr>
              <w:t xml:space="preserve"> </w:t>
            </w:r>
            <w:r w:rsidR="00F351F7" w:rsidRPr="004525F7">
              <w:rPr>
                <w:sz w:val="21"/>
                <w:szCs w:val="21"/>
              </w:rPr>
              <w:t>included:</w:t>
            </w:r>
          </w:p>
          <w:p w14:paraId="771CE56A" w14:textId="2BD91893" w:rsidR="00D31040" w:rsidRPr="00D24130" w:rsidRDefault="0002696F" w:rsidP="00542BA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7" w:hanging="270"/>
              <w:rPr>
                <w:sz w:val="18"/>
                <w:szCs w:val="19"/>
              </w:rPr>
            </w:pPr>
            <w:r>
              <w:rPr>
                <w:sz w:val="21"/>
                <w:szCs w:val="21"/>
              </w:rPr>
              <w:t>Strategies</w:t>
            </w:r>
            <w:r w:rsidR="00D31040" w:rsidRPr="007F12DC">
              <w:rPr>
                <w:sz w:val="21"/>
                <w:szCs w:val="21"/>
              </w:rPr>
              <w:t xml:space="preserve"> </w:t>
            </w:r>
            <w:r w:rsidR="00D31040">
              <w:rPr>
                <w:sz w:val="21"/>
                <w:szCs w:val="21"/>
              </w:rPr>
              <w:t xml:space="preserve">that </w:t>
            </w:r>
            <w:r w:rsidR="00D31040" w:rsidRPr="007F12DC">
              <w:rPr>
                <w:sz w:val="21"/>
                <w:szCs w:val="21"/>
              </w:rPr>
              <w:t>encourage</w:t>
            </w:r>
            <w:r w:rsidR="00D31040">
              <w:rPr>
                <w:sz w:val="21"/>
                <w:szCs w:val="21"/>
              </w:rPr>
              <w:t>d our</w:t>
            </w:r>
            <w:r w:rsidR="00D31040" w:rsidRPr="007F12D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external </w:t>
            </w:r>
            <w:r w:rsidR="00D31040" w:rsidRPr="007F12DC">
              <w:rPr>
                <w:sz w:val="21"/>
                <w:szCs w:val="21"/>
              </w:rPr>
              <w:t xml:space="preserve">partners and/or the broader community to ask questions about our work, and </w:t>
            </w:r>
            <w:r w:rsidR="000B54C4">
              <w:rPr>
                <w:sz w:val="21"/>
                <w:szCs w:val="21"/>
              </w:rPr>
              <w:t xml:space="preserve">allowed them to </w:t>
            </w:r>
            <w:r w:rsidR="00D31040" w:rsidRPr="007F12DC">
              <w:rPr>
                <w:sz w:val="21"/>
                <w:szCs w:val="21"/>
              </w:rPr>
              <w:t xml:space="preserve">provide feedback on how our work </w:t>
            </w:r>
            <w:r w:rsidR="000B54C4">
              <w:rPr>
                <w:sz w:val="21"/>
                <w:szCs w:val="21"/>
              </w:rPr>
              <w:t>was</w:t>
            </w:r>
            <w:r w:rsidR="00D31040" w:rsidRPr="007F12DC">
              <w:rPr>
                <w:sz w:val="21"/>
                <w:szCs w:val="21"/>
              </w:rPr>
              <w:t xml:space="preserve"> impacting </w:t>
            </w:r>
            <w:r w:rsidR="00D31040">
              <w:rPr>
                <w:sz w:val="21"/>
                <w:szCs w:val="21"/>
              </w:rPr>
              <w:t>them</w:t>
            </w:r>
            <w:r w:rsidR="00D31040" w:rsidRPr="0044004C">
              <w:rPr>
                <w:sz w:val="20"/>
              </w:rPr>
              <w:t xml:space="preserve"> </w:t>
            </w:r>
          </w:p>
          <w:p w14:paraId="2A9A1C7A" w14:textId="347644C0" w:rsidR="00D31040" w:rsidRDefault="00B16BC4" w:rsidP="00542BA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7" w:hanging="270"/>
              <w:rPr>
                <w:sz w:val="20"/>
              </w:rPr>
            </w:pPr>
            <w:r>
              <w:rPr>
                <w:sz w:val="21"/>
                <w:szCs w:val="21"/>
              </w:rPr>
              <w:t>External p</w:t>
            </w:r>
            <w:r w:rsidR="000B54C4">
              <w:rPr>
                <w:sz w:val="21"/>
                <w:szCs w:val="21"/>
              </w:rPr>
              <w:t xml:space="preserve">artners’ </w:t>
            </w:r>
            <w:r w:rsidR="00D31040" w:rsidRPr="007F12DC">
              <w:rPr>
                <w:sz w:val="21"/>
                <w:szCs w:val="21"/>
              </w:rPr>
              <w:t xml:space="preserve">concerns </w:t>
            </w:r>
            <w:r w:rsidR="000B54C4">
              <w:rPr>
                <w:sz w:val="21"/>
                <w:szCs w:val="21"/>
              </w:rPr>
              <w:t xml:space="preserve">were taken </w:t>
            </w:r>
            <w:r w:rsidR="00D31040" w:rsidRPr="007F12DC">
              <w:rPr>
                <w:sz w:val="21"/>
                <w:szCs w:val="21"/>
              </w:rPr>
              <w:t>into account when decisions were made related to our work</w:t>
            </w:r>
            <w:r w:rsidR="00D31040">
              <w:rPr>
                <w:sz w:val="20"/>
              </w:rPr>
              <w:t xml:space="preserve"> </w:t>
            </w:r>
          </w:p>
          <w:p w14:paraId="75434FA8" w14:textId="77777777" w:rsidR="00D31040" w:rsidRDefault="00D31040" w:rsidP="00542BA3">
            <w:pPr>
              <w:pStyle w:val="ListParagraph"/>
              <w:spacing w:after="0" w:line="240" w:lineRule="auto"/>
              <w:ind w:left="407"/>
              <w:rPr>
                <w:sz w:val="20"/>
              </w:rPr>
            </w:pPr>
          </w:p>
          <w:p w14:paraId="3253C9FB" w14:textId="77777777" w:rsidR="00D31040" w:rsidRPr="003D53FE" w:rsidRDefault="00D31040" w:rsidP="00542BA3">
            <w:pPr>
              <w:spacing w:after="0" w:line="240" w:lineRule="auto"/>
              <w:rPr>
                <w:sz w:val="20"/>
              </w:rPr>
            </w:pPr>
            <w:r>
              <w:rPr>
                <w:i/>
                <w:color w:val="2E74B5" w:themeColor="accent1" w:themeShade="BF"/>
                <w:sz w:val="18"/>
                <w:szCs w:val="18"/>
              </w:rPr>
              <w:t xml:space="preserve">   (</w:t>
            </w:r>
            <w:r w:rsidRPr="002203BE">
              <w:rPr>
                <w:i/>
                <w:color w:val="2E74B5" w:themeColor="accent1" w:themeShade="BF"/>
                <w:sz w:val="18"/>
                <w:szCs w:val="18"/>
              </w:rPr>
              <w:t>Move to next Q</w:t>
            </w:r>
            <w:r>
              <w:rPr>
                <w:i/>
                <w:color w:val="2E74B5" w:themeColor="accent1" w:themeShade="BF"/>
                <w:sz w:val="18"/>
                <w:szCs w:val="18"/>
              </w:rPr>
              <w:t>)</w:t>
            </w:r>
          </w:p>
        </w:tc>
      </w:tr>
    </w:tbl>
    <w:p w14:paraId="0E6246A4" w14:textId="77777777" w:rsidR="00D31040" w:rsidRDefault="00D31040" w:rsidP="00D24130">
      <w:pPr>
        <w:rPr>
          <w:rFonts w:ascii="Calibri" w:eastAsia="Times New Roman" w:hAnsi="Calibri" w:cs="Times New Roman"/>
          <w:b/>
          <w:color w:val="1F4E79" w:themeColor="accent1" w:themeShade="80"/>
          <w:sz w:val="20"/>
          <w:szCs w:val="19"/>
        </w:rPr>
      </w:pPr>
    </w:p>
    <w:tbl>
      <w:tblPr>
        <w:tblW w:w="1431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350"/>
        <w:gridCol w:w="1440"/>
        <w:gridCol w:w="1170"/>
        <w:gridCol w:w="1350"/>
        <w:gridCol w:w="1620"/>
        <w:gridCol w:w="1440"/>
        <w:gridCol w:w="1440"/>
        <w:gridCol w:w="450"/>
        <w:gridCol w:w="900"/>
        <w:gridCol w:w="1350"/>
        <w:gridCol w:w="1800"/>
      </w:tblGrid>
      <w:tr w:rsidR="00D24130" w:rsidRPr="002239DD" w14:paraId="477A43D6" w14:textId="77777777" w:rsidTr="00E4307F">
        <w:trPr>
          <w:trHeight w:val="683"/>
        </w:trPr>
        <w:tc>
          <w:tcPr>
            <w:tcW w:w="279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A5D4C65" w14:textId="77777777" w:rsidR="00D24130" w:rsidRPr="002239DD" w:rsidRDefault="00D24130" w:rsidP="00B950C5">
            <w:pPr>
              <w:spacing w:after="0" w:line="240" w:lineRule="auto"/>
              <w:ind w:left="-4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5278BE">
              <w:rPr>
                <w:rFonts w:ascii="Calibri" w:eastAsia="Times New Roman" w:hAnsi="Calibri" w:cs="Times New Roman"/>
                <w:b/>
                <w:color w:val="7030A0"/>
                <w:sz w:val="20"/>
                <w:szCs w:val="19"/>
              </w:rPr>
              <w:lastRenderedPageBreak/>
              <w:t>Infrastructure: Communication structures - Internal</w:t>
            </w:r>
          </w:p>
        </w:tc>
        <w:tc>
          <w:tcPr>
            <w:tcW w:w="11520" w:type="dxa"/>
            <w:gridSpan w:val="9"/>
            <w:tcBorders>
              <w:right w:val="single" w:sz="36" w:space="0" w:color="auto"/>
            </w:tcBorders>
            <w:shd w:val="clear" w:color="auto" w:fill="auto"/>
            <w:vAlign w:val="bottom"/>
          </w:tcPr>
          <w:p w14:paraId="6848AF4E" w14:textId="71F2DD96" w:rsidR="00D24130" w:rsidRPr="002239DD" w:rsidRDefault="00D24130" w:rsidP="00E4307F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right="144"/>
              <w:contextualSpacing w:val="0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257AD4">
              <w:rPr>
                <w:rFonts w:ascii="Calibri" w:eastAsia="Times New Roman" w:hAnsi="Calibri" w:cs="Times New Roman"/>
                <w:color w:val="000000"/>
                <w:sz w:val="24"/>
              </w:rPr>
              <w:t>Does your work with</w:t>
            </w:r>
            <w:r w:rsidR="00586834" w:rsidRPr="00257AD4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  <w:r w:rsidR="001E46C4">
              <w:rPr>
                <w:rFonts w:ascii="Calibri" w:eastAsia="Times New Roman" w:hAnsi="Calibri" w:cs="Times New Roman"/>
                <w:color w:val="000000"/>
                <w:sz w:val="24"/>
              </w:rPr>
              <w:t>Center for Courts</w:t>
            </w:r>
            <w:r w:rsidR="00586834" w:rsidRPr="00257AD4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  <w:r w:rsidRPr="00257AD4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on </w:t>
            </w:r>
            <w:r w:rsidRPr="00257AD4">
              <w:rPr>
                <w:i/>
                <w:sz w:val="24"/>
                <w:u w:val="single"/>
              </w:rPr>
              <w:t>(</w:t>
            </w:r>
            <w:r w:rsidR="00F12BDF">
              <w:rPr>
                <w:i/>
                <w:sz w:val="24"/>
                <w:u w:val="single"/>
              </w:rPr>
              <w:t>prefill name of work plan</w:t>
            </w:r>
            <w:r w:rsidRPr="00257AD4">
              <w:rPr>
                <w:i/>
                <w:sz w:val="24"/>
                <w:u w:val="single"/>
              </w:rPr>
              <w:t>)</w:t>
            </w:r>
            <w:r w:rsidRPr="00257AD4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involve developing</w:t>
            </w:r>
            <w:ins w:id="1" w:author="DHHS" w:date="2016-06-25T23:09:00Z">
              <w:r w:rsidR="00426B2F" w:rsidRPr="00257AD4">
                <w:rPr>
                  <w:rFonts w:ascii="Calibri" w:eastAsia="Times New Roman" w:hAnsi="Calibri" w:cs="Times New Roman"/>
                  <w:color w:val="000000"/>
                  <w:sz w:val="24"/>
                </w:rPr>
                <w:t xml:space="preserve"> </w:t>
              </w:r>
            </w:ins>
            <w:r w:rsidR="007330BC" w:rsidRPr="00257AD4">
              <w:rPr>
                <w:rFonts w:ascii="Calibri" w:eastAsia="Times New Roman" w:hAnsi="Calibri" w:cs="Times New Roman"/>
                <w:color w:val="000000"/>
                <w:sz w:val="24"/>
              </w:rPr>
              <w:t>or improving</w:t>
            </w:r>
            <w:r w:rsidR="007330BC" w:rsidRPr="007330BC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 in</w:t>
            </w:r>
            <w:r w:rsidR="00E4307F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ternal communication within the </w:t>
            </w:r>
            <w:r w:rsidR="007330BC" w:rsidRPr="00257AD4">
              <w:rPr>
                <w:rFonts w:ascii="Calibri" w:eastAsia="Times New Roman" w:hAnsi="Calibri" w:cs="Times New Roman"/>
                <w:b/>
                <w:i/>
                <w:color w:val="000000"/>
                <w:sz w:val="24"/>
              </w:rPr>
              <w:t>dependency court system</w:t>
            </w:r>
            <w:r w:rsidR="00E4307F">
              <w:rPr>
                <w:rFonts w:ascii="Calibri" w:eastAsia="Times New Roman" w:hAnsi="Calibri" w:cs="Times New Roman"/>
                <w:b/>
                <w:i/>
                <w:color w:val="000000"/>
                <w:sz w:val="24"/>
              </w:rPr>
              <w:t>?</w:t>
            </w:r>
          </w:p>
        </w:tc>
      </w:tr>
      <w:tr w:rsidR="00D24130" w14:paraId="6D1555D6" w14:textId="77777777" w:rsidTr="005541E5">
        <w:trPr>
          <w:trHeight w:val="233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9564A" w14:textId="77777777" w:rsidR="00D24130" w:rsidRPr="00571FDA" w:rsidRDefault="00D24130" w:rsidP="00B950C5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b/>
              </w:rPr>
            </w:pPr>
            <w:r w:rsidRPr="00571FDA">
              <w:rPr>
                <w:b/>
              </w:rPr>
              <w:t>Yes</w:t>
            </w:r>
            <w:r>
              <w:rPr>
                <w:b/>
              </w:rPr>
              <w:t xml:space="preserve"> </w:t>
            </w:r>
            <w:r w:rsidRPr="006369F8">
              <w:rPr>
                <w:i/>
                <w:color w:val="2E74B5" w:themeColor="accent1" w:themeShade="BF"/>
                <w:sz w:val="20"/>
                <w:szCs w:val="19"/>
              </w:rPr>
              <w:t>(move to NOW Q)</w:t>
            </w:r>
          </w:p>
        </w:tc>
        <w:tc>
          <w:tcPr>
            <w:tcW w:w="6300" w:type="dxa"/>
            <w:gridSpan w:val="5"/>
          </w:tcPr>
          <w:p w14:paraId="07C01DCB" w14:textId="77777777" w:rsidR="00D24130" w:rsidRPr="00571FDA" w:rsidRDefault="00D24130" w:rsidP="00B950C5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71FDA">
              <w:rPr>
                <w:rFonts w:ascii="Calibri" w:eastAsia="Times New Roman" w:hAnsi="Calibri" w:cs="Times New Roman"/>
                <w:b/>
                <w:color w:val="000000"/>
              </w:rPr>
              <w:t>No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6369F8">
              <w:rPr>
                <w:i/>
                <w:color w:val="2E74B5" w:themeColor="accent1" w:themeShade="BF"/>
                <w:sz w:val="20"/>
                <w:szCs w:val="19"/>
              </w:rPr>
              <w:t>(Move to reasons Q)</w:t>
            </w:r>
          </w:p>
        </w:tc>
        <w:tc>
          <w:tcPr>
            <w:tcW w:w="4050" w:type="dxa"/>
            <w:gridSpan w:val="3"/>
            <w:tcBorders>
              <w:right w:val="single" w:sz="36" w:space="0" w:color="auto"/>
            </w:tcBorders>
            <w:shd w:val="clear" w:color="auto" w:fill="auto"/>
          </w:tcPr>
          <w:p w14:paraId="70439E1B" w14:textId="77777777" w:rsidR="00D24130" w:rsidRPr="00571FDA" w:rsidRDefault="00D24130" w:rsidP="00B950C5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b/>
              </w:rPr>
            </w:pPr>
            <w:r w:rsidRPr="00072947">
              <w:rPr>
                <w:rFonts w:ascii="Calibri" w:eastAsia="Times New Roman" w:hAnsi="Calibri" w:cs="Times New Roman"/>
                <w:b/>
                <w:color w:val="000000"/>
              </w:rPr>
              <w:t>Not</w:t>
            </w:r>
            <w:r w:rsidRPr="00571FDA">
              <w:rPr>
                <w:b/>
              </w:rPr>
              <w:t xml:space="preserve"> sure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 xml:space="preserve">to next </w:t>
            </w:r>
            <w:r>
              <w:rPr>
                <w:i/>
                <w:color w:val="2E74B5" w:themeColor="accent1" w:themeShade="BF"/>
                <w:sz w:val="20"/>
                <w:szCs w:val="19"/>
              </w:rPr>
              <w:t xml:space="preserve">infrastructure 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>Q)</w:t>
            </w:r>
          </w:p>
        </w:tc>
      </w:tr>
      <w:tr w:rsidR="00D24130" w14:paraId="60B586EC" w14:textId="77777777" w:rsidTr="005541E5">
        <w:trPr>
          <w:trHeight w:val="233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8ADF76" w14:textId="77777777" w:rsidR="00D24130" w:rsidRDefault="00D24130" w:rsidP="00B950C5">
            <w:pPr>
              <w:spacing w:after="0"/>
              <w:ind w:left="-18" w:hanging="25"/>
              <w:jc w:val="center"/>
              <w:rPr>
                <w:b/>
                <w:sz w:val="18"/>
                <w:szCs w:val="19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728C2FB" wp14:editId="3AC4E90B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-792480</wp:posOffset>
                      </wp:positionV>
                      <wp:extent cx="0" cy="638175"/>
                      <wp:effectExtent l="95250" t="0" r="57150" b="4762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        <w:pict>
                    <v:shape w14:anchorId="09C87692" id="Straight Arrow Connector 15" o:spid="_x0000_s1026" type="#_x0000_t32" style="position:absolute;margin-left:91.75pt;margin-top:-62.4pt;width:0;height:5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" strokecolor="#548235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300" w:type="dxa"/>
            <w:gridSpan w:val="5"/>
            <w:shd w:val="clear" w:color="auto" w:fill="auto"/>
          </w:tcPr>
          <w:p w14:paraId="33447C95" w14:textId="77777777" w:rsidR="00505F58" w:rsidRPr="00745290" w:rsidRDefault="00505F58" w:rsidP="00505F58">
            <w:pPr>
              <w:spacing w:after="40" w:line="240" w:lineRule="auto"/>
              <w:ind w:left="-14" w:hanging="29"/>
              <w:jc w:val="center"/>
              <w:rPr>
                <w:b/>
                <w:szCs w:val="19"/>
              </w:rPr>
            </w:pPr>
            <w:r w:rsidRPr="00745290">
              <w:rPr>
                <w:b/>
                <w:szCs w:val="19"/>
              </w:rPr>
              <w:t>If no, check the closest reason why not:</w:t>
            </w:r>
          </w:p>
          <w:p w14:paraId="656C3013" w14:textId="77777777" w:rsidR="00505F58" w:rsidRPr="00745290" w:rsidRDefault="00505F58" w:rsidP="00505F58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i/>
                <w:color w:val="2E74B5" w:themeColor="accent1" w:themeShade="BF"/>
                <w:sz w:val="20"/>
                <w:szCs w:val="19"/>
              </w:rPr>
            </w:pPr>
            <w:r w:rsidRPr="00745290">
              <w:rPr>
                <w:sz w:val="21"/>
                <w:szCs w:val="21"/>
              </w:rPr>
              <w:t>No, we are focusing efforts elsewhere at this time</w:t>
            </w:r>
            <w:r w:rsidRPr="00745290">
              <w:rPr>
                <w:sz w:val="20"/>
                <w:szCs w:val="19"/>
              </w:rPr>
              <w:t xml:space="preserve"> </w:t>
            </w:r>
            <w:r w:rsidRPr="00745290">
              <w:rPr>
                <w:i/>
                <w:color w:val="2E74B5" w:themeColor="accent1" w:themeShade="BF"/>
                <w:sz w:val="20"/>
                <w:szCs w:val="19"/>
              </w:rPr>
              <w:t>(move to next infrastructure Q)</w:t>
            </w:r>
          </w:p>
          <w:p w14:paraId="027D41D7" w14:textId="63416DDB" w:rsidR="00505F58" w:rsidRPr="00745290" w:rsidRDefault="00505F58" w:rsidP="00505F58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sz w:val="20"/>
                <w:szCs w:val="19"/>
              </w:rPr>
            </w:pPr>
            <w:r w:rsidRPr="00745290">
              <w:rPr>
                <w:sz w:val="21"/>
                <w:szCs w:val="21"/>
              </w:rPr>
              <w:t xml:space="preserve">No, our existing </w:t>
            </w:r>
            <w:r w:rsidR="00717C53" w:rsidRPr="00F9644A">
              <w:rPr>
                <w:sz w:val="21"/>
                <w:szCs w:val="21"/>
              </w:rPr>
              <w:t>i</w:t>
            </w:r>
            <w:r w:rsidR="007330BC" w:rsidRPr="00F9644A">
              <w:rPr>
                <w:sz w:val="21"/>
                <w:szCs w:val="21"/>
              </w:rPr>
              <w:t xml:space="preserve">nternal </w:t>
            </w:r>
            <w:r w:rsidR="00717C53" w:rsidRPr="00F9644A">
              <w:rPr>
                <w:sz w:val="21"/>
                <w:szCs w:val="21"/>
              </w:rPr>
              <w:t>c</w:t>
            </w:r>
            <w:r w:rsidR="00824570" w:rsidRPr="00F9644A">
              <w:rPr>
                <w:sz w:val="21"/>
                <w:szCs w:val="21"/>
              </w:rPr>
              <w:t xml:space="preserve">ommunication </w:t>
            </w:r>
            <w:r w:rsidR="007330BC" w:rsidRPr="00F9644A">
              <w:rPr>
                <w:sz w:val="21"/>
                <w:szCs w:val="21"/>
              </w:rPr>
              <w:t>within the dependency court system</w:t>
            </w:r>
            <w:r w:rsidRPr="00F9644A">
              <w:rPr>
                <w:sz w:val="21"/>
                <w:szCs w:val="21"/>
              </w:rPr>
              <w:t xml:space="preserve"> adequately support this work</w:t>
            </w:r>
            <w:r w:rsidRPr="00745290">
              <w:rPr>
                <w:sz w:val="20"/>
                <w:szCs w:val="19"/>
              </w:rPr>
              <w:t xml:space="preserve"> </w:t>
            </w:r>
            <w:r w:rsidRPr="00745290">
              <w:rPr>
                <w:i/>
                <w:color w:val="2E74B5" w:themeColor="accent1" w:themeShade="BF"/>
                <w:sz w:val="20"/>
                <w:szCs w:val="19"/>
              </w:rPr>
              <w:t>(move to next infrastructure Q)</w:t>
            </w:r>
          </w:p>
          <w:p w14:paraId="0EBB585A" w14:textId="65BA08CC" w:rsidR="00D24130" w:rsidRPr="00C05065" w:rsidRDefault="00505F58" w:rsidP="00F9644A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i/>
                <w:color w:val="2E74B5" w:themeColor="accent1" w:themeShade="BF"/>
                <w:sz w:val="19"/>
                <w:szCs w:val="19"/>
              </w:rPr>
            </w:pPr>
            <w:r w:rsidRPr="00745290">
              <w:rPr>
                <w:sz w:val="21"/>
                <w:szCs w:val="21"/>
              </w:rPr>
              <w:t>No, we are/have recently worked on this ourselves or with others, but</w:t>
            </w:r>
            <w:r w:rsidR="00F9644A">
              <w:rPr>
                <w:sz w:val="21"/>
                <w:szCs w:val="21"/>
              </w:rPr>
              <w:t xml:space="preserve"> we are not addressing it with </w:t>
            </w:r>
            <w:r w:rsidRPr="00745290">
              <w:rPr>
                <w:sz w:val="21"/>
                <w:szCs w:val="21"/>
              </w:rPr>
              <w:t>Center for Courts</w:t>
            </w:r>
            <w:r w:rsidRPr="00745290">
              <w:rPr>
                <w:sz w:val="20"/>
                <w:szCs w:val="19"/>
              </w:rPr>
              <w:t xml:space="preserve"> </w:t>
            </w:r>
            <w:r w:rsidRPr="00745290">
              <w:rPr>
                <w:i/>
                <w:color w:val="2E74B5" w:themeColor="accent1" w:themeShade="BF"/>
                <w:sz w:val="20"/>
                <w:szCs w:val="19"/>
              </w:rPr>
              <w:t>(move to next infrastructure Q)</w:t>
            </w:r>
          </w:p>
        </w:tc>
        <w:tc>
          <w:tcPr>
            <w:tcW w:w="4050" w:type="dxa"/>
            <w:gridSpan w:val="3"/>
            <w:tcBorders>
              <w:right w:val="single" w:sz="36" w:space="0" w:color="auto"/>
            </w:tcBorders>
            <w:shd w:val="clear" w:color="auto" w:fill="auto"/>
          </w:tcPr>
          <w:p w14:paraId="44392E64" w14:textId="77777777" w:rsidR="00D24130" w:rsidRDefault="00D24130" w:rsidP="00B950C5">
            <w:pPr>
              <w:spacing w:after="0"/>
              <w:ind w:left="-18"/>
              <w:jc w:val="center"/>
              <w:rPr>
                <w:b/>
                <w:sz w:val="18"/>
                <w:szCs w:val="19"/>
              </w:rPr>
            </w:pPr>
          </w:p>
        </w:tc>
      </w:tr>
      <w:tr w:rsidR="00D24130" w14:paraId="33CDA23F" w14:textId="77777777" w:rsidTr="00B950C5">
        <w:trPr>
          <w:trHeight w:val="233"/>
        </w:trPr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bottom"/>
          </w:tcPr>
          <w:p w14:paraId="2F05E859" w14:textId="77777777" w:rsidR="00D24130" w:rsidRPr="000C1E73" w:rsidRDefault="00D24130" w:rsidP="00B950C5">
            <w:pPr>
              <w:spacing w:after="0"/>
              <w:ind w:left="-18" w:hanging="25"/>
              <w:jc w:val="center"/>
              <w:rPr>
                <w:b/>
              </w:rPr>
            </w:pPr>
            <w:r w:rsidRPr="000C1E73">
              <w:rPr>
                <w:b/>
              </w:rPr>
              <w:t>NOW</w:t>
            </w:r>
          </w:p>
        </w:tc>
        <w:tc>
          <w:tcPr>
            <w:tcW w:w="7380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10AF654B" w14:textId="77777777" w:rsidR="00D24130" w:rsidRPr="000C1E73" w:rsidRDefault="00D24130" w:rsidP="00B950C5">
            <w:pPr>
              <w:spacing w:after="0"/>
              <w:ind w:left="-18"/>
              <w:jc w:val="center"/>
              <w:rPr>
                <w:b/>
              </w:rPr>
            </w:pPr>
            <w:r w:rsidRPr="000C1E73">
              <w:rPr>
                <w:rFonts w:ascii="Calibri" w:eastAsia="Times New Roman" w:hAnsi="Calibri" w:cs="Times New Roman"/>
                <w:b/>
                <w:color w:val="000000"/>
              </w:rPr>
              <w:t>ONE YEAR AGO</w:t>
            </w:r>
          </w:p>
        </w:tc>
      </w:tr>
      <w:tr w:rsidR="00D24130" w14:paraId="0E1B1DA3" w14:textId="77777777" w:rsidTr="00B950C5">
        <w:trPr>
          <w:trHeight w:val="413"/>
        </w:trPr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14:paraId="72D626F9" w14:textId="3C79D5D2" w:rsidR="00D24130" w:rsidRPr="00AB4C5C" w:rsidRDefault="00D24130" w:rsidP="00717C53">
            <w:pPr>
              <w:spacing w:after="0"/>
              <w:ind w:left="47"/>
              <w:rPr>
                <w:b/>
                <w:sz w:val="18"/>
                <w:szCs w:val="19"/>
              </w:rPr>
            </w:pPr>
            <w:r w:rsidRPr="007E4922">
              <w:rPr>
                <w:rFonts w:ascii="Calibri" w:hAnsi="Calibri"/>
                <w:color w:val="000000"/>
                <w:sz w:val="21"/>
                <w:szCs w:val="21"/>
              </w:rPr>
              <w:t>Where are you</w:t>
            </w:r>
            <w:r w:rsidRPr="00AB4C5C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NOW in </w:t>
            </w:r>
            <w:r w:rsidRPr="007E4922">
              <w:rPr>
                <w:rFonts w:ascii="Calibri" w:hAnsi="Calibri"/>
                <w:color w:val="000000"/>
                <w:sz w:val="21"/>
                <w:szCs w:val="21"/>
              </w:rPr>
              <w:t xml:space="preserve">your planning/ implementation of these </w:t>
            </w:r>
            <w:r w:rsidR="0096164F">
              <w:rPr>
                <w:rFonts w:ascii="Calibri" w:hAnsi="Calibri"/>
                <w:color w:val="000000"/>
                <w:sz w:val="21"/>
                <w:szCs w:val="21"/>
              </w:rPr>
              <w:t>i</w:t>
            </w:r>
            <w:r>
              <w:rPr>
                <w:rFonts w:ascii="Calibri" w:hAnsi="Calibri"/>
                <w:color w:val="000000"/>
                <w:sz w:val="21"/>
                <w:szCs w:val="21"/>
              </w:rPr>
              <w:t xml:space="preserve">nternal </w:t>
            </w:r>
            <w:r w:rsidR="00550979" w:rsidRPr="00947061">
              <w:rPr>
                <w:bCs/>
              </w:rPr>
              <w:t>communication activities</w:t>
            </w:r>
            <w:r>
              <w:rPr>
                <w:rFonts w:ascii="Calibri" w:hAnsi="Calibri"/>
                <w:color w:val="000000"/>
                <w:sz w:val="21"/>
                <w:szCs w:val="21"/>
              </w:rPr>
              <w:t>?</w:t>
            </w:r>
          </w:p>
        </w:tc>
        <w:tc>
          <w:tcPr>
            <w:tcW w:w="7380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1CA2015D" w14:textId="49A3FDE1" w:rsidR="00D24130" w:rsidRDefault="008E34DF" w:rsidP="005278BE">
            <w:pPr>
              <w:spacing w:after="0"/>
              <w:ind w:left="137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E4922">
              <w:rPr>
                <w:rFonts w:ascii="Calibri" w:hAnsi="Calibri"/>
                <w:color w:val="000000"/>
                <w:sz w:val="21"/>
                <w:szCs w:val="21"/>
              </w:rPr>
              <w:t>Where were you</w:t>
            </w:r>
            <w:r w:rsidRPr="00EF0FC6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before working with Center for Courts </w:t>
            </w:r>
            <w:r w:rsidR="00D24130" w:rsidRPr="007E4922">
              <w:rPr>
                <w:rFonts w:ascii="Calibri" w:hAnsi="Calibri"/>
                <w:color w:val="000000"/>
                <w:sz w:val="21"/>
                <w:szCs w:val="21"/>
              </w:rPr>
              <w:t xml:space="preserve">in your planning/implementation of </w:t>
            </w:r>
            <w:r w:rsidR="0096164F">
              <w:rPr>
                <w:rFonts w:ascii="Calibri" w:hAnsi="Calibri"/>
                <w:color w:val="000000"/>
                <w:sz w:val="21"/>
                <w:szCs w:val="21"/>
              </w:rPr>
              <w:t>these internal c</w:t>
            </w:r>
            <w:r w:rsidR="00D24130">
              <w:rPr>
                <w:rFonts w:ascii="Calibri" w:hAnsi="Calibri"/>
                <w:color w:val="000000"/>
                <w:sz w:val="21"/>
                <w:szCs w:val="21"/>
              </w:rPr>
              <w:t xml:space="preserve">ommunication </w:t>
            </w:r>
            <w:r w:rsidR="00717C53">
              <w:rPr>
                <w:rFonts w:ascii="Calibri" w:hAnsi="Calibri"/>
                <w:color w:val="000000"/>
                <w:sz w:val="21"/>
                <w:szCs w:val="21"/>
              </w:rPr>
              <w:t>activities</w:t>
            </w:r>
            <w:r w:rsidR="00D24130" w:rsidRPr="007E4922">
              <w:rPr>
                <w:rFonts w:ascii="Calibri" w:hAnsi="Calibri"/>
                <w:color w:val="000000"/>
                <w:sz w:val="21"/>
                <w:szCs w:val="21"/>
              </w:rPr>
              <w:t>?</w:t>
            </w:r>
          </w:p>
        </w:tc>
      </w:tr>
      <w:tr w:rsidR="00DD7BE7" w14:paraId="72384BC9" w14:textId="77777777" w:rsidTr="005541E5">
        <w:trPr>
          <w:trHeight w:val="23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4CA951" w14:textId="4A5A9B76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Have n</w:t>
            </w:r>
            <w:r w:rsidRPr="00EF0FC6">
              <w:rPr>
                <w:b/>
                <w:sz w:val="20"/>
                <w:szCs w:val="19"/>
              </w:rPr>
              <w:t xml:space="preserve">ot </w:t>
            </w:r>
            <w:r>
              <w:rPr>
                <w:b/>
                <w:sz w:val="20"/>
                <w:szCs w:val="19"/>
              </w:rPr>
              <w:t xml:space="preserve">yet </w:t>
            </w:r>
            <w:r w:rsidRPr="00EF0FC6">
              <w:rPr>
                <w:b/>
                <w:sz w:val="20"/>
                <w:szCs w:val="19"/>
              </w:rPr>
              <w:t xml:space="preserve">started </w:t>
            </w:r>
            <w:r>
              <w:rPr>
                <w:b/>
                <w:sz w:val="20"/>
                <w:szCs w:val="19"/>
              </w:rPr>
              <w:t xml:space="preserve">work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to next Infrastructure Q)</w:t>
            </w:r>
          </w:p>
        </w:tc>
        <w:tc>
          <w:tcPr>
            <w:tcW w:w="1440" w:type="dxa"/>
          </w:tcPr>
          <w:p w14:paraId="35085D9F" w14:textId="68CB435F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 xml:space="preserve">Planning/ designing/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ove to One Year Ago Q)</w:t>
            </w:r>
          </w:p>
        </w:tc>
        <w:tc>
          <w:tcPr>
            <w:tcW w:w="1170" w:type="dxa"/>
          </w:tcPr>
          <w:p w14:paraId="1CFC6465" w14:textId="50F5C854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Starting to Implement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ove to One Year Ago Q)</w:t>
            </w:r>
            <w:r>
              <w:rPr>
                <w:b/>
                <w:sz w:val="20"/>
                <w:szCs w:val="19"/>
              </w:rPr>
              <w:t xml:space="preserve"> </w:t>
            </w:r>
          </w:p>
        </w:tc>
        <w:tc>
          <w:tcPr>
            <w:tcW w:w="1350" w:type="dxa"/>
          </w:tcPr>
          <w:p w14:paraId="19A4430C" w14:textId="78CADF05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Partly implemented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move to On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 xml:space="preserve"> Year Ago Q)</w:t>
            </w: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762E1094" w14:textId="77777777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20"/>
              </w:rPr>
            </w:pPr>
            <w:r w:rsidRPr="00EF0FC6">
              <w:rPr>
                <w:b/>
                <w:sz w:val="20"/>
                <w:szCs w:val="20"/>
              </w:rPr>
              <w:t>Fully implemented</w:t>
            </w:r>
          </w:p>
          <w:p w14:paraId="7B41BB55" w14:textId="603F0370" w:rsidR="00DD7BE7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9"/>
              </w:rPr>
            </w:pPr>
            <w:r w:rsidRPr="00EF0FC6">
              <w:rPr>
                <w:i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continue to Q</w:t>
            </w:r>
            <w:r w:rsidRPr="00EF0FC6">
              <w:rPr>
                <w:i/>
                <w:color w:val="2E74B5" w:themeColor="accent1" w:themeShade="BF"/>
                <w:sz w:val="18"/>
                <w:szCs w:val="19"/>
              </w:rPr>
              <w:t>uality indicators)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3BCA9C3" w14:textId="2EE63E9D" w:rsidR="00DD7BE7" w:rsidRDefault="00DD7BE7" w:rsidP="00DD7BE7">
            <w:pPr>
              <w:spacing w:after="0" w:line="240" w:lineRule="auto"/>
              <w:ind w:left="47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b/>
                <w:sz w:val="20"/>
                <w:szCs w:val="19"/>
              </w:rPr>
              <w:t>Had n</w:t>
            </w:r>
            <w:r w:rsidRPr="00EF0FC6">
              <w:rPr>
                <w:b/>
                <w:sz w:val="20"/>
                <w:szCs w:val="19"/>
              </w:rPr>
              <w:t xml:space="preserve">ot </w:t>
            </w:r>
            <w:r>
              <w:rPr>
                <w:b/>
                <w:sz w:val="20"/>
                <w:szCs w:val="19"/>
              </w:rPr>
              <w:t xml:space="preserve">yet </w:t>
            </w:r>
            <w:r w:rsidRPr="00EF0FC6">
              <w:rPr>
                <w:b/>
                <w:sz w:val="20"/>
                <w:szCs w:val="19"/>
              </w:rPr>
              <w:t xml:space="preserve">started </w:t>
            </w:r>
            <w:r>
              <w:rPr>
                <w:b/>
                <w:sz w:val="20"/>
                <w:szCs w:val="19"/>
              </w:rPr>
              <w:t xml:space="preserve">work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to next Infrastructure Q)</w:t>
            </w:r>
          </w:p>
        </w:tc>
        <w:tc>
          <w:tcPr>
            <w:tcW w:w="1440" w:type="dxa"/>
          </w:tcPr>
          <w:p w14:paraId="17C95750" w14:textId="6AD397D8" w:rsidR="00DD7BE7" w:rsidRDefault="00DD7BE7" w:rsidP="00DD7BE7">
            <w:pPr>
              <w:spacing w:after="0" w:line="240" w:lineRule="auto"/>
              <w:ind w:left="47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F0FC6">
              <w:rPr>
                <w:b/>
                <w:sz w:val="20"/>
                <w:szCs w:val="19"/>
              </w:rPr>
              <w:t>P</w:t>
            </w:r>
            <w:r>
              <w:rPr>
                <w:b/>
                <w:sz w:val="20"/>
                <w:szCs w:val="19"/>
              </w:rPr>
              <w:t xml:space="preserve">lanning/ designing 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</w:t>
            </w:r>
            <w:r>
              <w:rPr>
                <w:i/>
                <w:color w:val="2E74B5" w:themeColor="accent1" w:themeShade="BF"/>
                <w:sz w:val="18"/>
                <w:szCs w:val="18"/>
              </w:rPr>
              <w:t xml:space="preserve"> I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nfrastructure Q)</w:t>
            </w:r>
          </w:p>
        </w:tc>
        <w:tc>
          <w:tcPr>
            <w:tcW w:w="1350" w:type="dxa"/>
            <w:gridSpan w:val="2"/>
          </w:tcPr>
          <w:p w14:paraId="5A5E49B9" w14:textId="71AEC138" w:rsidR="00DD7BE7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Starting to Implement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 Infrastructure Q)</w:t>
            </w:r>
          </w:p>
        </w:tc>
        <w:tc>
          <w:tcPr>
            <w:tcW w:w="1350" w:type="dxa"/>
          </w:tcPr>
          <w:p w14:paraId="60BA3456" w14:textId="77777777" w:rsidR="00DD7BE7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Partly implemented</w:t>
            </w:r>
            <w:r>
              <w:rPr>
                <w:b/>
                <w:sz w:val="20"/>
                <w:szCs w:val="19"/>
              </w:rPr>
              <w:t xml:space="preserve"> </w:t>
            </w:r>
          </w:p>
          <w:p w14:paraId="084A965A" w14:textId="6276B5FC" w:rsidR="00DD7BE7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9"/>
              </w:rPr>
            </w:pP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 Infrastructure Q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>)</w:t>
            </w:r>
          </w:p>
        </w:tc>
        <w:tc>
          <w:tcPr>
            <w:tcW w:w="1800" w:type="dxa"/>
            <w:tcBorders>
              <w:right w:val="single" w:sz="36" w:space="0" w:color="auto"/>
            </w:tcBorders>
          </w:tcPr>
          <w:p w14:paraId="004DEEDD" w14:textId="77777777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20"/>
              </w:rPr>
            </w:pPr>
            <w:r w:rsidRPr="00EF0FC6">
              <w:rPr>
                <w:b/>
                <w:sz w:val="20"/>
                <w:szCs w:val="20"/>
              </w:rPr>
              <w:t>Fully implemented</w:t>
            </w:r>
          </w:p>
          <w:p w14:paraId="5221B562" w14:textId="48D13195" w:rsidR="00DD7BE7" w:rsidRDefault="00DD7BE7" w:rsidP="00DD7BE7">
            <w:pPr>
              <w:spacing w:after="0" w:line="240" w:lineRule="auto"/>
              <w:ind w:left="-18"/>
              <w:jc w:val="center"/>
              <w:rPr>
                <w:b/>
                <w:sz w:val="18"/>
                <w:szCs w:val="19"/>
              </w:rPr>
            </w:pPr>
            <w:r w:rsidRPr="00EF0FC6">
              <w:rPr>
                <w:i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continue to Q</w:t>
            </w:r>
            <w:r w:rsidRPr="00EF0FC6">
              <w:rPr>
                <w:i/>
                <w:color w:val="2E74B5" w:themeColor="accent1" w:themeShade="BF"/>
                <w:sz w:val="18"/>
                <w:szCs w:val="19"/>
              </w:rPr>
              <w:t>uality indicators)</w:t>
            </w:r>
          </w:p>
        </w:tc>
      </w:tr>
      <w:tr w:rsidR="00D24130" w14:paraId="0C75D6B5" w14:textId="77777777" w:rsidTr="006B750C">
        <w:trPr>
          <w:trHeight w:val="2303"/>
        </w:trPr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83D5D6" w14:textId="77777777" w:rsidR="00644615" w:rsidRPr="005278BE" w:rsidRDefault="00D24130" w:rsidP="001E2D62">
            <w:pPr>
              <w:spacing w:before="120" w:after="120" w:line="240" w:lineRule="auto"/>
              <w:ind w:left="-14"/>
              <w:rPr>
                <w:color w:val="7030A0"/>
                <w:sz w:val="20"/>
              </w:rPr>
            </w:pPr>
            <w:r w:rsidRPr="005278BE">
              <w:rPr>
                <w:color w:val="7030A0"/>
                <w:sz w:val="20"/>
              </w:rPr>
              <w:t>Quality indicators:</w:t>
            </w:r>
          </w:p>
          <w:p w14:paraId="74C06064" w14:textId="00AC0D38" w:rsidR="00D24130" w:rsidRPr="00E4217D" w:rsidRDefault="00D24130" w:rsidP="001E2D62">
            <w:pPr>
              <w:spacing w:before="120" w:after="120" w:line="240" w:lineRule="auto"/>
              <w:ind w:left="-14"/>
              <w:rPr>
                <w:sz w:val="21"/>
                <w:szCs w:val="21"/>
              </w:rPr>
            </w:pPr>
            <w:r w:rsidRPr="00753943">
              <w:rPr>
                <w:color w:val="1F4E79" w:themeColor="accent1" w:themeShade="80"/>
                <w:sz w:val="20"/>
              </w:rPr>
              <w:t xml:space="preserve"> </w:t>
            </w:r>
            <w:r w:rsidRPr="00E4217D">
              <w:rPr>
                <w:sz w:val="21"/>
                <w:szCs w:val="21"/>
              </w:rPr>
              <w:t xml:space="preserve">In thinking about the </w:t>
            </w:r>
            <w:r w:rsidR="00D40947">
              <w:rPr>
                <w:sz w:val="21"/>
                <w:szCs w:val="21"/>
              </w:rPr>
              <w:t>activities</w:t>
            </w:r>
            <w:r w:rsidRPr="00E4217D">
              <w:rPr>
                <w:sz w:val="21"/>
                <w:szCs w:val="21"/>
              </w:rPr>
              <w:t xml:space="preserve"> you have implemented, please check if you agree with the following:</w:t>
            </w:r>
          </w:p>
          <w:p w14:paraId="133EDEA2" w14:textId="07F01422" w:rsidR="00D24130" w:rsidRDefault="006C2B13" w:rsidP="00B950C5">
            <w:pPr>
              <w:spacing w:before="40" w:after="40" w:line="240" w:lineRule="auto"/>
              <w:ind w:left="144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Internal c</w:t>
            </w:r>
            <w:r w:rsidR="00D24130" w:rsidRPr="00E4217D">
              <w:rPr>
                <w:b/>
                <w:sz w:val="21"/>
                <w:szCs w:val="21"/>
              </w:rPr>
              <w:t xml:space="preserve">ommunication </w:t>
            </w:r>
            <w:r w:rsidR="00D40947">
              <w:rPr>
                <w:b/>
                <w:sz w:val="21"/>
                <w:szCs w:val="21"/>
              </w:rPr>
              <w:t>strategies</w:t>
            </w:r>
            <w:r w:rsidR="00D24130" w:rsidRPr="00E4217D">
              <w:rPr>
                <w:b/>
                <w:sz w:val="21"/>
                <w:szCs w:val="21"/>
              </w:rPr>
              <w:t xml:space="preserve"> </w:t>
            </w:r>
            <w:r w:rsidR="00D24130" w:rsidRPr="00F9644A">
              <w:rPr>
                <w:sz w:val="21"/>
                <w:szCs w:val="21"/>
              </w:rPr>
              <w:t xml:space="preserve">that we’ve </w:t>
            </w:r>
            <w:r w:rsidR="00CE7A81">
              <w:rPr>
                <w:sz w:val="21"/>
                <w:szCs w:val="21"/>
              </w:rPr>
              <w:t>implemented</w:t>
            </w:r>
            <w:r w:rsidR="00D24130" w:rsidRPr="00F9644A">
              <w:rPr>
                <w:sz w:val="21"/>
                <w:szCs w:val="21"/>
              </w:rPr>
              <w:t xml:space="preserve"> with</w:t>
            </w:r>
            <w:r w:rsidR="00586834" w:rsidRPr="00F9644A">
              <w:rPr>
                <w:sz w:val="21"/>
                <w:szCs w:val="21"/>
              </w:rPr>
              <w:t xml:space="preserve"> </w:t>
            </w:r>
            <w:r w:rsidR="001E46C4" w:rsidRPr="00F9644A">
              <w:rPr>
                <w:sz w:val="21"/>
                <w:szCs w:val="21"/>
              </w:rPr>
              <w:t>Center for Courts</w:t>
            </w:r>
            <w:r w:rsidR="00586834" w:rsidRPr="00F9644A">
              <w:rPr>
                <w:sz w:val="21"/>
                <w:szCs w:val="21"/>
              </w:rPr>
              <w:t xml:space="preserve"> </w:t>
            </w:r>
            <w:r w:rsidR="00D24130" w:rsidRPr="00F9644A">
              <w:rPr>
                <w:sz w:val="21"/>
                <w:szCs w:val="21"/>
              </w:rPr>
              <w:t>include:</w:t>
            </w:r>
          </w:p>
          <w:p w14:paraId="20411AD8" w14:textId="77777777" w:rsidR="005278BE" w:rsidRPr="00F9644A" w:rsidRDefault="005278BE" w:rsidP="00B950C5">
            <w:pPr>
              <w:spacing w:before="40" w:after="40" w:line="240" w:lineRule="auto"/>
              <w:ind w:left="144"/>
              <w:rPr>
                <w:sz w:val="21"/>
                <w:szCs w:val="21"/>
              </w:rPr>
            </w:pPr>
          </w:p>
          <w:p w14:paraId="6DEF9B88" w14:textId="04F6CF9F" w:rsidR="00D24130" w:rsidRPr="00FE1B67" w:rsidRDefault="00D40947" w:rsidP="00FE1B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95"/>
              <w:rPr>
                <w:sz w:val="20"/>
              </w:rPr>
            </w:pPr>
            <w:r w:rsidRPr="00FE1B67">
              <w:rPr>
                <w:sz w:val="21"/>
                <w:szCs w:val="21"/>
              </w:rPr>
              <w:t>St</w:t>
            </w:r>
            <w:r w:rsidR="005C3CFC" w:rsidRPr="00FE1B67">
              <w:rPr>
                <w:sz w:val="21"/>
                <w:szCs w:val="21"/>
              </w:rPr>
              <w:t>r</w:t>
            </w:r>
            <w:r w:rsidRPr="00FE1B67">
              <w:rPr>
                <w:sz w:val="21"/>
                <w:szCs w:val="21"/>
              </w:rPr>
              <w:t>uctures</w:t>
            </w:r>
            <w:r w:rsidR="00D24130" w:rsidRPr="00FE1B67">
              <w:rPr>
                <w:sz w:val="21"/>
                <w:szCs w:val="21"/>
              </w:rPr>
              <w:t xml:space="preserve"> that </w:t>
            </w:r>
            <w:r w:rsidR="005C3CFC" w:rsidRPr="00FE1B67">
              <w:rPr>
                <w:sz w:val="21"/>
                <w:szCs w:val="21"/>
              </w:rPr>
              <w:t>obtain</w:t>
            </w:r>
            <w:r w:rsidR="00D24130" w:rsidRPr="00FE1B67">
              <w:rPr>
                <w:sz w:val="21"/>
                <w:szCs w:val="21"/>
              </w:rPr>
              <w:t xml:space="preserve"> and analyze feedback from</w:t>
            </w:r>
            <w:r w:rsidR="005C3CFC" w:rsidRPr="00FE1B67">
              <w:rPr>
                <w:sz w:val="21"/>
                <w:szCs w:val="21"/>
              </w:rPr>
              <w:t xml:space="preserve"> legal professionals within our dependency court system</w:t>
            </w:r>
            <w:r w:rsidR="00F9644A" w:rsidRPr="00FE1B67">
              <w:rPr>
                <w:sz w:val="21"/>
                <w:szCs w:val="21"/>
              </w:rPr>
              <w:t xml:space="preserve"> </w:t>
            </w:r>
          </w:p>
          <w:p w14:paraId="222266A7" w14:textId="34FBFBAD" w:rsidR="00D24130" w:rsidRPr="00FE1B67" w:rsidRDefault="00D24130" w:rsidP="00F9644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95"/>
              <w:rPr>
                <w:sz w:val="21"/>
                <w:szCs w:val="21"/>
              </w:rPr>
            </w:pPr>
            <w:r w:rsidRPr="00FE1B67">
              <w:rPr>
                <w:sz w:val="21"/>
                <w:szCs w:val="21"/>
              </w:rPr>
              <w:t xml:space="preserve">Taking </w:t>
            </w:r>
            <w:r w:rsidR="00207D14" w:rsidRPr="00FE1B67">
              <w:rPr>
                <w:sz w:val="21"/>
                <w:szCs w:val="21"/>
              </w:rPr>
              <w:t>the concerns of</w:t>
            </w:r>
            <w:r w:rsidR="00F9644A" w:rsidRPr="00FE1B67">
              <w:rPr>
                <w:sz w:val="21"/>
                <w:szCs w:val="21"/>
              </w:rPr>
              <w:t xml:space="preserve"> </w:t>
            </w:r>
            <w:r w:rsidR="00207D14" w:rsidRPr="00FE1B67">
              <w:rPr>
                <w:sz w:val="21"/>
                <w:szCs w:val="21"/>
              </w:rPr>
              <w:t>legal professionals within our dependency court system</w:t>
            </w:r>
            <w:r w:rsidR="00F9644A" w:rsidRPr="00FE1B67">
              <w:rPr>
                <w:sz w:val="21"/>
                <w:szCs w:val="21"/>
              </w:rPr>
              <w:t xml:space="preserve"> </w:t>
            </w:r>
            <w:r w:rsidRPr="00FE1B67">
              <w:rPr>
                <w:sz w:val="21"/>
                <w:szCs w:val="21"/>
              </w:rPr>
              <w:t>into account when decisions are made related to our work</w:t>
            </w:r>
            <w:r w:rsidRPr="00FE1B67">
              <w:rPr>
                <w:sz w:val="20"/>
              </w:rPr>
              <w:t xml:space="preserve"> </w:t>
            </w:r>
          </w:p>
          <w:p w14:paraId="1C2E9078" w14:textId="3E94D8E3" w:rsidR="006B750C" w:rsidRPr="006B750C" w:rsidRDefault="006B750C" w:rsidP="00B27BA2">
            <w:pPr>
              <w:spacing w:before="120" w:after="0" w:line="240" w:lineRule="auto"/>
              <w:ind w:firstLine="144"/>
              <w:rPr>
                <w:sz w:val="20"/>
              </w:rPr>
            </w:pP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ove to One Year Ago Q)</w:t>
            </w:r>
          </w:p>
        </w:tc>
        <w:tc>
          <w:tcPr>
            <w:tcW w:w="7380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64BFD686" w14:textId="77777777" w:rsidR="00644615" w:rsidRPr="005278BE" w:rsidRDefault="00D24130" w:rsidP="001E2D62">
            <w:pPr>
              <w:spacing w:before="120" w:after="120" w:line="240" w:lineRule="auto"/>
              <w:ind w:left="144"/>
              <w:rPr>
                <w:color w:val="7030A0"/>
                <w:sz w:val="20"/>
              </w:rPr>
            </w:pPr>
            <w:r w:rsidRPr="005278BE">
              <w:rPr>
                <w:color w:val="7030A0"/>
                <w:sz w:val="20"/>
              </w:rPr>
              <w:t xml:space="preserve">Quality indicators: </w:t>
            </w:r>
          </w:p>
          <w:p w14:paraId="4168F9F9" w14:textId="49E802CA" w:rsidR="00D24130" w:rsidRPr="00E4217D" w:rsidRDefault="00D24130" w:rsidP="001E2D62">
            <w:pPr>
              <w:spacing w:before="120" w:after="120" w:line="240" w:lineRule="auto"/>
              <w:ind w:left="144"/>
              <w:rPr>
                <w:sz w:val="21"/>
                <w:szCs w:val="21"/>
              </w:rPr>
            </w:pPr>
            <w:r w:rsidRPr="00E4217D">
              <w:rPr>
                <w:sz w:val="21"/>
                <w:szCs w:val="21"/>
              </w:rPr>
              <w:t xml:space="preserve">In thinking about the </w:t>
            </w:r>
            <w:r w:rsidR="00D40947">
              <w:rPr>
                <w:sz w:val="21"/>
                <w:szCs w:val="21"/>
              </w:rPr>
              <w:t>activities</w:t>
            </w:r>
            <w:r w:rsidRPr="00E4217D">
              <w:rPr>
                <w:sz w:val="21"/>
                <w:szCs w:val="21"/>
              </w:rPr>
              <w:t xml:space="preserve"> you </w:t>
            </w:r>
            <w:r w:rsidR="00F00DCA">
              <w:rPr>
                <w:sz w:val="21"/>
                <w:szCs w:val="21"/>
              </w:rPr>
              <w:t>implemented</w:t>
            </w:r>
            <w:r w:rsidRPr="00E4217D">
              <w:rPr>
                <w:sz w:val="21"/>
                <w:szCs w:val="21"/>
              </w:rPr>
              <w:t>, please check if you agree with the following:</w:t>
            </w:r>
          </w:p>
          <w:p w14:paraId="153EF762" w14:textId="4440F9A8" w:rsidR="00F351F7" w:rsidRDefault="00D24130" w:rsidP="00F351F7">
            <w:pPr>
              <w:spacing w:after="0" w:line="240" w:lineRule="auto"/>
              <w:ind w:left="135"/>
              <w:rPr>
                <w:sz w:val="21"/>
                <w:szCs w:val="21"/>
              </w:rPr>
            </w:pPr>
            <w:r w:rsidRPr="00E4307F">
              <w:rPr>
                <w:b/>
                <w:sz w:val="21"/>
                <w:szCs w:val="21"/>
              </w:rPr>
              <w:t>Interna</w:t>
            </w:r>
            <w:r w:rsidR="006C2B13" w:rsidRPr="00E4307F">
              <w:rPr>
                <w:b/>
                <w:sz w:val="21"/>
                <w:szCs w:val="21"/>
              </w:rPr>
              <w:t>l c</w:t>
            </w:r>
            <w:r w:rsidR="00F00DCA" w:rsidRPr="00E4307F">
              <w:rPr>
                <w:b/>
                <w:sz w:val="21"/>
                <w:szCs w:val="21"/>
              </w:rPr>
              <w:t xml:space="preserve">ommunication </w:t>
            </w:r>
            <w:r w:rsidR="00D40947" w:rsidRPr="00E4307F">
              <w:rPr>
                <w:b/>
                <w:sz w:val="21"/>
                <w:szCs w:val="21"/>
              </w:rPr>
              <w:t>strategies</w:t>
            </w:r>
            <w:r w:rsidR="00F00DCA" w:rsidRPr="00E4307F">
              <w:rPr>
                <w:b/>
                <w:sz w:val="21"/>
                <w:szCs w:val="21"/>
              </w:rPr>
              <w:t xml:space="preserve"> </w:t>
            </w:r>
            <w:r w:rsidR="00F351F7" w:rsidRPr="00E4307F">
              <w:rPr>
                <w:sz w:val="21"/>
                <w:szCs w:val="21"/>
              </w:rPr>
              <w:t xml:space="preserve">that were </w:t>
            </w:r>
            <w:r w:rsidR="00E4307F">
              <w:rPr>
                <w:sz w:val="21"/>
                <w:szCs w:val="21"/>
              </w:rPr>
              <w:t>implemented</w:t>
            </w:r>
            <w:r w:rsidR="00F351F7" w:rsidRPr="00E4307F">
              <w:rPr>
                <w:sz w:val="21"/>
                <w:szCs w:val="21"/>
              </w:rPr>
              <w:t xml:space="preserve"> before working with Center for Courts included:</w:t>
            </w:r>
          </w:p>
          <w:p w14:paraId="45E893C8" w14:textId="77777777" w:rsidR="005278BE" w:rsidRPr="00E4307F" w:rsidRDefault="005278BE" w:rsidP="00F351F7">
            <w:pPr>
              <w:spacing w:after="0" w:line="240" w:lineRule="auto"/>
              <w:ind w:left="135"/>
              <w:rPr>
                <w:sz w:val="21"/>
                <w:szCs w:val="21"/>
              </w:rPr>
            </w:pPr>
          </w:p>
          <w:p w14:paraId="134EFB72" w14:textId="5E9139D3" w:rsidR="00D24130" w:rsidRPr="00E4307F" w:rsidRDefault="005C3CFC" w:rsidP="006446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7" w:hanging="270"/>
              <w:rPr>
                <w:sz w:val="21"/>
                <w:szCs w:val="21"/>
              </w:rPr>
            </w:pPr>
            <w:r w:rsidRPr="00E4307F">
              <w:rPr>
                <w:sz w:val="21"/>
                <w:szCs w:val="21"/>
              </w:rPr>
              <w:t>Structures that obtain and analyze feedback from</w:t>
            </w:r>
            <w:r w:rsidR="00644615" w:rsidRPr="00E4307F">
              <w:rPr>
                <w:sz w:val="21"/>
                <w:szCs w:val="21"/>
              </w:rPr>
              <w:t xml:space="preserve"> </w:t>
            </w:r>
            <w:r w:rsidRPr="00E4307F">
              <w:rPr>
                <w:sz w:val="21"/>
                <w:szCs w:val="21"/>
              </w:rPr>
              <w:t>legal professionals wi</w:t>
            </w:r>
            <w:r w:rsidR="00644615" w:rsidRPr="00E4307F">
              <w:rPr>
                <w:sz w:val="21"/>
                <w:szCs w:val="21"/>
              </w:rPr>
              <w:t xml:space="preserve">thin our dependency court system </w:t>
            </w:r>
          </w:p>
          <w:p w14:paraId="5810F93D" w14:textId="632F3C08" w:rsidR="00D24130" w:rsidRPr="00E4307F" w:rsidRDefault="00D24130" w:rsidP="006446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7" w:hanging="270"/>
              <w:rPr>
                <w:sz w:val="20"/>
              </w:rPr>
            </w:pPr>
            <w:r w:rsidRPr="00E4307F">
              <w:rPr>
                <w:sz w:val="21"/>
                <w:szCs w:val="21"/>
              </w:rPr>
              <w:t xml:space="preserve">Taking </w:t>
            </w:r>
            <w:r w:rsidR="00207D14" w:rsidRPr="00E4307F">
              <w:rPr>
                <w:sz w:val="21"/>
                <w:szCs w:val="21"/>
              </w:rPr>
              <w:t>the concerns of</w:t>
            </w:r>
            <w:r w:rsidR="00644615" w:rsidRPr="00E4307F">
              <w:rPr>
                <w:sz w:val="21"/>
                <w:szCs w:val="21"/>
              </w:rPr>
              <w:t xml:space="preserve"> </w:t>
            </w:r>
            <w:r w:rsidR="00207D14" w:rsidRPr="00E4307F">
              <w:rPr>
                <w:sz w:val="21"/>
                <w:szCs w:val="21"/>
              </w:rPr>
              <w:t>legal professionals wi</w:t>
            </w:r>
            <w:r w:rsidR="00644615" w:rsidRPr="00E4307F">
              <w:rPr>
                <w:sz w:val="21"/>
                <w:szCs w:val="21"/>
              </w:rPr>
              <w:t xml:space="preserve">thin our dependency court system </w:t>
            </w:r>
            <w:r w:rsidRPr="00E4307F">
              <w:rPr>
                <w:sz w:val="21"/>
                <w:szCs w:val="21"/>
              </w:rPr>
              <w:t>into account when decisions were made related to our work</w:t>
            </w:r>
            <w:r w:rsidR="00AC3323" w:rsidRPr="00E4307F">
              <w:rPr>
                <w:sz w:val="20"/>
              </w:rPr>
              <w:t xml:space="preserve"> </w:t>
            </w:r>
          </w:p>
          <w:p w14:paraId="2A39F4EC" w14:textId="61E3A111" w:rsidR="00D24130" w:rsidRPr="0081308D" w:rsidRDefault="00D24130" w:rsidP="00B27BA2">
            <w:pPr>
              <w:spacing w:before="120" w:after="0" w:line="240" w:lineRule="auto"/>
              <w:ind w:firstLine="144"/>
              <w:rPr>
                <w:sz w:val="20"/>
              </w:rPr>
            </w:pPr>
            <w:r>
              <w:rPr>
                <w:i/>
                <w:color w:val="2E74B5" w:themeColor="accent1" w:themeShade="BF"/>
                <w:sz w:val="18"/>
                <w:szCs w:val="19"/>
              </w:rPr>
              <w:t>(m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 xml:space="preserve">ove to next 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 xml:space="preserve">Infrastructure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Q)</w:t>
            </w:r>
          </w:p>
        </w:tc>
      </w:tr>
    </w:tbl>
    <w:p w14:paraId="4FCF3D1D" w14:textId="4F01069A" w:rsidR="00644615" w:rsidRDefault="00644615"/>
    <w:p w14:paraId="756725BF" w14:textId="74400FD0" w:rsidR="00E4307F" w:rsidRDefault="00E4307F" w:rsidP="00E4307F">
      <w:pPr>
        <w:tabs>
          <w:tab w:val="left" w:pos="4545"/>
        </w:tabs>
      </w:pPr>
      <w:r>
        <w:tab/>
      </w:r>
    </w:p>
    <w:p w14:paraId="58AB9014" w14:textId="77777777" w:rsidR="00E4307F" w:rsidRDefault="00E4307F" w:rsidP="00E4307F">
      <w:pPr>
        <w:tabs>
          <w:tab w:val="left" w:pos="4545"/>
        </w:tabs>
      </w:pPr>
    </w:p>
    <w:tbl>
      <w:tblPr>
        <w:tblW w:w="1431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60"/>
        <w:gridCol w:w="1260"/>
        <w:gridCol w:w="180"/>
        <w:gridCol w:w="1080"/>
        <w:gridCol w:w="1440"/>
        <w:gridCol w:w="1710"/>
        <w:gridCol w:w="1260"/>
        <w:gridCol w:w="1170"/>
        <w:gridCol w:w="900"/>
        <w:gridCol w:w="450"/>
        <w:gridCol w:w="1530"/>
        <w:gridCol w:w="2070"/>
      </w:tblGrid>
      <w:tr w:rsidR="00D24130" w:rsidRPr="002239DD" w14:paraId="629E9DFE" w14:textId="77777777" w:rsidTr="00E4307F">
        <w:trPr>
          <w:trHeight w:val="683"/>
        </w:trPr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1554400" w14:textId="3D03B2CD" w:rsidR="00D24130" w:rsidRPr="002239DD" w:rsidRDefault="00D24130" w:rsidP="00B950C5">
            <w:pPr>
              <w:spacing w:after="0" w:line="240" w:lineRule="auto"/>
              <w:ind w:left="-4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5278BE">
              <w:rPr>
                <w:rFonts w:ascii="Calibri" w:eastAsia="Times New Roman" w:hAnsi="Calibri" w:cs="Times New Roman"/>
                <w:b/>
                <w:color w:val="7030A0"/>
                <w:sz w:val="20"/>
                <w:szCs w:val="19"/>
              </w:rPr>
              <w:lastRenderedPageBreak/>
              <w:t>Knowledge and Skills: Practice- Innovation Specific</w:t>
            </w:r>
          </w:p>
        </w:tc>
        <w:tc>
          <w:tcPr>
            <w:tcW w:w="11610" w:type="dxa"/>
            <w:gridSpan w:val="9"/>
            <w:tcBorders>
              <w:right w:val="single" w:sz="36" w:space="0" w:color="auto"/>
            </w:tcBorders>
            <w:shd w:val="clear" w:color="auto" w:fill="auto"/>
          </w:tcPr>
          <w:p w14:paraId="4F1E909C" w14:textId="5EDAA535" w:rsidR="00D24130" w:rsidRPr="002239DD" w:rsidRDefault="00D24130" w:rsidP="00E430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right="137" w:hanging="321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96164F">
              <w:rPr>
                <w:rFonts w:ascii="Calibri" w:eastAsia="Times New Roman" w:hAnsi="Calibri" w:cs="Times New Roman"/>
                <w:color w:val="000000"/>
                <w:sz w:val="24"/>
              </w:rPr>
              <w:t>Does your work with</w:t>
            </w:r>
            <w:r w:rsidR="00586834" w:rsidRPr="0096164F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  <w:r w:rsidR="001E46C4">
              <w:rPr>
                <w:rFonts w:ascii="Calibri" w:eastAsia="Times New Roman" w:hAnsi="Calibri" w:cs="Times New Roman"/>
                <w:color w:val="000000"/>
                <w:sz w:val="24"/>
              </w:rPr>
              <w:t>Center for Courts</w:t>
            </w:r>
            <w:r w:rsidR="00586834" w:rsidRPr="0096164F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</w:t>
            </w:r>
            <w:r w:rsidRPr="0096164F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on </w:t>
            </w:r>
            <w:r w:rsidRPr="0096164F">
              <w:rPr>
                <w:i/>
                <w:sz w:val="24"/>
                <w:u w:val="single"/>
              </w:rPr>
              <w:t>(</w:t>
            </w:r>
            <w:r w:rsidR="00F12BDF">
              <w:rPr>
                <w:i/>
                <w:sz w:val="24"/>
                <w:u w:val="single"/>
              </w:rPr>
              <w:t>prefill name of work plan</w:t>
            </w:r>
            <w:r w:rsidRPr="0096164F"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involve</w:t>
            </w:r>
            <w:r w:rsidRPr="00901FC9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 increasing </w:t>
            </w:r>
            <w:r w:rsidR="00DD28CB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k</w:t>
            </w:r>
            <w:r w:rsidR="00593134" w:rsidRPr="00901FC9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nowledge and/or </w:t>
            </w:r>
            <w:r w:rsidR="00DD28CB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s</w:t>
            </w:r>
            <w:r w:rsidR="00901FC9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kills </w:t>
            </w:r>
            <w:r w:rsidR="00D055C1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within </w:t>
            </w:r>
            <w:r w:rsidR="00D055C1" w:rsidRPr="00CE7A81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the </w:t>
            </w:r>
            <w:r w:rsidR="001257E7" w:rsidRPr="00CE7A81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 xml:space="preserve">dependency </w:t>
            </w:r>
            <w:r w:rsidR="00D055C1" w:rsidRPr="00CE7A81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court system</w:t>
            </w:r>
            <w:r w:rsidR="00717C53" w:rsidRPr="00CE7A81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?</w:t>
            </w:r>
          </w:p>
        </w:tc>
      </w:tr>
      <w:tr w:rsidR="00D24130" w14:paraId="02BBB476" w14:textId="77777777" w:rsidTr="00B950C5">
        <w:trPr>
          <w:trHeight w:val="233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FF3A2" w14:textId="77777777" w:rsidR="00D24130" w:rsidRPr="00571FDA" w:rsidRDefault="00D24130" w:rsidP="00B950C5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b/>
              </w:rPr>
            </w:pPr>
            <w:r w:rsidRPr="00072947">
              <w:rPr>
                <w:rFonts w:ascii="Calibri" w:eastAsia="Times New Roman" w:hAnsi="Calibri" w:cs="Times New Roman"/>
                <w:b/>
                <w:color w:val="000000"/>
              </w:rPr>
              <w:t>Yes</w:t>
            </w:r>
            <w:r>
              <w:rPr>
                <w:b/>
              </w:rPr>
              <w:t xml:space="preserve"> </w:t>
            </w:r>
            <w:r w:rsidRPr="006369F8">
              <w:rPr>
                <w:i/>
                <w:color w:val="2E74B5" w:themeColor="accent1" w:themeShade="BF"/>
                <w:sz w:val="20"/>
                <w:szCs w:val="19"/>
              </w:rPr>
              <w:t>(move to NOW Q)</w:t>
            </w:r>
          </w:p>
        </w:tc>
        <w:tc>
          <w:tcPr>
            <w:tcW w:w="6480" w:type="dxa"/>
            <w:gridSpan w:val="5"/>
          </w:tcPr>
          <w:p w14:paraId="36D2904D" w14:textId="77777777" w:rsidR="00D24130" w:rsidRPr="00571FDA" w:rsidRDefault="00D24130" w:rsidP="00B950C5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71FDA">
              <w:rPr>
                <w:rFonts w:ascii="Calibri" w:eastAsia="Times New Roman" w:hAnsi="Calibri" w:cs="Times New Roman"/>
                <w:b/>
                <w:color w:val="000000"/>
              </w:rPr>
              <w:t>No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6369F8">
              <w:rPr>
                <w:i/>
                <w:color w:val="2E74B5" w:themeColor="accent1" w:themeShade="BF"/>
                <w:sz w:val="20"/>
                <w:szCs w:val="19"/>
              </w:rPr>
              <w:t>(Move to reasons Q)</w:t>
            </w:r>
          </w:p>
        </w:tc>
        <w:tc>
          <w:tcPr>
            <w:tcW w:w="4050" w:type="dxa"/>
            <w:gridSpan w:val="3"/>
            <w:tcBorders>
              <w:right w:val="single" w:sz="36" w:space="0" w:color="auto"/>
            </w:tcBorders>
            <w:shd w:val="clear" w:color="auto" w:fill="auto"/>
          </w:tcPr>
          <w:p w14:paraId="46F6BCF4" w14:textId="77777777" w:rsidR="00D24130" w:rsidRPr="00571FDA" w:rsidRDefault="00D24130" w:rsidP="00B950C5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jc w:val="center"/>
              <w:rPr>
                <w:b/>
              </w:rPr>
            </w:pPr>
            <w:r w:rsidRPr="00072947">
              <w:rPr>
                <w:rFonts w:ascii="Calibri" w:eastAsia="Times New Roman" w:hAnsi="Calibri" w:cs="Times New Roman"/>
                <w:b/>
                <w:color w:val="000000"/>
              </w:rPr>
              <w:t>Not</w:t>
            </w:r>
            <w:r w:rsidRPr="00571FDA">
              <w:rPr>
                <w:b/>
              </w:rPr>
              <w:t xml:space="preserve"> sure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 xml:space="preserve">to next </w:t>
            </w:r>
            <w:r>
              <w:rPr>
                <w:i/>
                <w:color w:val="2E74B5" w:themeColor="accent1" w:themeShade="BF"/>
                <w:sz w:val="20"/>
                <w:szCs w:val="19"/>
              </w:rPr>
              <w:t xml:space="preserve">infrastructure 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>Q)</w:t>
            </w:r>
          </w:p>
        </w:tc>
      </w:tr>
      <w:tr w:rsidR="00D24130" w14:paraId="034E4B6E" w14:textId="77777777" w:rsidTr="00B950C5">
        <w:trPr>
          <w:trHeight w:val="233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06C1D8" w14:textId="77777777" w:rsidR="00D24130" w:rsidRDefault="00D24130" w:rsidP="00B950C5">
            <w:pPr>
              <w:spacing w:after="0"/>
              <w:ind w:left="-18" w:hanging="25"/>
              <w:jc w:val="center"/>
              <w:rPr>
                <w:b/>
                <w:sz w:val="18"/>
                <w:szCs w:val="19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25739A9" wp14:editId="19D62CF3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-1156335</wp:posOffset>
                      </wp:positionV>
                      <wp:extent cx="0" cy="638175"/>
                      <wp:effectExtent l="95250" t="0" r="57150" b="4762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        <w:pict>
                    <v:shapetype w14:anchorId="51E87B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91.45pt;margin-top:-91.05pt;width:0;height:5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" strokecolor="#548235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480" w:type="dxa"/>
            <w:gridSpan w:val="5"/>
            <w:shd w:val="clear" w:color="auto" w:fill="auto"/>
          </w:tcPr>
          <w:p w14:paraId="7B56B04A" w14:textId="77777777" w:rsidR="00505F58" w:rsidRPr="00745290" w:rsidRDefault="00505F58" w:rsidP="00505F58">
            <w:pPr>
              <w:spacing w:after="40" w:line="240" w:lineRule="auto"/>
              <w:ind w:left="-14" w:hanging="29"/>
              <w:jc w:val="center"/>
              <w:rPr>
                <w:b/>
                <w:szCs w:val="19"/>
              </w:rPr>
            </w:pPr>
            <w:r w:rsidRPr="00745290">
              <w:rPr>
                <w:b/>
                <w:szCs w:val="19"/>
              </w:rPr>
              <w:t>If no, check the closest reason why not:</w:t>
            </w:r>
          </w:p>
          <w:p w14:paraId="47B6042A" w14:textId="77777777" w:rsidR="00505F58" w:rsidRPr="00745290" w:rsidRDefault="00505F58" w:rsidP="00505F58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i/>
                <w:color w:val="2E74B5" w:themeColor="accent1" w:themeShade="BF"/>
                <w:sz w:val="20"/>
                <w:szCs w:val="19"/>
              </w:rPr>
            </w:pPr>
            <w:r w:rsidRPr="00745290">
              <w:rPr>
                <w:sz w:val="21"/>
                <w:szCs w:val="21"/>
              </w:rPr>
              <w:t>No, we are focusing efforts elsewhere at this time</w:t>
            </w:r>
            <w:r w:rsidRPr="00745290">
              <w:rPr>
                <w:sz w:val="20"/>
                <w:szCs w:val="19"/>
              </w:rPr>
              <w:t xml:space="preserve"> </w:t>
            </w:r>
            <w:r w:rsidRPr="00745290">
              <w:rPr>
                <w:i/>
                <w:color w:val="2E74B5" w:themeColor="accent1" w:themeShade="BF"/>
                <w:sz w:val="20"/>
                <w:szCs w:val="19"/>
              </w:rPr>
              <w:t>(move to next infrastructure Q)</w:t>
            </w:r>
          </w:p>
          <w:p w14:paraId="2CCA8DB6" w14:textId="45EDBFC1" w:rsidR="00505F58" w:rsidRPr="00745290" w:rsidRDefault="00505F58" w:rsidP="00505F58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sz w:val="20"/>
                <w:szCs w:val="19"/>
              </w:rPr>
            </w:pPr>
            <w:r w:rsidRPr="00745290">
              <w:rPr>
                <w:sz w:val="21"/>
                <w:szCs w:val="21"/>
              </w:rPr>
              <w:t xml:space="preserve">No, </w:t>
            </w:r>
            <w:r w:rsidR="00D055C1">
              <w:rPr>
                <w:sz w:val="21"/>
                <w:szCs w:val="21"/>
              </w:rPr>
              <w:t xml:space="preserve">the </w:t>
            </w:r>
            <w:r w:rsidR="00EA694F">
              <w:rPr>
                <w:sz w:val="21"/>
                <w:szCs w:val="21"/>
              </w:rPr>
              <w:t xml:space="preserve">current level of </w:t>
            </w:r>
            <w:r w:rsidR="00D055C1">
              <w:rPr>
                <w:sz w:val="21"/>
                <w:szCs w:val="21"/>
              </w:rPr>
              <w:t xml:space="preserve">knowledge and skills within our </w:t>
            </w:r>
            <w:r w:rsidR="00F618D2" w:rsidRPr="00F618D2">
              <w:rPr>
                <w:i/>
                <w:sz w:val="21"/>
                <w:szCs w:val="21"/>
              </w:rPr>
              <w:t xml:space="preserve">dependency </w:t>
            </w:r>
            <w:r w:rsidR="00D055C1" w:rsidRPr="00F618D2">
              <w:rPr>
                <w:i/>
                <w:sz w:val="21"/>
                <w:szCs w:val="21"/>
              </w:rPr>
              <w:t>court system</w:t>
            </w:r>
            <w:ins w:id="2" w:author="DHHS" w:date="2016-06-25T23:26:00Z">
              <w:r w:rsidR="00D055C1">
                <w:rPr>
                  <w:sz w:val="21"/>
                  <w:szCs w:val="21"/>
                </w:rPr>
                <w:t xml:space="preserve"> </w:t>
              </w:r>
            </w:ins>
            <w:r w:rsidRPr="00745290">
              <w:rPr>
                <w:sz w:val="21"/>
                <w:szCs w:val="21"/>
              </w:rPr>
              <w:t>adequately support this work</w:t>
            </w:r>
            <w:r w:rsidRPr="00745290">
              <w:rPr>
                <w:sz w:val="20"/>
                <w:szCs w:val="19"/>
              </w:rPr>
              <w:t xml:space="preserve"> </w:t>
            </w:r>
            <w:r w:rsidRPr="00745290">
              <w:rPr>
                <w:i/>
                <w:color w:val="2E74B5" w:themeColor="accent1" w:themeShade="BF"/>
                <w:sz w:val="20"/>
                <w:szCs w:val="19"/>
              </w:rPr>
              <w:t>(move to next infrastructure Q)</w:t>
            </w:r>
          </w:p>
          <w:p w14:paraId="0BB1709A" w14:textId="44F6BEC5" w:rsidR="00D24130" w:rsidRPr="00C05065" w:rsidRDefault="00505F58" w:rsidP="00505F58">
            <w:pPr>
              <w:numPr>
                <w:ilvl w:val="0"/>
                <w:numId w:val="16"/>
              </w:numPr>
              <w:spacing w:after="120" w:line="240" w:lineRule="auto"/>
              <w:ind w:left="230" w:hanging="230"/>
              <w:contextualSpacing/>
              <w:rPr>
                <w:i/>
                <w:color w:val="2E74B5" w:themeColor="accent1" w:themeShade="BF"/>
                <w:sz w:val="19"/>
                <w:szCs w:val="19"/>
              </w:rPr>
            </w:pPr>
            <w:r w:rsidRPr="00745290">
              <w:rPr>
                <w:sz w:val="21"/>
                <w:szCs w:val="21"/>
              </w:rPr>
              <w:t xml:space="preserve">No, we are /have recently worked on this ourselves or with others, but we are not addressing it with </w:t>
            </w:r>
            <w:r w:rsidR="001E46C4">
              <w:rPr>
                <w:sz w:val="21"/>
                <w:szCs w:val="21"/>
              </w:rPr>
              <w:t>Center for Courts</w:t>
            </w:r>
            <w:r w:rsidRPr="00745290">
              <w:rPr>
                <w:sz w:val="20"/>
                <w:szCs w:val="19"/>
              </w:rPr>
              <w:t xml:space="preserve"> </w:t>
            </w:r>
            <w:r w:rsidRPr="00745290">
              <w:rPr>
                <w:i/>
                <w:color w:val="2E74B5" w:themeColor="accent1" w:themeShade="BF"/>
                <w:sz w:val="20"/>
                <w:szCs w:val="19"/>
              </w:rPr>
              <w:t>(move to next infrastructure Q)</w:t>
            </w:r>
          </w:p>
        </w:tc>
        <w:tc>
          <w:tcPr>
            <w:tcW w:w="4050" w:type="dxa"/>
            <w:gridSpan w:val="3"/>
            <w:tcBorders>
              <w:right w:val="single" w:sz="36" w:space="0" w:color="auto"/>
            </w:tcBorders>
            <w:shd w:val="clear" w:color="auto" w:fill="auto"/>
          </w:tcPr>
          <w:p w14:paraId="31396E6E" w14:textId="77777777" w:rsidR="00D24130" w:rsidRDefault="00D24130" w:rsidP="00B950C5">
            <w:pPr>
              <w:spacing w:after="0"/>
              <w:ind w:left="-18"/>
              <w:jc w:val="center"/>
              <w:rPr>
                <w:b/>
                <w:sz w:val="18"/>
                <w:szCs w:val="19"/>
              </w:rPr>
            </w:pPr>
          </w:p>
        </w:tc>
      </w:tr>
      <w:tr w:rsidR="00D24130" w14:paraId="176664AC" w14:textId="77777777" w:rsidTr="00B950C5">
        <w:trPr>
          <w:trHeight w:val="233"/>
        </w:trPr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bottom"/>
          </w:tcPr>
          <w:p w14:paraId="6DB069CA" w14:textId="77777777" w:rsidR="00D24130" w:rsidRPr="000C1E73" w:rsidRDefault="00D24130" w:rsidP="00B950C5">
            <w:pPr>
              <w:spacing w:after="0"/>
              <w:ind w:left="-18" w:hanging="25"/>
              <w:jc w:val="center"/>
              <w:rPr>
                <w:b/>
              </w:rPr>
            </w:pPr>
            <w:r w:rsidRPr="000C1E73">
              <w:rPr>
                <w:b/>
              </w:rPr>
              <w:t>NOW</w:t>
            </w:r>
          </w:p>
        </w:tc>
        <w:tc>
          <w:tcPr>
            <w:tcW w:w="7380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23D75862" w14:textId="77777777" w:rsidR="00D24130" w:rsidRPr="000C1E73" w:rsidRDefault="00D24130" w:rsidP="00B950C5">
            <w:pPr>
              <w:spacing w:after="0"/>
              <w:ind w:left="-18"/>
              <w:jc w:val="center"/>
              <w:rPr>
                <w:b/>
              </w:rPr>
            </w:pPr>
            <w:r w:rsidRPr="000C1E73">
              <w:rPr>
                <w:rFonts w:ascii="Calibri" w:eastAsia="Times New Roman" w:hAnsi="Calibri" w:cs="Times New Roman"/>
                <w:b/>
                <w:color w:val="000000"/>
              </w:rPr>
              <w:t>ONE YEAR AGO</w:t>
            </w:r>
          </w:p>
        </w:tc>
      </w:tr>
      <w:tr w:rsidR="00D24130" w14:paraId="69F8BCF1" w14:textId="77777777" w:rsidTr="00B950C5">
        <w:trPr>
          <w:trHeight w:val="413"/>
        </w:trPr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14:paraId="4E30CF62" w14:textId="0E6C5EAD" w:rsidR="00D24130" w:rsidRPr="00AB4C5C" w:rsidRDefault="00D24130" w:rsidP="00631776">
            <w:pPr>
              <w:spacing w:after="0"/>
              <w:ind w:left="47"/>
              <w:rPr>
                <w:b/>
                <w:sz w:val="18"/>
                <w:szCs w:val="19"/>
              </w:rPr>
            </w:pPr>
            <w:r w:rsidRPr="007E4922">
              <w:rPr>
                <w:rFonts w:ascii="Calibri" w:hAnsi="Calibri"/>
                <w:color w:val="000000"/>
                <w:sz w:val="21"/>
                <w:szCs w:val="21"/>
              </w:rPr>
              <w:t>Where are you</w:t>
            </w:r>
            <w:r w:rsidRPr="00AB4C5C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NOW in </w:t>
            </w:r>
            <w:r w:rsidRPr="007E4922">
              <w:rPr>
                <w:rFonts w:ascii="Calibri" w:hAnsi="Calibri"/>
                <w:color w:val="000000"/>
                <w:sz w:val="21"/>
                <w:szCs w:val="21"/>
              </w:rPr>
              <w:t xml:space="preserve">your </w:t>
            </w:r>
            <w:r w:rsidR="00EA694F">
              <w:rPr>
                <w:rFonts w:ascii="Calibri" w:hAnsi="Calibri"/>
                <w:color w:val="000000"/>
                <w:sz w:val="21"/>
                <w:szCs w:val="21"/>
              </w:rPr>
              <w:t xml:space="preserve">improvement of skills and </w:t>
            </w:r>
            <w:r w:rsidR="00EA694F" w:rsidRPr="00631776">
              <w:rPr>
                <w:rFonts w:ascii="Calibri" w:hAnsi="Calibri"/>
                <w:i/>
                <w:color w:val="000000"/>
                <w:sz w:val="21"/>
                <w:szCs w:val="21"/>
              </w:rPr>
              <w:t xml:space="preserve">knowledge within </w:t>
            </w:r>
            <w:r w:rsidR="006C2B13" w:rsidRPr="00631776">
              <w:rPr>
                <w:rFonts w:ascii="Calibri" w:hAnsi="Calibri"/>
                <w:i/>
                <w:color w:val="000000"/>
                <w:sz w:val="21"/>
                <w:szCs w:val="21"/>
              </w:rPr>
              <w:t>the</w:t>
            </w:r>
            <w:r w:rsidR="00EA694F" w:rsidRPr="00631776">
              <w:rPr>
                <w:rFonts w:ascii="Calibri" w:hAnsi="Calibri"/>
                <w:i/>
                <w:color w:val="000000"/>
                <w:sz w:val="21"/>
                <w:szCs w:val="21"/>
              </w:rPr>
              <w:t xml:space="preserve"> </w:t>
            </w:r>
            <w:r w:rsidR="00F618D2" w:rsidRPr="00631776">
              <w:rPr>
                <w:rFonts w:ascii="Calibri" w:hAnsi="Calibri"/>
                <w:i/>
                <w:color w:val="000000"/>
                <w:sz w:val="21"/>
                <w:szCs w:val="21"/>
              </w:rPr>
              <w:t>dependency court system</w:t>
            </w:r>
            <w:r w:rsidR="00EA694F" w:rsidRPr="00631776">
              <w:rPr>
                <w:rFonts w:ascii="Calibri" w:hAnsi="Calibri"/>
                <w:i/>
                <w:color w:val="000000"/>
                <w:sz w:val="21"/>
                <w:szCs w:val="21"/>
              </w:rPr>
              <w:t>?</w:t>
            </w:r>
          </w:p>
        </w:tc>
        <w:tc>
          <w:tcPr>
            <w:tcW w:w="7380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4190C595" w14:textId="1FC51925" w:rsidR="00D24130" w:rsidRDefault="008E34DF" w:rsidP="005278BE">
            <w:pPr>
              <w:spacing w:after="0"/>
              <w:ind w:left="137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E4922">
              <w:rPr>
                <w:rFonts w:ascii="Calibri" w:hAnsi="Calibri"/>
                <w:color w:val="000000"/>
                <w:sz w:val="21"/>
                <w:szCs w:val="21"/>
              </w:rPr>
              <w:t>Where were you</w:t>
            </w:r>
            <w:r w:rsidRPr="00EF0FC6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before working with Center for Courts </w:t>
            </w:r>
            <w:r w:rsidR="00D24130" w:rsidRPr="007E4922">
              <w:rPr>
                <w:rFonts w:ascii="Calibri" w:hAnsi="Calibri"/>
                <w:color w:val="000000"/>
                <w:sz w:val="21"/>
                <w:szCs w:val="21"/>
              </w:rPr>
              <w:t>in your planning/implement</w:t>
            </w:r>
            <w:r w:rsidR="00D24130" w:rsidRPr="00CE7A81">
              <w:rPr>
                <w:rFonts w:ascii="Calibri" w:hAnsi="Calibri"/>
                <w:color w:val="000000"/>
                <w:sz w:val="21"/>
                <w:szCs w:val="21"/>
              </w:rPr>
              <w:t xml:space="preserve">ation of </w:t>
            </w:r>
            <w:r w:rsidR="00A33127" w:rsidRPr="00CE7A81">
              <w:rPr>
                <w:rFonts w:ascii="Calibri" w:hAnsi="Calibri"/>
                <w:color w:val="000000"/>
                <w:sz w:val="21"/>
                <w:szCs w:val="21"/>
              </w:rPr>
              <w:t>developing skills</w:t>
            </w:r>
            <w:r w:rsidR="00F618D2" w:rsidRPr="00CE7A81">
              <w:rPr>
                <w:rFonts w:ascii="Calibri" w:hAnsi="Calibri"/>
                <w:color w:val="000000"/>
                <w:sz w:val="21"/>
                <w:szCs w:val="21"/>
              </w:rPr>
              <w:t xml:space="preserve"> within your </w:t>
            </w:r>
            <w:r w:rsidR="00F618D2" w:rsidRPr="00CE7A81">
              <w:rPr>
                <w:sz w:val="21"/>
                <w:szCs w:val="21"/>
              </w:rPr>
              <w:t>dependency court system?</w:t>
            </w:r>
          </w:p>
        </w:tc>
      </w:tr>
      <w:tr w:rsidR="00DD7BE7" w14:paraId="19CA3125" w14:textId="77777777" w:rsidTr="00094581">
        <w:trPr>
          <w:trHeight w:val="2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756543" w14:textId="0395913F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Have n</w:t>
            </w:r>
            <w:r w:rsidRPr="00EF0FC6">
              <w:rPr>
                <w:b/>
                <w:sz w:val="20"/>
                <w:szCs w:val="19"/>
              </w:rPr>
              <w:t xml:space="preserve">ot </w:t>
            </w:r>
            <w:r>
              <w:rPr>
                <w:b/>
                <w:sz w:val="20"/>
                <w:szCs w:val="19"/>
              </w:rPr>
              <w:t xml:space="preserve">yet </w:t>
            </w:r>
            <w:r w:rsidRPr="00EF0FC6">
              <w:rPr>
                <w:b/>
                <w:sz w:val="20"/>
                <w:szCs w:val="19"/>
              </w:rPr>
              <w:t xml:space="preserve">started </w:t>
            </w:r>
            <w:r>
              <w:rPr>
                <w:b/>
                <w:sz w:val="20"/>
                <w:szCs w:val="19"/>
              </w:rPr>
              <w:t xml:space="preserve">work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to next Infrastructure Q)</w:t>
            </w:r>
          </w:p>
        </w:tc>
        <w:tc>
          <w:tcPr>
            <w:tcW w:w="1260" w:type="dxa"/>
          </w:tcPr>
          <w:p w14:paraId="60BA6A8B" w14:textId="26B4B190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 xml:space="preserve">Planning/ designing/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ove to One Year Ago Q)</w:t>
            </w:r>
          </w:p>
        </w:tc>
        <w:tc>
          <w:tcPr>
            <w:tcW w:w="1260" w:type="dxa"/>
            <w:gridSpan w:val="2"/>
          </w:tcPr>
          <w:p w14:paraId="6A9640F8" w14:textId="69F6758C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Starting to Implement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ove to One Year Ago Q)</w:t>
            </w:r>
            <w:r>
              <w:rPr>
                <w:b/>
                <w:sz w:val="20"/>
                <w:szCs w:val="19"/>
              </w:rPr>
              <w:t xml:space="preserve"> </w:t>
            </w:r>
          </w:p>
        </w:tc>
        <w:tc>
          <w:tcPr>
            <w:tcW w:w="1440" w:type="dxa"/>
          </w:tcPr>
          <w:p w14:paraId="21474835" w14:textId="729ACE58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Partly implemented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move to On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 xml:space="preserve"> Year Ago Q)</w:t>
            </w:r>
          </w:p>
        </w:tc>
        <w:tc>
          <w:tcPr>
            <w:tcW w:w="1710" w:type="dxa"/>
            <w:tcBorders>
              <w:right w:val="single" w:sz="36" w:space="0" w:color="auto"/>
            </w:tcBorders>
          </w:tcPr>
          <w:p w14:paraId="4E69D6F4" w14:textId="77777777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20"/>
              </w:rPr>
            </w:pPr>
            <w:r w:rsidRPr="00EF0FC6">
              <w:rPr>
                <w:b/>
                <w:sz w:val="20"/>
                <w:szCs w:val="20"/>
              </w:rPr>
              <w:t>Fully implemented</w:t>
            </w:r>
          </w:p>
          <w:p w14:paraId="7BEEEA4A" w14:textId="4D683CA3" w:rsidR="00DD7BE7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9"/>
              </w:rPr>
            </w:pPr>
            <w:r w:rsidRPr="00EF0FC6">
              <w:rPr>
                <w:i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continue to Q</w:t>
            </w:r>
            <w:r w:rsidRPr="00EF0FC6">
              <w:rPr>
                <w:i/>
                <w:color w:val="2E74B5" w:themeColor="accent1" w:themeShade="BF"/>
                <w:sz w:val="18"/>
                <w:szCs w:val="19"/>
              </w:rPr>
              <w:t>uality indicators)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79F22D4" w14:textId="7D416908" w:rsidR="00DD7BE7" w:rsidRDefault="00DD7BE7" w:rsidP="00DD7BE7">
            <w:pPr>
              <w:spacing w:after="0" w:line="240" w:lineRule="auto"/>
              <w:ind w:left="47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b/>
                <w:sz w:val="20"/>
                <w:szCs w:val="19"/>
              </w:rPr>
              <w:t>Had n</w:t>
            </w:r>
            <w:r w:rsidRPr="00EF0FC6">
              <w:rPr>
                <w:b/>
                <w:sz w:val="20"/>
                <w:szCs w:val="19"/>
              </w:rPr>
              <w:t xml:space="preserve">ot </w:t>
            </w:r>
            <w:r>
              <w:rPr>
                <w:b/>
                <w:sz w:val="20"/>
                <w:szCs w:val="19"/>
              </w:rPr>
              <w:t xml:space="preserve">yet </w:t>
            </w:r>
            <w:r w:rsidRPr="00EF0FC6">
              <w:rPr>
                <w:b/>
                <w:sz w:val="20"/>
                <w:szCs w:val="19"/>
              </w:rPr>
              <w:t xml:space="preserve">started </w:t>
            </w:r>
            <w:r>
              <w:rPr>
                <w:b/>
                <w:sz w:val="20"/>
                <w:szCs w:val="19"/>
              </w:rPr>
              <w:t xml:space="preserve">work </w:t>
            </w:r>
            <w:r w:rsidRPr="00297107">
              <w:rPr>
                <w:i/>
                <w:color w:val="2E74B5" w:themeColor="accent1" w:themeShade="BF"/>
                <w:sz w:val="18"/>
                <w:szCs w:val="18"/>
              </w:rPr>
              <w:t>(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move</w:t>
            </w:r>
            <w:r w:rsidRPr="00297107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9"/>
              </w:rPr>
              <w:t>to next Infrastructure Q)</w:t>
            </w:r>
          </w:p>
        </w:tc>
        <w:tc>
          <w:tcPr>
            <w:tcW w:w="1170" w:type="dxa"/>
          </w:tcPr>
          <w:p w14:paraId="4F07E1ED" w14:textId="06892674" w:rsidR="00DD7BE7" w:rsidRDefault="00DD7BE7" w:rsidP="00DD7BE7">
            <w:pPr>
              <w:spacing w:after="0" w:line="240" w:lineRule="auto"/>
              <w:ind w:left="47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F0FC6">
              <w:rPr>
                <w:b/>
                <w:sz w:val="20"/>
                <w:szCs w:val="19"/>
              </w:rPr>
              <w:t>P</w:t>
            </w:r>
            <w:r>
              <w:rPr>
                <w:b/>
                <w:sz w:val="20"/>
                <w:szCs w:val="19"/>
              </w:rPr>
              <w:t xml:space="preserve">lanning/ designing 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</w:t>
            </w:r>
            <w:r>
              <w:rPr>
                <w:i/>
                <w:color w:val="2E74B5" w:themeColor="accent1" w:themeShade="BF"/>
                <w:sz w:val="18"/>
                <w:szCs w:val="18"/>
              </w:rPr>
              <w:t xml:space="preserve"> I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nfrastructure Q)</w:t>
            </w:r>
          </w:p>
        </w:tc>
        <w:tc>
          <w:tcPr>
            <w:tcW w:w="1350" w:type="dxa"/>
            <w:gridSpan w:val="2"/>
          </w:tcPr>
          <w:p w14:paraId="680B0D47" w14:textId="2ADE3FB3" w:rsidR="00DD7BE7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Starting to Implement</w:t>
            </w:r>
            <w:r>
              <w:rPr>
                <w:b/>
                <w:sz w:val="20"/>
                <w:szCs w:val="19"/>
              </w:rPr>
              <w:t xml:space="preserve"> </w:t>
            </w: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 Infrastructure Q)</w:t>
            </w:r>
          </w:p>
        </w:tc>
        <w:tc>
          <w:tcPr>
            <w:tcW w:w="1530" w:type="dxa"/>
          </w:tcPr>
          <w:p w14:paraId="16B550C4" w14:textId="77777777" w:rsidR="00DD7BE7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19"/>
              </w:rPr>
            </w:pPr>
            <w:r w:rsidRPr="00EF0FC6">
              <w:rPr>
                <w:b/>
                <w:sz w:val="20"/>
                <w:szCs w:val="19"/>
              </w:rPr>
              <w:t>Partly implemented</w:t>
            </w:r>
            <w:r>
              <w:rPr>
                <w:b/>
                <w:sz w:val="20"/>
                <w:szCs w:val="19"/>
              </w:rPr>
              <w:t xml:space="preserve"> </w:t>
            </w:r>
          </w:p>
          <w:p w14:paraId="7F980772" w14:textId="44E83F87" w:rsidR="00DD7BE7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18"/>
                <w:szCs w:val="19"/>
              </w:rPr>
            </w:pPr>
            <w:r w:rsidRPr="005C6BA8">
              <w:rPr>
                <w:i/>
                <w:color w:val="2E74B5" w:themeColor="accent1" w:themeShade="BF"/>
                <w:sz w:val="18"/>
                <w:szCs w:val="18"/>
              </w:rPr>
              <w:t>(move to next Infrastructure Q</w:t>
            </w:r>
            <w:r w:rsidRPr="00297107">
              <w:rPr>
                <w:i/>
                <w:color w:val="2E74B5" w:themeColor="accent1" w:themeShade="BF"/>
                <w:sz w:val="20"/>
                <w:szCs w:val="19"/>
              </w:rPr>
              <w:t>)</w:t>
            </w:r>
          </w:p>
        </w:tc>
        <w:tc>
          <w:tcPr>
            <w:tcW w:w="2070" w:type="dxa"/>
            <w:tcBorders>
              <w:right w:val="single" w:sz="36" w:space="0" w:color="auto"/>
            </w:tcBorders>
          </w:tcPr>
          <w:p w14:paraId="6F697D65" w14:textId="77777777" w:rsidR="00DD7BE7" w:rsidRPr="00EF0FC6" w:rsidRDefault="00DD7BE7" w:rsidP="00DD7BE7">
            <w:pPr>
              <w:spacing w:after="0" w:line="240" w:lineRule="auto"/>
              <w:ind w:left="-18" w:hanging="25"/>
              <w:jc w:val="center"/>
              <w:rPr>
                <w:b/>
                <w:sz w:val="20"/>
                <w:szCs w:val="20"/>
              </w:rPr>
            </w:pPr>
            <w:r w:rsidRPr="00EF0FC6">
              <w:rPr>
                <w:b/>
                <w:sz w:val="20"/>
                <w:szCs w:val="20"/>
              </w:rPr>
              <w:t>Fully implemented</w:t>
            </w:r>
          </w:p>
          <w:p w14:paraId="1011E6A6" w14:textId="3CFC7710" w:rsidR="00DD7BE7" w:rsidRDefault="00DD7BE7" w:rsidP="00DD7BE7">
            <w:pPr>
              <w:spacing w:after="0" w:line="240" w:lineRule="auto"/>
              <w:ind w:left="-18"/>
              <w:jc w:val="center"/>
              <w:rPr>
                <w:b/>
                <w:sz w:val="18"/>
                <w:szCs w:val="19"/>
              </w:rPr>
            </w:pPr>
            <w:r w:rsidRPr="00EF0FC6">
              <w:rPr>
                <w:i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continue to Q</w:t>
            </w:r>
            <w:r w:rsidRPr="00EF0FC6">
              <w:rPr>
                <w:i/>
                <w:color w:val="2E74B5" w:themeColor="accent1" w:themeShade="BF"/>
                <w:sz w:val="18"/>
                <w:szCs w:val="19"/>
              </w:rPr>
              <w:t>uality indicators)</w:t>
            </w:r>
          </w:p>
        </w:tc>
      </w:tr>
      <w:tr w:rsidR="00D24130" w14:paraId="0489DDA6" w14:textId="77777777" w:rsidTr="00B950C5">
        <w:trPr>
          <w:trHeight w:val="1304"/>
        </w:trPr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C5B2D" w14:textId="77777777" w:rsidR="00A932CE" w:rsidRPr="005278BE" w:rsidRDefault="00D24130" w:rsidP="00A33127">
            <w:pPr>
              <w:spacing w:before="120" w:after="120" w:line="240" w:lineRule="auto"/>
              <w:ind w:left="-14"/>
              <w:rPr>
                <w:color w:val="7030A0"/>
                <w:sz w:val="20"/>
              </w:rPr>
            </w:pPr>
            <w:r w:rsidRPr="005278BE">
              <w:rPr>
                <w:color w:val="7030A0"/>
                <w:sz w:val="20"/>
              </w:rPr>
              <w:t xml:space="preserve">Quality indicators: </w:t>
            </w:r>
          </w:p>
          <w:p w14:paraId="7CCC0CD0" w14:textId="61055827" w:rsidR="00D24130" w:rsidRPr="00A33127" w:rsidRDefault="00D24130" w:rsidP="00A33127">
            <w:pPr>
              <w:spacing w:before="120" w:after="120" w:line="240" w:lineRule="auto"/>
              <w:ind w:left="-14"/>
              <w:rPr>
                <w:sz w:val="21"/>
                <w:szCs w:val="21"/>
              </w:rPr>
            </w:pPr>
            <w:r w:rsidRPr="00A33127">
              <w:rPr>
                <w:sz w:val="21"/>
                <w:szCs w:val="21"/>
              </w:rPr>
              <w:t xml:space="preserve">In thinking about </w:t>
            </w:r>
            <w:r w:rsidR="00A33127">
              <w:rPr>
                <w:sz w:val="21"/>
                <w:szCs w:val="21"/>
              </w:rPr>
              <w:t xml:space="preserve">the </w:t>
            </w:r>
            <w:r w:rsidR="00A932CE">
              <w:rPr>
                <w:sz w:val="21"/>
                <w:szCs w:val="21"/>
              </w:rPr>
              <w:t>implementation</w:t>
            </w:r>
            <w:r w:rsidR="00A33127">
              <w:rPr>
                <w:sz w:val="21"/>
                <w:szCs w:val="21"/>
              </w:rPr>
              <w:t xml:space="preserve"> of these increased knowledge and skills, </w:t>
            </w:r>
            <w:r w:rsidRPr="00A33127">
              <w:rPr>
                <w:sz w:val="21"/>
                <w:szCs w:val="21"/>
              </w:rPr>
              <w:t>please check if you agree with the following:</w:t>
            </w:r>
          </w:p>
          <w:p w14:paraId="3B14867E" w14:textId="60C8F2C0" w:rsidR="00D24130" w:rsidRPr="00631776" w:rsidRDefault="00A15F0F" w:rsidP="00B950C5">
            <w:pPr>
              <w:spacing w:before="40" w:after="40"/>
              <w:ind w:left="-14"/>
              <w:rPr>
                <w:sz w:val="21"/>
                <w:szCs w:val="21"/>
              </w:rPr>
            </w:pPr>
            <w:r w:rsidRPr="006C2B13">
              <w:rPr>
                <w:sz w:val="21"/>
                <w:szCs w:val="21"/>
              </w:rPr>
              <w:t>Our work</w:t>
            </w:r>
            <w:r w:rsidR="00D24130" w:rsidRPr="006C2B13">
              <w:rPr>
                <w:sz w:val="21"/>
                <w:szCs w:val="21"/>
              </w:rPr>
              <w:t xml:space="preserve"> with</w:t>
            </w:r>
            <w:r w:rsidR="00586834" w:rsidRPr="006C2B13">
              <w:rPr>
                <w:sz w:val="21"/>
                <w:szCs w:val="21"/>
              </w:rPr>
              <w:t xml:space="preserve"> </w:t>
            </w:r>
            <w:r w:rsidR="001E46C4">
              <w:rPr>
                <w:sz w:val="21"/>
                <w:szCs w:val="21"/>
              </w:rPr>
              <w:t>Center for Courts</w:t>
            </w:r>
            <w:r w:rsidR="00586834" w:rsidRPr="006C2B13">
              <w:rPr>
                <w:sz w:val="21"/>
                <w:szCs w:val="21"/>
              </w:rPr>
              <w:t xml:space="preserve"> </w:t>
            </w:r>
            <w:r w:rsidR="00404318" w:rsidRPr="006C2B13">
              <w:rPr>
                <w:sz w:val="21"/>
                <w:szCs w:val="21"/>
              </w:rPr>
              <w:t>to increase</w:t>
            </w:r>
            <w:r>
              <w:rPr>
                <w:b/>
                <w:sz w:val="21"/>
                <w:szCs w:val="21"/>
              </w:rPr>
              <w:t xml:space="preserve"> </w:t>
            </w:r>
            <w:r w:rsidR="00A050A3">
              <w:rPr>
                <w:b/>
                <w:sz w:val="21"/>
                <w:szCs w:val="21"/>
              </w:rPr>
              <w:t xml:space="preserve">knowledge and skills </w:t>
            </w:r>
            <w:r w:rsidR="00631776" w:rsidRPr="00631776">
              <w:rPr>
                <w:sz w:val="21"/>
                <w:szCs w:val="21"/>
              </w:rPr>
              <w:t xml:space="preserve">that we have implemented </w:t>
            </w:r>
            <w:r w:rsidRPr="00631776">
              <w:rPr>
                <w:sz w:val="21"/>
                <w:szCs w:val="21"/>
              </w:rPr>
              <w:t>includes:</w:t>
            </w:r>
          </w:p>
          <w:p w14:paraId="2DC3915E" w14:textId="6F04D770" w:rsidR="00D24130" w:rsidRPr="009562AB" w:rsidRDefault="00A15F0F" w:rsidP="00B950C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7" w:hanging="270"/>
              <w:rPr>
                <w:i/>
                <w:color w:val="2E74B5" w:themeColor="accent1" w:themeShade="BF"/>
                <w:sz w:val="18"/>
                <w:szCs w:val="19"/>
              </w:rPr>
            </w:pPr>
            <w:r>
              <w:rPr>
                <w:sz w:val="21"/>
                <w:szCs w:val="21"/>
              </w:rPr>
              <w:t>Measuring knowledge/skills, with</w:t>
            </w:r>
            <w:r w:rsidR="00D24130" w:rsidRPr="00A33127">
              <w:rPr>
                <w:sz w:val="21"/>
                <w:szCs w:val="21"/>
              </w:rPr>
              <w:t xml:space="preserve"> results show</w:t>
            </w:r>
            <w:r>
              <w:rPr>
                <w:sz w:val="21"/>
                <w:szCs w:val="21"/>
              </w:rPr>
              <w:t>ing</w:t>
            </w:r>
            <w:r w:rsidR="00D24130" w:rsidRPr="00A33127">
              <w:rPr>
                <w:sz w:val="21"/>
                <w:szCs w:val="21"/>
              </w:rPr>
              <w:t xml:space="preserve"> skills </w:t>
            </w:r>
            <w:r>
              <w:rPr>
                <w:sz w:val="21"/>
                <w:szCs w:val="21"/>
              </w:rPr>
              <w:t xml:space="preserve">have </w:t>
            </w:r>
            <w:r w:rsidR="00D24130" w:rsidRPr="00A33127">
              <w:rPr>
                <w:sz w:val="21"/>
                <w:szCs w:val="21"/>
              </w:rPr>
              <w:t>increased</w:t>
            </w:r>
            <w:r w:rsidR="00D24130" w:rsidRPr="009562AB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  <w:r w:rsidR="00D24130" w:rsidRPr="009562AB">
              <w:rPr>
                <w:i/>
                <w:color w:val="2E74B5" w:themeColor="accent1" w:themeShade="BF"/>
                <w:sz w:val="18"/>
                <w:szCs w:val="19"/>
              </w:rPr>
              <w:fldChar w:fldCharType="begin"/>
            </w:r>
            <w:r w:rsidR="00D24130" w:rsidRPr="009562AB">
              <w:rPr>
                <w:i/>
                <w:color w:val="2E74B5" w:themeColor="accent1" w:themeShade="BF"/>
                <w:sz w:val="18"/>
                <w:szCs w:val="19"/>
              </w:rPr>
              <w:instrText xml:space="preserve"> ADDIN ZOTERO_ITEM CSL_CITATION {"citationID":"98tgp72h2","properties":{"formattedCitation":"(Barnes, 2010)","plainCitation":"(Barnes, 2010)"},"citationItems":[{"id":217,"uris":["http://zotero.org/users/local/Iu15x8qS/items/2G6SB8C4"],"uri":["http://zotero.org/users/local/Iu15x8qS/items/2G6SB8C4"],"itemData":{"id":217,"type":"report","title":"Model Court Protocol: Leadership, Innovation, and Accountability","publisher":"National Council of Juvenile and Family Court Judges","publisher-place":"Washington, DC","event-place":"Washington, DC","author":[{"family":"Barnes","given":"Elizabeth"}],"issued":{"date-parts":[["2010"]]}}}],"schema":"https://github.com/citation-style-language/schema/raw/master/csl-citation.json"} </w:instrText>
            </w:r>
            <w:r w:rsidR="00D24130" w:rsidRPr="009562AB">
              <w:rPr>
                <w:i/>
                <w:color w:val="2E74B5" w:themeColor="accent1" w:themeShade="BF"/>
                <w:sz w:val="18"/>
                <w:szCs w:val="19"/>
              </w:rPr>
              <w:fldChar w:fldCharType="end"/>
            </w:r>
            <w:r>
              <w:rPr>
                <w:sz w:val="21"/>
                <w:szCs w:val="21"/>
              </w:rPr>
              <w:t xml:space="preserve">Measuring fidelity, with results showing </w:t>
            </w:r>
            <w:r w:rsidR="00D24130" w:rsidRPr="00A33127">
              <w:rPr>
                <w:sz w:val="21"/>
                <w:szCs w:val="21"/>
              </w:rPr>
              <w:t>a high level of fidelity to the new practice</w:t>
            </w:r>
            <w:r w:rsidR="00D24130" w:rsidRPr="005F4F32">
              <w:rPr>
                <w:sz w:val="20"/>
              </w:rPr>
              <w:t xml:space="preserve"> </w:t>
            </w:r>
          </w:p>
          <w:p w14:paraId="498013DD" w14:textId="77777777" w:rsidR="003D53FE" w:rsidRPr="005F4F32" w:rsidRDefault="003D53FE" w:rsidP="003D53FE">
            <w:pPr>
              <w:pStyle w:val="ListParagraph"/>
              <w:spacing w:after="0" w:line="240" w:lineRule="auto"/>
              <w:ind w:left="407"/>
              <w:rPr>
                <w:sz w:val="20"/>
              </w:rPr>
            </w:pPr>
          </w:p>
          <w:p w14:paraId="3B906027" w14:textId="77777777" w:rsidR="00404318" w:rsidRDefault="00404318" w:rsidP="00B950C5">
            <w:pPr>
              <w:spacing w:after="0" w:line="240" w:lineRule="auto"/>
              <w:rPr>
                <w:i/>
                <w:color w:val="2E74B5" w:themeColor="accent1" w:themeShade="BF"/>
                <w:sz w:val="18"/>
                <w:szCs w:val="19"/>
              </w:rPr>
            </w:pPr>
          </w:p>
          <w:p w14:paraId="42AC82C3" w14:textId="0E46B450" w:rsidR="00D24130" w:rsidRPr="00ED7173" w:rsidRDefault="003D53FE" w:rsidP="00B950C5">
            <w:pPr>
              <w:spacing w:after="0" w:line="240" w:lineRule="auto"/>
              <w:rPr>
                <w:b/>
                <w:sz w:val="20"/>
              </w:rPr>
            </w:pP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(</w:t>
            </w:r>
            <w:r>
              <w:rPr>
                <w:i/>
                <w:color w:val="2E74B5" w:themeColor="accent1" w:themeShade="BF"/>
                <w:sz w:val="18"/>
                <w:szCs w:val="19"/>
              </w:rPr>
              <w:t>m</w:t>
            </w:r>
            <w:r w:rsidRPr="00952D20">
              <w:rPr>
                <w:i/>
                <w:color w:val="2E74B5" w:themeColor="accent1" w:themeShade="BF"/>
                <w:sz w:val="18"/>
                <w:szCs w:val="19"/>
              </w:rPr>
              <w:t>ove to One Year Ago Q)</w:t>
            </w:r>
          </w:p>
        </w:tc>
        <w:tc>
          <w:tcPr>
            <w:tcW w:w="7380" w:type="dxa"/>
            <w:gridSpan w:val="6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5BF843FA" w14:textId="77777777" w:rsidR="00A932CE" w:rsidRPr="005278BE" w:rsidRDefault="00D24130" w:rsidP="00A33127">
            <w:pPr>
              <w:spacing w:before="120" w:after="120" w:line="240" w:lineRule="auto"/>
              <w:ind w:left="43"/>
              <w:rPr>
                <w:color w:val="7030A0"/>
                <w:sz w:val="20"/>
              </w:rPr>
            </w:pPr>
            <w:r w:rsidRPr="005278BE">
              <w:rPr>
                <w:color w:val="7030A0"/>
                <w:sz w:val="20"/>
              </w:rPr>
              <w:t xml:space="preserve">Quality indicators: </w:t>
            </w:r>
          </w:p>
          <w:p w14:paraId="6F2154D8" w14:textId="1E91441A" w:rsidR="00D24130" w:rsidRPr="00A33127" w:rsidRDefault="00A33127" w:rsidP="00A33127">
            <w:pPr>
              <w:spacing w:before="120" w:after="120" w:line="240" w:lineRule="auto"/>
              <w:ind w:left="43"/>
              <w:rPr>
                <w:sz w:val="21"/>
                <w:szCs w:val="21"/>
              </w:rPr>
            </w:pPr>
            <w:r w:rsidRPr="00A33127">
              <w:rPr>
                <w:sz w:val="21"/>
                <w:szCs w:val="21"/>
              </w:rPr>
              <w:t xml:space="preserve">In thinking about </w:t>
            </w:r>
            <w:r>
              <w:rPr>
                <w:sz w:val="21"/>
                <w:szCs w:val="21"/>
              </w:rPr>
              <w:t xml:space="preserve">the </w:t>
            </w:r>
            <w:r w:rsidR="00A932CE">
              <w:rPr>
                <w:sz w:val="21"/>
                <w:szCs w:val="21"/>
              </w:rPr>
              <w:t>implementation</w:t>
            </w:r>
            <w:r>
              <w:rPr>
                <w:sz w:val="21"/>
                <w:szCs w:val="21"/>
              </w:rPr>
              <w:t xml:space="preserve"> of these increased knowledge and skills, </w:t>
            </w:r>
            <w:r w:rsidRPr="00A33127">
              <w:rPr>
                <w:sz w:val="21"/>
                <w:szCs w:val="21"/>
              </w:rPr>
              <w:t>please check if you agree with the following</w:t>
            </w:r>
            <w:r w:rsidR="00D24130" w:rsidRPr="00A33127">
              <w:rPr>
                <w:sz w:val="21"/>
                <w:szCs w:val="21"/>
              </w:rPr>
              <w:t>:</w:t>
            </w:r>
          </w:p>
          <w:p w14:paraId="4B3B2622" w14:textId="23D0D569" w:rsidR="00F351F7" w:rsidRDefault="00F351F7" w:rsidP="00F351F7">
            <w:pPr>
              <w:spacing w:before="40" w:after="40"/>
              <w:ind w:left="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Our work to </w:t>
            </w:r>
            <w:r w:rsidRPr="00F351F7">
              <w:rPr>
                <w:b/>
                <w:sz w:val="21"/>
                <w:szCs w:val="21"/>
              </w:rPr>
              <w:t>increase knowledge and skills</w:t>
            </w:r>
            <w:r>
              <w:rPr>
                <w:sz w:val="21"/>
                <w:szCs w:val="21"/>
              </w:rPr>
              <w:t xml:space="preserve"> </w:t>
            </w:r>
            <w:r w:rsidR="004563D8">
              <w:rPr>
                <w:sz w:val="21"/>
                <w:szCs w:val="21"/>
              </w:rPr>
              <w:t xml:space="preserve">that was </w:t>
            </w:r>
            <w:r>
              <w:rPr>
                <w:sz w:val="21"/>
                <w:szCs w:val="21"/>
              </w:rPr>
              <w:t>implemented</w:t>
            </w:r>
            <w:r w:rsidRPr="004525F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before working </w:t>
            </w:r>
            <w:r w:rsidRPr="004525F7">
              <w:rPr>
                <w:sz w:val="21"/>
                <w:szCs w:val="21"/>
              </w:rPr>
              <w:t xml:space="preserve">with </w:t>
            </w:r>
            <w:r>
              <w:rPr>
                <w:sz w:val="21"/>
                <w:szCs w:val="21"/>
              </w:rPr>
              <w:t>Center for Courts</w:t>
            </w:r>
            <w:r w:rsidRPr="004525F7">
              <w:rPr>
                <w:i/>
                <w:sz w:val="21"/>
                <w:szCs w:val="21"/>
              </w:rPr>
              <w:t xml:space="preserve"> </w:t>
            </w:r>
            <w:r w:rsidRPr="004525F7">
              <w:rPr>
                <w:sz w:val="21"/>
                <w:szCs w:val="21"/>
              </w:rPr>
              <w:t>included:</w:t>
            </w:r>
            <w:r>
              <w:rPr>
                <w:sz w:val="21"/>
                <w:szCs w:val="21"/>
              </w:rPr>
              <w:t xml:space="preserve"> </w:t>
            </w:r>
          </w:p>
          <w:p w14:paraId="4B97A9D7" w14:textId="18D398C8" w:rsidR="00404318" w:rsidRPr="005F4F32" w:rsidRDefault="00404318" w:rsidP="00F351F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7" w:right="137" w:hanging="270"/>
              <w:rPr>
                <w:sz w:val="20"/>
              </w:rPr>
            </w:pPr>
            <w:r>
              <w:rPr>
                <w:sz w:val="21"/>
                <w:szCs w:val="21"/>
              </w:rPr>
              <w:t>Measuring knowledge/skills, with</w:t>
            </w:r>
            <w:r w:rsidRPr="00A33127">
              <w:rPr>
                <w:sz w:val="21"/>
                <w:szCs w:val="21"/>
              </w:rPr>
              <w:t xml:space="preserve"> results show</w:t>
            </w:r>
            <w:r>
              <w:rPr>
                <w:sz w:val="21"/>
                <w:szCs w:val="21"/>
              </w:rPr>
              <w:t>ing</w:t>
            </w:r>
            <w:r w:rsidRPr="00A33127">
              <w:rPr>
                <w:sz w:val="21"/>
                <w:szCs w:val="21"/>
              </w:rPr>
              <w:t xml:space="preserve"> skills </w:t>
            </w:r>
            <w:r>
              <w:rPr>
                <w:sz w:val="21"/>
                <w:szCs w:val="21"/>
              </w:rPr>
              <w:t xml:space="preserve">had </w:t>
            </w:r>
            <w:r w:rsidRPr="00A33127">
              <w:rPr>
                <w:sz w:val="21"/>
                <w:szCs w:val="21"/>
              </w:rPr>
              <w:t>increased</w:t>
            </w:r>
            <w:r w:rsidRPr="009562AB">
              <w:rPr>
                <w:i/>
                <w:color w:val="2E74B5" w:themeColor="accent1" w:themeShade="BF"/>
                <w:sz w:val="18"/>
                <w:szCs w:val="19"/>
              </w:rPr>
              <w:t xml:space="preserve"> </w:t>
            </w:r>
          </w:p>
          <w:p w14:paraId="145B7E97" w14:textId="7F74412F" w:rsidR="00404318" w:rsidRDefault="00404318" w:rsidP="004043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7" w:right="137" w:hanging="270"/>
              <w:rPr>
                <w:i/>
                <w:color w:val="2E74B5" w:themeColor="accent1" w:themeShade="BF"/>
                <w:sz w:val="18"/>
                <w:szCs w:val="19"/>
              </w:rPr>
            </w:pPr>
            <w:r>
              <w:rPr>
                <w:sz w:val="21"/>
                <w:szCs w:val="21"/>
              </w:rPr>
              <w:t xml:space="preserve">Measuring fidelity, and results showed </w:t>
            </w:r>
            <w:r w:rsidRPr="00A33127">
              <w:rPr>
                <w:sz w:val="21"/>
                <w:szCs w:val="21"/>
              </w:rPr>
              <w:t>a high level of fidelity to the new practice</w:t>
            </w:r>
            <w:r w:rsidRPr="005F4F32">
              <w:rPr>
                <w:sz w:val="20"/>
              </w:rPr>
              <w:t xml:space="preserve"> </w:t>
            </w:r>
          </w:p>
          <w:p w14:paraId="27C13EBB" w14:textId="1E1B6500" w:rsidR="00404318" w:rsidRDefault="00404318" w:rsidP="00404318">
            <w:pPr>
              <w:pStyle w:val="ListParagraph"/>
              <w:spacing w:after="0" w:line="240" w:lineRule="auto"/>
              <w:ind w:left="407" w:right="137"/>
              <w:rPr>
                <w:i/>
                <w:color w:val="2E74B5" w:themeColor="accent1" w:themeShade="BF"/>
                <w:sz w:val="18"/>
                <w:szCs w:val="19"/>
              </w:rPr>
            </w:pPr>
          </w:p>
          <w:p w14:paraId="1BFE7F27" w14:textId="77777777" w:rsidR="005278BE" w:rsidRPr="009562AB" w:rsidRDefault="005278BE" w:rsidP="00404318">
            <w:pPr>
              <w:pStyle w:val="ListParagraph"/>
              <w:spacing w:after="0" w:line="240" w:lineRule="auto"/>
              <w:ind w:left="407" w:right="137"/>
              <w:rPr>
                <w:i/>
                <w:color w:val="2E74B5" w:themeColor="accent1" w:themeShade="BF"/>
                <w:sz w:val="18"/>
                <w:szCs w:val="19"/>
              </w:rPr>
            </w:pPr>
          </w:p>
          <w:p w14:paraId="44E0F0FC" w14:textId="77777777" w:rsidR="00D24130" w:rsidRPr="002203BE" w:rsidRDefault="00D24130" w:rsidP="00B950C5">
            <w:pPr>
              <w:spacing w:after="0" w:line="240" w:lineRule="auto"/>
              <w:ind w:left="47"/>
              <w:rPr>
                <w:sz w:val="18"/>
                <w:szCs w:val="19"/>
              </w:rPr>
            </w:pPr>
            <w:r w:rsidRPr="002203BE">
              <w:rPr>
                <w:i/>
                <w:color w:val="2E74B5" w:themeColor="accent1" w:themeShade="BF"/>
                <w:sz w:val="18"/>
                <w:szCs w:val="18"/>
              </w:rPr>
              <w:t>Move to next Q</w:t>
            </w:r>
          </w:p>
        </w:tc>
      </w:tr>
    </w:tbl>
    <w:p w14:paraId="3808E493" w14:textId="57D3996D" w:rsidR="00D24130" w:rsidRDefault="00D24130" w:rsidP="00D24130">
      <w:pPr>
        <w:spacing w:after="0" w:line="240" w:lineRule="auto"/>
        <w:rPr>
          <w:b/>
          <w:szCs w:val="21"/>
        </w:rPr>
      </w:pPr>
    </w:p>
    <w:p w14:paraId="6BB1CDCD" w14:textId="77777777" w:rsidR="00094581" w:rsidRDefault="00094581" w:rsidP="00D24130">
      <w:pPr>
        <w:spacing w:after="0" w:line="240" w:lineRule="auto"/>
        <w:rPr>
          <w:b/>
          <w:szCs w:val="21"/>
        </w:rPr>
      </w:pPr>
    </w:p>
    <w:p w14:paraId="1A030186" w14:textId="3D2118B7" w:rsidR="005278BE" w:rsidRDefault="005278BE" w:rsidP="00D24130">
      <w:pPr>
        <w:spacing w:after="0" w:line="240" w:lineRule="auto"/>
        <w:rPr>
          <w:b/>
          <w:szCs w:val="21"/>
        </w:rPr>
      </w:pPr>
    </w:p>
    <w:p w14:paraId="39BE0B35" w14:textId="11D69EA8" w:rsidR="00213B27" w:rsidRDefault="00213B27" w:rsidP="00D24130">
      <w:pPr>
        <w:spacing w:after="0" w:line="240" w:lineRule="auto"/>
        <w:rPr>
          <w:b/>
          <w:szCs w:val="21"/>
        </w:rPr>
      </w:pPr>
    </w:p>
    <w:p w14:paraId="1C1A6B23" w14:textId="051A1E77" w:rsidR="00213B27" w:rsidRPr="001155E2" w:rsidRDefault="00213B27" w:rsidP="00213B27">
      <w:pPr>
        <w:spacing w:after="120" w:line="240" w:lineRule="auto"/>
        <w:rPr>
          <w:b/>
          <w:color w:val="0070C0"/>
        </w:rPr>
      </w:pPr>
      <w:r w:rsidRPr="001155E2">
        <w:lastRenderedPageBreak/>
        <w:t xml:space="preserve">Please think about the group of people from your </w:t>
      </w:r>
      <w:r w:rsidR="00C904CC">
        <w:t>CIP</w:t>
      </w:r>
      <w:r w:rsidRPr="001155E2">
        <w:t xml:space="preserve"> who are currently working with Center for States on </w:t>
      </w:r>
      <w:r w:rsidRPr="001155E2">
        <w:rPr>
          <w:i/>
          <w:u w:val="single"/>
        </w:rPr>
        <w:t>(</w:t>
      </w:r>
      <w:r w:rsidR="00F12BDF">
        <w:rPr>
          <w:i/>
          <w:u w:val="single"/>
        </w:rPr>
        <w:t>prefill name of work plan</w:t>
      </w:r>
      <w:r w:rsidRPr="001155E2">
        <w:rPr>
          <w:i/>
          <w:u w:val="single"/>
        </w:rPr>
        <w:t>)</w:t>
      </w:r>
      <w:r w:rsidRPr="001155E2">
        <w:rPr>
          <w:i/>
        </w:rPr>
        <w:t xml:space="preserve"> </w:t>
      </w:r>
      <w:r w:rsidRPr="001155E2">
        <w:t xml:space="preserve">and describe the group’s </w:t>
      </w:r>
      <w:r w:rsidRPr="001155E2">
        <w:rPr>
          <w:b/>
        </w:rPr>
        <w:t>current knowledge</w:t>
      </w:r>
      <w:r w:rsidRPr="001155E2">
        <w:t xml:space="preserve"> for each question below.  Then please give us your opinion of the group’s knowledge</w:t>
      </w:r>
      <w:r w:rsidR="00205DAC" w:rsidRPr="001155E2">
        <w:t xml:space="preserve"> </w:t>
      </w:r>
      <w:r w:rsidRPr="001155E2">
        <w:rPr>
          <w:b/>
        </w:rPr>
        <w:t xml:space="preserve">before working with Center for </w:t>
      </w:r>
      <w:r w:rsidR="00205DAC" w:rsidRPr="001155E2">
        <w:rPr>
          <w:b/>
        </w:rPr>
        <w:t>Courts</w:t>
      </w:r>
      <w:r w:rsidR="00205DAC" w:rsidRPr="001155E2">
        <w:rPr>
          <w:i/>
          <w:color w:val="0070C0"/>
        </w:rPr>
        <w:t xml:space="preserve"> (</w:t>
      </w:r>
      <w:r w:rsidR="00F12BDF">
        <w:rPr>
          <w:i/>
          <w:color w:val="0070C0"/>
        </w:rPr>
        <w:t>prefill date CQI workshop attended</w:t>
      </w:r>
      <w:r w:rsidRPr="001155E2">
        <w:rPr>
          <w:i/>
          <w:color w:val="0070C0"/>
        </w:rPr>
        <w:t>)/second administration: prefill date of last survey administered one year ago).</w:t>
      </w:r>
    </w:p>
    <w:tbl>
      <w:tblPr>
        <w:tblStyle w:val="TableGrid"/>
        <w:tblW w:w="142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482"/>
        <w:gridCol w:w="810"/>
        <w:gridCol w:w="630"/>
        <w:gridCol w:w="900"/>
        <w:gridCol w:w="630"/>
        <w:gridCol w:w="810"/>
        <w:gridCol w:w="810"/>
        <w:gridCol w:w="630"/>
        <w:gridCol w:w="900"/>
        <w:gridCol w:w="720"/>
        <w:gridCol w:w="900"/>
      </w:tblGrid>
      <w:tr w:rsidR="00213B27" w:rsidRPr="008A040A" w14:paraId="7D9D1CD6" w14:textId="77777777" w:rsidTr="00683AC8">
        <w:trPr>
          <w:trHeight w:val="409"/>
        </w:trPr>
        <w:tc>
          <w:tcPr>
            <w:tcW w:w="6482" w:type="dxa"/>
            <w:shd w:val="clear" w:color="auto" w:fill="DEEAF6" w:themeFill="accent1" w:themeFillTint="33"/>
          </w:tcPr>
          <w:p w14:paraId="3C8CDE3B" w14:textId="77777777" w:rsidR="00213B27" w:rsidRPr="00542BA3" w:rsidRDefault="00213B27" w:rsidP="00683AC8">
            <w:pPr>
              <w:rPr>
                <w:rFonts w:ascii="Calibri" w:hAnsi="Calibri"/>
                <w:color w:val="000000"/>
              </w:rPr>
            </w:pPr>
            <w:r w:rsidRPr="003302F2">
              <w:rPr>
                <w:b/>
                <w:i/>
                <w:color w:val="7030A0"/>
              </w:rPr>
              <w:t>CM Knowledge - Approach</w:t>
            </w:r>
            <w:r w:rsidRPr="003302F2">
              <w:rPr>
                <w:b/>
                <w:i/>
                <w:color w:val="7030A0"/>
                <w:sz w:val="20"/>
              </w:rPr>
              <w:t xml:space="preserve"> (Approach introduced in Phase)</w:t>
            </w:r>
          </w:p>
        </w:tc>
        <w:tc>
          <w:tcPr>
            <w:tcW w:w="3780" w:type="dxa"/>
            <w:gridSpan w:val="5"/>
            <w:tcBorders>
              <w:right w:val="single" w:sz="36" w:space="0" w:color="auto"/>
            </w:tcBorders>
            <w:shd w:val="clear" w:color="auto" w:fill="DEEAF6" w:themeFill="accent1" w:themeFillTint="33"/>
            <w:noWrap/>
          </w:tcPr>
          <w:p w14:paraId="03363FF9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b/>
              </w:rPr>
              <w:t>CURRENT KNOWLEDGE</w:t>
            </w:r>
          </w:p>
        </w:tc>
        <w:tc>
          <w:tcPr>
            <w:tcW w:w="3960" w:type="dxa"/>
            <w:gridSpan w:val="5"/>
            <w:tcBorders>
              <w:left w:val="single" w:sz="36" w:space="0" w:color="auto"/>
            </w:tcBorders>
            <w:shd w:val="clear" w:color="auto" w:fill="DEEAF6" w:themeFill="accent1" w:themeFillTint="33"/>
            <w:noWrap/>
          </w:tcPr>
          <w:p w14:paraId="5340F252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b/>
                <w:szCs w:val="21"/>
              </w:rPr>
              <w:t xml:space="preserve">BEFORE working with the Center for States </w:t>
            </w:r>
            <w:r w:rsidRPr="00A7375B">
              <w:rPr>
                <w:b/>
                <w:szCs w:val="21"/>
              </w:rPr>
              <w:t>/ONE YEAR AGO</w:t>
            </w:r>
          </w:p>
        </w:tc>
      </w:tr>
      <w:tr w:rsidR="00213B27" w:rsidRPr="008A040A" w14:paraId="7B7E9E41" w14:textId="77777777" w:rsidTr="00683AC8">
        <w:trPr>
          <w:trHeight w:val="600"/>
        </w:trPr>
        <w:tc>
          <w:tcPr>
            <w:tcW w:w="6482" w:type="dxa"/>
          </w:tcPr>
          <w:p w14:paraId="0F6847EA" w14:textId="6DE53844" w:rsidR="00213B27" w:rsidRPr="00D368AD" w:rsidRDefault="00213B27" w:rsidP="00D368AD">
            <w:pPr>
              <w:rPr>
                <w:rFonts w:ascii="Calibri" w:hAnsi="Calibri"/>
                <w:color w:val="000000"/>
              </w:rPr>
            </w:pPr>
            <w:r w:rsidRPr="00D368AD">
              <w:rPr>
                <w:b/>
              </w:rPr>
              <w:t xml:space="preserve">By working with Center for </w:t>
            </w:r>
            <w:r w:rsidR="00D368AD" w:rsidRPr="00D368AD">
              <w:rPr>
                <w:b/>
              </w:rPr>
              <w:t>Couts</w:t>
            </w:r>
            <w:r w:rsidRPr="00D368AD">
              <w:rPr>
                <w:b/>
              </w:rPr>
              <w:t xml:space="preserve">, our team has developed knowledge in: </w:t>
            </w:r>
          </w:p>
        </w:tc>
        <w:tc>
          <w:tcPr>
            <w:tcW w:w="810" w:type="dxa"/>
            <w:noWrap/>
          </w:tcPr>
          <w:p w14:paraId="2E9B8D63" w14:textId="77777777" w:rsidR="00213B27" w:rsidRDefault="00213B27" w:rsidP="00683AC8">
            <w:pPr>
              <w:jc w:val="center"/>
              <w:rPr>
                <w:sz w:val="20"/>
              </w:rPr>
            </w:pPr>
            <w:r w:rsidRPr="001A5DD3">
              <w:rPr>
                <w:b/>
                <w:sz w:val="16"/>
                <w:szCs w:val="17"/>
              </w:rPr>
              <w:t>Not knowledgeable at all</w:t>
            </w:r>
          </w:p>
        </w:tc>
        <w:tc>
          <w:tcPr>
            <w:tcW w:w="630" w:type="dxa"/>
            <w:noWrap/>
          </w:tcPr>
          <w:p w14:paraId="208BDD58" w14:textId="77777777" w:rsidR="00213B27" w:rsidRDefault="00213B27" w:rsidP="00683AC8">
            <w:pPr>
              <w:jc w:val="center"/>
              <w:rPr>
                <w:sz w:val="20"/>
              </w:rPr>
            </w:pPr>
            <w:r w:rsidRPr="001A5DD3">
              <w:rPr>
                <w:b/>
                <w:sz w:val="16"/>
                <w:szCs w:val="17"/>
              </w:rPr>
              <w:t>Slightly knowledgeable</w:t>
            </w:r>
          </w:p>
        </w:tc>
        <w:tc>
          <w:tcPr>
            <w:tcW w:w="900" w:type="dxa"/>
            <w:noWrap/>
          </w:tcPr>
          <w:p w14:paraId="30B72C4C" w14:textId="77777777" w:rsidR="00213B27" w:rsidRDefault="00213B27" w:rsidP="00683AC8">
            <w:pPr>
              <w:jc w:val="center"/>
              <w:rPr>
                <w:sz w:val="20"/>
              </w:rPr>
            </w:pPr>
            <w:r w:rsidRPr="001A5DD3">
              <w:rPr>
                <w:b/>
                <w:sz w:val="16"/>
                <w:szCs w:val="17"/>
              </w:rPr>
              <w:t>Moderately knowledgeable</w:t>
            </w:r>
          </w:p>
        </w:tc>
        <w:tc>
          <w:tcPr>
            <w:tcW w:w="630" w:type="dxa"/>
            <w:noWrap/>
          </w:tcPr>
          <w:p w14:paraId="7E2B2357" w14:textId="77777777" w:rsidR="00213B27" w:rsidRDefault="00213B27" w:rsidP="00683AC8">
            <w:pPr>
              <w:jc w:val="center"/>
              <w:rPr>
                <w:sz w:val="20"/>
              </w:rPr>
            </w:pPr>
            <w:r w:rsidRPr="001A5DD3">
              <w:rPr>
                <w:b/>
                <w:sz w:val="16"/>
                <w:szCs w:val="17"/>
              </w:rPr>
              <w:t>Very knowledgeable</w:t>
            </w:r>
          </w:p>
        </w:tc>
        <w:tc>
          <w:tcPr>
            <w:tcW w:w="810" w:type="dxa"/>
            <w:tcBorders>
              <w:right w:val="single" w:sz="36" w:space="0" w:color="auto"/>
            </w:tcBorders>
            <w:noWrap/>
          </w:tcPr>
          <w:p w14:paraId="57F7C899" w14:textId="77777777" w:rsidR="00213B27" w:rsidRDefault="00213B27" w:rsidP="00683AC8">
            <w:pPr>
              <w:jc w:val="center"/>
              <w:rPr>
                <w:sz w:val="20"/>
              </w:rPr>
            </w:pPr>
            <w:r w:rsidRPr="001A5DD3">
              <w:rPr>
                <w:b/>
                <w:sz w:val="16"/>
                <w:szCs w:val="17"/>
              </w:rPr>
              <w:t xml:space="preserve">Extremely knowledgeable </w:t>
            </w:r>
          </w:p>
        </w:tc>
        <w:tc>
          <w:tcPr>
            <w:tcW w:w="810" w:type="dxa"/>
            <w:noWrap/>
          </w:tcPr>
          <w:p w14:paraId="57D7897F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 w:rsidRPr="001A5DD3">
              <w:rPr>
                <w:b/>
                <w:sz w:val="16"/>
                <w:szCs w:val="17"/>
              </w:rPr>
              <w:t>Not knowledgeable at all</w:t>
            </w:r>
          </w:p>
        </w:tc>
        <w:tc>
          <w:tcPr>
            <w:tcW w:w="630" w:type="dxa"/>
          </w:tcPr>
          <w:p w14:paraId="02C2A6E8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 w:rsidRPr="001A5DD3">
              <w:rPr>
                <w:b/>
                <w:sz w:val="16"/>
                <w:szCs w:val="17"/>
              </w:rPr>
              <w:t>Slightly knowledgeable</w:t>
            </w:r>
          </w:p>
        </w:tc>
        <w:tc>
          <w:tcPr>
            <w:tcW w:w="900" w:type="dxa"/>
          </w:tcPr>
          <w:p w14:paraId="0089B6A0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 w:rsidRPr="001A5DD3">
              <w:rPr>
                <w:b/>
                <w:sz w:val="16"/>
                <w:szCs w:val="17"/>
              </w:rPr>
              <w:t>Moderately knowledgeable</w:t>
            </w:r>
          </w:p>
        </w:tc>
        <w:tc>
          <w:tcPr>
            <w:tcW w:w="720" w:type="dxa"/>
          </w:tcPr>
          <w:p w14:paraId="3E2FCF46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 w:rsidRPr="001A5DD3">
              <w:rPr>
                <w:b/>
                <w:sz w:val="16"/>
                <w:szCs w:val="17"/>
              </w:rPr>
              <w:t>Very knowledgeable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14:paraId="4B2F9547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 w:rsidRPr="001A5DD3">
              <w:rPr>
                <w:b/>
                <w:sz w:val="16"/>
                <w:szCs w:val="17"/>
              </w:rPr>
              <w:t xml:space="preserve">Extremely knowledgeable </w:t>
            </w:r>
          </w:p>
        </w:tc>
      </w:tr>
      <w:tr w:rsidR="00213B27" w:rsidRPr="008A040A" w14:paraId="7ED4F5DD" w14:textId="77777777" w:rsidTr="00683AC8">
        <w:trPr>
          <w:trHeight w:val="600"/>
        </w:trPr>
        <w:tc>
          <w:tcPr>
            <w:tcW w:w="6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38A1F2C" w14:textId="77777777" w:rsidR="00213B27" w:rsidRDefault="00213B27" w:rsidP="00683AC8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color w:val="000000"/>
              </w:rPr>
            </w:pPr>
            <w:r w:rsidRPr="00616AF0">
              <w:rPr>
                <w:rFonts w:ascii="Calibri" w:hAnsi="Calibri"/>
                <w:color w:val="000000"/>
              </w:rPr>
              <w:t xml:space="preserve">the </w:t>
            </w:r>
            <w:r w:rsidRPr="00616AF0">
              <w:rPr>
                <w:rFonts w:ascii="Calibri" w:hAnsi="Calibri"/>
                <w:color w:val="000000"/>
                <w:u w:val="single"/>
              </w:rPr>
              <w:t>Change and Implementation Process</w:t>
            </w:r>
            <w:r w:rsidRPr="00616AF0">
              <w:rPr>
                <w:rFonts w:ascii="Calibri" w:hAnsi="Calibri"/>
                <w:color w:val="000000"/>
              </w:rPr>
              <w:t xml:space="preserve">, which includes tasks to help us identify and understand needs, develop strategies to address those needs, and then implement and evaluate those strategies </w:t>
            </w:r>
          </w:p>
          <w:p w14:paraId="24DAA2B1" w14:textId="77777777" w:rsidR="00213B27" w:rsidRPr="00616AF0" w:rsidRDefault="00213B27" w:rsidP="00683AC8">
            <w:pPr>
              <w:rPr>
                <w:rFonts w:ascii="Calibri" w:hAnsi="Calibri"/>
                <w:color w:val="000000"/>
              </w:rPr>
            </w:pPr>
            <w:r w:rsidRPr="003302F2">
              <w:rPr>
                <w:rFonts w:ascii="Calibri" w:hAnsi="Calibri"/>
                <w:color w:val="7030A0"/>
                <w:sz w:val="18"/>
              </w:rPr>
              <w:t>(Overall Approach)</w:t>
            </w:r>
          </w:p>
        </w:tc>
        <w:tc>
          <w:tcPr>
            <w:tcW w:w="810" w:type="dxa"/>
            <w:noWrap/>
          </w:tcPr>
          <w:p w14:paraId="72A0339E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noWrap/>
          </w:tcPr>
          <w:p w14:paraId="06E93401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" w:type="dxa"/>
            <w:noWrap/>
          </w:tcPr>
          <w:p w14:paraId="3B7CCABA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0" w:type="dxa"/>
            <w:noWrap/>
          </w:tcPr>
          <w:p w14:paraId="3D7A1C89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10" w:type="dxa"/>
            <w:tcBorders>
              <w:right w:val="single" w:sz="36" w:space="0" w:color="auto"/>
            </w:tcBorders>
            <w:noWrap/>
          </w:tcPr>
          <w:p w14:paraId="10A57AE1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0" w:type="dxa"/>
            <w:tcBorders>
              <w:left w:val="single" w:sz="36" w:space="0" w:color="auto"/>
            </w:tcBorders>
            <w:noWrap/>
          </w:tcPr>
          <w:p w14:paraId="3767CBAD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630" w:type="dxa"/>
          </w:tcPr>
          <w:p w14:paraId="23FD7FB2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4F188CF4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720" w:type="dxa"/>
          </w:tcPr>
          <w:p w14:paraId="7BE45CCE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900" w:type="dxa"/>
          </w:tcPr>
          <w:p w14:paraId="02C947D2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213B27" w:rsidRPr="008A040A" w14:paraId="4A53BB7F" w14:textId="77777777" w:rsidTr="00683AC8">
        <w:trPr>
          <w:trHeight w:val="600"/>
        </w:trPr>
        <w:tc>
          <w:tcPr>
            <w:tcW w:w="6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AE9106E" w14:textId="77777777" w:rsidR="00213B27" w:rsidRPr="00533E46" w:rsidRDefault="00213B27" w:rsidP="00683AC8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color w:val="000000"/>
              </w:rPr>
            </w:pPr>
            <w:r w:rsidRPr="00533E46">
              <w:rPr>
                <w:rFonts w:ascii="Calibri" w:hAnsi="Calibri"/>
                <w:color w:val="000000"/>
                <w:u w:val="single"/>
              </w:rPr>
              <w:t>Phase I, Identify and Assess Needs and Opportunities</w:t>
            </w:r>
            <w:r w:rsidRPr="00533E46">
              <w:rPr>
                <w:rFonts w:ascii="Calibri" w:hAnsi="Calibri"/>
                <w:color w:val="000000"/>
              </w:rPr>
              <w:t xml:space="preserve">, which includes tasks to help us identify a need or opportunity to be addressed, </w:t>
            </w:r>
            <w:r>
              <w:rPr>
                <w:rFonts w:ascii="Calibri" w:hAnsi="Calibri"/>
                <w:color w:val="000000"/>
              </w:rPr>
              <w:t>f</w:t>
            </w:r>
            <w:r w:rsidRPr="00533E46">
              <w:rPr>
                <w:rFonts w:ascii="Calibri" w:hAnsi="Calibri"/>
                <w:color w:val="000000"/>
              </w:rPr>
              <w:t xml:space="preserve">orm teams to guide the change process, and </w:t>
            </w:r>
            <w:r>
              <w:rPr>
                <w:rFonts w:ascii="Calibri" w:hAnsi="Calibri"/>
                <w:color w:val="000000"/>
              </w:rPr>
              <w:t>g</w:t>
            </w:r>
            <w:r w:rsidRPr="00533E46">
              <w:rPr>
                <w:rFonts w:ascii="Calibri" w:hAnsi="Calibri"/>
                <w:color w:val="000000"/>
              </w:rPr>
              <w:t>ather data and explore the problem in depth</w:t>
            </w:r>
            <w:r w:rsidRPr="00533E46">
              <w:rPr>
                <w:rFonts w:ascii="Calibri" w:hAnsi="Calibri"/>
                <w:color w:val="2E74B5" w:themeColor="accent1" w:themeShade="BF"/>
                <w:sz w:val="18"/>
              </w:rPr>
              <w:t xml:space="preserve"> </w:t>
            </w:r>
          </w:p>
          <w:p w14:paraId="6A282127" w14:textId="77777777" w:rsidR="00213B27" w:rsidRPr="00616AF0" w:rsidRDefault="00213B27" w:rsidP="00683AC8">
            <w:pPr>
              <w:rPr>
                <w:rFonts w:ascii="Calibri" w:hAnsi="Calibri"/>
                <w:color w:val="000000"/>
              </w:rPr>
            </w:pPr>
            <w:r w:rsidRPr="006E2FDF">
              <w:rPr>
                <w:rFonts w:ascii="Calibri" w:hAnsi="Calibri"/>
                <w:color w:val="7030A0"/>
                <w:sz w:val="18"/>
              </w:rPr>
              <w:t>(</w:t>
            </w:r>
            <w:r w:rsidRPr="00213B27">
              <w:rPr>
                <w:rFonts w:ascii="Calibri" w:hAnsi="Calibri"/>
                <w:color w:val="7030A0"/>
                <w:sz w:val="18"/>
              </w:rPr>
              <w:t>Phase 1)</w:t>
            </w:r>
          </w:p>
        </w:tc>
        <w:tc>
          <w:tcPr>
            <w:tcW w:w="810" w:type="dxa"/>
            <w:noWrap/>
          </w:tcPr>
          <w:p w14:paraId="208CC32A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noWrap/>
          </w:tcPr>
          <w:p w14:paraId="5327EE9C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" w:type="dxa"/>
            <w:noWrap/>
          </w:tcPr>
          <w:p w14:paraId="3DF9B408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0" w:type="dxa"/>
            <w:noWrap/>
          </w:tcPr>
          <w:p w14:paraId="2F7C7D2F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10" w:type="dxa"/>
            <w:tcBorders>
              <w:right w:val="single" w:sz="36" w:space="0" w:color="auto"/>
            </w:tcBorders>
            <w:noWrap/>
          </w:tcPr>
          <w:p w14:paraId="55DB4B97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0" w:type="dxa"/>
            <w:tcBorders>
              <w:left w:val="single" w:sz="36" w:space="0" w:color="auto"/>
            </w:tcBorders>
            <w:noWrap/>
          </w:tcPr>
          <w:p w14:paraId="58EFBFB0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630" w:type="dxa"/>
          </w:tcPr>
          <w:p w14:paraId="0099A8FE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21F4DAE3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720" w:type="dxa"/>
          </w:tcPr>
          <w:p w14:paraId="497DFC4D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900" w:type="dxa"/>
          </w:tcPr>
          <w:p w14:paraId="0144E00B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213B27" w:rsidRPr="008A040A" w14:paraId="730963B1" w14:textId="77777777" w:rsidTr="00683AC8">
        <w:trPr>
          <w:trHeight w:val="600"/>
        </w:trPr>
        <w:tc>
          <w:tcPr>
            <w:tcW w:w="6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94CC524" w14:textId="77777777" w:rsidR="00213B27" w:rsidRDefault="00213B27" w:rsidP="00683AC8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color w:val="000000"/>
              </w:rPr>
            </w:pPr>
            <w:r w:rsidRPr="00533E46">
              <w:rPr>
                <w:rFonts w:ascii="Calibri" w:hAnsi="Calibri"/>
                <w:color w:val="000000"/>
                <w:u w:val="single"/>
              </w:rPr>
              <w:t>Phase 2: Develop Theory of Change</w:t>
            </w:r>
            <w:r w:rsidRPr="00533E46">
              <w:rPr>
                <w:rFonts w:ascii="Calibri" w:hAnsi="Calibri"/>
                <w:color w:val="000000"/>
              </w:rPr>
              <w:t>, which includes tasks that help us to develop a theory to address the causes of the need or opportunity</w:t>
            </w:r>
          </w:p>
          <w:p w14:paraId="6133B863" w14:textId="77777777" w:rsidR="00213B27" w:rsidRPr="00533E46" w:rsidRDefault="00213B27" w:rsidP="00683AC8">
            <w:pPr>
              <w:rPr>
                <w:rFonts w:ascii="Calibri" w:hAnsi="Calibri"/>
                <w:color w:val="000000"/>
              </w:rPr>
            </w:pPr>
            <w:r w:rsidRPr="00533E46">
              <w:rPr>
                <w:rFonts w:ascii="Calibri" w:hAnsi="Calibri"/>
                <w:color w:val="000000"/>
              </w:rPr>
              <w:t xml:space="preserve"> </w:t>
            </w:r>
            <w:r w:rsidRPr="006E2FDF">
              <w:rPr>
                <w:rFonts w:ascii="Calibri" w:hAnsi="Calibri"/>
                <w:color w:val="7030A0"/>
                <w:sz w:val="18"/>
              </w:rPr>
              <w:t>(Phase 2)</w:t>
            </w:r>
          </w:p>
        </w:tc>
        <w:tc>
          <w:tcPr>
            <w:tcW w:w="810" w:type="dxa"/>
            <w:noWrap/>
          </w:tcPr>
          <w:p w14:paraId="1835A4A7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noWrap/>
          </w:tcPr>
          <w:p w14:paraId="5CFA69B7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" w:type="dxa"/>
            <w:noWrap/>
          </w:tcPr>
          <w:p w14:paraId="0DB68386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0" w:type="dxa"/>
            <w:noWrap/>
          </w:tcPr>
          <w:p w14:paraId="2DE070B1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10" w:type="dxa"/>
            <w:tcBorders>
              <w:right w:val="single" w:sz="36" w:space="0" w:color="auto"/>
            </w:tcBorders>
            <w:noWrap/>
          </w:tcPr>
          <w:p w14:paraId="164FF4F2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0" w:type="dxa"/>
            <w:tcBorders>
              <w:left w:val="single" w:sz="36" w:space="0" w:color="auto"/>
            </w:tcBorders>
            <w:noWrap/>
          </w:tcPr>
          <w:p w14:paraId="147495B3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630" w:type="dxa"/>
          </w:tcPr>
          <w:p w14:paraId="579FA6D4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22CFF2B3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720" w:type="dxa"/>
          </w:tcPr>
          <w:p w14:paraId="1E9E9525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900" w:type="dxa"/>
          </w:tcPr>
          <w:p w14:paraId="44CC774B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213B27" w:rsidRPr="008A040A" w14:paraId="79BC8451" w14:textId="77777777" w:rsidTr="00683AC8">
        <w:trPr>
          <w:trHeight w:val="600"/>
        </w:trPr>
        <w:tc>
          <w:tcPr>
            <w:tcW w:w="6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A426946" w14:textId="77777777" w:rsidR="00213B27" w:rsidRDefault="00213B27" w:rsidP="00683AC8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color w:val="000000"/>
              </w:rPr>
            </w:pPr>
            <w:r w:rsidRPr="009221AC">
              <w:rPr>
                <w:rFonts w:ascii="Calibri" w:hAnsi="Calibri"/>
                <w:color w:val="000000"/>
                <w:u w:val="single"/>
              </w:rPr>
              <w:t>Phase 3.  Select and Adapt/Design Intervention</w:t>
            </w:r>
            <w:r w:rsidRPr="009221AC"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>which includes tasks to help us i</w:t>
            </w:r>
            <w:r w:rsidRPr="009221AC">
              <w:rPr>
                <w:rFonts w:ascii="Calibri" w:hAnsi="Calibri"/>
                <w:color w:val="000000"/>
              </w:rPr>
              <w:t xml:space="preserve">dentify, research, and select from possible interventions, and adapt existing interventions or design new ones </w:t>
            </w:r>
          </w:p>
          <w:p w14:paraId="70CD7286" w14:textId="77777777" w:rsidR="00213B27" w:rsidRPr="00CC0D6A" w:rsidRDefault="00213B27" w:rsidP="00683AC8">
            <w:pPr>
              <w:rPr>
                <w:rFonts w:ascii="Calibri" w:hAnsi="Calibri"/>
                <w:color w:val="000000"/>
              </w:rPr>
            </w:pPr>
            <w:r w:rsidRPr="006E2FDF">
              <w:rPr>
                <w:rFonts w:ascii="Calibri" w:hAnsi="Calibri"/>
                <w:color w:val="7030A0"/>
                <w:sz w:val="18"/>
              </w:rPr>
              <w:t>(Phase 3)</w:t>
            </w:r>
          </w:p>
        </w:tc>
        <w:tc>
          <w:tcPr>
            <w:tcW w:w="810" w:type="dxa"/>
            <w:noWrap/>
          </w:tcPr>
          <w:p w14:paraId="14AF858E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noWrap/>
          </w:tcPr>
          <w:p w14:paraId="2CA34A44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" w:type="dxa"/>
            <w:noWrap/>
          </w:tcPr>
          <w:p w14:paraId="0F64D697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0" w:type="dxa"/>
            <w:noWrap/>
          </w:tcPr>
          <w:p w14:paraId="2A892810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10" w:type="dxa"/>
            <w:tcBorders>
              <w:right w:val="single" w:sz="36" w:space="0" w:color="auto"/>
            </w:tcBorders>
            <w:noWrap/>
          </w:tcPr>
          <w:p w14:paraId="6AD2B30B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0" w:type="dxa"/>
            <w:tcBorders>
              <w:left w:val="single" w:sz="36" w:space="0" w:color="auto"/>
            </w:tcBorders>
            <w:noWrap/>
          </w:tcPr>
          <w:p w14:paraId="302BA6E8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630" w:type="dxa"/>
          </w:tcPr>
          <w:p w14:paraId="15AEDA24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6FF351F8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720" w:type="dxa"/>
          </w:tcPr>
          <w:p w14:paraId="649C8E74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900" w:type="dxa"/>
          </w:tcPr>
          <w:p w14:paraId="6511DF9D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213B27" w:rsidRPr="008A040A" w14:paraId="0A9B1EE6" w14:textId="77777777" w:rsidTr="00683AC8">
        <w:trPr>
          <w:trHeight w:val="600"/>
        </w:trPr>
        <w:tc>
          <w:tcPr>
            <w:tcW w:w="6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02D020C" w14:textId="77777777" w:rsidR="00213B27" w:rsidRDefault="00213B27" w:rsidP="00683AC8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color w:val="000000"/>
              </w:rPr>
            </w:pPr>
            <w:r w:rsidRPr="00EB42AB">
              <w:rPr>
                <w:rFonts w:ascii="Calibri" w:hAnsi="Calibri"/>
                <w:color w:val="000000"/>
                <w:u w:val="single"/>
              </w:rPr>
              <w:t>Phase 4: Plan, Prepare, and Implement</w:t>
            </w:r>
            <w:r w:rsidRPr="00EB42AB"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>which includes tasks to help us a</w:t>
            </w:r>
            <w:r w:rsidRPr="00EB42AB">
              <w:rPr>
                <w:rFonts w:ascii="Calibri" w:hAnsi="Calibri"/>
                <w:color w:val="000000"/>
              </w:rPr>
              <w:t>ssess readiness and plan for implementation of the intervention(s), build capacity to support implementatio</w:t>
            </w:r>
            <w:r>
              <w:rPr>
                <w:rFonts w:ascii="Calibri" w:hAnsi="Calibri"/>
                <w:color w:val="000000"/>
              </w:rPr>
              <w:t>n, and p</w:t>
            </w:r>
            <w:r w:rsidRPr="00EB42AB">
              <w:rPr>
                <w:rFonts w:ascii="Calibri" w:hAnsi="Calibri"/>
                <w:color w:val="000000"/>
              </w:rPr>
              <w:t>ilot and/or stage</w:t>
            </w:r>
            <w:r>
              <w:rPr>
                <w:rFonts w:ascii="Calibri" w:hAnsi="Calibri"/>
                <w:color w:val="000000"/>
              </w:rPr>
              <w:t xml:space="preserve"> implementation of the intervention</w:t>
            </w:r>
          </w:p>
          <w:p w14:paraId="69B4727B" w14:textId="77777777" w:rsidR="00213B27" w:rsidRPr="00CC0D6A" w:rsidRDefault="00213B27" w:rsidP="00683AC8">
            <w:pPr>
              <w:rPr>
                <w:rFonts w:ascii="Calibri" w:hAnsi="Calibri"/>
                <w:color w:val="000000"/>
              </w:rPr>
            </w:pPr>
            <w:r w:rsidRPr="006E2FDF">
              <w:rPr>
                <w:rFonts w:ascii="Calibri" w:hAnsi="Calibri"/>
                <w:color w:val="7030A0"/>
                <w:sz w:val="18"/>
              </w:rPr>
              <w:t>(Phase 4)</w:t>
            </w:r>
          </w:p>
        </w:tc>
        <w:tc>
          <w:tcPr>
            <w:tcW w:w="810" w:type="dxa"/>
            <w:noWrap/>
          </w:tcPr>
          <w:p w14:paraId="4A98B6A5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noWrap/>
          </w:tcPr>
          <w:p w14:paraId="5FA3A93D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" w:type="dxa"/>
            <w:noWrap/>
          </w:tcPr>
          <w:p w14:paraId="24A06613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0" w:type="dxa"/>
            <w:noWrap/>
          </w:tcPr>
          <w:p w14:paraId="3878A35F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10" w:type="dxa"/>
            <w:tcBorders>
              <w:right w:val="single" w:sz="36" w:space="0" w:color="auto"/>
            </w:tcBorders>
            <w:noWrap/>
          </w:tcPr>
          <w:p w14:paraId="07203D65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0" w:type="dxa"/>
            <w:tcBorders>
              <w:left w:val="single" w:sz="36" w:space="0" w:color="auto"/>
            </w:tcBorders>
            <w:noWrap/>
          </w:tcPr>
          <w:p w14:paraId="7AE002E9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630" w:type="dxa"/>
          </w:tcPr>
          <w:p w14:paraId="7EDC9FD3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70EC532B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720" w:type="dxa"/>
          </w:tcPr>
          <w:p w14:paraId="353F79A7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900" w:type="dxa"/>
          </w:tcPr>
          <w:p w14:paraId="5F2ADE32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  <w:tr w:rsidR="00213B27" w:rsidRPr="008A040A" w14:paraId="405464AC" w14:textId="77777777" w:rsidTr="00683AC8">
        <w:trPr>
          <w:trHeight w:val="75"/>
        </w:trPr>
        <w:tc>
          <w:tcPr>
            <w:tcW w:w="6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BFD2542" w14:textId="77777777" w:rsidR="00213B27" w:rsidRPr="00CC0D6A" w:rsidRDefault="00213B27" w:rsidP="00683AC8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color w:val="000000"/>
              </w:rPr>
            </w:pPr>
            <w:r w:rsidRPr="00385CE9">
              <w:rPr>
                <w:rFonts w:ascii="Calibri" w:hAnsi="Calibri"/>
                <w:color w:val="000000"/>
                <w:u w:val="single"/>
              </w:rPr>
              <w:t>Phase 5: Evaluate and Apply Findings</w:t>
            </w:r>
            <w:r w:rsidRPr="00385CE9">
              <w:rPr>
                <w:rFonts w:ascii="Calibri" w:hAnsi="Calibri"/>
                <w:color w:val="000000"/>
              </w:rPr>
              <w:t xml:space="preserve">, which includes tasks that help us to: Collect and use data to adjust the intervention and/or implementation strategies, </w:t>
            </w:r>
            <w:r>
              <w:rPr>
                <w:rFonts w:ascii="Calibri" w:hAnsi="Calibri"/>
                <w:color w:val="000000"/>
              </w:rPr>
              <w:t>e</w:t>
            </w:r>
            <w:r w:rsidRPr="00385CE9">
              <w:rPr>
                <w:rFonts w:ascii="Calibri" w:hAnsi="Calibri"/>
                <w:color w:val="000000"/>
              </w:rPr>
              <w:t>valuate to measure implementation quality and short and long-term ou</w:t>
            </w:r>
            <w:r>
              <w:rPr>
                <w:rFonts w:ascii="Calibri" w:hAnsi="Calibri"/>
                <w:color w:val="000000"/>
              </w:rPr>
              <w:t>tcomes, and m</w:t>
            </w:r>
            <w:r w:rsidRPr="00385CE9">
              <w:rPr>
                <w:rFonts w:ascii="Calibri" w:hAnsi="Calibri"/>
                <w:color w:val="000000"/>
              </w:rPr>
              <w:t>ake decisions to further spread, adjust, or discontinue the intervention</w:t>
            </w:r>
          </w:p>
          <w:p w14:paraId="398B4EA9" w14:textId="77777777" w:rsidR="00213B27" w:rsidRPr="00CC0D6A" w:rsidRDefault="00213B27" w:rsidP="00683AC8">
            <w:pPr>
              <w:rPr>
                <w:rFonts w:ascii="Calibri" w:hAnsi="Calibri"/>
                <w:color w:val="000000"/>
              </w:rPr>
            </w:pPr>
            <w:r w:rsidRPr="006E2FDF">
              <w:rPr>
                <w:rFonts w:ascii="Calibri" w:hAnsi="Calibri"/>
                <w:color w:val="7030A0"/>
                <w:sz w:val="18"/>
              </w:rPr>
              <w:t>(Phase 5)</w:t>
            </w:r>
          </w:p>
        </w:tc>
        <w:tc>
          <w:tcPr>
            <w:tcW w:w="810" w:type="dxa"/>
            <w:noWrap/>
          </w:tcPr>
          <w:p w14:paraId="305582A3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noWrap/>
          </w:tcPr>
          <w:p w14:paraId="5B816781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" w:type="dxa"/>
            <w:noWrap/>
          </w:tcPr>
          <w:p w14:paraId="0E6C93DC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0" w:type="dxa"/>
            <w:noWrap/>
          </w:tcPr>
          <w:p w14:paraId="76712A26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10" w:type="dxa"/>
            <w:tcBorders>
              <w:right w:val="single" w:sz="36" w:space="0" w:color="auto"/>
            </w:tcBorders>
            <w:noWrap/>
          </w:tcPr>
          <w:p w14:paraId="6E6ADBBA" w14:textId="77777777" w:rsidR="00213B27" w:rsidRDefault="00213B27" w:rsidP="00683A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0" w:type="dxa"/>
            <w:tcBorders>
              <w:left w:val="single" w:sz="36" w:space="0" w:color="auto"/>
            </w:tcBorders>
            <w:noWrap/>
          </w:tcPr>
          <w:p w14:paraId="147C6C61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1</w:t>
            </w:r>
          </w:p>
        </w:tc>
        <w:tc>
          <w:tcPr>
            <w:tcW w:w="630" w:type="dxa"/>
          </w:tcPr>
          <w:p w14:paraId="045677D2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2</w:t>
            </w:r>
          </w:p>
        </w:tc>
        <w:tc>
          <w:tcPr>
            <w:tcW w:w="900" w:type="dxa"/>
          </w:tcPr>
          <w:p w14:paraId="043F57B5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3</w:t>
            </w:r>
          </w:p>
        </w:tc>
        <w:tc>
          <w:tcPr>
            <w:tcW w:w="720" w:type="dxa"/>
          </w:tcPr>
          <w:p w14:paraId="0D1478DF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4</w:t>
            </w:r>
          </w:p>
        </w:tc>
        <w:tc>
          <w:tcPr>
            <w:tcW w:w="900" w:type="dxa"/>
          </w:tcPr>
          <w:p w14:paraId="656DCCBD" w14:textId="77777777" w:rsidR="00213B27" w:rsidRDefault="00213B27" w:rsidP="00683AC8">
            <w:pPr>
              <w:jc w:val="center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5</w:t>
            </w:r>
          </w:p>
        </w:tc>
      </w:tr>
    </w:tbl>
    <w:p w14:paraId="4AF32D85" w14:textId="77777777" w:rsidR="00DA1DCC" w:rsidRPr="00DA1DCC" w:rsidRDefault="00DA1DCC" w:rsidP="00DA1DCC">
      <w:pPr>
        <w:pStyle w:val="ListParagraph"/>
        <w:spacing w:after="0" w:line="240" w:lineRule="auto"/>
        <w:ind w:left="407"/>
      </w:pPr>
    </w:p>
    <w:p w14:paraId="6E415F61" w14:textId="76349BFB" w:rsidR="006B3855" w:rsidRPr="00DA1DCC" w:rsidRDefault="00DD7BE7" w:rsidP="00DD7BE7">
      <w:pPr>
        <w:pStyle w:val="ListParagraph"/>
        <w:numPr>
          <w:ilvl w:val="0"/>
          <w:numId w:val="10"/>
        </w:numPr>
        <w:spacing w:after="0" w:line="240" w:lineRule="auto"/>
      </w:pPr>
      <w:r w:rsidRPr="00A76174">
        <w:rPr>
          <w:b/>
        </w:rPr>
        <w:lastRenderedPageBreak/>
        <w:t>What is your team</w:t>
      </w:r>
      <w:r w:rsidR="0096164F" w:rsidRPr="00A76174">
        <w:rPr>
          <w:b/>
        </w:rPr>
        <w:t>, or group receiving services</w:t>
      </w:r>
      <w:r w:rsidR="00A76174" w:rsidRPr="00A76174">
        <w:rPr>
          <w:b/>
        </w:rPr>
        <w:t>,</w:t>
      </w:r>
      <w:r w:rsidR="0096164F" w:rsidRPr="00A76174">
        <w:rPr>
          <w:b/>
        </w:rPr>
        <w:t xml:space="preserve"> </w:t>
      </w:r>
      <w:r w:rsidRPr="00A76174">
        <w:rPr>
          <w:b/>
        </w:rPr>
        <w:t>able to do</w:t>
      </w:r>
      <w:r w:rsidR="0096164F" w:rsidRPr="00A76174">
        <w:rPr>
          <w:b/>
        </w:rPr>
        <w:t xml:space="preserve"> --</w:t>
      </w:r>
      <w:r w:rsidRPr="00A76174">
        <w:rPr>
          <w:b/>
        </w:rPr>
        <w:t>or able to do better</w:t>
      </w:r>
      <w:r w:rsidR="0096164F" w:rsidRPr="00A76174">
        <w:rPr>
          <w:b/>
        </w:rPr>
        <w:t>--</w:t>
      </w:r>
      <w:r w:rsidRPr="00A76174">
        <w:rPr>
          <w:b/>
        </w:rPr>
        <w:t xml:space="preserve"> that you weren’t able to </w:t>
      </w:r>
      <w:r w:rsidR="00A76174" w:rsidRPr="00A76174">
        <w:rPr>
          <w:b/>
        </w:rPr>
        <w:t>before receiving services from Center for Courts</w:t>
      </w:r>
      <w:r w:rsidR="006B3855" w:rsidRPr="00DD7BE7">
        <w:rPr>
          <w:b/>
          <w:i/>
        </w:rPr>
        <w:t>?</w:t>
      </w:r>
      <w:r w:rsidR="006B3855" w:rsidRPr="000A3628">
        <w:t xml:space="preserve"> </w:t>
      </w:r>
      <w:r w:rsidR="006B3855" w:rsidRPr="000A3628">
        <w:rPr>
          <w:rFonts w:ascii="Calibri" w:hAnsi="Calibri" w:cs="Times New Roman"/>
          <w:i/>
          <w:color w:val="44546A" w:themeColor="text2"/>
          <w:sz w:val="21"/>
          <w:szCs w:val="21"/>
        </w:rPr>
        <w:t>(open ended)</w:t>
      </w:r>
    </w:p>
    <w:p w14:paraId="6E26317D" w14:textId="77777777" w:rsidR="00DA1DCC" w:rsidRDefault="00DA1DCC" w:rsidP="00DA1DCC">
      <w:pPr>
        <w:spacing w:after="0" w:line="240" w:lineRule="auto"/>
      </w:pPr>
    </w:p>
    <w:p w14:paraId="51F066D3" w14:textId="77777777" w:rsidR="00DA1DCC" w:rsidRDefault="00DA1DCC" w:rsidP="00DA1DCC">
      <w:pPr>
        <w:spacing w:after="0" w:line="240" w:lineRule="auto"/>
      </w:pPr>
    </w:p>
    <w:p w14:paraId="0EA595EE" w14:textId="77777777" w:rsidR="00DA1DCC" w:rsidRDefault="00DA1DCC" w:rsidP="00DA1DCC">
      <w:pPr>
        <w:spacing w:after="0" w:line="240" w:lineRule="auto"/>
      </w:pPr>
    </w:p>
    <w:p w14:paraId="017586CF" w14:textId="77777777" w:rsidR="00DA1DCC" w:rsidRPr="000A3628" w:rsidRDefault="00DA1DCC" w:rsidP="00DA1DCC">
      <w:pPr>
        <w:spacing w:after="0" w:line="240" w:lineRule="auto"/>
      </w:pPr>
    </w:p>
    <w:p w14:paraId="0C14069E" w14:textId="77777777" w:rsidR="00173D7A" w:rsidRDefault="00173D7A" w:rsidP="000A3628">
      <w:pPr>
        <w:pStyle w:val="ListParagraph"/>
        <w:spacing w:after="0" w:line="240" w:lineRule="auto"/>
        <w:ind w:left="407"/>
      </w:pPr>
    </w:p>
    <w:p w14:paraId="3FFF3BF8" w14:textId="0DA473BB" w:rsidR="006B3855" w:rsidRPr="00173D7A" w:rsidRDefault="006B3855" w:rsidP="000A3628">
      <w:pPr>
        <w:pStyle w:val="ListParagraph"/>
        <w:numPr>
          <w:ilvl w:val="0"/>
          <w:numId w:val="10"/>
        </w:numPr>
        <w:spacing w:after="0" w:line="240" w:lineRule="auto"/>
        <w:ind w:left="407" w:hanging="407"/>
        <w:rPr>
          <w:rFonts w:ascii="Calibri" w:hAnsi="Calibri" w:cs="Times New Roman"/>
          <w:i/>
          <w:color w:val="44546A" w:themeColor="text2"/>
          <w:sz w:val="21"/>
          <w:szCs w:val="21"/>
        </w:rPr>
      </w:pPr>
      <w:r w:rsidRPr="008B477F">
        <w:rPr>
          <w:b/>
        </w:rPr>
        <w:t xml:space="preserve">What </w:t>
      </w:r>
      <w:r w:rsidR="00895714" w:rsidRPr="008B477F">
        <w:rPr>
          <w:b/>
        </w:rPr>
        <w:t>is</w:t>
      </w:r>
      <w:r w:rsidR="003664C3" w:rsidRPr="008B477F">
        <w:rPr>
          <w:b/>
        </w:rPr>
        <w:t xml:space="preserve"> challenging for you in your</w:t>
      </w:r>
      <w:r w:rsidRPr="008B477F">
        <w:rPr>
          <w:b/>
        </w:rPr>
        <w:t xml:space="preserve"> work </w:t>
      </w:r>
      <w:r w:rsidRPr="00A76174">
        <w:rPr>
          <w:b/>
        </w:rPr>
        <w:t xml:space="preserve">with </w:t>
      </w:r>
      <w:r w:rsidR="001E46C4" w:rsidRPr="00A76174">
        <w:rPr>
          <w:b/>
        </w:rPr>
        <w:t>Center for Courts</w:t>
      </w:r>
      <w:r w:rsidRPr="00A76174">
        <w:rPr>
          <w:b/>
        </w:rPr>
        <w:t>?</w:t>
      </w:r>
      <w:r w:rsidRPr="002C0D8E">
        <w:rPr>
          <w:rFonts w:ascii="Calibri" w:hAnsi="Calibri" w:cs="Times New Roman"/>
          <w:i/>
          <w:sz w:val="21"/>
          <w:szCs w:val="21"/>
        </w:rPr>
        <w:t xml:space="preserve"> </w:t>
      </w:r>
      <w:r w:rsidRPr="00ED3BDB">
        <w:rPr>
          <w:rFonts w:ascii="Calibri" w:hAnsi="Calibri" w:cs="Times New Roman"/>
          <w:i/>
          <w:color w:val="44546A" w:themeColor="text2"/>
          <w:sz w:val="21"/>
          <w:szCs w:val="21"/>
        </w:rPr>
        <w:t>(</w:t>
      </w:r>
      <w:r w:rsidRPr="00173D7A">
        <w:rPr>
          <w:rFonts w:ascii="Calibri" w:hAnsi="Calibri" w:cs="Times New Roman"/>
          <w:i/>
          <w:color w:val="44546A" w:themeColor="text2"/>
          <w:sz w:val="21"/>
          <w:szCs w:val="21"/>
        </w:rPr>
        <w:t>open ended)</w:t>
      </w:r>
    </w:p>
    <w:p w14:paraId="3DAC6393" w14:textId="77777777" w:rsidR="006B3855" w:rsidRDefault="006B3855" w:rsidP="004F529D">
      <w:pPr>
        <w:spacing w:after="0" w:line="240" w:lineRule="auto"/>
        <w:rPr>
          <w:rFonts w:ascii="Calibri" w:hAnsi="Calibri" w:cs="Times New Roman"/>
          <w:i/>
          <w:color w:val="44546A" w:themeColor="text2"/>
          <w:sz w:val="21"/>
          <w:szCs w:val="21"/>
        </w:rPr>
      </w:pPr>
    </w:p>
    <w:p w14:paraId="14C16148" w14:textId="77777777" w:rsidR="00DA1DCC" w:rsidRDefault="00DA1DCC" w:rsidP="004F529D">
      <w:pPr>
        <w:spacing w:after="0" w:line="240" w:lineRule="auto"/>
        <w:rPr>
          <w:rFonts w:ascii="Calibri" w:hAnsi="Calibri" w:cs="Times New Roman"/>
          <w:i/>
          <w:color w:val="44546A" w:themeColor="text2"/>
          <w:sz w:val="21"/>
          <w:szCs w:val="21"/>
        </w:rPr>
      </w:pPr>
    </w:p>
    <w:p w14:paraId="59BDD5D5" w14:textId="77777777" w:rsidR="00DA1DCC" w:rsidRDefault="00DA1DCC" w:rsidP="004F529D">
      <w:pPr>
        <w:spacing w:after="0" w:line="240" w:lineRule="auto"/>
        <w:rPr>
          <w:rFonts w:ascii="Calibri" w:hAnsi="Calibri" w:cs="Times New Roman"/>
          <w:i/>
          <w:color w:val="44546A" w:themeColor="text2"/>
          <w:sz w:val="21"/>
          <w:szCs w:val="21"/>
        </w:rPr>
      </w:pPr>
    </w:p>
    <w:p w14:paraId="62C12714" w14:textId="77777777" w:rsidR="00DA1DCC" w:rsidRPr="004F529D" w:rsidRDefault="00DA1DCC" w:rsidP="004F529D">
      <w:pPr>
        <w:spacing w:after="0" w:line="240" w:lineRule="auto"/>
        <w:rPr>
          <w:rFonts w:ascii="Calibri" w:hAnsi="Calibri" w:cs="Times New Roman"/>
          <w:i/>
          <w:color w:val="44546A" w:themeColor="text2"/>
          <w:sz w:val="21"/>
          <w:szCs w:val="21"/>
        </w:rPr>
      </w:pPr>
    </w:p>
    <w:p w14:paraId="1BBAB9D3" w14:textId="77777777" w:rsidR="00173D7A" w:rsidRDefault="00173D7A" w:rsidP="004F529D">
      <w:pPr>
        <w:spacing w:after="0" w:line="240" w:lineRule="auto"/>
      </w:pPr>
    </w:p>
    <w:p w14:paraId="1974C703" w14:textId="73AA680D" w:rsidR="006B3855" w:rsidRPr="000A3628" w:rsidRDefault="006B3855" w:rsidP="000A3628">
      <w:pPr>
        <w:pStyle w:val="ListParagraph"/>
        <w:numPr>
          <w:ilvl w:val="0"/>
          <w:numId w:val="10"/>
        </w:numPr>
        <w:spacing w:after="0" w:line="240" w:lineRule="auto"/>
        <w:ind w:left="407" w:hanging="407"/>
        <w:rPr>
          <w:rFonts w:ascii="Calibri" w:hAnsi="Calibri" w:cs="Times New Roman"/>
          <w:sz w:val="21"/>
          <w:szCs w:val="21"/>
        </w:rPr>
      </w:pPr>
      <w:r w:rsidRPr="008B477F">
        <w:rPr>
          <w:b/>
        </w:rPr>
        <w:t>Is there</w:t>
      </w:r>
      <w:r w:rsidRPr="008B477F">
        <w:rPr>
          <w:rFonts w:ascii="Calibri" w:hAnsi="Calibri" w:cs="Times New Roman"/>
          <w:b/>
          <w:sz w:val="21"/>
          <w:szCs w:val="21"/>
        </w:rPr>
        <w:t xml:space="preserve"> anything else you would like us to know about </w:t>
      </w:r>
      <w:r w:rsidRPr="00A76174">
        <w:rPr>
          <w:rFonts w:ascii="Calibri" w:hAnsi="Calibri" w:cs="Times New Roman"/>
          <w:b/>
          <w:sz w:val="21"/>
          <w:szCs w:val="21"/>
        </w:rPr>
        <w:t>your work with the</w:t>
      </w:r>
      <w:r w:rsidR="00F7170C" w:rsidRPr="00A76174">
        <w:rPr>
          <w:rFonts w:ascii="Calibri" w:hAnsi="Calibri" w:cs="Times New Roman"/>
          <w:b/>
          <w:sz w:val="21"/>
          <w:szCs w:val="21"/>
        </w:rPr>
        <w:t xml:space="preserve"> </w:t>
      </w:r>
      <w:r w:rsidR="001E46C4" w:rsidRPr="00A76174">
        <w:rPr>
          <w:rFonts w:ascii="Calibri" w:hAnsi="Calibri" w:cs="Times New Roman"/>
          <w:b/>
          <w:sz w:val="21"/>
          <w:szCs w:val="21"/>
        </w:rPr>
        <w:t>Center for Courts</w:t>
      </w:r>
      <w:r w:rsidRPr="00A76174">
        <w:rPr>
          <w:rFonts w:ascii="Calibri" w:hAnsi="Calibri" w:cs="Times New Roman"/>
          <w:b/>
          <w:sz w:val="21"/>
          <w:szCs w:val="21"/>
        </w:rPr>
        <w:t>?</w:t>
      </w:r>
      <w:r w:rsidRPr="000A3628">
        <w:rPr>
          <w:rFonts w:ascii="Calibri" w:hAnsi="Calibri" w:cs="Times New Roman"/>
          <w:sz w:val="21"/>
          <w:szCs w:val="21"/>
        </w:rPr>
        <w:t xml:space="preserve"> </w:t>
      </w:r>
      <w:r w:rsidRPr="000A3628">
        <w:rPr>
          <w:rFonts w:ascii="Calibri" w:hAnsi="Calibri" w:cs="Times New Roman"/>
          <w:i/>
          <w:color w:val="44546A" w:themeColor="text2"/>
          <w:sz w:val="21"/>
          <w:szCs w:val="21"/>
        </w:rPr>
        <w:t>(open ended)</w:t>
      </w:r>
    </w:p>
    <w:p w14:paraId="300371F1" w14:textId="77777777" w:rsidR="00F03144" w:rsidRPr="000A3628" w:rsidRDefault="00F03144"/>
    <w:p w14:paraId="39A96DB8" w14:textId="159738EF" w:rsidR="00895714" w:rsidRDefault="00895714"/>
    <w:sectPr w:rsidR="00895714" w:rsidSect="004833FC">
      <w:headerReference w:type="default" r:id="rId12"/>
      <w:footerReference w:type="default" r:id="rId13"/>
      <w:pgSz w:w="15840" w:h="12240" w:orient="landscape"/>
      <w:pgMar w:top="576" w:right="835" w:bottom="432" w:left="720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A8B99" w14:textId="77777777" w:rsidR="00FF7E99" w:rsidRDefault="00FF7E99" w:rsidP="009B75D9">
      <w:pPr>
        <w:spacing w:after="0" w:line="240" w:lineRule="auto"/>
      </w:pPr>
      <w:r>
        <w:separator/>
      </w:r>
    </w:p>
  </w:endnote>
  <w:endnote w:type="continuationSeparator" w:id="0">
    <w:p w14:paraId="1ACA5C49" w14:textId="77777777" w:rsidR="00FF7E99" w:rsidRDefault="00FF7E99" w:rsidP="009B75D9">
      <w:pPr>
        <w:spacing w:after="0" w:line="240" w:lineRule="auto"/>
      </w:pPr>
      <w:r>
        <w:continuationSeparator/>
      </w:r>
    </w:p>
  </w:endnote>
  <w:endnote w:type="continuationNotice" w:id="1">
    <w:p w14:paraId="0AC618E9" w14:textId="77777777" w:rsidR="00FF7E99" w:rsidRDefault="00FF7E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92D01" w14:textId="2BF04471" w:rsidR="009B229F" w:rsidRPr="00DF7AC0" w:rsidRDefault="009B229F" w:rsidP="008262B4">
    <w:pPr>
      <w:pStyle w:val="Footer"/>
      <w:tabs>
        <w:tab w:val="clear" w:pos="9360"/>
        <w:tab w:val="right" w:pos="7560"/>
      </w:tabs>
      <w:rPr>
        <w:i/>
        <w:sz w:val="20"/>
      </w:rPr>
    </w:pPr>
    <w:r w:rsidRPr="009F3480">
      <w:rPr>
        <w:i/>
        <w:color w:val="7030A0"/>
        <w:sz w:val="20"/>
      </w:rPr>
      <w:t>Purple font = constructs/evaluation, will not be visible on survey</w:t>
    </w:r>
    <w:r>
      <w:rPr>
        <w:i/>
        <w:color w:val="44546A" w:themeColor="text2"/>
        <w:sz w:val="20"/>
      </w:rPr>
      <w:t xml:space="preserve">; </w:t>
    </w:r>
    <w:r w:rsidRPr="009F3480">
      <w:rPr>
        <w:i/>
        <w:color w:val="1F4E79" w:themeColor="accent1" w:themeShade="80"/>
        <w:sz w:val="20"/>
      </w:rPr>
      <w:t>Blue font = administration/programming instructions, will not be visible on survey</w:t>
    </w:r>
    <w:r>
      <w:rPr>
        <w:i/>
        <w:color w:val="44546A" w:themeColor="text2"/>
        <w:sz w:val="20"/>
      </w:rPr>
      <w:t xml:space="preserve">, </w:t>
    </w:r>
    <w:r w:rsidRPr="009B2DDA">
      <w:rPr>
        <w:i/>
        <w:color w:val="000000" w:themeColor="text1"/>
        <w:sz w:val="20"/>
      </w:rPr>
      <w:t>italics = customize</w:t>
    </w:r>
    <w:r>
      <w:rPr>
        <w:i/>
        <w:color w:val="000000" w:themeColor="text1"/>
        <w:sz w:val="20"/>
      </w:rPr>
      <w:t>d prefilled information</w:t>
    </w:r>
    <w:r w:rsidRPr="009B2DDA">
      <w:rPr>
        <w:i/>
        <w:color w:val="000000" w:themeColor="text1"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 w:rsidRPr="00DF7AC0">
      <w:rPr>
        <w:i/>
        <w:sz w:val="20"/>
      </w:rPr>
      <w:fldChar w:fldCharType="begin"/>
    </w:r>
    <w:r w:rsidRPr="00DF7AC0">
      <w:rPr>
        <w:i/>
        <w:sz w:val="20"/>
      </w:rPr>
      <w:instrText xml:space="preserve"> PAGE   \* MERGEFORMAT </w:instrText>
    </w:r>
    <w:r w:rsidRPr="00DF7AC0">
      <w:rPr>
        <w:i/>
        <w:sz w:val="20"/>
      </w:rPr>
      <w:fldChar w:fldCharType="separate"/>
    </w:r>
    <w:r w:rsidR="00E73AED">
      <w:rPr>
        <w:i/>
        <w:noProof/>
        <w:sz w:val="20"/>
      </w:rPr>
      <w:t>1</w:t>
    </w:r>
    <w:r w:rsidRPr="00DF7AC0">
      <w:rPr>
        <w:i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FFA46" w14:textId="77777777" w:rsidR="00FF7E99" w:rsidRDefault="00FF7E99" w:rsidP="009B75D9">
      <w:pPr>
        <w:spacing w:after="0" w:line="240" w:lineRule="auto"/>
      </w:pPr>
      <w:r>
        <w:separator/>
      </w:r>
    </w:p>
  </w:footnote>
  <w:footnote w:type="continuationSeparator" w:id="0">
    <w:p w14:paraId="4E9F0FB2" w14:textId="77777777" w:rsidR="00FF7E99" w:rsidRDefault="00FF7E99" w:rsidP="009B75D9">
      <w:pPr>
        <w:spacing w:after="0" w:line="240" w:lineRule="auto"/>
      </w:pPr>
      <w:r>
        <w:continuationSeparator/>
      </w:r>
    </w:p>
  </w:footnote>
  <w:footnote w:type="continuationNotice" w:id="1">
    <w:p w14:paraId="2F082A8A" w14:textId="77777777" w:rsidR="00FF7E99" w:rsidRDefault="00FF7E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827B0" w14:textId="432C6DF5" w:rsidR="009B229F" w:rsidRPr="004833FC" w:rsidRDefault="009B229F" w:rsidP="00E437DA">
    <w:pPr>
      <w:pStyle w:val="Header"/>
      <w:spacing w:after="120"/>
      <w:rPr>
        <w:i/>
        <w:color w:val="333300"/>
      </w:rPr>
    </w:pPr>
    <w:r w:rsidRPr="004833FC">
      <w:rPr>
        <w:i/>
        <w:color w:val="333300"/>
      </w:rPr>
      <w:t xml:space="preserve">Capacity Survey </w:t>
    </w:r>
    <w:r>
      <w:rPr>
        <w:i/>
        <w:color w:val="333300"/>
      </w:rPr>
      <w:t>CBCC 7_9_</w:t>
    </w:r>
    <w:r w:rsidRPr="004833FC">
      <w:rPr>
        <w:i/>
        <w:color w:val="333300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390"/>
    <w:multiLevelType w:val="hybridMultilevel"/>
    <w:tmpl w:val="DACC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63844"/>
    <w:multiLevelType w:val="hybridMultilevel"/>
    <w:tmpl w:val="DE783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91DE2"/>
    <w:multiLevelType w:val="hybridMultilevel"/>
    <w:tmpl w:val="5C38272E"/>
    <w:lvl w:ilvl="0" w:tplc="A7E8E534">
      <w:start w:val="1"/>
      <w:numFmt w:val="bullet"/>
      <w:lvlText w:val=""/>
      <w:lvlJc w:val="left"/>
      <w:pPr>
        <w:ind w:left="702" w:hanging="360"/>
      </w:pPr>
      <w:rPr>
        <w:rFonts w:ascii="Wingdings" w:hAnsi="Wingdings" w:hint="default"/>
        <w:color w:val="1F4E79" w:themeColor="accent1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>
    <w:nsid w:val="0FA433B9"/>
    <w:multiLevelType w:val="hybridMultilevel"/>
    <w:tmpl w:val="96BA076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9414C"/>
    <w:multiLevelType w:val="hybridMultilevel"/>
    <w:tmpl w:val="919C7460"/>
    <w:lvl w:ilvl="0" w:tplc="16587A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A39C8"/>
    <w:multiLevelType w:val="hybridMultilevel"/>
    <w:tmpl w:val="D6AAD67A"/>
    <w:lvl w:ilvl="0" w:tplc="9A7ACA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366FE"/>
    <w:multiLevelType w:val="hybridMultilevel"/>
    <w:tmpl w:val="96BA076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F2D5E"/>
    <w:multiLevelType w:val="hybridMultilevel"/>
    <w:tmpl w:val="96BA076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D22EF"/>
    <w:multiLevelType w:val="hybridMultilevel"/>
    <w:tmpl w:val="D16E0A06"/>
    <w:lvl w:ilvl="0" w:tplc="6BBC8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E7DCD"/>
    <w:multiLevelType w:val="hybridMultilevel"/>
    <w:tmpl w:val="C3DA3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C337F"/>
    <w:multiLevelType w:val="hybridMultilevel"/>
    <w:tmpl w:val="09A0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E2468"/>
    <w:multiLevelType w:val="hybridMultilevel"/>
    <w:tmpl w:val="9788C01C"/>
    <w:lvl w:ilvl="0" w:tplc="8578E8B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44379"/>
    <w:multiLevelType w:val="multilevel"/>
    <w:tmpl w:val="924C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350A22"/>
    <w:multiLevelType w:val="hybridMultilevel"/>
    <w:tmpl w:val="DACC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447CF"/>
    <w:multiLevelType w:val="hybridMultilevel"/>
    <w:tmpl w:val="083EB76C"/>
    <w:lvl w:ilvl="0" w:tplc="A7E8E534">
      <w:start w:val="1"/>
      <w:numFmt w:val="bullet"/>
      <w:lvlText w:val=""/>
      <w:lvlJc w:val="left"/>
      <w:pPr>
        <w:ind w:left="702" w:hanging="360"/>
      </w:pPr>
      <w:rPr>
        <w:rFonts w:ascii="Wingdings" w:hAnsi="Wingdings" w:hint="default"/>
        <w:color w:val="1F4E79" w:themeColor="accent1" w:themeShade="80"/>
        <w:sz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>
    <w:nsid w:val="72C7035C"/>
    <w:multiLevelType w:val="hybridMultilevel"/>
    <w:tmpl w:val="0442AE94"/>
    <w:lvl w:ilvl="0" w:tplc="F508BBB6">
      <w:start w:val="1"/>
      <w:numFmt w:val="bullet"/>
      <w:lvlText w:val=""/>
      <w:lvlJc w:val="left"/>
      <w:pPr>
        <w:ind w:left="677" w:hanging="360"/>
      </w:pPr>
      <w:rPr>
        <w:rFonts w:ascii="Wingdings" w:hAnsi="Wingdings" w:hint="default"/>
        <w:color w:val="1F4E79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6">
    <w:nsid w:val="753C42B0"/>
    <w:multiLevelType w:val="hybridMultilevel"/>
    <w:tmpl w:val="C7E0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D4390"/>
    <w:multiLevelType w:val="hybridMultilevel"/>
    <w:tmpl w:val="A86000D6"/>
    <w:lvl w:ilvl="0" w:tplc="F3ACB1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1617D"/>
    <w:multiLevelType w:val="hybridMultilevel"/>
    <w:tmpl w:val="EA1CD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5263B"/>
    <w:multiLevelType w:val="hybridMultilevel"/>
    <w:tmpl w:val="124E873C"/>
    <w:lvl w:ilvl="0" w:tplc="0D84CB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"/>
  </w:num>
  <w:num w:numId="5">
    <w:abstractNumId w:val="16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  <w:num w:numId="13">
    <w:abstractNumId w:val="19"/>
  </w:num>
  <w:num w:numId="14">
    <w:abstractNumId w:val="0"/>
  </w:num>
  <w:num w:numId="15">
    <w:abstractNumId w:val="13"/>
  </w:num>
  <w:num w:numId="16">
    <w:abstractNumId w:val="15"/>
  </w:num>
  <w:num w:numId="17">
    <w:abstractNumId w:val="2"/>
  </w:num>
  <w:num w:numId="18">
    <w:abstractNumId w:val="14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0A"/>
    <w:rsid w:val="0000030D"/>
    <w:rsid w:val="00001278"/>
    <w:rsid w:val="0000713D"/>
    <w:rsid w:val="0001383B"/>
    <w:rsid w:val="00013ACC"/>
    <w:rsid w:val="00016AD3"/>
    <w:rsid w:val="00020995"/>
    <w:rsid w:val="00023746"/>
    <w:rsid w:val="0002696F"/>
    <w:rsid w:val="00030EC7"/>
    <w:rsid w:val="000312EB"/>
    <w:rsid w:val="0003191E"/>
    <w:rsid w:val="00031CD5"/>
    <w:rsid w:val="0003438B"/>
    <w:rsid w:val="00036806"/>
    <w:rsid w:val="000415BF"/>
    <w:rsid w:val="00041F41"/>
    <w:rsid w:val="00043925"/>
    <w:rsid w:val="0005563F"/>
    <w:rsid w:val="0006624B"/>
    <w:rsid w:val="00066894"/>
    <w:rsid w:val="00073518"/>
    <w:rsid w:val="00077A59"/>
    <w:rsid w:val="00082DA7"/>
    <w:rsid w:val="00084F27"/>
    <w:rsid w:val="000863E9"/>
    <w:rsid w:val="00087B47"/>
    <w:rsid w:val="0009336A"/>
    <w:rsid w:val="00094581"/>
    <w:rsid w:val="00095A97"/>
    <w:rsid w:val="000A07B1"/>
    <w:rsid w:val="000A0BC8"/>
    <w:rsid w:val="000A1220"/>
    <w:rsid w:val="000A3628"/>
    <w:rsid w:val="000A4A36"/>
    <w:rsid w:val="000B21FA"/>
    <w:rsid w:val="000B394B"/>
    <w:rsid w:val="000B413F"/>
    <w:rsid w:val="000B492D"/>
    <w:rsid w:val="000B54C4"/>
    <w:rsid w:val="000B5C51"/>
    <w:rsid w:val="000C1AE9"/>
    <w:rsid w:val="000C22EE"/>
    <w:rsid w:val="000D1778"/>
    <w:rsid w:val="000D23F9"/>
    <w:rsid w:val="000D38B8"/>
    <w:rsid w:val="000E47DD"/>
    <w:rsid w:val="000E5E61"/>
    <w:rsid w:val="000F1261"/>
    <w:rsid w:val="000F6FAE"/>
    <w:rsid w:val="0010197C"/>
    <w:rsid w:val="00102B7B"/>
    <w:rsid w:val="00114B97"/>
    <w:rsid w:val="001155E2"/>
    <w:rsid w:val="00120EF4"/>
    <w:rsid w:val="00121C43"/>
    <w:rsid w:val="00122418"/>
    <w:rsid w:val="001257E7"/>
    <w:rsid w:val="00127BD5"/>
    <w:rsid w:val="00137243"/>
    <w:rsid w:val="00137983"/>
    <w:rsid w:val="001428DD"/>
    <w:rsid w:val="001436C1"/>
    <w:rsid w:val="00144573"/>
    <w:rsid w:val="0014571B"/>
    <w:rsid w:val="00147CA4"/>
    <w:rsid w:val="00150B26"/>
    <w:rsid w:val="0015651A"/>
    <w:rsid w:val="0016006D"/>
    <w:rsid w:val="00160EA3"/>
    <w:rsid w:val="00161CCC"/>
    <w:rsid w:val="00164D32"/>
    <w:rsid w:val="001671E2"/>
    <w:rsid w:val="001672B5"/>
    <w:rsid w:val="00172343"/>
    <w:rsid w:val="00172E37"/>
    <w:rsid w:val="00173ACE"/>
    <w:rsid w:val="00173C68"/>
    <w:rsid w:val="00173D7A"/>
    <w:rsid w:val="001756BF"/>
    <w:rsid w:val="001803A1"/>
    <w:rsid w:val="0018346E"/>
    <w:rsid w:val="001851CC"/>
    <w:rsid w:val="00191990"/>
    <w:rsid w:val="00192DF3"/>
    <w:rsid w:val="00193305"/>
    <w:rsid w:val="0019653E"/>
    <w:rsid w:val="001A5D99"/>
    <w:rsid w:val="001A5DD3"/>
    <w:rsid w:val="001B144D"/>
    <w:rsid w:val="001B4654"/>
    <w:rsid w:val="001B4CF9"/>
    <w:rsid w:val="001B6B12"/>
    <w:rsid w:val="001B7985"/>
    <w:rsid w:val="001C2490"/>
    <w:rsid w:val="001D02DD"/>
    <w:rsid w:val="001D246A"/>
    <w:rsid w:val="001D3C67"/>
    <w:rsid w:val="001D687D"/>
    <w:rsid w:val="001E2506"/>
    <w:rsid w:val="001E2D62"/>
    <w:rsid w:val="001E46C4"/>
    <w:rsid w:val="001E601D"/>
    <w:rsid w:val="001F0754"/>
    <w:rsid w:val="001F3F03"/>
    <w:rsid w:val="001F4288"/>
    <w:rsid w:val="001F448F"/>
    <w:rsid w:val="00202664"/>
    <w:rsid w:val="00205DAC"/>
    <w:rsid w:val="00207D14"/>
    <w:rsid w:val="00210AFE"/>
    <w:rsid w:val="0021254A"/>
    <w:rsid w:val="00213B27"/>
    <w:rsid w:val="00214B67"/>
    <w:rsid w:val="00220320"/>
    <w:rsid w:val="002235B8"/>
    <w:rsid w:val="00224442"/>
    <w:rsid w:val="00227C05"/>
    <w:rsid w:val="0023144A"/>
    <w:rsid w:val="00231C6F"/>
    <w:rsid w:val="00233C8C"/>
    <w:rsid w:val="00234AA7"/>
    <w:rsid w:val="00240AC8"/>
    <w:rsid w:val="00252674"/>
    <w:rsid w:val="00254642"/>
    <w:rsid w:val="002552C7"/>
    <w:rsid w:val="00257AD4"/>
    <w:rsid w:val="00265D2B"/>
    <w:rsid w:val="00266EFA"/>
    <w:rsid w:val="00274764"/>
    <w:rsid w:val="00274E1D"/>
    <w:rsid w:val="002937EE"/>
    <w:rsid w:val="002954D0"/>
    <w:rsid w:val="00297EEB"/>
    <w:rsid w:val="002A2B37"/>
    <w:rsid w:val="002A48F2"/>
    <w:rsid w:val="002A4A78"/>
    <w:rsid w:val="002B0049"/>
    <w:rsid w:val="002B313A"/>
    <w:rsid w:val="002B3611"/>
    <w:rsid w:val="002B3F4C"/>
    <w:rsid w:val="002C0D8E"/>
    <w:rsid w:val="002C68C7"/>
    <w:rsid w:val="002C757A"/>
    <w:rsid w:val="002D1F44"/>
    <w:rsid w:val="002D2208"/>
    <w:rsid w:val="002D2854"/>
    <w:rsid w:val="002D2F8E"/>
    <w:rsid w:val="002D76EB"/>
    <w:rsid w:val="002E0579"/>
    <w:rsid w:val="002E0D68"/>
    <w:rsid w:val="002E1621"/>
    <w:rsid w:val="002F1CBF"/>
    <w:rsid w:val="002F2BE2"/>
    <w:rsid w:val="002F4A90"/>
    <w:rsid w:val="002F54CB"/>
    <w:rsid w:val="003028E9"/>
    <w:rsid w:val="00304B39"/>
    <w:rsid w:val="00313A37"/>
    <w:rsid w:val="0032331A"/>
    <w:rsid w:val="00326891"/>
    <w:rsid w:val="00330523"/>
    <w:rsid w:val="0033200C"/>
    <w:rsid w:val="003320C4"/>
    <w:rsid w:val="00333412"/>
    <w:rsid w:val="0033354B"/>
    <w:rsid w:val="00337BA2"/>
    <w:rsid w:val="0034099E"/>
    <w:rsid w:val="00343D9B"/>
    <w:rsid w:val="00351CE4"/>
    <w:rsid w:val="0036330D"/>
    <w:rsid w:val="003664C3"/>
    <w:rsid w:val="00370161"/>
    <w:rsid w:val="00372DCE"/>
    <w:rsid w:val="00374E94"/>
    <w:rsid w:val="00381ABE"/>
    <w:rsid w:val="003829DD"/>
    <w:rsid w:val="00385CE9"/>
    <w:rsid w:val="00387449"/>
    <w:rsid w:val="0039166D"/>
    <w:rsid w:val="0039187C"/>
    <w:rsid w:val="003964E3"/>
    <w:rsid w:val="003A057F"/>
    <w:rsid w:val="003A320B"/>
    <w:rsid w:val="003A3D29"/>
    <w:rsid w:val="003A6F23"/>
    <w:rsid w:val="003B297D"/>
    <w:rsid w:val="003B2B0B"/>
    <w:rsid w:val="003B3A67"/>
    <w:rsid w:val="003B4AFF"/>
    <w:rsid w:val="003B504C"/>
    <w:rsid w:val="003B5581"/>
    <w:rsid w:val="003C0037"/>
    <w:rsid w:val="003C02A6"/>
    <w:rsid w:val="003C0BDF"/>
    <w:rsid w:val="003C2842"/>
    <w:rsid w:val="003C528C"/>
    <w:rsid w:val="003D14F4"/>
    <w:rsid w:val="003D1697"/>
    <w:rsid w:val="003D1A0B"/>
    <w:rsid w:val="003D53FE"/>
    <w:rsid w:val="003D6EE4"/>
    <w:rsid w:val="003F0BC7"/>
    <w:rsid w:val="003F42D3"/>
    <w:rsid w:val="003F5DC4"/>
    <w:rsid w:val="0040069E"/>
    <w:rsid w:val="00404318"/>
    <w:rsid w:val="004052F8"/>
    <w:rsid w:val="00406F28"/>
    <w:rsid w:val="0041029E"/>
    <w:rsid w:val="00411772"/>
    <w:rsid w:val="00414A9C"/>
    <w:rsid w:val="00415616"/>
    <w:rsid w:val="00415BB8"/>
    <w:rsid w:val="00421C58"/>
    <w:rsid w:val="004222CB"/>
    <w:rsid w:val="00422D27"/>
    <w:rsid w:val="00423A55"/>
    <w:rsid w:val="00425231"/>
    <w:rsid w:val="00426B2F"/>
    <w:rsid w:val="00426BE5"/>
    <w:rsid w:val="00435A04"/>
    <w:rsid w:val="00436FA5"/>
    <w:rsid w:val="00437C64"/>
    <w:rsid w:val="00447A4C"/>
    <w:rsid w:val="004525F7"/>
    <w:rsid w:val="004527EF"/>
    <w:rsid w:val="004563D8"/>
    <w:rsid w:val="004567B1"/>
    <w:rsid w:val="00456C77"/>
    <w:rsid w:val="00463733"/>
    <w:rsid w:val="0046729E"/>
    <w:rsid w:val="0047049E"/>
    <w:rsid w:val="00476D4F"/>
    <w:rsid w:val="00481B6B"/>
    <w:rsid w:val="004833FC"/>
    <w:rsid w:val="00487151"/>
    <w:rsid w:val="00487F41"/>
    <w:rsid w:val="004930D9"/>
    <w:rsid w:val="00494059"/>
    <w:rsid w:val="00495922"/>
    <w:rsid w:val="004A0B40"/>
    <w:rsid w:val="004A1C09"/>
    <w:rsid w:val="004A2570"/>
    <w:rsid w:val="004A3DFC"/>
    <w:rsid w:val="004A4C5B"/>
    <w:rsid w:val="004B3397"/>
    <w:rsid w:val="004C3250"/>
    <w:rsid w:val="004C4C89"/>
    <w:rsid w:val="004C5760"/>
    <w:rsid w:val="004C5BC8"/>
    <w:rsid w:val="004D01A6"/>
    <w:rsid w:val="004D0747"/>
    <w:rsid w:val="004D5A3F"/>
    <w:rsid w:val="004D749E"/>
    <w:rsid w:val="004D7CDD"/>
    <w:rsid w:val="004E0B9A"/>
    <w:rsid w:val="004E5F2A"/>
    <w:rsid w:val="004E67AE"/>
    <w:rsid w:val="004F4C08"/>
    <w:rsid w:val="004F51B2"/>
    <w:rsid w:val="004F529D"/>
    <w:rsid w:val="004F5F3E"/>
    <w:rsid w:val="004F7433"/>
    <w:rsid w:val="0050426F"/>
    <w:rsid w:val="00505F58"/>
    <w:rsid w:val="005067B9"/>
    <w:rsid w:val="00510F91"/>
    <w:rsid w:val="0051118A"/>
    <w:rsid w:val="00511471"/>
    <w:rsid w:val="00512F09"/>
    <w:rsid w:val="00520012"/>
    <w:rsid w:val="00522306"/>
    <w:rsid w:val="005267EC"/>
    <w:rsid w:val="00526FE6"/>
    <w:rsid w:val="005278BE"/>
    <w:rsid w:val="00527B13"/>
    <w:rsid w:val="005316A4"/>
    <w:rsid w:val="00532750"/>
    <w:rsid w:val="00532D56"/>
    <w:rsid w:val="00533E46"/>
    <w:rsid w:val="00537BEB"/>
    <w:rsid w:val="00541136"/>
    <w:rsid w:val="00541738"/>
    <w:rsid w:val="00541EAF"/>
    <w:rsid w:val="00542BA3"/>
    <w:rsid w:val="00543CB0"/>
    <w:rsid w:val="005455BF"/>
    <w:rsid w:val="00545DE9"/>
    <w:rsid w:val="00550979"/>
    <w:rsid w:val="00551C64"/>
    <w:rsid w:val="005541E5"/>
    <w:rsid w:val="00560745"/>
    <w:rsid w:val="00562310"/>
    <w:rsid w:val="00564126"/>
    <w:rsid w:val="005679F4"/>
    <w:rsid w:val="00571880"/>
    <w:rsid w:val="005774B1"/>
    <w:rsid w:val="00580BD9"/>
    <w:rsid w:val="005825B2"/>
    <w:rsid w:val="00586834"/>
    <w:rsid w:val="0058726D"/>
    <w:rsid w:val="00590473"/>
    <w:rsid w:val="00592F6D"/>
    <w:rsid w:val="00593134"/>
    <w:rsid w:val="005968F3"/>
    <w:rsid w:val="005A2E57"/>
    <w:rsid w:val="005A7CFE"/>
    <w:rsid w:val="005B3E86"/>
    <w:rsid w:val="005B6F74"/>
    <w:rsid w:val="005C0199"/>
    <w:rsid w:val="005C2110"/>
    <w:rsid w:val="005C3CFC"/>
    <w:rsid w:val="005C6D5B"/>
    <w:rsid w:val="005C7D80"/>
    <w:rsid w:val="005E16F2"/>
    <w:rsid w:val="005E357A"/>
    <w:rsid w:val="005E543E"/>
    <w:rsid w:val="005F4BB4"/>
    <w:rsid w:val="0060606F"/>
    <w:rsid w:val="006060CA"/>
    <w:rsid w:val="00606F40"/>
    <w:rsid w:val="006075D9"/>
    <w:rsid w:val="00610B33"/>
    <w:rsid w:val="00616AF0"/>
    <w:rsid w:val="00617070"/>
    <w:rsid w:val="00621F56"/>
    <w:rsid w:val="0062340C"/>
    <w:rsid w:val="006264FD"/>
    <w:rsid w:val="00631776"/>
    <w:rsid w:val="006320DC"/>
    <w:rsid w:val="00634232"/>
    <w:rsid w:val="006346C2"/>
    <w:rsid w:val="00644615"/>
    <w:rsid w:val="006518F5"/>
    <w:rsid w:val="00665486"/>
    <w:rsid w:val="00666424"/>
    <w:rsid w:val="00670639"/>
    <w:rsid w:val="00671764"/>
    <w:rsid w:val="00673628"/>
    <w:rsid w:val="006758B0"/>
    <w:rsid w:val="006806C4"/>
    <w:rsid w:val="00680E80"/>
    <w:rsid w:val="00683B6B"/>
    <w:rsid w:val="00684418"/>
    <w:rsid w:val="00684847"/>
    <w:rsid w:val="006854D2"/>
    <w:rsid w:val="00686091"/>
    <w:rsid w:val="0068662E"/>
    <w:rsid w:val="00686FAE"/>
    <w:rsid w:val="006870DD"/>
    <w:rsid w:val="006919CC"/>
    <w:rsid w:val="00691E4D"/>
    <w:rsid w:val="00692E49"/>
    <w:rsid w:val="00692F75"/>
    <w:rsid w:val="00693816"/>
    <w:rsid w:val="00693D3F"/>
    <w:rsid w:val="00695316"/>
    <w:rsid w:val="006A487E"/>
    <w:rsid w:val="006B01DC"/>
    <w:rsid w:val="006B042B"/>
    <w:rsid w:val="006B1B45"/>
    <w:rsid w:val="006B233E"/>
    <w:rsid w:val="006B3855"/>
    <w:rsid w:val="006B3B99"/>
    <w:rsid w:val="006B6F1E"/>
    <w:rsid w:val="006B750C"/>
    <w:rsid w:val="006C0119"/>
    <w:rsid w:val="006C0F50"/>
    <w:rsid w:val="006C1383"/>
    <w:rsid w:val="006C2B13"/>
    <w:rsid w:val="006C3B71"/>
    <w:rsid w:val="006C4265"/>
    <w:rsid w:val="006C6EA4"/>
    <w:rsid w:val="006D3B00"/>
    <w:rsid w:val="006D48AB"/>
    <w:rsid w:val="006D62FC"/>
    <w:rsid w:val="006D6500"/>
    <w:rsid w:val="006E0B9D"/>
    <w:rsid w:val="006E2CEB"/>
    <w:rsid w:val="006E4BD3"/>
    <w:rsid w:val="006F0E2B"/>
    <w:rsid w:val="006F2435"/>
    <w:rsid w:val="006F3D75"/>
    <w:rsid w:val="006F456D"/>
    <w:rsid w:val="0070702C"/>
    <w:rsid w:val="00712746"/>
    <w:rsid w:val="007127D0"/>
    <w:rsid w:val="00712F26"/>
    <w:rsid w:val="007138C7"/>
    <w:rsid w:val="007176F1"/>
    <w:rsid w:val="00717C53"/>
    <w:rsid w:val="00720564"/>
    <w:rsid w:val="00724585"/>
    <w:rsid w:val="007330BC"/>
    <w:rsid w:val="0073329E"/>
    <w:rsid w:val="0073691C"/>
    <w:rsid w:val="0074352B"/>
    <w:rsid w:val="00745290"/>
    <w:rsid w:val="007467E5"/>
    <w:rsid w:val="00746B28"/>
    <w:rsid w:val="007507E8"/>
    <w:rsid w:val="00755065"/>
    <w:rsid w:val="007653EC"/>
    <w:rsid w:val="00765C66"/>
    <w:rsid w:val="0076618D"/>
    <w:rsid w:val="007668B6"/>
    <w:rsid w:val="00766C3B"/>
    <w:rsid w:val="0077188D"/>
    <w:rsid w:val="00772BAF"/>
    <w:rsid w:val="007771B4"/>
    <w:rsid w:val="00780B2C"/>
    <w:rsid w:val="00781F11"/>
    <w:rsid w:val="00782923"/>
    <w:rsid w:val="00782CE5"/>
    <w:rsid w:val="00790260"/>
    <w:rsid w:val="007917BE"/>
    <w:rsid w:val="00791F4B"/>
    <w:rsid w:val="00794217"/>
    <w:rsid w:val="007A459B"/>
    <w:rsid w:val="007B4859"/>
    <w:rsid w:val="007B559B"/>
    <w:rsid w:val="007B6530"/>
    <w:rsid w:val="007C1C26"/>
    <w:rsid w:val="007C7207"/>
    <w:rsid w:val="007D0518"/>
    <w:rsid w:val="007D2FBF"/>
    <w:rsid w:val="007D492B"/>
    <w:rsid w:val="007D51CD"/>
    <w:rsid w:val="007D5D90"/>
    <w:rsid w:val="007E3B25"/>
    <w:rsid w:val="007E60F1"/>
    <w:rsid w:val="007E76BB"/>
    <w:rsid w:val="007F12DC"/>
    <w:rsid w:val="007F21D2"/>
    <w:rsid w:val="007F27CC"/>
    <w:rsid w:val="007F2841"/>
    <w:rsid w:val="007F7B28"/>
    <w:rsid w:val="008027C2"/>
    <w:rsid w:val="008050F2"/>
    <w:rsid w:val="00805B5D"/>
    <w:rsid w:val="008076EB"/>
    <w:rsid w:val="00807970"/>
    <w:rsid w:val="008137B2"/>
    <w:rsid w:val="00813EFB"/>
    <w:rsid w:val="00817A2F"/>
    <w:rsid w:val="00824570"/>
    <w:rsid w:val="008245DA"/>
    <w:rsid w:val="00824F4D"/>
    <w:rsid w:val="008262B4"/>
    <w:rsid w:val="00826BC5"/>
    <w:rsid w:val="00831F46"/>
    <w:rsid w:val="00833471"/>
    <w:rsid w:val="0083409C"/>
    <w:rsid w:val="00834D1E"/>
    <w:rsid w:val="00835E0C"/>
    <w:rsid w:val="00837CD6"/>
    <w:rsid w:val="00841A80"/>
    <w:rsid w:val="00841AEE"/>
    <w:rsid w:val="00847FC7"/>
    <w:rsid w:val="00850D19"/>
    <w:rsid w:val="00862FA2"/>
    <w:rsid w:val="0086366C"/>
    <w:rsid w:val="0086566B"/>
    <w:rsid w:val="00867F33"/>
    <w:rsid w:val="00870207"/>
    <w:rsid w:val="0087039C"/>
    <w:rsid w:val="00871C75"/>
    <w:rsid w:val="00883085"/>
    <w:rsid w:val="00890140"/>
    <w:rsid w:val="00892275"/>
    <w:rsid w:val="00893016"/>
    <w:rsid w:val="0089486D"/>
    <w:rsid w:val="00895714"/>
    <w:rsid w:val="008A040A"/>
    <w:rsid w:val="008A793E"/>
    <w:rsid w:val="008B1329"/>
    <w:rsid w:val="008B1AD9"/>
    <w:rsid w:val="008B2CD3"/>
    <w:rsid w:val="008B3E8E"/>
    <w:rsid w:val="008B477F"/>
    <w:rsid w:val="008B7715"/>
    <w:rsid w:val="008C0A44"/>
    <w:rsid w:val="008C0E10"/>
    <w:rsid w:val="008D0C26"/>
    <w:rsid w:val="008D393A"/>
    <w:rsid w:val="008D4448"/>
    <w:rsid w:val="008E1560"/>
    <w:rsid w:val="008E34DF"/>
    <w:rsid w:val="008E3D9F"/>
    <w:rsid w:val="008E7F8C"/>
    <w:rsid w:val="008F5622"/>
    <w:rsid w:val="008F6118"/>
    <w:rsid w:val="00901FC9"/>
    <w:rsid w:val="0090520F"/>
    <w:rsid w:val="00905B33"/>
    <w:rsid w:val="00910ABC"/>
    <w:rsid w:val="00912A23"/>
    <w:rsid w:val="009221AC"/>
    <w:rsid w:val="0092379C"/>
    <w:rsid w:val="009267A4"/>
    <w:rsid w:val="00927EE5"/>
    <w:rsid w:val="00935C4F"/>
    <w:rsid w:val="00940F2E"/>
    <w:rsid w:val="00944244"/>
    <w:rsid w:val="00946700"/>
    <w:rsid w:val="009513B4"/>
    <w:rsid w:val="009562AB"/>
    <w:rsid w:val="00961284"/>
    <w:rsid w:val="0096164F"/>
    <w:rsid w:val="00961FDE"/>
    <w:rsid w:val="00964C41"/>
    <w:rsid w:val="00971BE8"/>
    <w:rsid w:val="00972D2F"/>
    <w:rsid w:val="0097365A"/>
    <w:rsid w:val="0097660F"/>
    <w:rsid w:val="00980190"/>
    <w:rsid w:val="0098073A"/>
    <w:rsid w:val="00981AFC"/>
    <w:rsid w:val="00982E21"/>
    <w:rsid w:val="00983FBD"/>
    <w:rsid w:val="00984F5B"/>
    <w:rsid w:val="00994CC9"/>
    <w:rsid w:val="009A1DD4"/>
    <w:rsid w:val="009A283B"/>
    <w:rsid w:val="009A3302"/>
    <w:rsid w:val="009A5B6B"/>
    <w:rsid w:val="009B229F"/>
    <w:rsid w:val="009B23C3"/>
    <w:rsid w:val="009B2DDA"/>
    <w:rsid w:val="009B75D9"/>
    <w:rsid w:val="009B7AD8"/>
    <w:rsid w:val="009C5AAA"/>
    <w:rsid w:val="009C67DF"/>
    <w:rsid w:val="009C69B3"/>
    <w:rsid w:val="009D30AC"/>
    <w:rsid w:val="009D385C"/>
    <w:rsid w:val="009D7A40"/>
    <w:rsid w:val="009E5BCF"/>
    <w:rsid w:val="009F0AB0"/>
    <w:rsid w:val="009F0D65"/>
    <w:rsid w:val="009F316D"/>
    <w:rsid w:val="009F3480"/>
    <w:rsid w:val="009F527A"/>
    <w:rsid w:val="00A03287"/>
    <w:rsid w:val="00A050A3"/>
    <w:rsid w:val="00A11C89"/>
    <w:rsid w:val="00A1313C"/>
    <w:rsid w:val="00A15F0F"/>
    <w:rsid w:val="00A244C9"/>
    <w:rsid w:val="00A26F77"/>
    <w:rsid w:val="00A273F6"/>
    <w:rsid w:val="00A33127"/>
    <w:rsid w:val="00A36856"/>
    <w:rsid w:val="00A37130"/>
    <w:rsid w:val="00A3766B"/>
    <w:rsid w:val="00A52312"/>
    <w:rsid w:val="00A61A8D"/>
    <w:rsid w:val="00A63155"/>
    <w:rsid w:val="00A66640"/>
    <w:rsid w:val="00A70311"/>
    <w:rsid w:val="00A71C1E"/>
    <w:rsid w:val="00A7375B"/>
    <w:rsid w:val="00A74DC7"/>
    <w:rsid w:val="00A76174"/>
    <w:rsid w:val="00A76432"/>
    <w:rsid w:val="00A76F17"/>
    <w:rsid w:val="00A81550"/>
    <w:rsid w:val="00A91839"/>
    <w:rsid w:val="00A9222D"/>
    <w:rsid w:val="00A932CE"/>
    <w:rsid w:val="00A948DE"/>
    <w:rsid w:val="00A94C91"/>
    <w:rsid w:val="00A95C78"/>
    <w:rsid w:val="00AA36EF"/>
    <w:rsid w:val="00AA3E0D"/>
    <w:rsid w:val="00AA59AB"/>
    <w:rsid w:val="00AA5FD2"/>
    <w:rsid w:val="00AA60B3"/>
    <w:rsid w:val="00AB00CA"/>
    <w:rsid w:val="00AB6BDC"/>
    <w:rsid w:val="00AC3323"/>
    <w:rsid w:val="00AC4798"/>
    <w:rsid w:val="00AD217E"/>
    <w:rsid w:val="00AD6BC0"/>
    <w:rsid w:val="00AE04FC"/>
    <w:rsid w:val="00AE477E"/>
    <w:rsid w:val="00AE5FF8"/>
    <w:rsid w:val="00AE7CAC"/>
    <w:rsid w:val="00AF1754"/>
    <w:rsid w:val="00AF1DF6"/>
    <w:rsid w:val="00AF5886"/>
    <w:rsid w:val="00AF5EC2"/>
    <w:rsid w:val="00B117CF"/>
    <w:rsid w:val="00B1667D"/>
    <w:rsid w:val="00B16BC4"/>
    <w:rsid w:val="00B219A5"/>
    <w:rsid w:val="00B236F2"/>
    <w:rsid w:val="00B25529"/>
    <w:rsid w:val="00B25DE9"/>
    <w:rsid w:val="00B27BA2"/>
    <w:rsid w:val="00B31945"/>
    <w:rsid w:val="00B31BD3"/>
    <w:rsid w:val="00B3752E"/>
    <w:rsid w:val="00B47837"/>
    <w:rsid w:val="00B47D2B"/>
    <w:rsid w:val="00B52CD7"/>
    <w:rsid w:val="00B5416E"/>
    <w:rsid w:val="00B62990"/>
    <w:rsid w:val="00B62B8D"/>
    <w:rsid w:val="00B6799A"/>
    <w:rsid w:val="00B7011C"/>
    <w:rsid w:val="00B75638"/>
    <w:rsid w:val="00B818E4"/>
    <w:rsid w:val="00B81BF2"/>
    <w:rsid w:val="00B83098"/>
    <w:rsid w:val="00B87511"/>
    <w:rsid w:val="00B90515"/>
    <w:rsid w:val="00B91F56"/>
    <w:rsid w:val="00B93209"/>
    <w:rsid w:val="00B950C5"/>
    <w:rsid w:val="00B956F8"/>
    <w:rsid w:val="00B97B5F"/>
    <w:rsid w:val="00BA6780"/>
    <w:rsid w:val="00BB16EB"/>
    <w:rsid w:val="00BC2CD1"/>
    <w:rsid w:val="00BC5751"/>
    <w:rsid w:val="00BC5ECE"/>
    <w:rsid w:val="00BD16B6"/>
    <w:rsid w:val="00BD4435"/>
    <w:rsid w:val="00BD48F9"/>
    <w:rsid w:val="00BD614D"/>
    <w:rsid w:val="00BE1EDF"/>
    <w:rsid w:val="00BE4476"/>
    <w:rsid w:val="00BF1C0D"/>
    <w:rsid w:val="00BF2B13"/>
    <w:rsid w:val="00C01DF2"/>
    <w:rsid w:val="00C1416C"/>
    <w:rsid w:val="00C1680D"/>
    <w:rsid w:val="00C1682D"/>
    <w:rsid w:val="00C16CCB"/>
    <w:rsid w:val="00C20AF2"/>
    <w:rsid w:val="00C22C67"/>
    <w:rsid w:val="00C248C6"/>
    <w:rsid w:val="00C24A3F"/>
    <w:rsid w:val="00C40454"/>
    <w:rsid w:val="00C406D5"/>
    <w:rsid w:val="00C415AB"/>
    <w:rsid w:val="00C55583"/>
    <w:rsid w:val="00C55DE7"/>
    <w:rsid w:val="00C630BA"/>
    <w:rsid w:val="00C80B23"/>
    <w:rsid w:val="00C84EA2"/>
    <w:rsid w:val="00C904CC"/>
    <w:rsid w:val="00CA0196"/>
    <w:rsid w:val="00CA1F2E"/>
    <w:rsid w:val="00CB0025"/>
    <w:rsid w:val="00CB23D8"/>
    <w:rsid w:val="00CC0D6A"/>
    <w:rsid w:val="00CC38B1"/>
    <w:rsid w:val="00CC581B"/>
    <w:rsid w:val="00CC7096"/>
    <w:rsid w:val="00CD0E26"/>
    <w:rsid w:val="00CE1AD0"/>
    <w:rsid w:val="00CE2104"/>
    <w:rsid w:val="00CE695B"/>
    <w:rsid w:val="00CE7A81"/>
    <w:rsid w:val="00CF2503"/>
    <w:rsid w:val="00CF48CB"/>
    <w:rsid w:val="00D03F71"/>
    <w:rsid w:val="00D055C1"/>
    <w:rsid w:val="00D07BED"/>
    <w:rsid w:val="00D11B85"/>
    <w:rsid w:val="00D129C1"/>
    <w:rsid w:val="00D15DAB"/>
    <w:rsid w:val="00D162B6"/>
    <w:rsid w:val="00D21BE4"/>
    <w:rsid w:val="00D22700"/>
    <w:rsid w:val="00D238D8"/>
    <w:rsid w:val="00D24130"/>
    <w:rsid w:val="00D31040"/>
    <w:rsid w:val="00D35844"/>
    <w:rsid w:val="00D368AD"/>
    <w:rsid w:val="00D40947"/>
    <w:rsid w:val="00D42793"/>
    <w:rsid w:val="00D437BC"/>
    <w:rsid w:val="00D439B7"/>
    <w:rsid w:val="00D43A1F"/>
    <w:rsid w:val="00D4578C"/>
    <w:rsid w:val="00D500B5"/>
    <w:rsid w:val="00D51427"/>
    <w:rsid w:val="00D551CB"/>
    <w:rsid w:val="00D56D2F"/>
    <w:rsid w:val="00D57A2E"/>
    <w:rsid w:val="00D62AB8"/>
    <w:rsid w:val="00D636BC"/>
    <w:rsid w:val="00D66820"/>
    <w:rsid w:val="00D71685"/>
    <w:rsid w:val="00D7607F"/>
    <w:rsid w:val="00D95C3C"/>
    <w:rsid w:val="00D96529"/>
    <w:rsid w:val="00DA0FE7"/>
    <w:rsid w:val="00DA1DCC"/>
    <w:rsid w:val="00DA5D84"/>
    <w:rsid w:val="00DB11F4"/>
    <w:rsid w:val="00DB232F"/>
    <w:rsid w:val="00DB32C2"/>
    <w:rsid w:val="00DB4788"/>
    <w:rsid w:val="00DC0CC4"/>
    <w:rsid w:val="00DC0E9F"/>
    <w:rsid w:val="00DC2677"/>
    <w:rsid w:val="00DD28CB"/>
    <w:rsid w:val="00DD3A79"/>
    <w:rsid w:val="00DD4EC0"/>
    <w:rsid w:val="00DD7BE7"/>
    <w:rsid w:val="00DE24E6"/>
    <w:rsid w:val="00DE3D42"/>
    <w:rsid w:val="00E0182D"/>
    <w:rsid w:val="00E01FB8"/>
    <w:rsid w:val="00E05200"/>
    <w:rsid w:val="00E10226"/>
    <w:rsid w:val="00E17C1E"/>
    <w:rsid w:val="00E24861"/>
    <w:rsid w:val="00E24881"/>
    <w:rsid w:val="00E24AF8"/>
    <w:rsid w:val="00E26490"/>
    <w:rsid w:val="00E269DC"/>
    <w:rsid w:val="00E26EF1"/>
    <w:rsid w:val="00E27365"/>
    <w:rsid w:val="00E35FDC"/>
    <w:rsid w:val="00E36427"/>
    <w:rsid w:val="00E37AEA"/>
    <w:rsid w:val="00E412E4"/>
    <w:rsid w:val="00E4217D"/>
    <w:rsid w:val="00E42858"/>
    <w:rsid w:val="00E4307F"/>
    <w:rsid w:val="00E437DA"/>
    <w:rsid w:val="00E53A95"/>
    <w:rsid w:val="00E53C81"/>
    <w:rsid w:val="00E60E01"/>
    <w:rsid w:val="00E61ADB"/>
    <w:rsid w:val="00E61C85"/>
    <w:rsid w:val="00E66263"/>
    <w:rsid w:val="00E71CEE"/>
    <w:rsid w:val="00E73AED"/>
    <w:rsid w:val="00E76606"/>
    <w:rsid w:val="00E82640"/>
    <w:rsid w:val="00E9316C"/>
    <w:rsid w:val="00E946C0"/>
    <w:rsid w:val="00EA0D8E"/>
    <w:rsid w:val="00EA2D6A"/>
    <w:rsid w:val="00EA562E"/>
    <w:rsid w:val="00EA5695"/>
    <w:rsid w:val="00EA5B0D"/>
    <w:rsid w:val="00EA5C5E"/>
    <w:rsid w:val="00EA694F"/>
    <w:rsid w:val="00EB42AB"/>
    <w:rsid w:val="00EB623B"/>
    <w:rsid w:val="00EB6792"/>
    <w:rsid w:val="00EB702A"/>
    <w:rsid w:val="00EB71A5"/>
    <w:rsid w:val="00EC04D3"/>
    <w:rsid w:val="00EC07BC"/>
    <w:rsid w:val="00EC1C4C"/>
    <w:rsid w:val="00EC289C"/>
    <w:rsid w:val="00EC5CA6"/>
    <w:rsid w:val="00ED02C9"/>
    <w:rsid w:val="00ED0B53"/>
    <w:rsid w:val="00ED1C62"/>
    <w:rsid w:val="00ED3A75"/>
    <w:rsid w:val="00ED3BDB"/>
    <w:rsid w:val="00EE0332"/>
    <w:rsid w:val="00EF0D26"/>
    <w:rsid w:val="00F00A3D"/>
    <w:rsid w:val="00F00DCA"/>
    <w:rsid w:val="00F03144"/>
    <w:rsid w:val="00F03467"/>
    <w:rsid w:val="00F03AE9"/>
    <w:rsid w:val="00F10CB7"/>
    <w:rsid w:val="00F11A2D"/>
    <w:rsid w:val="00F12BDF"/>
    <w:rsid w:val="00F152C1"/>
    <w:rsid w:val="00F16551"/>
    <w:rsid w:val="00F17367"/>
    <w:rsid w:val="00F201B0"/>
    <w:rsid w:val="00F260BE"/>
    <w:rsid w:val="00F3064A"/>
    <w:rsid w:val="00F30AF2"/>
    <w:rsid w:val="00F310C8"/>
    <w:rsid w:val="00F345C7"/>
    <w:rsid w:val="00F351F7"/>
    <w:rsid w:val="00F37707"/>
    <w:rsid w:val="00F37BD3"/>
    <w:rsid w:val="00F42A01"/>
    <w:rsid w:val="00F43426"/>
    <w:rsid w:val="00F46CFE"/>
    <w:rsid w:val="00F47BB4"/>
    <w:rsid w:val="00F51C5A"/>
    <w:rsid w:val="00F53E64"/>
    <w:rsid w:val="00F60E5C"/>
    <w:rsid w:val="00F618D2"/>
    <w:rsid w:val="00F6673B"/>
    <w:rsid w:val="00F7170C"/>
    <w:rsid w:val="00F763C3"/>
    <w:rsid w:val="00F92865"/>
    <w:rsid w:val="00F95A75"/>
    <w:rsid w:val="00F96007"/>
    <w:rsid w:val="00F9644A"/>
    <w:rsid w:val="00F96F24"/>
    <w:rsid w:val="00F97778"/>
    <w:rsid w:val="00FA0670"/>
    <w:rsid w:val="00FA17BD"/>
    <w:rsid w:val="00FA1C1B"/>
    <w:rsid w:val="00FA51D2"/>
    <w:rsid w:val="00FB0C6C"/>
    <w:rsid w:val="00FB2908"/>
    <w:rsid w:val="00FB297E"/>
    <w:rsid w:val="00FB4CDC"/>
    <w:rsid w:val="00FB524F"/>
    <w:rsid w:val="00FB5663"/>
    <w:rsid w:val="00FB6BD5"/>
    <w:rsid w:val="00FB7754"/>
    <w:rsid w:val="00FC5518"/>
    <w:rsid w:val="00FD2C6D"/>
    <w:rsid w:val="00FD4704"/>
    <w:rsid w:val="00FD4EB6"/>
    <w:rsid w:val="00FD713E"/>
    <w:rsid w:val="00FD7A07"/>
    <w:rsid w:val="00FE1A13"/>
    <w:rsid w:val="00FE1B67"/>
    <w:rsid w:val="00FE378A"/>
    <w:rsid w:val="00FE7711"/>
    <w:rsid w:val="00FF3CE9"/>
    <w:rsid w:val="00FF4AA8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B2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5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5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8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5D9"/>
  </w:style>
  <w:style w:type="paragraph" w:styleId="Footer">
    <w:name w:val="footer"/>
    <w:basedOn w:val="Normal"/>
    <w:link w:val="FooterChar"/>
    <w:uiPriority w:val="99"/>
    <w:unhideWhenUsed/>
    <w:rsid w:val="009B7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5D9"/>
  </w:style>
  <w:style w:type="paragraph" w:styleId="BalloonText">
    <w:name w:val="Balloon Text"/>
    <w:basedOn w:val="Normal"/>
    <w:link w:val="BalloonTextChar"/>
    <w:uiPriority w:val="99"/>
    <w:semiHidden/>
    <w:unhideWhenUsed/>
    <w:rsid w:val="006C4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4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2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0E26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D24130"/>
    <w:pPr>
      <w:spacing w:after="0" w:line="480" w:lineRule="auto"/>
      <w:ind w:left="720" w:hanging="720"/>
    </w:pPr>
  </w:style>
  <w:style w:type="character" w:customStyle="1" w:styleId="Heading2Char">
    <w:name w:val="Heading 2 Char"/>
    <w:basedOn w:val="DefaultParagraphFont"/>
    <w:link w:val="Heading2"/>
    <w:uiPriority w:val="9"/>
    <w:rsid w:val="00C555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55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55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5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5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8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5D9"/>
  </w:style>
  <w:style w:type="paragraph" w:styleId="Footer">
    <w:name w:val="footer"/>
    <w:basedOn w:val="Normal"/>
    <w:link w:val="FooterChar"/>
    <w:uiPriority w:val="99"/>
    <w:unhideWhenUsed/>
    <w:rsid w:val="009B7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5D9"/>
  </w:style>
  <w:style w:type="paragraph" w:styleId="BalloonText">
    <w:name w:val="Balloon Text"/>
    <w:basedOn w:val="Normal"/>
    <w:link w:val="BalloonTextChar"/>
    <w:uiPriority w:val="99"/>
    <w:semiHidden/>
    <w:unhideWhenUsed/>
    <w:rsid w:val="006C4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4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2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0E26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D24130"/>
    <w:pPr>
      <w:spacing w:after="0" w:line="480" w:lineRule="auto"/>
      <w:ind w:left="720" w:hanging="720"/>
    </w:pPr>
  </w:style>
  <w:style w:type="character" w:customStyle="1" w:styleId="Heading2Char">
    <w:name w:val="Heading 2 Char"/>
    <w:basedOn w:val="DefaultParagraphFont"/>
    <w:link w:val="Heading2"/>
    <w:uiPriority w:val="9"/>
    <w:rsid w:val="00C555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55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55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 xsi:nil="true"/>
    <Content_x0020_Changes xmlns="e059a2d5-a4f8-4fd8-b836-4c9cf26100e7" xsi:nil="true"/>
    <OMB_x0020_Control_x0020_Number xmlns="e059a2d5-a4f8-4fd8-b836-4c9cf26100e7" xsi:nil="true"/>
    <FR_x0020_Title xmlns="e059a2d5-a4f8-4fd8-b836-4c9cf26100e7" xsi:nil="true"/>
    <ACF_x0020_Tracking_x0020_No_x002e_ xmlns="e059a2d5-a4f8-4fd8-b836-4c9cf26100e7">ACYF-0384</ACF_x0020_Tracking_x0020_No_x002e_>
    <Description0 xmlns="e059a2d5-a4f8-4fd8-b836-4c9cf26100e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1" ma:contentTypeDescription="Create a new document." ma:contentTypeScope="" ma:versionID="3f28f92473baa052d9af97b4bb9f444f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7b43532d2fcc1596f1e7dfeccbcea2b4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2D0F9-A946-4D6E-9D9C-42DC298B3E5C}"/>
</file>

<file path=customXml/itemProps2.xml><?xml version="1.0" encoding="utf-8"?>
<ds:datastoreItem xmlns:ds="http://schemas.openxmlformats.org/officeDocument/2006/customXml" ds:itemID="{D7F87E82-92F4-4C7B-B206-B4AA413025D7}"/>
</file>

<file path=customXml/itemProps3.xml><?xml version="1.0" encoding="utf-8"?>
<ds:datastoreItem xmlns:ds="http://schemas.openxmlformats.org/officeDocument/2006/customXml" ds:itemID="{5D596AB1-111D-4431-B7B5-EC7F16F963BB}"/>
</file>

<file path=customXml/itemProps4.xml><?xml version="1.0" encoding="utf-8"?>
<ds:datastoreItem xmlns:ds="http://schemas.openxmlformats.org/officeDocument/2006/customXml" ds:itemID="{8A8AC57F-8426-4784-BE7A-DA96253524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4600</Words>
  <Characters>26226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 Richards</dc:creator>
  <cp:lastModifiedBy>Jan Rothstein</cp:lastModifiedBy>
  <cp:revision>2</cp:revision>
  <cp:lastPrinted>2016-07-14T19:40:00Z</cp:lastPrinted>
  <dcterms:created xsi:type="dcterms:W3CDTF">2016-09-02T18:58:00Z</dcterms:created>
  <dcterms:modified xsi:type="dcterms:W3CDTF">2016-09-02T18:58:00Z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