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A7A6D" w14:textId="77777777" w:rsidR="00925908" w:rsidRDefault="00925908">
      <w:pPr>
        <w:suppressAutoHyphens/>
        <w:jc w:val="both"/>
        <w:rPr>
          <w:rFonts w:ascii="Times New Roman" w:hAnsi="Times New Roman"/>
          <w:b/>
          <w:spacing w:val="-3"/>
          <w:sz w:val="24"/>
        </w:rPr>
      </w:pPr>
      <w:bookmarkStart w:id="0" w:name="_GoBack"/>
      <w:bookmarkEnd w:id="0"/>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14:paraId="1DBA7A6E" w14:textId="77777777" w:rsidR="00925908" w:rsidRDefault="00925908">
      <w:pPr>
        <w:suppressAutoHyphens/>
        <w:jc w:val="both"/>
        <w:rPr>
          <w:rFonts w:ascii="Times New Roman" w:hAnsi="Times New Roman"/>
          <w:spacing w:val="-3"/>
          <w:sz w:val="24"/>
        </w:rPr>
      </w:pPr>
    </w:p>
    <w:p w14:paraId="1DBA7A6F" w14:textId="77777777" w:rsidR="00925908" w:rsidRPr="005D53AD" w:rsidRDefault="00925908">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14:paraId="1DBA7A70" w14:textId="77777777" w:rsidR="00925908" w:rsidRPr="005D53AD" w:rsidRDefault="00925908">
      <w:pPr>
        <w:suppressAutoHyphens/>
        <w:jc w:val="both"/>
        <w:rPr>
          <w:rFonts w:ascii="Times New Roman" w:hAnsi="Times New Roman"/>
          <w:b/>
          <w:spacing w:val="-3"/>
          <w:sz w:val="24"/>
        </w:rPr>
      </w:pPr>
    </w:p>
    <w:p w14:paraId="1DBA7A71" w14:textId="77777777" w:rsidR="008225E2" w:rsidRPr="005D53AD" w:rsidRDefault="00925908" w:rsidP="008225E2">
      <w:pPr>
        <w:suppressAutoHyphens/>
        <w:rPr>
          <w:rFonts w:ascii="Times New Roman" w:hAnsi="Times New Roman"/>
          <w:b/>
          <w:sz w:val="22"/>
          <w:szCs w:val="22"/>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00064442" w:rsidRPr="005D53AD">
        <w:rPr>
          <w:rFonts w:ascii="Times New Roman" w:hAnsi="Times New Roman"/>
          <w:sz w:val="24"/>
          <w:szCs w:val="24"/>
        </w:rPr>
        <w:t xml:space="preserve"> </w:t>
      </w:r>
      <w:r w:rsidR="008225E2" w:rsidRPr="005D53AD">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DBA7A72" w14:textId="352A9640" w:rsidR="002C4C1C" w:rsidRDefault="002C4C1C" w:rsidP="001A6162">
      <w:pPr>
        <w:widowControl/>
        <w:rPr>
          <w:rFonts w:ascii="Times New Roman" w:hAnsi="Times New Roman"/>
          <w:sz w:val="24"/>
          <w:szCs w:val="24"/>
          <w:shd w:val="clear" w:color="auto" w:fill="FFFFFF"/>
        </w:rPr>
      </w:pPr>
    </w:p>
    <w:p w14:paraId="1AF92E9C" w14:textId="3D948B50" w:rsidR="009F3017" w:rsidRDefault="00181ED7" w:rsidP="00C12908">
      <w:pPr>
        <w:widowControl/>
        <w:rPr>
          <w:rFonts w:ascii="Times New Roman" w:hAnsi="Times New Roman"/>
          <w:sz w:val="24"/>
          <w:szCs w:val="24"/>
          <w:shd w:val="clear" w:color="auto" w:fill="FFFFFF"/>
        </w:rPr>
      </w:pPr>
      <w:bookmarkStart w:id="1" w:name="_Hlk12278473"/>
      <w:bookmarkStart w:id="2" w:name="_Hlk12365669"/>
      <w:r>
        <w:rPr>
          <w:rFonts w:ascii="Times New Roman" w:hAnsi="Times New Roman"/>
          <w:sz w:val="24"/>
          <w:szCs w:val="24"/>
          <w:shd w:val="clear" w:color="auto" w:fill="FFFFFF"/>
        </w:rPr>
        <w:t xml:space="preserve">On July </w:t>
      </w:r>
      <w:r w:rsidR="00E07D95">
        <w:rPr>
          <w:rFonts w:ascii="Times New Roman" w:hAnsi="Times New Roman"/>
          <w:sz w:val="24"/>
          <w:szCs w:val="24"/>
          <w:shd w:val="clear" w:color="auto" w:fill="FFFFFF"/>
        </w:rPr>
        <w:t>10</w:t>
      </w:r>
      <w:r>
        <w:rPr>
          <w:rFonts w:ascii="Times New Roman" w:hAnsi="Times New Roman"/>
          <w:sz w:val="24"/>
          <w:szCs w:val="24"/>
          <w:shd w:val="clear" w:color="auto" w:fill="FFFFFF"/>
        </w:rPr>
        <w:t>, 2019 the Commission adopted a Report and Order in MB Docket Nos. 18-202 and 17-105, FCC 19-</w:t>
      </w:r>
      <w:r w:rsidR="00E07D95">
        <w:rPr>
          <w:rFonts w:ascii="Times New Roman" w:hAnsi="Times New Roman"/>
          <w:sz w:val="24"/>
          <w:szCs w:val="24"/>
          <w:shd w:val="clear" w:color="auto" w:fill="FFFFFF"/>
        </w:rPr>
        <w:t>67</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Children’s Television Programming Rules</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Modernization of Media Regulation Initiative</w:t>
      </w:r>
      <w:r>
        <w:rPr>
          <w:rFonts w:ascii="Times New Roman" w:hAnsi="Times New Roman"/>
          <w:sz w:val="24"/>
          <w:szCs w:val="24"/>
          <w:shd w:val="clear" w:color="auto" w:fill="FFFFFF"/>
        </w:rPr>
        <w:t xml:space="preserve">. </w:t>
      </w:r>
      <w:r w:rsidR="006E218C">
        <w:rPr>
          <w:rFonts w:ascii="Times New Roman" w:hAnsi="Times New Roman"/>
          <w:sz w:val="24"/>
          <w:szCs w:val="24"/>
          <w:shd w:val="clear" w:color="auto" w:fill="FFFFFF"/>
        </w:rPr>
        <w:t xml:space="preserve"> Under the Children’s Television Act of 199</w:t>
      </w:r>
      <w:r w:rsidR="001B3852">
        <w:rPr>
          <w:rFonts w:ascii="Times New Roman" w:hAnsi="Times New Roman"/>
          <w:sz w:val="24"/>
          <w:szCs w:val="24"/>
          <w:shd w:val="clear" w:color="auto" w:fill="FFFFFF"/>
        </w:rPr>
        <w:t xml:space="preserve">0 (CTA), the Commission is required to </w:t>
      </w:r>
      <w:r w:rsidR="006A578C">
        <w:rPr>
          <w:rFonts w:ascii="Times New Roman" w:hAnsi="Times New Roman"/>
          <w:sz w:val="24"/>
          <w:szCs w:val="24"/>
          <w:shd w:val="clear" w:color="auto" w:fill="FFFFFF"/>
        </w:rPr>
        <w:t>consider, in its review of television li</w:t>
      </w:r>
      <w:r w:rsidR="00BB60C6">
        <w:rPr>
          <w:rFonts w:ascii="Times New Roman" w:hAnsi="Times New Roman"/>
          <w:sz w:val="24"/>
          <w:szCs w:val="24"/>
          <w:shd w:val="clear" w:color="auto" w:fill="FFFFFF"/>
        </w:rPr>
        <w:t xml:space="preserve">cense renewals, the extent to which the licensee “has served the educational and informational needs of children through the licensee’s overall programming, including programming specifically designed to serve such needs.”  The Commission initially adopted rules implementing the CTA in 1991, and revised these rules in 1996, 2004, and 2006.  </w:t>
      </w:r>
      <w:r w:rsidR="00C12908" w:rsidRPr="00C12908">
        <w:rPr>
          <w:rFonts w:ascii="Times New Roman" w:hAnsi="Times New Roman"/>
          <w:sz w:val="24"/>
          <w:szCs w:val="24"/>
          <w:shd w:val="clear" w:color="auto" w:fill="FFFFFF"/>
        </w:rPr>
        <w:t xml:space="preserve">In the </w:t>
      </w:r>
      <w:r w:rsidR="00C12908" w:rsidRPr="00C12908">
        <w:rPr>
          <w:rFonts w:ascii="Times New Roman" w:hAnsi="Times New Roman"/>
          <w:i/>
          <w:sz w:val="24"/>
          <w:szCs w:val="24"/>
          <w:shd w:val="clear" w:color="auto" w:fill="FFFFFF"/>
        </w:rPr>
        <w:t>Report and Order</w:t>
      </w:r>
      <w:r w:rsidR="00C12908" w:rsidRPr="00C12908">
        <w:rPr>
          <w:rFonts w:ascii="Times New Roman" w:hAnsi="Times New Roman"/>
          <w:sz w:val="24"/>
          <w:szCs w:val="24"/>
          <w:shd w:val="clear" w:color="auto" w:fill="FFFFFF"/>
        </w:rPr>
        <w:t>, the Commission</w:t>
      </w:r>
      <w:bookmarkEnd w:id="1"/>
      <w:r w:rsidR="00C12908" w:rsidRPr="00C12908">
        <w:rPr>
          <w:rFonts w:ascii="Times New Roman" w:hAnsi="Times New Roman"/>
          <w:sz w:val="24"/>
          <w:szCs w:val="24"/>
          <w:shd w:val="clear" w:color="auto" w:fill="FFFFFF"/>
        </w:rPr>
        <w:t xml:space="preserve"> ma</w:t>
      </w:r>
      <w:r w:rsidR="00BB60C6">
        <w:rPr>
          <w:rFonts w:ascii="Times New Roman" w:hAnsi="Times New Roman"/>
          <w:sz w:val="24"/>
          <w:szCs w:val="24"/>
          <w:shd w:val="clear" w:color="auto" w:fill="FFFFFF"/>
        </w:rPr>
        <w:t>k</w:t>
      </w:r>
      <w:r w:rsidR="00C12908" w:rsidRPr="00C12908">
        <w:rPr>
          <w:rFonts w:ascii="Times New Roman" w:hAnsi="Times New Roman"/>
          <w:sz w:val="24"/>
          <w:szCs w:val="24"/>
          <w:shd w:val="clear" w:color="auto" w:fill="FFFFFF"/>
        </w:rPr>
        <w:t>e</w:t>
      </w:r>
      <w:r w:rsidR="00BB60C6">
        <w:rPr>
          <w:rFonts w:ascii="Times New Roman" w:hAnsi="Times New Roman"/>
          <w:sz w:val="24"/>
          <w:szCs w:val="24"/>
          <w:shd w:val="clear" w:color="auto" w:fill="FFFFFF"/>
        </w:rPr>
        <w:t>s</w:t>
      </w:r>
      <w:r w:rsidR="00C12908" w:rsidRPr="00C12908">
        <w:rPr>
          <w:rFonts w:ascii="Times New Roman" w:hAnsi="Times New Roman"/>
          <w:sz w:val="24"/>
          <w:szCs w:val="24"/>
          <w:shd w:val="clear" w:color="auto" w:fill="FFFFFF"/>
        </w:rPr>
        <w:t xml:space="preserve"> </w:t>
      </w:r>
      <w:r w:rsidR="002C70E9" w:rsidRPr="005E3C6D">
        <w:rPr>
          <w:rFonts w:ascii="Times New Roman" w:hAnsi="Times New Roman"/>
          <w:sz w:val="24"/>
          <w:szCs w:val="24"/>
          <w:shd w:val="clear" w:color="auto" w:fill="FFFFFF"/>
        </w:rPr>
        <w:t>revisions</w:t>
      </w:r>
      <w:r w:rsidR="00C12908" w:rsidRPr="00C12908">
        <w:rPr>
          <w:rFonts w:ascii="Times New Roman" w:hAnsi="Times New Roman"/>
          <w:sz w:val="24"/>
          <w:szCs w:val="24"/>
          <w:shd w:val="clear" w:color="auto" w:fill="FFFFFF"/>
        </w:rPr>
        <w:t xml:space="preserve"> to the </w:t>
      </w:r>
      <w:r w:rsidR="008D03CE">
        <w:rPr>
          <w:rFonts w:ascii="Times New Roman" w:hAnsi="Times New Roman"/>
          <w:sz w:val="24"/>
          <w:szCs w:val="24"/>
          <w:shd w:val="clear" w:color="auto" w:fill="FFFFFF"/>
        </w:rPr>
        <w:t xml:space="preserve">reporting and recordkeeping </w:t>
      </w:r>
      <w:r w:rsidR="00C12908" w:rsidRPr="00C12908">
        <w:rPr>
          <w:rFonts w:ascii="Times New Roman" w:hAnsi="Times New Roman"/>
          <w:sz w:val="24"/>
          <w:szCs w:val="24"/>
          <w:shd w:val="clear" w:color="auto" w:fill="FFFFFF"/>
        </w:rPr>
        <w:t xml:space="preserve">requirements contained in </w:t>
      </w:r>
      <w:r w:rsidR="00C12908">
        <w:rPr>
          <w:rFonts w:ascii="Times New Roman" w:hAnsi="Times New Roman"/>
          <w:sz w:val="24"/>
          <w:szCs w:val="24"/>
          <w:shd w:val="clear" w:color="auto" w:fill="FFFFFF"/>
        </w:rPr>
        <w:t>Section</w:t>
      </w:r>
      <w:r w:rsidR="002D679F">
        <w:rPr>
          <w:rFonts w:ascii="Times New Roman" w:hAnsi="Times New Roman"/>
          <w:sz w:val="24"/>
          <w:szCs w:val="24"/>
          <w:shd w:val="clear" w:color="auto" w:fill="FFFFFF"/>
        </w:rPr>
        <w:t>s</w:t>
      </w:r>
      <w:r w:rsidR="00C12908" w:rsidRPr="00C12908">
        <w:rPr>
          <w:rFonts w:ascii="Times New Roman" w:hAnsi="Times New Roman"/>
          <w:sz w:val="24"/>
          <w:szCs w:val="24"/>
          <w:shd w:val="clear" w:color="auto" w:fill="FFFFFF"/>
        </w:rPr>
        <w:t> 73.3526</w:t>
      </w:r>
      <w:r w:rsidR="00671CA4">
        <w:rPr>
          <w:rFonts w:ascii="Times New Roman" w:hAnsi="Times New Roman"/>
          <w:sz w:val="24"/>
          <w:szCs w:val="24"/>
          <w:shd w:val="clear" w:color="auto" w:fill="FFFFFF"/>
        </w:rPr>
        <w:t>(e)(11)</w:t>
      </w:r>
      <w:r w:rsidR="002D679F">
        <w:rPr>
          <w:rFonts w:ascii="Times New Roman" w:hAnsi="Times New Roman"/>
          <w:sz w:val="24"/>
          <w:szCs w:val="24"/>
          <w:shd w:val="clear" w:color="auto" w:fill="FFFFFF"/>
        </w:rPr>
        <w:t xml:space="preserve">(ii) and </w:t>
      </w:r>
      <w:r w:rsidR="00671CA4">
        <w:rPr>
          <w:rFonts w:ascii="Times New Roman" w:hAnsi="Times New Roman"/>
          <w:sz w:val="24"/>
          <w:szCs w:val="24"/>
          <w:shd w:val="clear" w:color="auto" w:fill="FFFFFF"/>
        </w:rPr>
        <w:t>(iii)</w:t>
      </w:r>
      <w:r w:rsidR="00C12908" w:rsidRPr="00C12908">
        <w:rPr>
          <w:rFonts w:ascii="Times New Roman" w:hAnsi="Times New Roman"/>
          <w:sz w:val="24"/>
          <w:szCs w:val="24"/>
          <w:shd w:val="clear" w:color="auto" w:fill="FFFFFF"/>
        </w:rPr>
        <w:t xml:space="preserve"> </w:t>
      </w:r>
      <w:r w:rsidR="00C12908">
        <w:rPr>
          <w:rFonts w:ascii="Times New Roman" w:hAnsi="Times New Roman"/>
          <w:sz w:val="24"/>
          <w:szCs w:val="24"/>
          <w:shd w:val="clear" w:color="auto" w:fill="FFFFFF"/>
        </w:rPr>
        <w:t>of the Commission’s rules</w:t>
      </w:r>
      <w:r w:rsidR="00BB60C6">
        <w:rPr>
          <w:rFonts w:ascii="Times New Roman" w:hAnsi="Times New Roman"/>
          <w:sz w:val="24"/>
          <w:szCs w:val="24"/>
          <w:shd w:val="clear" w:color="auto" w:fill="FFFFFF"/>
        </w:rPr>
        <w:t xml:space="preserve"> in light of changes to the media landscape that have occurred since the children’s television programming rules were first adopted</w:t>
      </w:r>
      <w:r w:rsidR="00C12908" w:rsidRPr="00C12908">
        <w:rPr>
          <w:rFonts w:ascii="Times New Roman" w:hAnsi="Times New Roman"/>
          <w:sz w:val="24"/>
          <w:szCs w:val="24"/>
          <w:shd w:val="clear" w:color="auto" w:fill="FFFFFF"/>
        </w:rPr>
        <w:t>.</w:t>
      </w:r>
      <w:r w:rsidR="00671CA4">
        <w:rPr>
          <w:rFonts w:ascii="Times New Roman" w:hAnsi="Times New Roman"/>
          <w:sz w:val="24"/>
          <w:szCs w:val="24"/>
          <w:shd w:val="clear" w:color="auto" w:fill="FFFFFF"/>
        </w:rPr>
        <w:t xml:space="preserve">  </w:t>
      </w:r>
    </w:p>
    <w:p w14:paraId="48E923AA" w14:textId="77777777" w:rsidR="009F3017" w:rsidRDefault="009F3017" w:rsidP="009F3017">
      <w:pPr>
        <w:widowControl/>
        <w:rPr>
          <w:rFonts w:ascii="Times New Roman" w:hAnsi="Times New Roman"/>
          <w:sz w:val="24"/>
          <w:szCs w:val="24"/>
          <w:shd w:val="clear" w:color="auto" w:fill="FFFFFF"/>
        </w:rPr>
      </w:pPr>
    </w:p>
    <w:p w14:paraId="5B1B3EB4" w14:textId="7175C7F0" w:rsidR="003E26F6" w:rsidRDefault="003E26F6" w:rsidP="009B6055">
      <w:pPr>
        <w:widowControl/>
        <w:rPr>
          <w:rFonts w:ascii="Times New Roman" w:hAnsi="Times New Roman"/>
          <w:sz w:val="24"/>
          <w:szCs w:val="24"/>
          <w:shd w:val="clear" w:color="auto" w:fill="FFFFFF"/>
        </w:rPr>
      </w:pPr>
      <w:r>
        <w:rPr>
          <w:rFonts w:ascii="Times New Roman" w:hAnsi="Times New Roman"/>
          <w:sz w:val="24"/>
          <w:szCs w:val="24"/>
          <w:shd w:val="clear" w:color="auto" w:fill="FFFFFF"/>
        </w:rPr>
        <w:t xml:space="preserve">Pursuant to 47 CFR Section 73.3526(e)(11)(ii), </w:t>
      </w:r>
      <w:r w:rsidRPr="00803320">
        <w:rPr>
          <w:rFonts w:ascii="Times New Roman" w:hAnsi="Times New Roman"/>
          <w:sz w:val="24"/>
          <w:szCs w:val="24"/>
          <w:shd w:val="clear" w:color="auto" w:fill="FFFFFF"/>
        </w:rPr>
        <w:t>commercial TV and Class A TV broadcast stations</w:t>
      </w:r>
      <w:r>
        <w:rPr>
          <w:rFonts w:ascii="Times New Roman" w:hAnsi="Times New Roman"/>
          <w:sz w:val="24"/>
          <w:szCs w:val="24"/>
          <w:shd w:val="clear" w:color="auto" w:fill="FFFFFF"/>
        </w:rPr>
        <w:t xml:space="preserve"> 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Pr>
          <w:rFonts w:ascii="Times New Roman" w:hAnsi="Times New Roman"/>
          <w:sz w:val="24"/>
          <w:szCs w:val="24"/>
          <w:shd w:val="clear" w:color="auto" w:fill="FFFFFF"/>
        </w:rPr>
        <w:t xml:space="preserve">In the </w:t>
      </w:r>
      <w:r w:rsidRPr="00766548">
        <w:rPr>
          <w:rFonts w:ascii="Times New Roman" w:hAnsi="Times New Roman"/>
          <w:i/>
          <w:sz w:val="24"/>
          <w:szCs w:val="24"/>
          <w:shd w:val="clear" w:color="auto" w:fill="FFFFFF"/>
        </w:rPr>
        <w:t>Report and Order</w:t>
      </w:r>
      <w:r>
        <w:rPr>
          <w:rFonts w:ascii="Times New Roman" w:hAnsi="Times New Roman"/>
          <w:sz w:val="24"/>
          <w:szCs w:val="24"/>
          <w:shd w:val="clear" w:color="auto" w:fill="FFFFFF"/>
        </w:rPr>
        <w:t xml:space="preserve">, </w:t>
      </w:r>
      <w:r w:rsidR="009B6055">
        <w:rPr>
          <w:rFonts w:ascii="Times New Roman" w:hAnsi="Times New Roman"/>
          <w:sz w:val="24"/>
          <w:szCs w:val="24"/>
          <w:shd w:val="clear" w:color="auto" w:fill="FFFFFF"/>
        </w:rPr>
        <w:t>the</w:t>
      </w:r>
      <w:r w:rsidR="00DB6386">
        <w:rPr>
          <w:rFonts w:ascii="Times New Roman" w:hAnsi="Times New Roman"/>
          <w:sz w:val="24"/>
          <w:szCs w:val="24"/>
          <w:shd w:val="clear" w:color="auto" w:fill="FFFFFF"/>
        </w:rPr>
        <w:t xml:space="preserve"> Commission </w:t>
      </w:r>
      <w:r w:rsidR="009B6055">
        <w:rPr>
          <w:rFonts w:ascii="Times New Roman" w:hAnsi="Times New Roman"/>
          <w:sz w:val="24"/>
          <w:szCs w:val="24"/>
          <w:shd w:val="clear" w:color="auto" w:fill="FFFFFF"/>
        </w:rPr>
        <w:t xml:space="preserve">revises </w:t>
      </w:r>
      <w:r w:rsidR="009B6055" w:rsidRPr="00F83E66">
        <w:rPr>
          <w:rFonts w:ascii="Times New Roman" w:hAnsi="Times New Roman"/>
          <w:sz w:val="24"/>
          <w:szCs w:val="24"/>
          <w:shd w:val="clear" w:color="auto" w:fill="FFFFFF"/>
        </w:rPr>
        <w:t xml:space="preserve">the rules to permit </w:t>
      </w:r>
      <w:r>
        <w:rPr>
          <w:rFonts w:ascii="Times New Roman" w:hAnsi="Times New Roman"/>
          <w:sz w:val="24"/>
          <w:szCs w:val="24"/>
          <w:shd w:val="clear" w:color="auto" w:fill="FFFFFF"/>
        </w:rPr>
        <w:t xml:space="preserve">these </w:t>
      </w:r>
      <w:r w:rsidR="009B6055" w:rsidRPr="00F83E66">
        <w:rPr>
          <w:rFonts w:ascii="Times New Roman" w:hAnsi="Times New Roman"/>
          <w:sz w:val="24"/>
          <w:szCs w:val="24"/>
          <w:shd w:val="clear" w:color="auto" w:fill="FFFFFF"/>
        </w:rPr>
        <w:t>stations</w:t>
      </w:r>
      <w:r w:rsidR="009B6055">
        <w:rPr>
          <w:rFonts w:ascii="Times New Roman" w:hAnsi="Times New Roman"/>
          <w:sz w:val="24"/>
          <w:szCs w:val="24"/>
          <w:shd w:val="clear" w:color="auto" w:fill="FFFFFF"/>
        </w:rPr>
        <w:t xml:space="preserve"> </w:t>
      </w:r>
      <w:r w:rsidR="009B6055" w:rsidRPr="00F83E66">
        <w:rPr>
          <w:rFonts w:ascii="Times New Roman" w:hAnsi="Times New Roman"/>
          <w:sz w:val="24"/>
          <w:szCs w:val="24"/>
          <w:shd w:val="clear" w:color="auto" w:fill="FFFFFF"/>
        </w:rPr>
        <w:t xml:space="preserve">to </w:t>
      </w:r>
      <w:r>
        <w:rPr>
          <w:rFonts w:ascii="Times New Roman" w:hAnsi="Times New Roman"/>
          <w:sz w:val="24"/>
          <w:szCs w:val="24"/>
          <w:shd w:val="clear" w:color="auto" w:fill="FFFFFF"/>
        </w:rPr>
        <w:t xml:space="preserve">place these records in their public files </w:t>
      </w:r>
      <w:r w:rsidR="009B6055" w:rsidRPr="00F83E66">
        <w:rPr>
          <w:rFonts w:ascii="Times New Roman" w:hAnsi="Times New Roman"/>
          <w:sz w:val="24"/>
          <w:szCs w:val="24"/>
          <w:shd w:val="clear" w:color="auto" w:fill="FFFFFF"/>
        </w:rPr>
        <w:t xml:space="preserve">annually rather than quarterly and to permit the filing of these </w:t>
      </w:r>
      <w:r>
        <w:rPr>
          <w:rFonts w:ascii="Times New Roman" w:hAnsi="Times New Roman"/>
          <w:sz w:val="24"/>
          <w:szCs w:val="24"/>
          <w:shd w:val="clear" w:color="auto" w:fill="FFFFFF"/>
        </w:rPr>
        <w:t xml:space="preserve">records </w:t>
      </w:r>
      <w:r w:rsidR="009B6055" w:rsidRPr="00F83E66">
        <w:rPr>
          <w:rFonts w:ascii="Times New Roman" w:hAnsi="Times New Roman"/>
          <w:sz w:val="24"/>
          <w:szCs w:val="24"/>
          <w:shd w:val="clear" w:color="auto" w:fill="FFFFFF"/>
        </w:rPr>
        <w:t>within 30 days after the end of the calendar year.</w:t>
      </w:r>
      <w:r w:rsidR="009B6055">
        <w:rPr>
          <w:rFonts w:ascii="Times New Roman" w:hAnsi="Times New Roman"/>
          <w:sz w:val="24"/>
          <w:szCs w:val="24"/>
          <w:shd w:val="clear" w:color="auto" w:fill="FFFFFF"/>
        </w:rPr>
        <w:t xml:space="preserve"> </w:t>
      </w:r>
      <w:bookmarkEnd w:id="2"/>
    </w:p>
    <w:p w14:paraId="4B6D428F" w14:textId="77777777" w:rsidR="003E26F6" w:rsidRDefault="003E26F6" w:rsidP="009B6055">
      <w:pPr>
        <w:widowControl/>
        <w:rPr>
          <w:rFonts w:ascii="Times New Roman" w:hAnsi="Times New Roman"/>
          <w:sz w:val="24"/>
          <w:szCs w:val="24"/>
          <w:shd w:val="clear" w:color="auto" w:fill="FFFFFF"/>
        </w:rPr>
      </w:pPr>
    </w:p>
    <w:p w14:paraId="782749B7" w14:textId="297AE510" w:rsidR="00C12908" w:rsidRPr="00C12908" w:rsidRDefault="00AF7AAD" w:rsidP="009B6055">
      <w:pPr>
        <w:widowControl/>
        <w:rPr>
          <w:rFonts w:ascii="Times New Roman" w:hAnsi="Times New Roman"/>
          <w:sz w:val="24"/>
          <w:szCs w:val="24"/>
          <w:shd w:val="clear" w:color="auto" w:fill="FFFFFF"/>
        </w:rPr>
      </w:pPr>
      <w:r>
        <w:rPr>
          <w:rFonts w:ascii="Times New Roman" w:hAnsi="Times New Roman"/>
          <w:sz w:val="24"/>
          <w:szCs w:val="24"/>
          <w:shd w:val="clear" w:color="auto" w:fill="FFFFFF"/>
        </w:rPr>
        <w:t xml:space="preserve">In the </w:t>
      </w:r>
      <w:r>
        <w:rPr>
          <w:rFonts w:ascii="Times New Roman" w:hAnsi="Times New Roman"/>
          <w:i/>
          <w:sz w:val="24"/>
          <w:szCs w:val="24"/>
          <w:shd w:val="clear" w:color="auto" w:fill="FFFFFF"/>
        </w:rPr>
        <w:t>Report and Order</w:t>
      </w:r>
      <w:r w:rsidR="009B6055">
        <w:rPr>
          <w:rFonts w:ascii="Times New Roman" w:hAnsi="Times New Roman"/>
          <w:sz w:val="24"/>
          <w:szCs w:val="24"/>
          <w:shd w:val="clear" w:color="auto" w:fill="FFFFFF"/>
        </w:rPr>
        <w:t xml:space="preserve">, the Commission </w:t>
      </w:r>
      <w:r w:rsidR="004C0F43">
        <w:rPr>
          <w:rFonts w:ascii="Times New Roman" w:hAnsi="Times New Roman"/>
          <w:sz w:val="24"/>
          <w:szCs w:val="24"/>
          <w:shd w:val="clear" w:color="auto" w:fill="FFFFFF"/>
        </w:rPr>
        <w:t xml:space="preserve">also </w:t>
      </w:r>
      <w:r w:rsidR="009B6055">
        <w:rPr>
          <w:rFonts w:ascii="Times New Roman" w:hAnsi="Times New Roman"/>
          <w:sz w:val="24"/>
          <w:szCs w:val="24"/>
          <w:shd w:val="clear" w:color="auto" w:fill="FFFFFF"/>
        </w:rPr>
        <w:t xml:space="preserve">revises </w:t>
      </w:r>
      <w:r w:rsidR="009732BA">
        <w:rPr>
          <w:rFonts w:ascii="Times New Roman" w:hAnsi="Times New Roman"/>
          <w:sz w:val="24"/>
          <w:szCs w:val="24"/>
          <w:shd w:val="clear" w:color="auto" w:fill="FFFFFF"/>
        </w:rPr>
        <w:t xml:space="preserve">47 CFR </w:t>
      </w:r>
      <w:r w:rsidR="00D114C8">
        <w:rPr>
          <w:rFonts w:ascii="Times New Roman" w:hAnsi="Times New Roman"/>
          <w:sz w:val="24"/>
          <w:szCs w:val="24"/>
          <w:shd w:val="clear" w:color="auto" w:fill="FFFFFF"/>
        </w:rPr>
        <w:t xml:space="preserve">Section </w:t>
      </w:r>
      <w:r w:rsidR="009732BA">
        <w:rPr>
          <w:rFonts w:ascii="Times New Roman" w:hAnsi="Times New Roman"/>
          <w:sz w:val="24"/>
          <w:szCs w:val="24"/>
          <w:shd w:val="clear" w:color="auto" w:fill="FFFFFF"/>
        </w:rPr>
        <w:t xml:space="preserve">73.3526(e)(11)(iii) </w:t>
      </w:r>
      <w:r w:rsidR="009B6055">
        <w:rPr>
          <w:rFonts w:ascii="Times New Roman" w:hAnsi="Times New Roman"/>
          <w:sz w:val="24"/>
          <w:szCs w:val="24"/>
          <w:shd w:val="clear" w:color="auto" w:fill="FFFFFF"/>
        </w:rPr>
        <w:t xml:space="preserve">to allow </w:t>
      </w:r>
      <w:r>
        <w:rPr>
          <w:rFonts w:ascii="Times New Roman" w:hAnsi="Times New Roman"/>
          <w:sz w:val="24"/>
          <w:szCs w:val="24"/>
          <w:shd w:val="clear" w:color="auto" w:fill="FFFFFF"/>
        </w:rPr>
        <w:t xml:space="preserve">commercial </w:t>
      </w:r>
      <w:r w:rsidR="00F554ED">
        <w:rPr>
          <w:rFonts w:ascii="Times New Roman" w:hAnsi="Times New Roman"/>
          <w:sz w:val="24"/>
          <w:szCs w:val="24"/>
          <w:shd w:val="clear" w:color="auto" w:fill="FFFFFF"/>
        </w:rPr>
        <w:t xml:space="preserve">television </w:t>
      </w:r>
      <w:r>
        <w:rPr>
          <w:rFonts w:ascii="Times New Roman" w:hAnsi="Times New Roman"/>
          <w:sz w:val="24"/>
          <w:szCs w:val="24"/>
          <w:shd w:val="clear" w:color="auto" w:fill="FFFFFF"/>
        </w:rPr>
        <w:t>stations</w:t>
      </w:r>
      <w:r w:rsidR="00EA2322">
        <w:rPr>
          <w:rFonts w:ascii="Times New Roman" w:hAnsi="Times New Roman"/>
          <w:sz w:val="24"/>
          <w:szCs w:val="24"/>
          <w:shd w:val="clear" w:color="auto" w:fill="FFFFFF"/>
        </w:rPr>
        <w:t xml:space="preserve"> </w:t>
      </w:r>
      <w:r w:rsidR="00C5103E">
        <w:rPr>
          <w:rFonts w:ascii="Times New Roman" w:hAnsi="Times New Roman"/>
          <w:sz w:val="24"/>
          <w:szCs w:val="24"/>
          <w:shd w:val="clear" w:color="auto" w:fill="FFFFFF"/>
        </w:rPr>
        <w:t xml:space="preserve">to place in their public files their </w:t>
      </w:r>
      <w:r w:rsidR="009F3017">
        <w:rPr>
          <w:rFonts w:ascii="Times New Roman" w:hAnsi="Times New Roman"/>
          <w:sz w:val="24"/>
          <w:szCs w:val="24"/>
          <w:shd w:val="clear" w:color="auto" w:fill="FFFFFF"/>
        </w:rPr>
        <w:t xml:space="preserve">Children’s Television Programming Reports </w:t>
      </w:r>
      <w:r w:rsidR="008C12B4">
        <w:rPr>
          <w:rFonts w:ascii="Times New Roman" w:hAnsi="Times New Roman"/>
          <w:sz w:val="24"/>
          <w:szCs w:val="24"/>
          <w:shd w:val="clear" w:color="auto" w:fill="FFFFFF"/>
        </w:rPr>
        <w:t>(“Report</w:t>
      </w:r>
      <w:r w:rsidR="00EA2322">
        <w:rPr>
          <w:rFonts w:ascii="Times New Roman" w:hAnsi="Times New Roman"/>
          <w:sz w:val="24"/>
          <w:szCs w:val="24"/>
          <w:shd w:val="clear" w:color="auto" w:fill="FFFFFF"/>
        </w:rPr>
        <w:t>s</w:t>
      </w:r>
      <w:r w:rsidR="008C12B4">
        <w:rPr>
          <w:rFonts w:ascii="Times New Roman" w:hAnsi="Times New Roman"/>
          <w:sz w:val="24"/>
          <w:szCs w:val="24"/>
          <w:shd w:val="clear" w:color="auto" w:fill="FFFFFF"/>
        </w:rPr>
        <w:t xml:space="preserve">”) </w:t>
      </w:r>
      <w:r w:rsidR="009F3017">
        <w:rPr>
          <w:rFonts w:ascii="Times New Roman" w:hAnsi="Times New Roman"/>
          <w:sz w:val="24"/>
          <w:szCs w:val="24"/>
          <w:shd w:val="clear" w:color="auto" w:fill="FFFFFF"/>
        </w:rPr>
        <w:t xml:space="preserve">(FCC Form </w:t>
      </w:r>
      <w:r w:rsidR="009732BA">
        <w:rPr>
          <w:rFonts w:ascii="Times New Roman" w:hAnsi="Times New Roman"/>
          <w:sz w:val="24"/>
          <w:szCs w:val="24"/>
          <w:shd w:val="clear" w:color="auto" w:fill="FFFFFF"/>
        </w:rPr>
        <w:t>2100 Schedule H</w:t>
      </w:r>
      <w:r w:rsidR="009F3017">
        <w:rPr>
          <w:rFonts w:ascii="Times New Roman" w:hAnsi="Times New Roman"/>
          <w:sz w:val="24"/>
          <w:szCs w:val="24"/>
          <w:shd w:val="clear" w:color="auto" w:fill="FFFFFF"/>
        </w:rPr>
        <w:t>) on an annual rather than quarterly basis, within 30 days after the end of the calendar year</w:t>
      </w:r>
      <w:r w:rsidR="002274C0">
        <w:rPr>
          <w:rFonts w:ascii="Times New Roman" w:hAnsi="Times New Roman"/>
          <w:sz w:val="24"/>
          <w:szCs w:val="24"/>
          <w:shd w:val="clear" w:color="auto" w:fill="FFFFFF"/>
        </w:rPr>
        <w:t xml:space="preserve"> </w:t>
      </w:r>
      <w:r w:rsidR="00F83E66">
        <w:rPr>
          <w:rFonts w:ascii="Times New Roman" w:hAnsi="Times New Roman"/>
          <w:sz w:val="24"/>
          <w:szCs w:val="24"/>
          <w:shd w:val="clear" w:color="auto" w:fill="FFFFFF"/>
        </w:rPr>
        <w:t xml:space="preserve">and </w:t>
      </w:r>
      <w:r w:rsidR="00EA2322">
        <w:rPr>
          <w:rFonts w:ascii="Times New Roman" w:hAnsi="Times New Roman"/>
          <w:sz w:val="24"/>
          <w:szCs w:val="24"/>
          <w:shd w:val="clear" w:color="auto" w:fill="FFFFFF"/>
        </w:rPr>
        <w:t xml:space="preserve">to </w:t>
      </w:r>
      <w:r w:rsidR="00765E8D">
        <w:rPr>
          <w:rFonts w:ascii="Times New Roman" w:hAnsi="Times New Roman"/>
          <w:sz w:val="24"/>
          <w:szCs w:val="24"/>
          <w:shd w:val="clear" w:color="auto" w:fill="FFFFFF"/>
        </w:rPr>
        <w:t>elimin</w:t>
      </w:r>
      <w:r w:rsidR="000A08C7">
        <w:rPr>
          <w:rFonts w:ascii="Times New Roman" w:hAnsi="Times New Roman"/>
          <w:sz w:val="24"/>
          <w:szCs w:val="24"/>
          <w:shd w:val="clear" w:color="auto" w:fill="FFFFFF"/>
        </w:rPr>
        <w:t>ate</w:t>
      </w:r>
      <w:r w:rsidR="00765E8D">
        <w:rPr>
          <w:rFonts w:ascii="Times New Roman" w:hAnsi="Times New Roman"/>
          <w:sz w:val="24"/>
          <w:szCs w:val="24"/>
          <w:shd w:val="clear" w:color="auto" w:fill="FFFFFF"/>
        </w:rPr>
        <w:t xml:space="preserve"> the requirement to publicize </w:t>
      </w:r>
      <w:r w:rsidR="00EB6052">
        <w:rPr>
          <w:rFonts w:ascii="Times New Roman" w:hAnsi="Times New Roman"/>
          <w:sz w:val="24"/>
          <w:szCs w:val="24"/>
          <w:shd w:val="clear" w:color="auto" w:fill="FFFFFF"/>
        </w:rPr>
        <w:t xml:space="preserve">the existence and location of </w:t>
      </w:r>
      <w:r w:rsidR="00EA2322">
        <w:rPr>
          <w:rFonts w:ascii="Times New Roman" w:hAnsi="Times New Roman"/>
          <w:sz w:val="24"/>
          <w:szCs w:val="24"/>
          <w:shd w:val="clear" w:color="auto" w:fill="FFFFFF"/>
        </w:rPr>
        <w:t xml:space="preserve">the </w:t>
      </w:r>
      <w:r w:rsidR="00A834B6">
        <w:rPr>
          <w:rFonts w:ascii="Times New Roman" w:hAnsi="Times New Roman"/>
          <w:sz w:val="24"/>
          <w:szCs w:val="24"/>
          <w:shd w:val="clear" w:color="auto" w:fill="FFFFFF"/>
        </w:rPr>
        <w:t>Report</w:t>
      </w:r>
      <w:r w:rsidR="00765E8D">
        <w:rPr>
          <w:rFonts w:ascii="Times New Roman" w:hAnsi="Times New Roman"/>
          <w:sz w:val="24"/>
          <w:szCs w:val="24"/>
          <w:shd w:val="clear" w:color="auto" w:fill="FFFFFF"/>
        </w:rPr>
        <w:t>.</w:t>
      </w:r>
    </w:p>
    <w:p w14:paraId="1DBA7A7B" w14:textId="77777777" w:rsidR="00B606D6" w:rsidRPr="005D53AD" w:rsidRDefault="00B606D6" w:rsidP="001A6162">
      <w:pPr>
        <w:widowControl/>
        <w:rPr>
          <w:rFonts w:ascii="Times New Roman" w:hAnsi="Times New Roman"/>
          <w:sz w:val="24"/>
          <w:szCs w:val="24"/>
          <w:shd w:val="clear" w:color="auto" w:fill="FFFFFF"/>
        </w:rPr>
      </w:pPr>
    </w:p>
    <w:p w14:paraId="23B4BB95" w14:textId="78D8D148" w:rsidR="000A08C7" w:rsidRDefault="000A08C7" w:rsidP="00803320">
      <w:pPr>
        <w:rPr>
          <w:rFonts w:ascii="Times New Roman" w:hAnsi="Times New Roman"/>
          <w:sz w:val="24"/>
          <w:szCs w:val="24"/>
          <w:shd w:val="clear" w:color="auto" w:fill="FFFFFF"/>
        </w:rPr>
      </w:pPr>
      <w:r w:rsidRPr="0030127F">
        <w:rPr>
          <w:rFonts w:ascii="Times New Roman" w:hAnsi="Times New Roman"/>
          <w:b/>
          <w:sz w:val="22"/>
          <w:shd w:val="clear" w:color="auto" w:fill="FFFFFF"/>
        </w:rPr>
        <w:t>The</w:t>
      </w:r>
      <w:r>
        <w:rPr>
          <w:rFonts w:ascii="Times New Roman" w:hAnsi="Times New Roman"/>
          <w:sz w:val="22"/>
          <w:shd w:val="clear" w:color="auto" w:fill="FFFFFF"/>
        </w:rPr>
        <w:t xml:space="preserve"> </w:t>
      </w:r>
      <w:r w:rsidRPr="005D53AD">
        <w:rPr>
          <w:rFonts w:ascii="Times New Roman" w:hAnsi="Times New Roman"/>
          <w:b/>
          <w:sz w:val="24"/>
          <w:shd w:val="clear" w:color="auto" w:fill="FFFFFF"/>
        </w:rPr>
        <w:t xml:space="preserve">only requirements that are </w:t>
      </w:r>
      <w:r w:rsidRPr="005D53AD">
        <w:rPr>
          <w:rFonts w:ascii="Times New Roman" w:hAnsi="Times New Roman"/>
          <w:b/>
          <w:sz w:val="24"/>
          <w:szCs w:val="24"/>
          <w:shd w:val="clear" w:color="auto" w:fill="FFFFFF"/>
        </w:rPr>
        <w:t>affected</w:t>
      </w:r>
      <w:r w:rsidRPr="005D53AD">
        <w:rPr>
          <w:rFonts w:ascii="Times New Roman" w:hAnsi="Times New Roman"/>
          <w:b/>
          <w:sz w:val="24"/>
          <w:shd w:val="clear" w:color="auto" w:fill="FFFFFF"/>
        </w:rPr>
        <w:t xml:space="preserve"> by FCC </w:t>
      </w:r>
      <w:r>
        <w:rPr>
          <w:rFonts w:ascii="Times New Roman" w:hAnsi="Times New Roman"/>
          <w:b/>
          <w:sz w:val="24"/>
          <w:shd w:val="clear" w:color="auto" w:fill="FFFFFF"/>
        </w:rPr>
        <w:t>19-</w:t>
      </w:r>
      <w:r w:rsidR="00E07D95">
        <w:rPr>
          <w:rFonts w:ascii="Times New Roman" w:hAnsi="Times New Roman"/>
          <w:b/>
          <w:sz w:val="24"/>
          <w:shd w:val="clear" w:color="auto" w:fill="FFFFFF"/>
        </w:rPr>
        <w:t>67</w:t>
      </w:r>
      <w:r w:rsidRPr="005D53AD">
        <w:rPr>
          <w:rFonts w:ascii="Times New Roman" w:hAnsi="Times New Roman"/>
          <w:b/>
          <w:sz w:val="24"/>
          <w:shd w:val="clear" w:color="auto" w:fill="FFFFFF"/>
        </w:rPr>
        <w:t xml:space="preserve"> are contained in </w:t>
      </w:r>
      <w:r w:rsidRPr="005D53AD">
        <w:rPr>
          <w:rFonts w:ascii="Times New Roman" w:hAnsi="Times New Roman"/>
          <w:b/>
          <w:sz w:val="24"/>
          <w:szCs w:val="24"/>
          <w:shd w:val="clear" w:color="auto" w:fill="FFFFFF"/>
        </w:rPr>
        <w:t>Section</w:t>
      </w:r>
      <w:r w:rsidRPr="005D53AD">
        <w:rPr>
          <w:rFonts w:ascii="Times New Roman" w:hAnsi="Times New Roman"/>
          <w:b/>
          <w:sz w:val="24"/>
          <w:shd w:val="clear" w:color="auto" w:fill="FFFFFF"/>
        </w:rPr>
        <w:t xml:space="preserve"> 73.3526(</w:t>
      </w:r>
      <w:r w:rsidRPr="005D53AD">
        <w:rPr>
          <w:rFonts w:ascii="Times New Roman" w:hAnsi="Times New Roman"/>
          <w:b/>
          <w:sz w:val="24"/>
          <w:szCs w:val="24"/>
          <w:shd w:val="clear" w:color="auto" w:fill="FFFFFF"/>
        </w:rPr>
        <w:t>e)</w:t>
      </w:r>
      <w:r>
        <w:rPr>
          <w:rFonts w:ascii="Times New Roman" w:hAnsi="Times New Roman"/>
          <w:b/>
          <w:sz w:val="24"/>
          <w:szCs w:val="24"/>
          <w:shd w:val="clear" w:color="auto" w:fill="FFFFFF"/>
        </w:rPr>
        <w:t xml:space="preserve">(11)(ii) and (iii).  </w:t>
      </w:r>
      <w:r w:rsidRPr="005D53AD">
        <w:rPr>
          <w:rFonts w:ascii="Times New Roman" w:hAnsi="Times New Roman"/>
          <w:b/>
          <w:sz w:val="24"/>
          <w:szCs w:val="24"/>
          <w:shd w:val="clear" w:color="auto" w:fill="FFFFFF"/>
        </w:rPr>
        <w:t>The</w:t>
      </w:r>
      <w:r w:rsidRPr="005D53AD">
        <w:rPr>
          <w:rFonts w:ascii="Times New Roman" w:hAnsi="Times New Roman"/>
          <w:b/>
          <w:sz w:val="24"/>
          <w:shd w:val="clear" w:color="auto" w:fill="FFFFFF"/>
        </w:rPr>
        <w:t xml:space="preserve"> revision</w:t>
      </w:r>
      <w:r>
        <w:rPr>
          <w:rFonts w:ascii="Times New Roman" w:hAnsi="Times New Roman"/>
          <w:b/>
          <w:sz w:val="24"/>
          <w:shd w:val="clear" w:color="auto" w:fill="FFFFFF"/>
        </w:rPr>
        <w:t>s</w:t>
      </w:r>
      <w:r w:rsidRPr="005D53AD">
        <w:rPr>
          <w:rFonts w:ascii="Times New Roman" w:hAnsi="Times New Roman"/>
          <w:b/>
          <w:sz w:val="24"/>
          <w:shd w:val="clear" w:color="auto" w:fill="FFFFFF"/>
        </w:rPr>
        <w:t xml:space="preserve"> </w:t>
      </w:r>
      <w:r>
        <w:rPr>
          <w:rFonts w:ascii="Times New Roman" w:hAnsi="Times New Roman"/>
          <w:b/>
          <w:sz w:val="24"/>
          <w:shd w:val="clear" w:color="auto" w:fill="FFFFFF"/>
        </w:rPr>
        <w:t>are</w:t>
      </w:r>
      <w:r w:rsidRPr="005D53AD">
        <w:rPr>
          <w:rFonts w:ascii="Times New Roman" w:hAnsi="Times New Roman"/>
          <w:b/>
          <w:sz w:val="24"/>
          <w:shd w:val="clear" w:color="auto" w:fill="FFFFFF"/>
        </w:rPr>
        <w:t xml:space="preserve"> explained</w:t>
      </w:r>
      <w:r w:rsidRPr="005D53AD">
        <w:rPr>
          <w:rFonts w:ascii="Times New Roman" w:hAnsi="Times New Roman"/>
          <w:b/>
          <w:sz w:val="24"/>
          <w:szCs w:val="24"/>
          <w:shd w:val="clear" w:color="auto" w:fill="FFFFFF"/>
        </w:rPr>
        <w:t xml:space="preserve"> above</w:t>
      </w:r>
      <w:r w:rsidRPr="005D53AD">
        <w:rPr>
          <w:rFonts w:ascii="Times New Roman" w:hAnsi="Times New Roman"/>
          <w:b/>
          <w:sz w:val="24"/>
          <w:shd w:val="clear" w:color="auto" w:fill="FFFFFF"/>
        </w:rPr>
        <w:t xml:space="preserve"> under question 1 of this supporting statement.  All other requirements remain unchanged</w:t>
      </w:r>
      <w:r w:rsidRPr="0000159A">
        <w:rPr>
          <w:rFonts w:ascii="Times New Roman" w:hAnsi="Times New Roman"/>
          <w:b/>
          <w:sz w:val="24"/>
          <w:shd w:val="clear" w:color="auto" w:fill="FFFFFF"/>
        </w:rPr>
        <w:t xml:space="preserve"> </w:t>
      </w:r>
      <w:r w:rsidRPr="005D53AD">
        <w:rPr>
          <w:rFonts w:ascii="Times New Roman" w:hAnsi="Times New Roman"/>
          <w:b/>
          <w:sz w:val="24"/>
          <w:shd w:val="clear" w:color="auto" w:fill="FFFFFF"/>
        </w:rPr>
        <w:t>since last approved by OMB.</w:t>
      </w:r>
      <w:r w:rsidRPr="00803320">
        <w:rPr>
          <w:rFonts w:ascii="Times New Roman" w:hAnsi="Times New Roman"/>
          <w:sz w:val="24"/>
          <w:szCs w:val="24"/>
          <w:shd w:val="clear" w:color="auto" w:fill="FFFFFF"/>
        </w:rPr>
        <w:t xml:space="preserve"> </w:t>
      </w:r>
    </w:p>
    <w:p w14:paraId="3E0563B4" w14:textId="77777777" w:rsidR="00B75760" w:rsidRDefault="00B75760" w:rsidP="00803320">
      <w:pPr>
        <w:rPr>
          <w:rFonts w:ascii="Times New Roman" w:hAnsi="Times New Roman"/>
          <w:sz w:val="24"/>
          <w:szCs w:val="24"/>
          <w:shd w:val="clear" w:color="auto" w:fill="FFFFFF"/>
        </w:rPr>
      </w:pPr>
    </w:p>
    <w:p w14:paraId="03C9497B" w14:textId="77777777" w:rsidR="00B75760" w:rsidRPr="005D53AD" w:rsidRDefault="00B75760" w:rsidP="00B75760">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Pr>
          <w:rFonts w:ascii="Times New Roman" w:hAnsi="Times New Roman"/>
          <w:b/>
          <w:sz w:val="24"/>
          <w:szCs w:val="24"/>
          <w:shd w:val="clear" w:color="auto" w:fill="FFFFFF"/>
        </w:rPr>
        <w:t>73.3526(a) and 73.3527(a</w:t>
      </w:r>
      <w:r w:rsidRPr="0045100B">
        <w:rPr>
          <w:rFonts w:ascii="Times New Roman" w:hAnsi="Times New Roman"/>
          <w:b/>
          <w:sz w:val="24"/>
          <w:szCs w:val="24"/>
          <w:shd w:val="clear" w:color="auto" w:fill="FFFFFF"/>
        </w:rPr>
        <w:t>):</w:t>
      </w:r>
      <w:r w:rsidRPr="005D53AD">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14:paraId="5C14958D" w14:textId="77777777" w:rsidR="00B75760" w:rsidRPr="005D53AD" w:rsidRDefault="00B75760" w:rsidP="00B75760">
      <w:pPr>
        <w:rPr>
          <w:rFonts w:ascii="Times New Roman" w:hAnsi="Times New Roman"/>
          <w:snapToGrid/>
          <w:sz w:val="24"/>
          <w:szCs w:val="24"/>
        </w:rPr>
      </w:pPr>
    </w:p>
    <w:p w14:paraId="1CBA1FF6"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are permitted to continue to retain the public inspection file at the station until March 1, 2018, but may 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14:paraId="2B68DCC3"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14:paraId="70E9E7C0"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14:paraId="586C9275"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583B66F2"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14:paraId="79E946F3"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0553CDD8"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2"/>
      </w:r>
      <w:r w:rsidRPr="005D53AD">
        <w:rPr>
          <w:rFonts w:ascii="Times New Roman" w:hAnsi="Times New Roman"/>
          <w:spacing w:val="-3"/>
          <w:sz w:val="24"/>
        </w:rPr>
        <w:t xml:space="preserve"> are </w:t>
      </w:r>
      <w:r w:rsidRPr="005D53AD">
        <w:rPr>
          <w:rFonts w:ascii="Times New Roman" w:hAnsi="Times New Roman"/>
          <w:spacing w:val="-3"/>
          <w:sz w:val="24"/>
        </w:rPr>
        <w:lastRenderedPageBreak/>
        <w:t>required to mail a copy of “The Public and Broadcasting”</w:t>
      </w:r>
      <w:r w:rsidRPr="005D53AD">
        <w:rPr>
          <w:rStyle w:val="FootnoteReference"/>
          <w:rFonts w:ascii="Times New Roman" w:hAnsi="Times New Roman"/>
          <w:spacing w:val="-3"/>
          <w:sz w:val="24"/>
        </w:rPr>
        <w:footnoteReference w:id="3"/>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14:paraId="7B0C8ACB"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2B3577D9" w14:textId="77777777" w:rsidR="00B75760" w:rsidRPr="00766548"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recent FCC order (see FCC 17-137, rel. Oct. 24, 2017), an applicant, permittee, or licensee must provide information regarding the location of the public file, or the applicable portion of the file, </w:t>
      </w:r>
      <w:r w:rsidRPr="00766548">
        <w:rPr>
          <w:rFonts w:ascii="Times New Roman" w:hAnsi="Times New Roman"/>
          <w:spacing w:val="-3"/>
          <w:sz w:val="24"/>
        </w:rPr>
        <w:t xml:space="preserve">within one business day of a request for such information.  </w:t>
      </w:r>
    </w:p>
    <w:p w14:paraId="3D437B1A" w14:textId="77777777" w:rsidR="00B75760" w:rsidRPr="00766548"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60D661EB" w14:textId="77777777" w:rsidR="00B75760" w:rsidRPr="00766548"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766548">
        <w:rPr>
          <w:rFonts w:ascii="Times New Roman" w:hAnsi="Times New Roman"/>
          <w:b/>
          <w:spacing w:val="-3"/>
          <w:sz w:val="24"/>
        </w:rPr>
        <w:t>47 CFR Sections 73.3526(d) and 73.3527(d)</w:t>
      </w:r>
      <w:r w:rsidRPr="00766548">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14:paraId="1B776D88" w14:textId="77777777" w:rsidR="00B75760" w:rsidRPr="00766548"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4FB1C93B" w14:textId="70CA298F"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766548">
        <w:rPr>
          <w:rFonts w:ascii="Times New Roman" w:hAnsi="Times New Roman"/>
          <w:b/>
          <w:spacing w:val="-3"/>
          <w:sz w:val="24"/>
        </w:rPr>
        <w:t>47 CFR Sections 73.3526(e) and 73.3527(e)</w:t>
      </w:r>
      <w:r w:rsidRPr="00766548">
        <w:rPr>
          <w:rFonts w:ascii="Times New Roman" w:hAnsi="Times New Roman"/>
          <w:spacing w:val="-3"/>
          <w:sz w:val="24"/>
        </w:rPr>
        <w:t xml:space="preserve"> specify the contents of the public inspection files. </w:t>
      </w:r>
      <w:r w:rsidR="00766548">
        <w:rPr>
          <w:rFonts w:ascii="Times New Roman" w:hAnsi="Times New Roman"/>
          <w:spacing w:val="-3"/>
          <w:sz w:val="24"/>
        </w:rPr>
        <w:t xml:space="preserve"> </w:t>
      </w:r>
      <w:r w:rsidRPr="00766548">
        <w:rPr>
          <w:rFonts w:ascii="Times New Roman" w:hAnsi="Times New Roman"/>
          <w:spacing w:val="-3"/>
          <w:sz w:val="24"/>
        </w:rPr>
        <w:t>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w:t>
      </w:r>
      <w:r w:rsidRPr="005D53AD">
        <w:rPr>
          <w:rFonts w:ascii="Times New Roman" w:hAnsi="Times New Roman"/>
          <w:spacing w:val="-3"/>
          <w:sz w:val="24"/>
        </w:rPr>
        <w:t xml:space="preserve"> in the public inspection files are as follows:  </w:t>
      </w:r>
    </w:p>
    <w:p w14:paraId="7281B991"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75B8E769"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14:paraId="51928B2C"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7DF203B4"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14:paraId="4884FFBC"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3153A624"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4"/>
      </w:r>
    </w:p>
    <w:p w14:paraId="71197A8F"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797FA4B9"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14:paraId="30DF5940"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036FB276"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14:paraId="6F1E13E8"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6FEEB093"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14:paraId="32F8FD00"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50EBDBF"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14:paraId="71920C92"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0AF9221F"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14:paraId="129EB417"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6D6F8C00" w14:textId="77777777" w:rsidR="00B75760" w:rsidRPr="005D53AD" w:rsidRDefault="00B75760" w:rsidP="00B75760">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14:paraId="6B5ADE4C"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80F0505" w14:textId="77777777" w:rsidR="00B75760" w:rsidRPr="005D53AD" w:rsidRDefault="00B75760" w:rsidP="00B75760">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14:paraId="13404A97" w14:textId="77777777" w:rsidR="00B75760" w:rsidRPr="005D53AD" w:rsidRDefault="00B75760" w:rsidP="00B75760">
      <w:pPr>
        <w:suppressAutoHyphens/>
        <w:rPr>
          <w:rFonts w:ascii="Times New Roman" w:hAnsi="Times New Roman"/>
          <w:spacing w:val="-3"/>
          <w:sz w:val="24"/>
          <w:szCs w:val="24"/>
        </w:rPr>
      </w:pPr>
    </w:p>
    <w:p w14:paraId="247A380E" w14:textId="2F9CD242" w:rsidR="00B75760" w:rsidRPr="005D53AD" w:rsidRDefault="00B75760" w:rsidP="00B75760">
      <w:pPr>
        <w:suppressAutoHyphens/>
        <w:ind w:left="600"/>
        <w:rPr>
          <w:rFonts w:ascii="Times New Roman" w:hAnsi="Times New Roman"/>
          <w:spacing w:val="-3"/>
          <w:sz w:val="24"/>
          <w:szCs w:val="24"/>
        </w:rPr>
      </w:pPr>
      <w:r w:rsidRPr="00766548">
        <w:rPr>
          <w:rFonts w:ascii="Times New Roman" w:hAnsi="Times New Roman"/>
          <w:spacing w:val="-3"/>
          <w:sz w:val="24"/>
          <w:szCs w:val="24"/>
        </w:rPr>
        <w:t xml:space="preserve">(k) For commercial TV broadcast stations, records sufficient to permit substantiation of the station’s certification, in its license renewal application, of compliance with the commercial limits on children's television programming.   The records must be placed in the public file </w:t>
      </w:r>
      <w:r w:rsidR="00D114C8">
        <w:rPr>
          <w:rFonts w:ascii="Times New Roman" w:hAnsi="Times New Roman"/>
          <w:spacing w:val="-3"/>
          <w:sz w:val="24"/>
          <w:szCs w:val="24"/>
        </w:rPr>
        <w:t>annual</w:t>
      </w:r>
      <w:r w:rsidRPr="00766548">
        <w:rPr>
          <w:rFonts w:ascii="Times New Roman" w:hAnsi="Times New Roman"/>
          <w:spacing w:val="-3"/>
          <w:sz w:val="24"/>
          <w:szCs w:val="24"/>
        </w:rPr>
        <w:t xml:space="preserve">ly.  The FCC Form </w:t>
      </w:r>
      <w:r w:rsidR="00D114C8">
        <w:rPr>
          <w:rFonts w:ascii="Times New Roman" w:hAnsi="Times New Roman"/>
          <w:spacing w:val="-3"/>
          <w:sz w:val="24"/>
          <w:szCs w:val="24"/>
        </w:rPr>
        <w:t>2100 Schedule H</w:t>
      </w:r>
      <w:r w:rsidRPr="00766548">
        <w:rPr>
          <w:rFonts w:ascii="Times New Roman" w:hAnsi="Times New Roman"/>
          <w:spacing w:val="-3"/>
          <w:sz w:val="24"/>
          <w:szCs w:val="24"/>
        </w:rPr>
        <w:t xml:space="preserve">, Children's Television Programming Reports, reflecting efforts made by the licensee to serve the educational and informational needs of children must be placed in the public file </w:t>
      </w:r>
      <w:r w:rsidR="00D114C8" w:rsidRPr="00766548">
        <w:rPr>
          <w:rFonts w:ascii="Times New Roman" w:hAnsi="Times New Roman"/>
          <w:spacing w:val="-3"/>
          <w:sz w:val="24"/>
          <w:szCs w:val="24"/>
        </w:rPr>
        <w:t>annual</w:t>
      </w:r>
      <w:r w:rsidRPr="00766548">
        <w:rPr>
          <w:rFonts w:ascii="Times New Roman" w:hAnsi="Times New Roman"/>
          <w:spacing w:val="-3"/>
          <w:sz w:val="24"/>
          <w:szCs w:val="24"/>
        </w:rPr>
        <w:t>ly [</w:t>
      </w:r>
      <w:r w:rsidRPr="00766548">
        <w:rPr>
          <w:rFonts w:ascii="Times New Roman" w:hAnsi="Times New Roman"/>
          <w:sz w:val="24"/>
          <w:szCs w:val="24"/>
        </w:rPr>
        <w:t xml:space="preserve">Children's Television Programming Report (OMB control number 3060-0754, FCC Form </w:t>
      </w:r>
      <w:r w:rsidR="00D114C8" w:rsidRPr="00766548">
        <w:rPr>
          <w:rFonts w:ascii="Times New Roman" w:hAnsi="Times New Roman"/>
          <w:sz w:val="24"/>
          <w:szCs w:val="24"/>
        </w:rPr>
        <w:t>2100 Schedule H</w:t>
      </w:r>
      <w:r w:rsidRPr="00766548">
        <w:rPr>
          <w:rFonts w:ascii="Times New Roman" w:hAnsi="Times New Roman"/>
          <w:sz w:val="24"/>
          <w:szCs w:val="24"/>
        </w:rPr>
        <w:t>)]</w:t>
      </w:r>
      <w:r w:rsidRPr="00766548">
        <w:rPr>
          <w:rFonts w:ascii="Times New Roman" w:hAnsi="Times New Roman"/>
          <w:spacing w:val="-3"/>
          <w:sz w:val="24"/>
          <w:szCs w:val="24"/>
        </w:rPr>
        <w:t>;</w:t>
      </w:r>
    </w:p>
    <w:p w14:paraId="7FC54993" w14:textId="77777777" w:rsidR="00B75760" w:rsidRPr="005D53AD" w:rsidRDefault="00B75760" w:rsidP="00B75760">
      <w:pPr>
        <w:suppressAutoHyphens/>
        <w:rPr>
          <w:rFonts w:ascii="Times New Roman" w:hAnsi="Times New Roman"/>
          <w:spacing w:val="-3"/>
          <w:sz w:val="24"/>
          <w:szCs w:val="24"/>
        </w:rPr>
      </w:pPr>
    </w:p>
    <w:p w14:paraId="4EA47A19"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14:paraId="16ECE7ED"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98A3695"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14:paraId="665CB08B"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14:paraId="0CEDAA1A" w14:textId="77777777" w:rsidR="00B75760" w:rsidRPr="005D53AD" w:rsidRDefault="00B75760" w:rsidP="00B75760">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programming to another licensee’s station, pursuant to time brokerage agreements, are required to keep copies of those agreements in their public inspection files, with confidential information blocked out where appropriate; </w:t>
      </w:r>
    </w:p>
    <w:p w14:paraId="14A3669D" w14:textId="77777777" w:rsidR="00B75760" w:rsidRPr="005D53AD" w:rsidRDefault="00B75760" w:rsidP="00B75760">
      <w:pPr>
        <w:suppressAutoHyphens/>
        <w:rPr>
          <w:rFonts w:ascii="Times New Roman" w:hAnsi="Times New Roman"/>
          <w:spacing w:val="-3"/>
          <w:sz w:val="24"/>
          <w:szCs w:val="24"/>
        </w:rPr>
      </w:pPr>
    </w:p>
    <w:p w14:paraId="4933B31D" w14:textId="429CE25F" w:rsidR="00B75760" w:rsidRPr="005D53AD" w:rsidRDefault="00B75760" w:rsidP="00B75760">
      <w:pPr>
        <w:suppressAutoHyphens/>
        <w:ind w:left="600"/>
        <w:rPr>
          <w:rFonts w:ascii="Times New Roman" w:hAnsi="Times New Roman"/>
          <w:spacing w:val="-3"/>
          <w:sz w:val="24"/>
          <w:szCs w:val="24"/>
        </w:rPr>
      </w:pPr>
      <w:r w:rsidRPr="005D53AD">
        <w:rPr>
          <w:rFonts w:ascii="Times New Roman" w:hAnsi="Times New Roman"/>
          <w:spacing w:val="-3"/>
          <w:sz w:val="24"/>
          <w:szCs w:val="24"/>
        </w:rPr>
        <w:t>(o) Commercial TV stations must make an election between retransmission consent and must-carry status once every three years.   Television stations that fail to make an election will be deemed to have elected must-carry status. This statement must be placed in the station’s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14:paraId="5F6B41D7" w14:textId="77777777" w:rsidR="00B75760" w:rsidRPr="005D53AD" w:rsidRDefault="00B75760" w:rsidP="00B75760">
      <w:pPr>
        <w:suppressAutoHyphens/>
        <w:rPr>
          <w:rFonts w:ascii="Times New Roman" w:hAnsi="Times New Roman"/>
          <w:spacing w:val="-3"/>
          <w:sz w:val="24"/>
          <w:szCs w:val="24"/>
        </w:rPr>
      </w:pPr>
    </w:p>
    <w:p w14:paraId="30C9BAEF"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14:paraId="461536E5" w14:textId="77777777" w:rsidR="00B75760" w:rsidRPr="005D53AD" w:rsidRDefault="00B75760" w:rsidP="00B75760">
      <w:pPr>
        <w:suppressAutoHyphens/>
        <w:rPr>
          <w:rFonts w:ascii="Times New Roman" w:hAnsi="Times New Roman"/>
          <w:spacing w:val="-3"/>
          <w:sz w:val="24"/>
          <w:szCs w:val="24"/>
        </w:rPr>
      </w:pPr>
    </w:p>
    <w:p w14:paraId="36E7C163" w14:textId="77777777" w:rsidR="00B75760" w:rsidRDefault="00B75760" w:rsidP="00B75760">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14:paraId="73F2D6C4" w14:textId="77777777" w:rsidR="00B75760" w:rsidRDefault="00B75760" w:rsidP="00B75760">
      <w:pPr>
        <w:suppressAutoHyphens/>
        <w:ind w:left="600"/>
        <w:rPr>
          <w:rFonts w:ascii="Times New Roman" w:hAnsi="Times New Roman"/>
          <w:spacing w:val="-3"/>
          <w:sz w:val="24"/>
          <w:szCs w:val="24"/>
        </w:rPr>
      </w:pPr>
    </w:p>
    <w:p w14:paraId="4EC6644B" w14:textId="75C1666B" w:rsidR="004F7274" w:rsidRDefault="00B75760" w:rsidP="00B75760">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14:paraId="17830458" w14:textId="77777777" w:rsidR="004F7274" w:rsidRPr="005D53AD" w:rsidRDefault="004F7274" w:rsidP="00B75760">
      <w:pPr>
        <w:suppressAutoHyphens/>
        <w:ind w:left="600"/>
        <w:rPr>
          <w:rFonts w:ascii="Times New Roman" w:hAnsi="Times New Roman"/>
          <w:spacing w:val="-3"/>
          <w:sz w:val="24"/>
          <w:szCs w:val="24"/>
        </w:rPr>
      </w:pPr>
    </w:p>
    <w:p w14:paraId="62025ACE" w14:textId="2EF1E5E4" w:rsidR="004F7274" w:rsidRDefault="004F7274" w:rsidP="00DC1FE8">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 xml:space="preserve">47 CFR Section </w:t>
      </w:r>
      <w:r w:rsidRPr="005D53AD">
        <w:rPr>
          <w:rFonts w:ascii="Times New Roman" w:hAnsi="Times New Roman"/>
          <w:b/>
          <w:sz w:val="24"/>
          <w:shd w:val="clear" w:color="auto" w:fill="FFFFFF"/>
        </w:rPr>
        <w:t>73.3526</w:t>
      </w:r>
      <w:r w:rsidRPr="004F7274">
        <w:rPr>
          <w:rFonts w:ascii="Times New Roman" w:hAnsi="Times New Roman"/>
          <w:b/>
          <w:sz w:val="24"/>
          <w:szCs w:val="24"/>
          <w:shd w:val="clear" w:color="auto" w:fill="FFFFFF"/>
        </w:rPr>
        <w:t>(e)(5)</w:t>
      </w:r>
      <w:r>
        <w:rPr>
          <w:rFonts w:ascii="Times New Roman" w:hAnsi="Times New Roman"/>
          <w:b/>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14:paraId="0F62773B" w14:textId="77777777" w:rsidR="004F7274" w:rsidRPr="008C0410" w:rsidRDefault="004F7274" w:rsidP="004F7274">
      <w:pPr>
        <w:rPr>
          <w:rFonts w:ascii="Times New Roman" w:hAnsi="Times New Roman"/>
          <w:sz w:val="24"/>
          <w:szCs w:val="24"/>
          <w:shd w:val="clear" w:color="auto" w:fill="FFFFFF"/>
        </w:rPr>
      </w:pPr>
    </w:p>
    <w:p w14:paraId="2E9927E4" w14:textId="3D76FA97" w:rsidR="004F7274" w:rsidRDefault="00DC1FE8" w:rsidP="004F7274">
      <w:pPr>
        <w:rPr>
          <w:rFonts w:ascii="Times New Roman" w:hAnsi="Times New Roman"/>
          <w:sz w:val="24"/>
          <w:szCs w:val="24"/>
          <w:shd w:val="clear" w:color="auto" w:fill="FFFFFF"/>
        </w:rPr>
      </w:pPr>
      <w:r w:rsidRPr="00DC1FE8">
        <w:rPr>
          <w:rFonts w:ascii="Times New Roman" w:hAnsi="Times New Roman"/>
          <w:b/>
          <w:sz w:val="24"/>
          <w:szCs w:val="24"/>
          <w:shd w:val="clear" w:color="auto" w:fill="FFFFFF"/>
        </w:rPr>
        <w:t>47 CFR 73.3526</w:t>
      </w:r>
      <w:r w:rsidR="004F7274" w:rsidRPr="00DC1FE8">
        <w:rPr>
          <w:rFonts w:ascii="Times New Roman" w:hAnsi="Times New Roman"/>
          <w:b/>
          <w:sz w:val="24"/>
          <w:szCs w:val="24"/>
          <w:shd w:val="clear" w:color="auto" w:fill="FFFFFF"/>
        </w:rPr>
        <w:t>(14)</w:t>
      </w:r>
      <w:r w:rsidR="004F7274" w:rsidRPr="008C0410">
        <w:rPr>
          <w:rFonts w:ascii="Times New Roman" w:hAnsi="Times New Roman"/>
          <w:sz w:val="24"/>
          <w:szCs w:val="24"/>
          <w:shd w:val="clear" w:color="auto" w:fill="FFFFFF"/>
        </w:rPr>
        <w:t> </w:t>
      </w:r>
      <w:bookmarkStart w:id="3" w:name="_Hlk525117607"/>
      <w:r w:rsidR="004F7274" w:rsidRPr="008C0410">
        <w:rPr>
          <w:rFonts w:ascii="Times New Roman" w:hAnsi="Times New Roman"/>
          <w:i/>
          <w:iCs/>
          <w:sz w:val="24"/>
          <w:szCs w:val="24"/>
          <w:shd w:val="clear" w:color="auto" w:fill="FFFFFF"/>
        </w:rPr>
        <w:t>Radio and television time brokerage agreements.</w:t>
      </w:r>
      <w:r w:rsidR="004F7274"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3"/>
    </w:p>
    <w:p w14:paraId="449C1358" w14:textId="77777777" w:rsidR="004F7274" w:rsidRPr="008C0410" w:rsidRDefault="004F7274" w:rsidP="004F7274">
      <w:pPr>
        <w:rPr>
          <w:rFonts w:ascii="Times New Roman" w:hAnsi="Times New Roman"/>
          <w:sz w:val="24"/>
          <w:szCs w:val="24"/>
          <w:shd w:val="clear" w:color="auto" w:fill="FFFFFF"/>
        </w:rPr>
      </w:pPr>
    </w:p>
    <w:p w14:paraId="21BA554C" w14:textId="60F2AC90" w:rsidR="004F7274" w:rsidRDefault="00DC1FE8" w:rsidP="004F7274">
      <w:pPr>
        <w:rPr>
          <w:rFonts w:ascii="Times New Roman" w:hAnsi="Times New Roman"/>
          <w:sz w:val="24"/>
          <w:szCs w:val="24"/>
          <w:shd w:val="clear" w:color="auto" w:fill="FFFFFF"/>
        </w:rPr>
      </w:pPr>
      <w:r w:rsidRPr="00DC1FE8">
        <w:rPr>
          <w:rFonts w:ascii="Times New Roman" w:hAnsi="Times New Roman"/>
          <w:b/>
          <w:sz w:val="24"/>
          <w:szCs w:val="24"/>
          <w:shd w:val="clear" w:color="auto" w:fill="FFFFFF"/>
        </w:rPr>
        <w:t>47 CFR 73.3526</w:t>
      </w:r>
      <w:r w:rsidR="004F7274" w:rsidRPr="00DC1FE8">
        <w:rPr>
          <w:rFonts w:ascii="Times New Roman" w:hAnsi="Times New Roman"/>
          <w:b/>
          <w:sz w:val="24"/>
          <w:szCs w:val="24"/>
          <w:shd w:val="clear" w:color="auto" w:fill="FFFFFF"/>
        </w:rPr>
        <w:t>(16)</w:t>
      </w:r>
      <w:r w:rsidR="004F7274" w:rsidRPr="008C0410">
        <w:rPr>
          <w:rFonts w:ascii="Times New Roman" w:hAnsi="Times New Roman"/>
          <w:sz w:val="24"/>
          <w:szCs w:val="24"/>
          <w:shd w:val="clear" w:color="auto" w:fill="FFFFFF"/>
        </w:rPr>
        <w:t> </w:t>
      </w:r>
      <w:bookmarkStart w:id="4" w:name="_Hlk525117624"/>
      <w:r w:rsidR="004F7274" w:rsidRPr="008C0410">
        <w:rPr>
          <w:rFonts w:ascii="Times New Roman" w:hAnsi="Times New Roman"/>
          <w:i/>
          <w:iCs/>
          <w:sz w:val="24"/>
          <w:szCs w:val="24"/>
          <w:shd w:val="clear" w:color="auto" w:fill="FFFFFF"/>
        </w:rPr>
        <w:t>Radio and television joint sales agreements.</w:t>
      </w:r>
      <w:r w:rsidR="004F7274" w:rsidRPr="008C0410">
        <w:rPr>
          <w:rFonts w:ascii="Times New Roman" w:hAnsi="Times New Roman"/>
          <w:sz w:val="24"/>
          <w:szCs w:val="24"/>
          <w:shd w:val="clear" w:color="auto" w:fill="FFFFFF"/>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4"/>
    </w:p>
    <w:p w14:paraId="046704D4" w14:textId="77777777" w:rsidR="004F7274" w:rsidRDefault="004F7274" w:rsidP="004F7274">
      <w:pPr>
        <w:rPr>
          <w:rFonts w:ascii="Times New Roman" w:hAnsi="Times New Roman"/>
          <w:sz w:val="24"/>
          <w:szCs w:val="24"/>
          <w:shd w:val="clear" w:color="auto" w:fill="FFFFFF"/>
        </w:rPr>
      </w:pPr>
    </w:p>
    <w:p w14:paraId="10D08694" w14:textId="458A9565" w:rsidR="004F7274" w:rsidRPr="008C0410" w:rsidRDefault="004F7274" w:rsidP="00DC1FE8">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 xml:space="preserve">47 CFR Section </w:t>
      </w:r>
      <w:r w:rsidRPr="005D53AD">
        <w:rPr>
          <w:rFonts w:ascii="Times New Roman" w:hAnsi="Times New Roman"/>
          <w:b/>
          <w:sz w:val="24"/>
          <w:shd w:val="clear" w:color="auto" w:fill="FFFFFF"/>
        </w:rPr>
        <w:t>73.352</w:t>
      </w:r>
      <w:r>
        <w:rPr>
          <w:rFonts w:ascii="Times New Roman" w:hAnsi="Times New Roman"/>
          <w:b/>
          <w:sz w:val="24"/>
          <w:shd w:val="clear" w:color="auto" w:fill="FFFFFF"/>
        </w:rPr>
        <w:t>7</w:t>
      </w:r>
      <w:r w:rsidRPr="00DC1FE8">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id="5" w:name="_Hlk525117643"/>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id="6" w:name="_Hlk525214522"/>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6"/>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5"/>
    </w:p>
    <w:p w14:paraId="2AC79743" w14:textId="77777777" w:rsidR="004F7274" w:rsidRPr="005D53AD" w:rsidRDefault="004F7274" w:rsidP="004F7274">
      <w:pPr>
        <w:rPr>
          <w:rFonts w:ascii="Times New Roman" w:hAnsi="Times New Roman"/>
          <w:sz w:val="24"/>
          <w:shd w:val="clear" w:color="auto" w:fill="FFFFFF"/>
        </w:rPr>
      </w:pPr>
    </w:p>
    <w:p w14:paraId="25FBEA8D" w14:textId="3B2590F6"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 xml:space="preserve">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these materials in the Commission’s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14:paraId="4C61F425" w14:textId="77777777" w:rsidR="00B75760" w:rsidRPr="005D53AD"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64E00FDF" w14:textId="42906B9E" w:rsidR="00B75760"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broadcast rules and policies, including public file obligations and periodic submissions to the Commission.  </w:t>
      </w:r>
      <w:r w:rsidRPr="005D53AD">
        <w:rPr>
          <w:rFonts w:ascii="Times New Roman" w:hAnsi="Times New Roman"/>
          <w:i/>
          <w:sz w:val="24"/>
          <w:szCs w:val="24"/>
        </w:rPr>
        <w:t>See Applications for Consent to the Transfer of Control of Licenses, XM Satellite Radio Holdings Inc., Transferor, to Sirius Satellite Radio Inc., Transferee</w:t>
      </w:r>
      <w:r w:rsidRPr="005D53AD">
        <w:rPr>
          <w:rFonts w:ascii="Times New Roman" w:hAnsi="Times New Roman"/>
          <w:sz w:val="24"/>
          <w:szCs w:val="24"/>
        </w:rPr>
        <w:t xml:space="preserve">, 23 FCC Rcd 12348, 12426, </w:t>
      </w:r>
      <w:r>
        <w:rPr>
          <w:rFonts w:ascii="Times New Roman" w:hAnsi="Times New Roman"/>
          <w:sz w:val="24"/>
          <w:szCs w:val="24"/>
        </w:rPr>
        <w:t>para.</w:t>
      </w:r>
      <w:r w:rsidRPr="005D53AD">
        <w:rPr>
          <w:rFonts w:ascii="Times New Roman" w:hAnsi="Times New Roman"/>
          <w:sz w:val="24"/>
          <w:szCs w:val="24"/>
        </w:rPr>
        <w:t xml:space="preserve"> 174, and n</w:t>
      </w:r>
      <w:r>
        <w:rPr>
          <w:rFonts w:ascii="Times New Roman" w:hAnsi="Times New Roman"/>
          <w:sz w:val="24"/>
          <w:szCs w:val="24"/>
        </w:rPr>
        <w:t>.</w:t>
      </w:r>
      <w:r w:rsidRPr="005D53AD">
        <w:rPr>
          <w:rFonts w:ascii="Times New Roman" w:hAnsi="Times New Roman"/>
          <w:sz w:val="24"/>
          <w:szCs w:val="24"/>
        </w:rPr>
        <w:t>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xml:space="preserve">, 12 FCC Rcd 5754, 5791-92, </w:t>
      </w:r>
      <w:r>
        <w:rPr>
          <w:rFonts w:ascii="Times New Roman" w:hAnsi="Times New Roman"/>
          <w:sz w:val="24"/>
          <w:szCs w:val="24"/>
        </w:rPr>
        <w:t xml:space="preserve">paras. </w:t>
      </w:r>
      <w:r w:rsidRPr="005D53AD">
        <w:rPr>
          <w:rFonts w:ascii="Times New Roman" w:hAnsi="Times New Roman"/>
          <w:sz w:val="24"/>
          <w:szCs w:val="24"/>
        </w:rPr>
        <w:t>91-92 (1997) (“</w:t>
      </w:r>
      <w:r w:rsidRPr="005D53AD">
        <w:rPr>
          <w:rFonts w:ascii="Times New Roman" w:hAnsi="Times New Roman"/>
          <w:i/>
          <w:sz w:val="24"/>
          <w:szCs w:val="24"/>
        </w:rPr>
        <w:t>SDARS Order</w:t>
      </w:r>
      <w:r w:rsidRPr="005D53AD">
        <w:rPr>
          <w:rFonts w:ascii="Times New Roman" w:hAnsi="Times New Roman"/>
          <w:sz w:val="24"/>
          <w:szCs w:val="24"/>
        </w:rPr>
        <w:t>”), FCC 97-70.</w:t>
      </w:r>
      <w:r w:rsidRPr="005D53AD">
        <w:rPr>
          <w:rFonts w:ascii="Times New Roman" w:hAnsi="Times New Roman"/>
          <w:sz w:val="24"/>
          <w:szCs w:val="24"/>
          <w:vertAlign w:val="superscript"/>
        </w:rPr>
        <w:footnoteReference w:id="5"/>
      </w:r>
    </w:p>
    <w:p w14:paraId="39ABA92C" w14:textId="6A42ABBA" w:rsidR="00B75760" w:rsidRDefault="00B75760"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14:paraId="674C4520" w14:textId="77777777" w:rsidR="00A706E5" w:rsidRPr="005D53AD" w:rsidRDefault="00A706E5" w:rsidP="00A706E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14:paraId="7404BD81" w14:textId="77777777" w:rsidR="00A706E5" w:rsidRPr="005D53AD" w:rsidRDefault="00A706E5" w:rsidP="00A706E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14:paraId="74E6F8BE" w14:textId="77777777" w:rsidR="00A706E5" w:rsidRPr="005D53AD" w:rsidRDefault="00A706E5" w:rsidP="00A706E5">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14:paraId="5BE18D07" w14:textId="77777777" w:rsidR="00A706E5" w:rsidRPr="005D53AD" w:rsidRDefault="00A706E5" w:rsidP="00A706E5">
      <w:pPr>
        <w:rPr>
          <w:rFonts w:ascii="Times New Roman" w:hAnsi="Times New Roman"/>
          <w:sz w:val="24"/>
          <w:szCs w:val="24"/>
        </w:rPr>
      </w:pPr>
    </w:p>
    <w:p w14:paraId="76EC370E" w14:textId="77777777" w:rsidR="00A706E5" w:rsidRPr="005D53AD" w:rsidRDefault="00A706E5" w:rsidP="00A706E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14:paraId="1AC2F69C" w14:textId="77777777" w:rsidR="00A706E5" w:rsidRDefault="00A706E5" w:rsidP="00B7576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14:paraId="1DBA7AC8" w14:textId="77777777" w:rsidR="003716C8" w:rsidRPr="005D53AD" w:rsidRDefault="00925908" w:rsidP="003716C8">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00221312" w:rsidRPr="005D53AD">
        <w:rPr>
          <w:rFonts w:ascii="Times New Roman" w:hAnsi="Times New Roman"/>
          <w:b/>
          <w:spacing w:val="-3"/>
          <w:sz w:val="24"/>
          <w:szCs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14:paraId="1DBA7AC9" w14:textId="77777777" w:rsidR="003716C8" w:rsidRPr="005D53AD" w:rsidRDefault="003716C8">
      <w:pPr>
        <w:suppressAutoHyphens/>
        <w:rPr>
          <w:rFonts w:ascii="Times New Roman" w:hAnsi="Times New Roman"/>
          <w:spacing w:val="-3"/>
          <w:sz w:val="24"/>
          <w:szCs w:val="24"/>
        </w:rPr>
      </w:pPr>
    </w:p>
    <w:p w14:paraId="0A34A526" w14:textId="77777777" w:rsidR="007B0C34" w:rsidRDefault="00E60B06" w:rsidP="00E60B06">
      <w:pPr>
        <w:suppressAutoHyphens/>
        <w:rPr>
          <w:rFonts w:ascii="Times New Roman" w:hAnsi="Times New Roman"/>
          <w:spacing w:val="-3"/>
          <w:sz w:val="24"/>
          <w:szCs w:val="24"/>
        </w:rPr>
      </w:pPr>
      <w:r w:rsidRPr="005D53AD">
        <w:rPr>
          <w:rFonts w:ascii="Times New Roman" w:hAnsi="Times New Roman"/>
          <w:spacing w:val="-3"/>
          <w:sz w:val="24"/>
          <w:szCs w:val="24"/>
        </w:rPr>
        <w:t xml:space="preserve">The public and FCC use the information in the public file to evaluate information about the broadcast licensee’s performance, to ensure that broadcast stations are addressing issues concerning the community </w:t>
      </w:r>
      <w:r w:rsidR="009666C9">
        <w:rPr>
          <w:rFonts w:ascii="Times New Roman" w:hAnsi="Times New Roman"/>
          <w:spacing w:val="-3"/>
          <w:sz w:val="24"/>
          <w:szCs w:val="24"/>
        </w:rPr>
        <w:t>that</w:t>
      </w:r>
      <w:r w:rsidRPr="005D53AD">
        <w:rPr>
          <w:rFonts w:ascii="Times New Roman" w:hAnsi="Times New Roman"/>
          <w:spacing w:val="-3"/>
          <w:sz w:val="24"/>
          <w:szCs w:val="24"/>
        </w:rPr>
        <w:t xml:space="preserve"> it is licensed to serve</w:t>
      </w:r>
      <w:r w:rsidR="009666C9">
        <w:rPr>
          <w:rFonts w:ascii="Times New Roman" w:hAnsi="Times New Roman"/>
          <w:spacing w:val="-3"/>
          <w:sz w:val="24"/>
          <w:szCs w:val="24"/>
        </w:rPr>
        <w:t>,</w:t>
      </w:r>
      <w:r w:rsidRPr="005D53AD">
        <w:rPr>
          <w:rFonts w:ascii="Times New Roman" w:hAnsi="Times New Roman"/>
          <w:spacing w:val="-3"/>
          <w:sz w:val="24"/>
          <w:szCs w:val="24"/>
        </w:rPr>
        <w:t xml:space="pre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6"/>
      </w:r>
      <w:r w:rsidRPr="005D53AD">
        <w:rPr>
          <w:rFonts w:ascii="Times New Roman" w:hAnsi="Times New Roman"/>
          <w:spacing w:val="-3"/>
          <w:sz w:val="24"/>
          <w:szCs w:val="24"/>
        </w:rPr>
        <w:t xml:space="preserve">  </w:t>
      </w:r>
    </w:p>
    <w:p w14:paraId="285DD4A8" w14:textId="77777777" w:rsidR="007B0C34" w:rsidRDefault="007B0C34" w:rsidP="00E60B06">
      <w:pPr>
        <w:suppressAutoHyphens/>
        <w:rPr>
          <w:rFonts w:ascii="Times New Roman" w:hAnsi="Times New Roman"/>
          <w:spacing w:val="-3"/>
          <w:sz w:val="24"/>
          <w:szCs w:val="24"/>
        </w:rPr>
      </w:pPr>
    </w:p>
    <w:p w14:paraId="4CF4954F" w14:textId="45ACB8A1" w:rsidR="00E60B06" w:rsidRPr="005D53AD" w:rsidRDefault="007B0C34" w:rsidP="00E60B06">
      <w:pPr>
        <w:suppressAutoHyphens/>
        <w:rPr>
          <w:rFonts w:ascii="Times New Roman" w:hAnsi="Times New Roman"/>
          <w:spacing w:val="-3"/>
          <w:sz w:val="24"/>
          <w:szCs w:val="24"/>
        </w:rPr>
      </w:pPr>
      <w:r w:rsidRPr="005D53AD">
        <w:rPr>
          <w:rFonts w:ascii="Times New Roman" w:hAnsi="Times New Roman"/>
          <w:spacing w:val="-3"/>
          <w:sz w:val="24"/>
          <w:szCs w:val="24"/>
        </w:rPr>
        <w:t xml:space="preserve">The public and FCC use </w:t>
      </w:r>
      <w:r>
        <w:rPr>
          <w:rFonts w:ascii="Times New Roman" w:hAnsi="Times New Roman"/>
          <w:spacing w:val="-3"/>
          <w:sz w:val="24"/>
          <w:szCs w:val="24"/>
        </w:rPr>
        <w:t>Form 2100 Schedule H data</w:t>
      </w:r>
      <w:r w:rsidRPr="005D53AD">
        <w:rPr>
          <w:rFonts w:ascii="Times New Roman" w:hAnsi="Times New Roman"/>
          <w:spacing w:val="-3"/>
          <w:sz w:val="24"/>
          <w:szCs w:val="24"/>
        </w:rPr>
        <w:t xml:space="preserve"> to evaluate </w:t>
      </w:r>
      <w:r>
        <w:rPr>
          <w:rFonts w:ascii="Times New Roman" w:hAnsi="Times New Roman"/>
          <w:spacing w:val="-3"/>
          <w:sz w:val="24"/>
          <w:szCs w:val="24"/>
        </w:rPr>
        <w:t xml:space="preserve">a commercial television </w:t>
      </w:r>
      <w:r w:rsidRPr="005D53AD">
        <w:rPr>
          <w:rFonts w:ascii="Times New Roman" w:hAnsi="Times New Roman"/>
          <w:spacing w:val="-3"/>
          <w:sz w:val="24"/>
          <w:szCs w:val="24"/>
        </w:rPr>
        <w:t xml:space="preserve">broadcast licensee’s </w:t>
      </w:r>
      <w:r>
        <w:rPr>
          <w:rFonts w:ascii="Times New Roman" w:hAnsi="Times New Roman"/>
          <w:spacing w:val="-3"/>
          <w:sz w:val="24"/>
          <w:szCs w:val="24"/>
        </w:rPr>
        <w:t>effort</w:t>
      </w:r>
      <w:r w:rsidRPr="005D53AD">
        <w:rPr>
          <w:rFonts w:ascii="Times New Roman" w:hAnsi="Times New Roman"/>
          <w:spacing w:val="-3"/>
          <w:sz w:val="24"/>
          <w:szCs w:val="24"/>
        </w:rPr>
        <w:t xml:space="preserve"> to </w:t>
      </w:r>
      <w:r>
        <w:rPr>
          <w:rFonts w:ascii="Times New Roman" w:hAnsi="Times New Roman"/>
          <w:spacing w:val="-3"/>
          <w:sz w:val="24"/>
          <w:szCs w:val="24"/>
        </w:rPr>
        <w:t xml:space="preserve">serve the educational and informational programming needs of children in its community of license. The FCC also uses Form 2100 Schedule H data </w:t>
      </w:r>
      <w:r w:rsidR="00FF5FA6">
        <w:rPr>
          <w:rFonts w:ascii="Times New Roman" w:hAnsi="Times New Roman"/>
          <w:spacing w:val="-3"/>
          <w:sz w:val="24"/>
          <w:szCs w:val="24"/>
        </w:rPr>
        <w:t>in determining</w:t>
      </w:r>
      <w:r>
        <w:rPr>
          <w:rFonts w:ascii="Times New Roman" w:hAnsi="Times New Roman"/>
          <w:spacing w:val="-3"/>
          <w:sz w:val="24"/>
          <w:szCs w:val="24"/>
        </w:rPr>
        <w:t xml:space="preserve"> whether a station’s license should be renewed at the end of its eight-year license term.  </w:t>
      </w:r>
      <w:r w:rsidR="00FF5FA6" w:rsidRPr="005D53AD">
        <w:rPr>
          <w:rFonts w:ascii="Times New Roman" w:hAnsi="Times New Roman"/>
          <w:spacing w:val="-3"/>
          <w:sz w:val="24"/>
          <w:szCs w:val="24"/>
        </w:rPr>
        <w:t xml:space="preserve">The </w:t>
      </w:r>
      <w:r w:rsidR="00FF5FA6">
        <w:rPr>
          <w:rFonts w:ascii="Times New Roman" w:hAnsi="Times New Roman"/>
          <w:spacing w:val="-3"/>
          <w:sz w:val="24"/>
          <w:szCs w:val="24"/>
        </w:rPr>
        <w:t xml:space="preserve">certifications of compliance with the </w:t>
      </w:r>
      <w:r w:rsidR="00FF5FA6" w:rsidRPr="006F288C">
        <w:rPr>
          <w:rFonts w:ascii="Times New Roman" w:hAnsi="Times New Roman"/>
          <w:spacing w:val="-3"/>
          <w:sz w:val="24"/>
          <w:szCs w:val="24"/>
        </w:rPr>
        <w:t>commercial limits on children</w:t>
      </w:r>
      <w:r w:rsidR="00FF5FA6">
        <w:rPr>
          <w:rFonts w:ascii="Times New Roman" w:hAnsi="Times New Roman"/>
          <w:spacing w:val="-3"/>
          <w:sz w:val="24"/>
          <w:szCs w:val="24"/>
        </w:rPr>
        <w:t>’</w:t>
      </w:r>
      <w:r w:rsidR="00FF5FA6" w:rsidRPr="006F288C">
        <w:rPr>
          <w:rFonts w:ascii="Times New Roman" w:hAnsi="Times New Roman"/>
          <w:spacing w:val="-3"/>
          <w:sz w:val="24"/>
          <w:szCs w:val="24"/>
        </w:rPr>
        <w:t>s television programming</w:t>
      </w:r>
      <w:r w:rsidR="00FF5FA6">
        <w:rPr>
          <w:rFonts w:ascii="Times New Roman" w:hAnsi="Times New Roman"/>
          <w:spacing w:val="-3"/>
          <w:sz w:val="24"/>
          <w:szCs w:val="24"/>
        </w:rPr>
        <w:t xml:space="preserve"> are used to verify a station’s compliance with the commercial limits.  </w:t>
      </w:r>
    </w:p>
    <w:p w14:paraId="5E10CD0B" w14:textId="77777777" w:rsidR="00E60B06" w:rsidRPr="005D53AD" w:rsidRDefault="00E60B06" w:rsidP="00E60B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4596F490" w14:textId="77777777" w:rsidR="00E60B06" w:rsidRPr="005D53AD" w:rsidRDefault="00E60B06" w:rsidP="00E60B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Television broadcasters are required to send each cable operator in the station’s market a copy of the election statement applicable to that particular cable operator.  Placing these retransmission consent/must-carry elections in the public file provide public access to documentation of station’s elections which are used by cable operators in negotiations with television stations and by the public to ascertain why some stations are/are not carried by the cable systems. </w:t>
      </w:r>
    </w:p>
    <w:p w14:paraId="4B3122C9" w14:textId="77777777" w:rsidR="00E60B06" w:rsidRPr="005D53AD" w:rsidRDefault="00E60B06" w:rsidP="00E60B0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37105721" w14:textId="77777777" w:rsidR="00E60B06" w:rsidRPr="005D53AD" w:rsidRDefault="00E60B06" w:rsidP="00E60B06">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14:paraId="08EB6C3A" w14:textId="77777777" w:rsidR="00E60B06" w:rsidRPr="005D53AD" w:rsidRDefault="00E60B06" w:rsidP="00E60B06">
      <w:pPr>
        <w:suppressAutoHyphens/>
        <w:rPr>
          <w:rFonts w:ascii="Times New Roman" w:hAnsi="Times New Roman"/>
          <w:spacing w:val="-3"/>
          <w:sz w:val="24"/>
          <w:szCs w:val="24"/>
        </w:rPr>
      </w:pPr>
    </w:p>
    <w:p w14:paraId="6FE09425" w14:textId="06E49D5B" w:rsidR="00E60B06" w:rsidRPr="005D53AD" w:rsidRDefault="007B0C34" w:rsidP="005E3C6D">
      <w:pPr>
        <w:suppressAutoHyphens/>
        <w:rPr>
          <w:rFonts w:ascii="Times New Roman" w:hAnsi="Times New Roman"/>
          <w:spacing w:val="-3"/>
          <w:sz w:val="24"/>
        </w:rPr>
      </w:pPr>
      <w:r w:rsidRPr="005D53AD">
        <w:rPr>
          <w:rFonts w:ascii="Times New Roman" w:hAnsi="Times New Roman"/>
          <w:spacing w:val="-3"/>
          <w:sz w:val="24"/>
          <w:szCs w:val="24"/>
        </w:rPr>
        <w:t>Placing joint sales agreements in the public inspection file facilitates monitoring by the public, competitors and regulatory agencies.</w:t>
      </w:r>
      <w:r>
        <w:rPr>
          <w:rFonts w:ascii="Times New Roman" w:hAnsi="Times New Roman"/>
          <w:spacing w:val="-3"/>
          <w:sz w:val="24"/>
          <w:szCs w:val="24"/>
        </w:rPr>
        <w:t xml:space="preserve">  </w:t>
      </w:r>
      <w:r w:rsidR="00E60B06" w:rsidRPr="005D53AD">
        <w:rPr>
          <w:rFonts w:ascii="Times New Roman" w:hAnsi="Times New Roman"/>
          <w:sz w:val="24"/>
          <w:szCs w:val="24"/>
          <w:shd w:val="clear" w:color="auto" w:fill="FFFFFF"/>
        </w:rPr>
        <w:t xml:space="preserve">Placing SSAs </w:t>
      </w:r>
      <w:r w:rsidR="00E60B06" w:rsidRPr="005D53AD">
        <w:rPr>
          <w:rFonts w:ascii="Times New Roman" w:hAnsi="Times New Roman"/>
          <w:spacing w:val="-3"/>
          <w:sz w:val="24"/>
          <w:szCs w:val="24"/>
        </w:rPr>
        <w:t>in the public inspection file will facilitate</w:t>
      </w:r>
      <w:r w:rsidR="00E60B06"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14:paraId="1DBA7AD1" w14:textId="77777777" w:rsidR="00A94B15" w:rsidRPr="005D53AD" w:rsidRDefault="00A94B15">
      <w:pPr>
        <w:suppressAutoHyphens/>
        <w:rPr>
          <w:rFonts w:ascii="Times New Roman" w:hAnsi="Times New Roman"/>
          <w:spacing w:val="-3"/>
          <w:sz w:val="24"/>
          <w:szCs w:val="24"/>
        </w:rPr>
      </w:pPr>
    </w:p>
    <w:p w14:paraId="1DBA7AD2" w14:textId="77777777" w:rsidR="003716C8" w:rsidRPr="005D53AD" w:rsidRDefault="00925908" w:rsidP="003716C8">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00221312"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003716C8" w:rsidRPr="005D53AD">
        <w:rPr>
          <w:rFonts w:ascii="Times New Roman" w:hAnsi="Times New Roman"/>
          <w:b/>
          <w:i/>
          <w:sz w:val="22"/>
          <w:szCs w:val="22"/>
          <w:shd w:val="clear" w:color="auto" w:fill="FFFFFF"/>
        </w:rPr>
        <w:t>e.g.</w:t>
      </w:r>
      <w:r w:rsidR="003716C8" w:rsidRPr="005D53A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14:paraId="1DBA7AD3" w14:textId="77777777" w:rsidR="00915C73" w:rsidRPr="005D53AD" w:rsidRDefault="00915C7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4" w14:textId="03EA6DD7" w:rsidR="00AF0EB1" w:rsidRPr="005D53AD" w:rsidRDefault="00C972FB" w:rsidP="00AF0EB1">
      <w:pPr>
        <w:pStyle w:val="FootnoteText"/>
        <w:rPr>
          <w:rFonts w:ascii="Times New Roman" w:hAnsi="Times New Roman"/>
        </w:rPr>
      </w:pPr>
      <w:bookmarkStart w:id="7" w:name="_Hlk12366539"/>
      <w:r w:rsidRPr="005D53AD">
        <w:rPr>
          <w:rFonts w:ascii="Times New Roman" w:hAnsi="Times New Roman"/>
          <w:spacing w:val="-3"/>
          <w:sz w:val="24"/>
        </w:rPr>
        <w:t>This collection involve</w:t>
      </w:r>
      <w:r w:rsidR="009A3800" w:rsidRPr="005D53AD">
        <w:rPr>
          <w:rFonts w:ascii="Times New Roman" w:hAnsi="Times New Roman"/>
          <w:spacing w:val="-3"/>
          <w:sz w:val="24"/>
        </w:rPr>
        <w:t>s</w:t>
      </w:r>
      <w:r w:rsidRPr="005D53AD">
        <w:rPr>
          <w:rFonts w:ascii="Times New Roman" w:hAnsi="Times New Roman"/>
          <w:spacing w:val="-3"/>
          <w:sz w:val="24"/>
        </w:rPr>
        <w:t xml:space="preserve"> automated </w:t>
      </w:r>
      <w:r w:rsidR="00AF0EB1" w:rsidRPr="005D53AD">
        <w:rPr>
          <w:rFonts w:ascii="Times New Roman" w:hAnsi="Times New Roman"/>
          <w:spacing w:val="-3"/>
          <w:sz w:val="24"/>
        </w:rPr>
        <w:t>electronic col</w:t>
      </w:r>
      <w:r w:rsidR="00B23A4E" w:rsidRPr="005D53AD">
        <w:rPr>
          <w:rFonts w:ascii="Times New Roman" w:hAnsi="Times New Roman"/>
          <w:spacing w:val="-3"/>
          <w:sz w:val="24"/>
        </w:rPr>
        <w:t>lection techniques.  This</w:t>
      </w:r>
      <w:r w:rsidR="006F477E" w:rsidRPr="005D53AD">
        <w:rPr>
          <w:rFonts w:ascii="Times New Roman" w:hAnsi="Times New Roman"/>
          <w:spacing w:val="-3"/>
          <w:sz w:val="24"/>
        </w:rPr>
        <w:t xml:space="preserve"> item</w:t>
      </w:r>
      <w:r w:rsidR="00AF0EB1" w:rsidRPr="005D53AD">
        <w:rPr>
          <w:rFonts w:ascii="Times New Roman" w:hAnsi="Times New Roman"/>
          <w:spacing w:val="-3"/>
          <w:sz w:val="24"/>
        </w:rPr>
        <w:t xml:space="preserve"> require</w:t>
      </w:r>
      <w:r w:rsidR="006F477E" w:rsidRPr="005D53AD">
        <w:rPr>
          <w:rFonts w:ascii="Times New Roman" w:hAnsi="Times New Roman"/>
          <w:spacing w:val="-3"/>
          <w:sz w:val="24"/>
        </w:rPr>
        <w:t xml:space="preserve">s </w:t>
      </w:r>
      <w:r w:rsidR="00F70688" w:rsidRPr="005D53AD">
        <w:rPr>
          <w:rFonts w:ascii="Times New Roman" w:hAnsi="Times New Roman"/>
          <w:spacing w:val="-3"/>
          <w:sz w:val="24"/>
        </w:rPr>
        <w:t>radio and television licensees, cable operators, and SDARS licensees</w:t>
      </w:r>
      <w:r w:rsidR="006F51C7">
        <w:rPr>
          <w:rFonts w:ascii="Times New Roman" w:hAnsi="Times New Roman"/>
          <w:spacing w:val="-3"/>
          <w:sz w:val="24"/>
        </w:rPr>
        <w:t xml:space="preserve"> </w:t>
      </w:r>
      <w:r w:rsidR="00EB5B38" w:rsidRPr="005D53AD">
        <w:rPr>
          <w:rFonts w:ascii="Times New Roman" w:hAnsi="Times New Roman"/>
          <w:spacing w:val="-3"/>
          <w:sz w:val="24"/>
        </w:rPr>
        <w:t>to post</w:t>
      </w:r>
      <w:r w:rsidR="006F51C7">
        <w:rPr>
          <w:rFonts w:ascii="Times New Roman" w:hAnsi="Times New Roman"/>
          <w:spacing w:val="-3"/>
          <w:sz w:val="24"/>
        </w:rPr>
        <w:t xml:space="preserve"> </w:t>
      </w:r>
      <w:r w:rsidR="00EB5B38" w:rsidRPr="005D53AD">
        <w:rPr>
          <w:rFonts w:ascii="Times New Roman" w:hAnsi="Times New Roman"/>
          <w:spacing w:val="-3"/>
          <w:sz w:val="24"/>
        </w:rPr>
        <w:t xml:space="preserve">their public files </w:t>
      </w:r>
      <w:r w:rsidR="006F51C7">
        <w:rPr>
          <w:rFonts w:ascii="Times New Roman" w:hAnsi="Times New Roman"/>
          <w:spacing w:val="-3"/>
          <w:sz w:val="24"/>
        </w:rPr>
        <w:t>on</w:t>
      </w:r>
      <w:r w:rsidR="00EB5B38" w:rsidRPr="005D53AD">
        <w:rPr>
          <w:rFonts w:ascii="Times New Roman" w:hAnsi="Times New Roman"/>
          <w:spacing w:val="-3"/>
          <w:sz w:val="24"/>
        </w:rPr>
        <w:t xml:space="preserve"> the Commission’s website, making </w:t>
      </w:r>
      <w:r w:rsidR="006F51C7">
        <w:rPr>
          <w:rFonts w:ascii="Times New Roman" w:hAnsi="Times New Roman"/>
          <w:spacing w:val="-3"/>
          <w:sz w:val="24"/>
        </w:rPr>
        <w:t xml:space="preserve">the information </w:t>
      </w:r>
      <w:r w:rsidR="00AC413E">
        <w:rPr>
          <w:rFonts w:ascii="Times New Roman" w:hAnsi="Times New Roman"/>
          <w:spacing w:val="-3"/>
          <w:sz w:val="24"/>
        </w:rPr>
        <w:t>publicly</w:t>
      </w:r>
      <w:r w:rsidR="00EB5B38" w:rsidRPr="005D53AD">
        <w:rPr>
          <w:rFonts w:ascii="Times New Roman" w:hAnsi="Times New Roman"/>
          <w:spacing w:val="-3"/>
          <w:sz w:val="24"/>
        </w:rPr>
        <w:t xml:space="preserve"> available over the Internet.</w:t>
      </w:r>
    </w:p>
    <w:bookmarkEnd w:id="7"/>
    <w:p w14:paraId="1DBA7AD5" w14:textId="77777777" w:rsidR="007D4E2C" w:rsidRPr="005D53AD"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6"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003716C8" w:rsidRPr="005D53AD">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14:paraId="1DBA7AD7"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8"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bookmarkStart w:id="8" w:name="_Hlk12366638"/>
      <w:r w:rsidRPr="005D53AD">
        <w:rPr>
          <w:rFonts w:ascii="Times New Roman" w:hAnsi="Times New Roman"/>
          <w:spacing w:val="-3"/>
          <w:sz w:val="24"/>
        </w:rPr>
        <w:t>No other agency imposes a similar information collection on the respondents.  There are no similar data available.</w:t>
      </w:r>
    </w:p>
    <w:bookmarkEnd w:id="8"/>
    <w:p w14:paraId="1DBA7AD9"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A"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003716C8" w:rsidRPr="005D53AD">
        <w:rPr>
          <w:rFonts w:ascii="Times New Roman" w:hAnsi="Times New Roman"/>
          <w:b/>
          <w:sz w:val="22"/>
          <w:szCs w:val="22"/>
          <w:shd w:val="clear" w:color="auto" w:fill="FFFFFF"/>
        </w:rPr>
        <w:t>If the collection of information impacts small businesses or other small entities, describe any methods used to minimize burden.</w:t>
      </w:r>
    </w:p>
    <w:p w14:paraId="1DBA7ADB"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C"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bookmarkStart w:id="9" w:name="_Hlk12366664"/>
      <w:r w:rsidRPr="005D53AD">
        <w:rPr>
          <w:rFonts w:ascii="Times New Roman" w:hAnsi="Times New Roman"/>
          <w:spacing w:val="-3"/>
          <w:sz w:val="24"/>
        </w:rPr>
        <w:t>This information collection does not impose any significant economic impact on a substantial number of small businesses/entities.</w:t>
      </w:r>
      <w:r w:rsidR="00216B45" w:rsidRPr="005D53AD">
        <w:rPr>
          <w:rFonts w:ascii="Times New Roman" w:hAnsi="Times New Roman"/>
          <w:spacing w:val="-3"/>
          <w:sz w:val="24"/>
        </w:rPr>
        <w:t xml:space="preserve">  </w:t>
      </w:r>
      <w:r w:rsidR="00A14D8B" w:rsidRPr="005D53AD">
        <w:rPr>
          <w:rFonts w:ascii="Times New Roman" w:hAnsi="Times New Roman"/>
          <w:spacing w:val="-3"/>
          <w:sz w:val="24"/>
        </w:rPr>
        <w:t>However, any entity can request a waiver of the</w:t>
      </w:r>
      <w:r w:rsidR="00BC396B" w:rsidRPr="005D53AD">
        <w:rPr>
          <w:rFonts w:ascii="Times New Roman" w:hAnsi="Times New Roman"/>
          <w:spacing w:val="-3"/>
          <w:sz w:val="24"/>
        </w:rPr>
        <w:t xml:space="preserve"> Commission’s rules, under 47 CFR</w:t>
      </w:r>
      <w:r w:rsidR="00A14D8B" w:rsidRPr="005D53AD">
        <w:rPr>
          <w:rFonts w:ascii="Times New Roman" w:hAnsi="Times New Roman"/>
          <w:spacing w:val="-3"/>
          <w:sz w:val="24"/>
        </w:rPr>
        <w:t xml:space="preserve"> § 1.3, which allows the Commission to waive r</w:t>
      </w:r>
      <w:r w:rsidR="00E14BE1" w:rsidRPr="005D53AD">
        <w:rPr>
          <w:rFonts w:ascii="Times New Roman" w:hAnsi="Times New Roman"/>
          <w:spacing w:val="-3"/>
          <w:sz w:val="24"/>
        </w:rPr>
        <w:t>ules</w:t>
      </w:r>
      <w:r w:rsidR="00A14D8B" w:rsidRPr="005D53AD">
        <w:rPr>
          <w:rFonts w:ascii="Times New Roman" w:hAnsi="Times New Roman"/>
          <w:spacing w:val="-3"/>
          <w:sz w:val="24"/>
        </w:rPr>
        <w:t xml:space="preserve"> where good cause has been shown.</w:t>
      </w:r>
      <w:r w:rsidR="00216B45" w:rsidRPr="005D53AD">
        <w:rPr>
          <w:rFonts w:ascii="Times New Roman" w:hAnsi="Times New Roman"/>
          <w:spacing w:val="-3"/>
          <w:sz w:val="24"/>
        </w:rPr>
        <w:t xml:space="preserve"> </w:t>
      </w:r>
      <w:r w:rsidRPr="005D53AD">
        <w:rPr>
          <w:rFonts w:ascii="Times New Roman" w:hAnsi="Times New Roman"/>
          <w:spacing w:val="-3"/>
          <w:sz w:val="24"/>
        </w:rPr>
        <w:t xml:space="preserve">  </w:t>
      </w:r>
    </w:p>
    <w:bookmarkEnd w:id="9"/>
    <w:p w14:paraId="1DBA7ADD" w14:textId="77777777" w:rsidR="005B3CE6" w:rsidRPr="005D53AD" w:rsidRDefault="005B3C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E"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003716C8" w:rsidRPr="005D53AD">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14:paraId="1DBA7ADF"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0" w14:textId="7E230C68"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00E5199D" w:rsidRPr="005D53A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00255632" w:rsidRPr="00255632">
        <w:rPr>
          <w:rFonts w:ascii="Times New Roman" w:hAnsi="Times New Roman"/>
          <w:spacing w:val="-3"/>
          <w:sz w:val="24"/>
        </w:rPr>
        <w:t xml:space="preserve"> </w:t>
      </w:r>
      <w:r w:rsidR="00255632" w:rsidRPr="005D53AD">
        <w:rPr>
          <w:rFonts w:ascii="Times New Roman" w:hAnsi="Times New Roman"/>
          <w:spacing w:val="-3"/>
          <w:sz w:val="24"/>
        </w:rPr>
        <w:t xml:space="preserve">For example, the </w:t>
      </w:r>
      <w:r w:rsidR="00255632" w:rsidRPr="005D53AD">
        <w:rPr>
          <w:rFonts w:ascii="Times New Roman" w:hAnsi="Times New Roman"/>
          <w:spacing w:val="-3"/>
          <w:sz w:val="24"/>
          <w:szCs w:val="24"/>
        </w:rPr>
        <w:t xml:space="preserve">time brokerage agreements and joint sales agreements </w:t>
      </w:r>
      <w:r w:rsidR="00255632" w:rsidRPr="005D53AD">
        <w:rPr>
          <w:rFonts w:ascii="Times New Roman" w:hAnsi="Times New Roman"/>
          <w:spacing w:val="-3"/>
          <w:sz w:val="24"/>
        </w:rPr>
        <w:t>placed in the public file provide information not available elsewhere.  Similarly, the shared service agreements subject to this information collection are not available from any source other than the respondents.</w:t>
      </w:r>
    </w:p>
    <w:p w14:paraId="1DBA7AE1" w14:textId="77777777" w:rsidR="00C46066" w:rsidRPr="005D53AD" w:rsidRDefault="00C460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2"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003716C8" w:rsidRPr="005D53AD">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1DBA7AE3"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091D546B"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7"/>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8"/>
      </w:r>
      <w:r w:rsidRPr="005D53AD">
        <w:rPr>
          <w:rFonts w:ascii="Times New Roman" w:hAnsi="Times New Roman"/>
          <w:sz w:val="24"/>
          <w:szCs w:val="24"/>
        </w:rPr>
        <w:t xml:space="preserve">  TV and radio stations and cable operators upload records to their online political file 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9"/>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0"/>
      </w:r>
      <w:r w:rsidRPr="005D53AD">
        <w:rPr>
          <w:rFonts w:ascii="Times New Roman" w:hAnsi="Times New Roman"/>
          <w:sz w:val="24"/>
          <w:szCs w:val="24"/>
        </w:rPr>
        <w:t xml:space="preserve">  </w:t>
      </w:r>
    </w:p>
    <w:p w14:paraId="453C4E5C"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3596EFD2" w14:textId="4ACEB261"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w:t>
      </w:r>
      <w:r>
        <w:rPr>
          <w:rFonts w:ascii="Times New Roman" w:hAnsi="Times New Roman"/>
          <w:spacing w:val="-3"/>
          <w:sz w:val="24"/>
        </w:rPr>
        <w:t xml:space="preserve">require respondents to </w:t>
      </w:r>
      <w:r w:rsidRPr="005D53AD">
        <w:rPr>
          <w:rFonts w:ascii="Times New Roman" w:hAnsi="Times New Roman"/>
          <w:spacing w:val="-3"/>
          <w:sz w:val="24"/>
        </w:rPr>
        <w:t xml:space="preserve">submit more than an original and </w:t>
      </w:r>
      <w:r w:rsidRPr="005D53AD">
        <w:rPr>
          <w:rFonts w:ascii="Times New Roman" w:hAnsi="Times New Roman"/>
          <w:spacing w:val="-3"/>
          <w:sz w:val="24"/>
          <w:szCs w:val="24"/>
        </w:rPr>
        <w:t xml:space="preserve">two copies of any document.  </w:t>
      </w:r>
    </w:p>
    <w:p w14:paraId="7A7B214E"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60B99B41" w14:textId="1F0D97FF"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Pr>
          <w:rFonts w:ascii="Times New Roman" w:hAnsi="Times New Roman"/>
          <w:spacing w:val="-3"/>
          <w:sz w:val="24"/>
        </w:rPr>
        <w:t xml:space="preserve">47 CFR </w:t>
      </w:r>
      <w:r w:rsidR="00F02658">
        <w:rPr>
          <w:rFonts w:ascii="Times New Roman" w:hAnsi="Times New Roman"/>
          <w:spacing w:val="-3"/>
          <w:sz w:val="24"/>
        </w:rPr>
        <w:t xml:space="preserve">Section </w:t>
      </w:r>
      <w:r w:rsidRPr="005D53AD">
        <w:rPr>
          <w:rFonts w:ascii="Times New Roman" w:hAnsi="Times New Roman"/>
          <w:spacing w:val="-3"/>
          <w:sz w:val="24"/>
        </w:rPr>
        <w:t>73.3526(e)(16).</w:t>
      </w:r>
      <w:r w:rsidRPr="005D53AD">
        <w:rPr>
          <w:rFonts w:ascii="Times New Roman" w:hAnsi="Times New Roman"/>
          <w:i/>
          <w:spacing w:val="-3"/>
          <w:sz w:val="24"/>
        </w:rPr>
        <w:t xml:space="preserve"> </w:t>
      </w:r>
      <w:r w:rsidRPr="005D53AD">
        <w:rPr>
          <w:rFonts w:ascii="Times New Roman" w:hAnsi="Times New Roman"/>
          <w:spacing w:val="-3"/>
          <w:sz w:val="24"/>
        </w:rPr>
        <w:t xml:space="preserve"> </w:t>
      </w:r>
    </w:p>
    <w:p w14:paraId="4B85F86F"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6D98A2C6"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While the Commission has instituted procedures to protect confidential information, much of the public file is not confidential.  A copy of the current FCC authorization to construct or operate the station must be retained in the public file until replaced by a new authorization.  Applications tendered for filing shall be retained until final action has been taken on the application, except that applications for a new construction permit granted pursuant to a waiver showing shall be retained for as long as the waiver is in effect.  A copy of contour maps shall be retained for as long as they reflect current, accurate information regarding the station.  License renewal applications granted on a short-term basis shall be retained until final action has been 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requesting parties within 7 days.  Political files required by Sections 73.1943 and 76.1701 shall be retained for a period of 2 years.  A copy of the 1998 edition of the manual entitled “The Public and Broadcasting”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Pr="005D53AD">
        <w:rPr>
          <w:rStyle w:val="FootnoteReference"/>
          <w:rFonts w:ascii="Times New Roman" w:hAnsi="Times New Roman"/>
          <w:spacing w:val="-3"/>
          <w:sz w:val="24"/>
        </w:rPr>
        <w:footnoteReference w:id="11"/>
      </w:r>
      <w:r w:rsidRPr="005D53AD">
        <w:rPr>
          <w:rFonts w:ascii="Times New Roman" w:hAnsi="Times New Roman"/>
          <w:spacing w:val="-3"/>
          <w:sz w:val="24"/>
        </w:rPr>
        <w:t xml:space="preserve"> and joint sales agreements</w:t>
      </w:r>
      <w:r w:rsidRPr="005D53AD">
        <w:rPr>
          <w:rStyle w:val="FootnoteReference"/>
          <w:rFonts w:ascii="Times New Roman" w:hAnsi="Times New Roman"/>
          <w:spacing w:val="-3"/>
          <w:sz w:val="24"/>
        </w:rPr>
        <w:footnoteReference w:id="12"/>
      </w:r>
      <w:r w:rsidRPr="005D53AD">
        <w:rPr>
          <w:rFonts w:ascii="Times New Roman" w:hAnsi="Times New Roman"/>
          <w:spacing w:val="-3"/>
          <w:sz w:val="24"/>
        </w:rPr>
        <w:t xml:space="preserve"> must be retained as long as the contract or agreement is in force. </w:t>
      </w:r>
    </w:p>
    <w:p w14:paraId="13A967B7"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64FC8C9A" w14:textId="77777777" w:rsidR="005954B1" w:rsidRPr="005D53AD" w:rsidRDefault="005954B1" w:rsidP="005954B1">
      <w:pPr>
        <w:suppressAutoHyphens/>
        <w:rPr>
          <w:rFonts w:ascii="Times New Roman" w:hAnsi="Times New Roman"/>
          <w:b/>
          <w:spacing w:val="-3"/>
          <w:sz w:val="24"/>
        </w:rPr>
      </w:pPr>
      <w:r w:rsidRPr="005D53AD">
        <w:rPr>
          <w:rFonts w:ascii="Times New Roman" w:hAnsi="Times New Roman"/>
          <w:spacing w:val="-3"/>
          <w:sz w:val="24"/>
        </w:rPr>
        <w:t xml:space="preserve">Letters and electronic mail messages, issues/program lists, and records concerning commercial limits and Children’s Television Programming Reports must be retained until final action has been taken on the station’s next license renewal application.  Television station’s must-carry/retransmission election statements shall be retained for the duration of the three-year election period to which the statement applies.  </w:t>
      </w:r>
    </w:p>
    <w:p w14:paraId="47AAE7D5"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028CA1D6" w14:textId="77777777" w:rsidR="005954B1" w:rsidRPr="005D53AD" w:rsidRDefault="005954B1" w:rsidP="005954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information to evaluate the station’s performance during its entire license term or over the life of a contract.</w:t>
      </w:r>
    </w:p>
    <w:p w14:paraId="1DBA7AEF"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F0" w14:textId="77777777" w:rsidR="003716C8" w:rsidRPr="005D53AD" w:rsidRDefault="0092590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00221312" w:rsidRPr="005D53AD">
        <w:rPr>
          <w:rFonts w:ascii="Times New Roman" w:hAnsi="Times New Roman"/>
          <w:b/>
          <w:spacing w:val="-3"/>
          <w:sz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1DBA7AF1" w14:textId="77777777" w:rsidR="003716C8" w:rsidRPr="005D53AD" w:rsidRDefault="003716C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F2" w14:textId="1522AC3E" w:rsidR="000D260A" w:rsidRPr="005D53AD" w:rsidRDefault="00925908" w:rsidP="00346EC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r w:rsidRPr="005D53AD">
        <w:rPr>
          <w:rFonts w:ascii="Times New Roman" w:hAnsi="Times New Roman"/>
          <w:spacing w:val="-3"/>
          <w:sz w:val="24"/>
        </w:rPr>
        <w:t xml:space="preserve"> </w:t>
      </w:r>
      <w:bookmarkStart w:id="10" w:name="_Hlk504644315"/>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00DE2F84" w:rsidRPr="005D53AD">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00DE2F84" w:rsidRPr="005D53AD">
        <w:rPr>
          <w:rFonts w:ascii="Times New Roman" w:hAnsi="Times New Roman"/>
          <w:spacing w:val="-3"/>
          <w:sz w:val="24"/>
          <w:szCs w:val="24"/>
        </w:rPr>
        <w:t xml:space="preserve">, </w:t>
      </w:r>
      <w:r w:rsidR="00DE2F84" w:rsidRPr="005D53AD">
        <w:rPr>
          <w:rFonts w:ascii="Times New Roman" w:hAnsi="Times New Roman"/>
          <w:i/>
          <w:spacing w:val="-3"/>
          <w:sz w:val="24"/>
          <w:szCs w:val="24"/>
        </w:rPr>
        <w:t>see</w:t>
      </w:r>
      <w:r w:rsidR="00DE2F84" w:rsidRPr="005D53AD">
        <w:rPr>
          <w:rFonts w:ascii="Times New Roman" w:hAnsi="Times New Roman"/>
          <w:spacing w:val="-3"/>
          <w:sz w:val="24"/>
          <w:szCs w:val="24"/>
        </w:rPr>
        <w:t xml:space="preserve"> </w:t>
      </w:r>
      <w:r w:rsidR="005772E1">
        <w:rPr>
          <w:rFonts w:ascii="Times New Roman" w:hAnsi="Times New Roman"/>
          <w:spacing w:val="-3"/>
          <w:sz w:val="24"/>
          <w:szCs w:val="24"/>
        </w:rPr>
        <w:t>84</w:t>
      </w:r>
      <w:r w:rsidR="001A6090" w:rsidRPr="005D53AD">
        <w:rPr>
          <w:rFonts w:ascii="Times New Roman" w:hAnsi="Times New Roman"/>
          <w:spacing w:val="-3"/>
          <w:sz w:val="24"/>
          <w:szCs w:val="24"/>
        </w:rPr>
        <w:t xml:space="preserve"> </w:t>
      </w:r>
      <w:r w:rsidR="00934AFE" w:rsidRPr="005D53AD">
        <w:rPr>
          <w:rFonts w:ascii="Times New Roman" w:hAnsi="Times New Roman"/>
          <w:spacing w:val="-3"/>
          <w:sz w:val="24"/>
          <w:szCs w:val="24"/>
        </w:rPr>
        <w:t xml:space="preserve">FR </w:t>
      </w:r>
      <w:r w:rsidR="005772E1">
        <w:rPr>
          <w:rFonts w:ascii="Times New Roman" w:hAnsi="Times New Roman"/>
          <w:spacing w:val="-3"/>
          <w:sz w:val="24"/>
          <w:szCs w:val="24"/>
        </w:rPr>
        <w:t xml:space="preserve">38626, </w:t>
      </w:r>
      <w:r w:rsidR="00DE2F84" w:rsidRPr="005D53AD">
        <w:rPr>
          <w:rFonts w:ascii="Times New Roman" w:hAnsi="Times New Roman"/>
          <w:spacing w:val="-3"/>
          <w:sz w:val="24"/>
          <w:szCs w:val="24"/>
        </w:rPr>
        <w:t xml:space="preserve">published </w:t>
      </w:r>
      <w:r w:rsidR="005772E1">
        <w:rPr>
          <w:rFonts w:ascii="Times New Roman" w:hAnsi="Times New Roman"/>
          <w:spacing w:val="-3"/>
          <w:sz w:val="24"/>
          <w:szCs w:val="24"/>
        </w:rPr>
        <w:t>August 7</w:t>
      </w:r>
      <w:r w:rsidR="00CC3E0F" w:rsidRPr="005D53AD">
        <w:rPr>
          <w:rFonts w:ascii="Times New Roman" w:hAnsi="Times New Roman"/>
          <w:spacing w:val="-3"/>
          <w:sz w:val="24"/>
          <w:szCs w:val="24"/>
        </w:rPr>
        <w:t>, 201</w:t>
      </w:r>
      <w:r w:rsidR="00BE19E4">
        <w:rPr>
          <w:rFonts w:ascii="Times New Roman" w:hAnsi="Times New Roman"/>
          <w:spacing w:val="-3"/>
          <w:sz w:val="24"/>
          <w:szCs w:val="24"/>
        </w:rPr>
        <w:t>9</w:t>
      </w:r>
      <w:r w:rsidRPr="005D53AD">
        <w:rPr>
          <w:rFonts w:ascii="Times New Roman" w:hAnsi="Times New Roman"/>
          <w:spacing w:val="-3"/>
          <w:sz w:val="24"/>
          <w:szCs w:val="24"/>
        </w:rPr>
        <w:t>.</w:t>
      </w:r>
      <w:r w:rsidR="004D4168" w:rsidRPr="005D53AD">
        <w:rPr>
          <w:rFonts w:ascii="Times New Roman" w:hAnsi="Times New Roman"/>
          <w:spacing w:val="-3"/>
          <w:sz w:val="24"/>
          <w:szCs w:val="24"/>
        </w:rPr>
        <w:t xml:space="preserve"> </w:t>
      </w:r>
      <w:r w:rsidR="00934AFE" w:rsidRPr="005D53AD">
        <w:rPr>
          <w:rFonts w:ascii="Times New Roman" w:hAnsi="Times New Roman"/>
          <w:spacing w:val="-3"/>
          <w:sz w:val="24"/>
          <w:szCs w:val="24"/>
        </w:rPr>
        <w:t xml:space="preserve"> </w:t>
      </w:r>
      <w:r w:rsidR="00896B28" w:rsidRPr="005D53AD">
        <w:rPr>
          <w:rFonts w:ascii="Times New Roman" w:hAnsi="Times New Roman"/>
          <w:spacing w:val="-3"/>
          <w:sz w:val="24"/>
          <w:szCs w:val="24"/>
        </w:rPr>
        <w:t>N</w:t>
      </w:r>
      <w:r w:rsidR="000D2270" w:rsidRPr="005D53AD">
        <w:rPr>
          <w:rFonts w:ascii="Times New Roman" w:hAnsi="Times New Roman"/>
          <w:spacing w:val="-3"/>
          <w:sz w:val="24"/>
          <w:szCs w:val="24"/>
        </w:rPr>
        <w:t>o</w:t>
      </w:r>
      <w:r w:rsidR="000D2270" w:rsidRPr="005D53AD">
        <w:rPr>
          <w:rFonts w:ascii="Times New Roman" w:hAnsi="Times New Roman"/>
          <w:spacing w:val="-3"/>
          <w:sz w:val="24"/>
        </w:rPr>
        <w:t xml:space="preserve"> comments were received from the public on the information collection requirements</w:t>
      </w:r>
      <w:r w:rsidR="00896B28" w:rsidRPr="005D53AD">
        <w:rPr>
          <w:rFonts w:ascii="Times New Roman" w:hAnsi="Times New Roman"/>
          <w:spacing w:val="-3"/>
          <w:sz w:val="24"/>
        </w:rPr>
        <w:t xml:space="preserve"> contained in this collection.</w:t>
      </w:r>
      <w:bookmarkEnd w:id="10"/>
    </w:p>
    <w:p w14:paraId="1DBA7AF3" w14:textId="77777777" w:rsidR="00E56F67" w:rsidRPr="005D53AD" w:rsidRDefault="00E56F6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AF4"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003716C8" w:rsidRPr="005D53AD">
        <w:rPr>
          <w:rFonts w:ascii="Times New Roman" w:hAnsi="Times New Roman"/>
          <w:b/>
          <w:sz w:val="22"/>
          <w:szCs w:val="22"/>
          <w:shd w:val="clear" w:color="auto" w:fill="FFFFFF"/>
        </w:rPr>
        <w:t>Explain any decision to provide any payment or gift to respondents, other than re</w:t>
      </w:r>
      <w:r w:rsidR="004B12E4" w:rsidRPr="005D53AD">
        <w:rPr>
          <w:rFonts w:ascii="Times New Roman" w:hAnsi="Times New Roman"/>
          <w:b/>
          <w:sz w:val="22"/>
          <w:szCs w:val="22"/>
          <w:shd w:val="clear" w:color="auto" w:fill="FFFFFF"/>
        </w:rPr>
        <w:t>mun</w:t>
      </w:r>
      <w:r w:rsidR="003716C8" w:rsidRPr="005D53AD">
        <w:rPr>
          <w:rFonts w:ascii="Times New Roman" w:hAnsi="Times New Roman"/>
          <w:b/>
          <w:sz w:val="22"/>
          <w:szCs w:val="22"/>
          <w:shd w:val="clear" w:color="auto" w:fill="FFFFFF"/>
        </w:rPr>
        <w:t>eration of contractors or grantees.</w:t>
      </w:r>
      <w:r w:rsidR="003716C8" w:rsidRPr="005D53AD" w:rsidDel="003716C8">
        <w:rPr>
          <w:rFonts w:ascii="Times New Roman" w:hAnsi="Times New Roman"/>
          <w:spacing w:val="-3"/>
          <w:sz w:val="24"/>
        </w:rPr>
        <w:t xml:space="preserve"> </w:t>
      </w:r>
    </w:p>
    <w:p w14:paraId="1DBA7AF5"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F8" w14:textId="1C37D601" w:rsidR="00352745"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14:paraId="1DBA7AF9" w14:textId="77777777" w:rsidR="00676E21" w:rsidRPr="005D53AD" w:rsidRDefault="00676E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FA"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003716C8" w:rsidRPr="005D53AD">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003716C8" w:rsidRPr="005D53AD" w:rsidDel="003716C8">
        <w:rPr>
          <w:rFonts w:ascii="Times New Roman" w:hAnsi="Times New Roman"/>
          <w:spacing w:val="-3"/>
          <w:sz w:val="24"/>
        </w:rPr>
        <w:t xml:space="preserve"> </w:t>
      </w:r>
    </w:p>
    <w:p w14:paraId="1DBA7AFB"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59D49D41" w14:textId="77777777" w:rsidR="00490481" w:rsidRPr="005D53AD" w:rsidRDefault="00490481" w:rsidP="00490481">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 xml:space="preserve">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and the requirement to disclose other SSAs also allows for the redaction of information that is confidential or proprietary in nature.  </w:t>
      </w:r>
    </w:p>
    <w:p w14:paraId="4CA1A70C" w14:textId="77777777" w:rsidR="00490481" w:rsidRPr="005D53AD" w:rsidRDefault="00490481" w:rsidP="00490481">
      <w:pPr>
        <w:rPr>
          <w:rFonts w:ascii="Times New Roman" w:hAnsi="Times New Roman"/>
          <w:spacing w:val="-3"/>
          <w:sz w:val="24"/>
          <w:szCs w:val="24"/>
        </w:rPr>
      </w:pPr>
    </w:p>
    <w:p w14:paraId="7092486E" w14:textId="77777777" w:rsidR="00490481" w:rsidRPr="005D53AD" w:rsidRDefault="00490481" w:rsidP="00490481">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14:paraId="36F19255" w14:textId="77777777" w:rsidR="00490481" w:rsidRPr="005D53AD" w:rsidRDefault="00490481" w:rsidP="00490481">
      <w:pPr>
        <w:ind w:left="360" w:hanging="360"/>
        <w:rPr>
          <w:rFonts w:ascii="Times New Roman" w:hAnsi="Times New Roman"/>
          <w:sz w:val="24"/>
          <w:szCs w:val="24"/>
          <w:shd w:val="clear" w:color="auto" w:fill="FFFF99"/>
        </w:rPr>
      </w:pPr>
    </w:p>
    <w:p w14:paraId="6C878FC8" w14:textId="77777777" w:rsidR="00490481" w:rsidRPr="005D53AD" w:rsidRDefault="00490481" w:rsidP="00490481">
      <w:pPr>
        <w:rPr>
          <w:rFonts w:ascii="Times New Roman" w:hAnsi="Times New Roman"/>
          <w:spacing w:val="-3"/>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an existing system of records, FCC/MB-1, “Ownership of Commercial Broadcast Stations,” that may partially cover this PII, as noted in Questions 1 and 11.  In addition, </w:t>
      </w:r>
      <w:r w:rsidRPr="005D53AD">
        <w:rPr>
          <w:rFonts w:ascii="Times New Roman" w:hAnsi="Times New Roman"/>
          <w:spacing w:val="-3"/>
          <w:sz w:val="24"/>
          <w:szCs w:val="24"/>
        </w:rPr>
        <w:t xml:space="preserve">the Commission has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14:paraId="27A3E1BF" w14:textId="77777777" w:rsidR="00490481" w:rsidRPr="005D53AD" w:rsidRDefault="00490481" w:rsidP="00490481">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B02" w14:textId="77777777" w:rsidR="003716C8" w:rsidRPr="005D53AD" w:rsidRDefault="00925908" w:rsidP="00184359">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Provide additional justification for any questions of a sensitive nature</w:t>
      </w:r>
      <w:r w:rsidR="003716C8" w:rsidRPr="005D53AD">
        <w:rPr>
          <w:rFonts w:ascii="Times New Roman" w:hAnsi="Times New Roman"/>
          <w:spacing w:val="-3"/>
          <w:sz w:val="22"/>
          <w:szCs w:val="22"/>
        </w:rPr>
        <w:t>.</w:t>
      </w:r>
    </w:p>
    <w:p w14:paraId="1DBA7B03"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B04" w14:textId="3C1920F8" w:rsidR="0007677A" w:rsidRPr="005D53AD" w:rsidRDefault="00925908" w:rsidP="00A67113">
      <w:pPr>
        <w:rPr>
          <w:rFonts w:ascii="Times New Roman" w:hAnsi="Times New Roman"/>
          <w:sz w:val="24"/>
        </w:rPr>
      </w:pPr>
      <w:r w:rsidRPr="005D53AD">
        <w:rPr>
          <w:rFonts w:ascii="Times New Roman" w:hAnsi="Times New Roman"/>
          <w:spacing w:val="-3"/>
          <w:sz w:val="24"/>
          <w:szCs w:val="24"/>
        </w:rPr>
        <w:t>This information collection does not address any private matters of a sensitive nature.</w:t>
      </w:r>
      <w:r w:rsidR="00194B90" w:rsidRPr="005D53AD">
        <w:rPr>
          <w:rFonts w:ascii="Times New Roman" w:hAnsi="Times New Roman"/>
          <w:spacing w:val="-3"/>
          <w:sz w:val="24"/>
          <w:szCs w:val="24"/>
        </w:rPr>
        <w:t xml:space="preserve">  </w:t>
      </w:r>
      <w:r w:rsidR="00490481" w:rsidRPr="005D53AD">
        <w:rPr>
          <w:rFonts w:ascii="Times New Roman" w:hAnsi="Times New Roman"/>
          <w:sz w:val="24"/>
          <w:szCs w:val="24"/>
        </w:rPr>
        <w:t xml:space="preserve">Any PII that is submitted as part of the information collection </w:t>
      </w:r>
      <w:r w:rsidR="00490481" w:rsidRPr="005D53AD">
        <w:rPr>
          <w:rFonts w:ascii="Times New Roman" w:hAnsi="Times New Roman"/>
          <w:spacing w:val="-3"/>
          <w:sz w:val="24"/>
          <w:szCs w:val="24"/>
        </w:rPr>
        <w:t>requirements</w:t>
      </w:r>
      <w:r w:rsidR="00490481" w:rsidRPr="005D53AD">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r w:rsidR="00490481" w:rsidRPr="005D53AD">
        <w:rPr>
          <w:rFonts w:ascii="Times New Roman" w:hAnsi="Times New Roman"/>
          <w:spacing w:val="-3"/>
          <w:sz w:val="24"/>
          <w:szCs w:val="24"/>
        </w:rPr>
        <w:t xml:space="preserve">  The Commission has also prepared a second system of records notice, FCC/MB-2, “Broadcast Station Public Inspection Files,” that will cover the PII contained in the broadcast station </w:t>
      </w:r>
      <w:r w:rsidR="00490481" w:rsidRPr="005D53AD">
        <w:rPr>
          <w:rFonts w:ascii="Times New Roman" w:hAnsi="Times New Roman"/>
          <w:sz w:val="24"/>
          <w:szCs w:val="24"/>
        </w:rPr>
        <w:t>public inspection files to be located on the Commission’s website.  The Commission is also drafting a PIA for the records covered by this SORN</w:t>
      </w:r>
      <w:r w:rsidR="00490481" w:rsidRPr="005D53AD">
        <w:rPr>
          <w:rFonts w:ascii="Times New Roman" w:hAnsi="Times New Roman"/>
          <w:spacing w:val="-3"/>
          <w:sz w:val="24"/>
          <w:szCs w:val="24"/>
        </w:rPr>
        <w:t>.</w:t>
      </w:r>
    </w:p>
    <w:p w14:paraId="1DBA7B05" w14:textId="77777777" w:rsidR="00934AFE" w:rsidRPr="005D53AD" w:rsidRDefault="00934AFE" w:rsidP="00184359">
      <w:pPr>
        <w:rPr>
          <w:rFonts w:ascii="Times New Roman" w:hAnsi="Times New Roman"/>
          <w:spacing w:val="-3"/>
          <w:sz w:val="24"/>
          <w:szCs w:val="24"/>
        </w:rPr>
      </w:pPr>
    </w:p>
    <w:p w14:paraId="1DBA7B06" w14:textId="77777777" w:rsidR="005D7B9B" w:rsidRPr="005D53AD" w:rsidRDefault="00925908" w:rsidP="001843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 xml:space="preserve">Provide estimates of the hour burden of the collection of information. </w:t>
      </w:r>
      <w:r w:rsidR="006F477E" w:rsidRPr="005D53AD">
        <w:rPr>
          <w:rFonts w:ascii="Times New Roman" w:hAnsi="Times New Roman"/>
          <w:b/>
          <w:sz w:val="22"/>
          <w:szCs w:val="22"/>
          <w:shd w:val="clear" w:color="auto" w:fill="FFFFFF"/>
        </w:rPr>
        <w:t xml:space="preserve"> The statement should: indicate </w:t>
      </w:r>
      <w:r w:rsidR="003716C8" w:rsidRPr="005D53AD">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005D7B9B" w:rsidRPr="005D53AD">
        <w:rPr>
          <w:rFonts w:ascii="Times New Roman" w:hAnsi="Times New Roman"/>
          <w:b/>
          <w:sz w:val="22"/>
          <w:szCs w:val="22"/>
          <w:shd w:val="clear" w:color="auto" w:fill="FFFFFF"/>
        </w:rPr>
        <w:t>burden, and explain the reasons for the variance.</w:t>
      </w:r>
    </w:p>
    <w:p w14:paraId="1DBA7B07" w14:textId="77777777" w:rsidR="005D7B9B" w:rsidRPr="005D53AD" w:rsidRDefault="005D7B9B" w:rsidP="00184359">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14:paraId="1DBA7B08" w14:textId="77777777" w:rsidR="00D46FFF" w:rsidRPr="005D53AD"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14:paraId="1DBA7B09" w14:textId="2519B54A" w:rsidR="00D46FFF"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664C91F3" w14:textId="77777777" w:rsidR="00733D9C" w:rsidRPr="005D53AD" w:rsidRDefault="00733D9C"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1620"/>
        <w:gridCol w:w="1440"/>
        <w:gridCol w:w="1260"/>
        <w:gridCol w:w="1620"/>
      </w:tblGrid>
      <w:tr w:rsidR="00B17EAA" w:rsidRPr="00443D03" w14:paraId="1DBA7B20" w14:textId="77777777" w:rsidTr="007A5995">
        <w:trPr>
          <w:tblHeader/>
        </w:trPr>
        <w:tc>
          <w:tcPr>
            <w:tcW w:w="2448" w:type="dxa"/>
          </w:tcPr>
          <w:p w14:paraId="1DBA7B0A" w14:textId="77777777" w:rsidR="00D46FFF" w:rsidRPr="005D53AD" w:rsidRDefault="00D46FFF" w:rsidP="00902062">
            <w:pPr>
              <w:suppressAutoHyphens/>
              <w:jc w:val="both"/>
              <w:rPr>
                <w:rFonts w:ascii="Times New Roman" w:hAnsi="Times New Roman"/>
                <w:b/>
                <w:sz w:val="22"/>
                <w:szCs w:val="22"/>
              </w:rPr>
            </w:pPr>
          </w:p>
          <w:p w14:paraId="1DBA7B0B" w14:textId="77777777" w:rsidR="00D46FFF" w:rsidRPr="005D53AD" w:rsidRDefault="00D46FFF" w:rsidP="00902062">
            <w:pPr>
              <w:suppressAutoHyphens/>
              <w:jc w:val="both"/>
              <w:rPr>
                <w:rFonts w:ascii="Times New Roman" w:hAnsi="Times New Roman"/>
                <w:b/>
                <w:sz w:val="22"/>
                <w:szCs w:val="22"/>
              </w:rPr>
            </w:pPr>
          </w:p>
          <w:p w14:paraId="1DBA7B0C" w14:textId="77777777" w:rsidR="00D46FFF" w:rsidRPr="005D53AD" w:rsidRDefault="00D46FFF" w:rsidP="00902062">
            <w:pPr>
              <w:suppressAutoHyphens/>
              <w:jc w:val="both"/>
              <w:rPr>
                <w:rFonts w:ascii="Times New Roman" w:hAnsi="Times New Roman"/>
                <w:b/>
                <w:sz w:val="22"/>
                <w:szCs w:val="22"/>
              </w:rPr>
            </w:pPr>
          </w:p>
          <w:p w14:paraId="1DBA7B0D"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800" w:type="dxa"/>
          </w:tcPr>
          <w:p w14:paraId="1DBA7B0E" w14:textId="77777777" w:rsidR="00D46FFF" w:rsidRPr="007A5995" w:rsidRDefault="00D46FFF" w:rsidP="00902062">
            <w:pPr>
              <w:suppressAutoHyphens/>
              <w:jc w:val="both"/>
              <w:rPr>
                <w:rFonts w:ascii="Times New Roman" w:hAnsi="Times New Roman"/>
                <w:b/>
                <w:sz w:val="22"/>
                <w:szCs w:val="22"/>
              </w:rPr>
            </w:pPr>
          </w:p>
          <w:p w14:paraId="1DBA7B0F" w14:textId="77777777" w:rsidR="00D46FFF" w:rsidRPr="007A5995" w:rsidRDefault="00D46FFF" w:rsidP="00902062">
            <w:pPr>
              <w:suppressAutoHyphens/>
              <w:jc w:val="both"/>
              <w:rPr>
                <w:rFonts w:ascii="Times New Roman" w:hAnsi="Times New Roman"/>
                <w:b/>
                <w:sz w:val="22"/>
                <w:szCs w:val="22"/>
              </w:rPr>
            </w:pPr>
          </w:p>
          <w:p w14:paraId="1DBA7B10"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14:paraId="1DBA7B11"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14:paraId="1DBA7B12"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13" w14:textId="77777777" w:rsidR="00D46FFF" w:rsidRPr="007A5995" w:rsidRDefault="00D46FFF" w:rsidP="00902062">
            <w:pPr>
              <w:suppressAutoHyphens/>
              <w:jc w:val="both"/>
              <w:rPr>
                <w:rFonts w:ascii="Times New Roman" w:hAnsi="Times New Roman"/>
                <w:b/>
                <w:sz w:val="22"/>
                <w:szCs w:val="22"/>
              </w:rPr>
            </w:pPr>
          </w:p>
          <w:p w14:paraId="1DBA7B14"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Respondent’s</w:t>
            </w:r>
          </w:p>
          <w:p w14:paraId="1DBA7B15"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440" w:type="dxa"/>
          </w:tcPr>
          <w:p w14:paraId="1DBA7B16" w14:textId="77777777" w:rsidR="00D46FFF" w:rsidRPr="007A5995" w:rsidRDefault="00D46FFF" w:rsidP="00902062">
            <w:pPr>
              <w:suppressAutoHyphens/>
              <w:jc w:val="both"/>
              <w:rPr>
                <w:rFonts w:ascii="Times New Roman" w:hAnsi="Times New Roman"/>
                <w:b/>
                <w:sz w:val="22"/>
                <w:szCs w:val="22"/>
              </w:rPr>
            </w:pPr>
          </w:p>
          <w:p w14:paraId="1DBA7B17"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Total Annual</w:t>
            </w:r>
          </w:p>
          <w:p w14:paraId="1DBA7B18"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60" w:type="dxa"/>
          </w:tcPr>
          <w:p w14:paraId="1DBA7B19" w14:textId="77777777" w:rsidR="00D46FFF" w:rsidRPr="007A5995" w:rsidRDefault="00D46FFF" w:rsidP="00902062">
            <w:pPr>
              <w:suppressAutoHyphens/>
              <w:jc w:val="both"/>
              <w:rPr>
                <w:rFonts w:ascii="Times New Roman" w:hAnsi="Times New Roman"/>
                <w:b/>
                <w:sz w:val="22"/>
                <w:szCs w:val="22"/>
              </w:rPr>
            </w:pPr>
          </w:p>
          <w:p w14:paraId="1DBA7B1A"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Hourly In-</w:t>
            </w:r>
          </w:p>
          <w:p w14:paraId="1DBA7B1B"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620" w:type="dxa"/>
          </w:tcPr>
          <w:p w14:paraId="1DBA7B1C" w14:textId="77777777" w:rsidR="00D46FFF" w:rsidRPr="007A5995" w:rsidRDefault="00D46FFF" w:rsidP="00902062">
            <w:pPr>
              <w:suppressAutoHyphens/>
              <w:jc w:val="both"/>
              <w:rPr>
                <w:rFonts w:ascii="Times New Roman" w:hAnsi="Times New Roman"/>
                <w:b/>
                <w:sz w:val="22"/>
                <w:szCs w:val="22"/>
              </w:rPr>
            </w:pPr>
          </w:p>
          <w:p w14:paraId="1DBA7B1D" w14:textId="77777777" w:rsidR="00D46FFF" w:rsidRPr="007A5995" w:rsidRDefault="00D46FFF" w:rsidP="00902062">
            <w:pPr>
              <w:suppressAutoHyphens/>
              <w:jc w:val="both"/>
              <w:rPr>
                <w:rFonts w:ascii="Times New Roman" w:hAnsi="Times New Roman"/>
                <w:b/>
                <w:sz w:val="22"/>
                <w:szCs w:val="22"/>
              </w:rPr>
            </w:pPr>
          </w:p>
          <w:p w14:paraId="1DBA7B1E"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Annual In-</w:t>
            </w:r>
          </w:p>
          <w:p w14:paraId="1DBA7B1F"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House Cost</w:t>
            </w:r>
          </w:p>
        </w:tc>
      </w:tr>
      <w:tr w:rsidR="00C54A4A" w:rsidRPr="00443D03" w14:paraId="1DBA7B26" w14:textId="77777777" w:rsidTr="007A5995">
        <w:tc>
          <w:tcPr>
            <w:tcW w:w="4248" w:type="dxa"/>
            <w:gridSpan w:val="2"/>
          </w:tcPr>
          <w:p w14:paraId="1DBA7B21" w14:textId="42B83C7A"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620" w:type="dxa"/>
          </w:tcPr>
          <w:p w14:paraId="1DBA7B22" w14:textId="77777777" w:rsidR="00D46FFF" w:rsidRPr="007A5995" w:rsidRDefault="00D46FFF" w:rsidP="00902062">
            <w:pPr>
              <w:suppressAutoHyphens/>
              <w:jc w:val="both"/>
              <w:rPr>
                <w:rFonts w:ascii="Times New Roman" w:hAnsi="Times New Roman"/>
                <w:b/>
                <w:sz w:val="22"/>
                <w:szCs w:val="22"/>
              </w:rPr>
            </w:pPr>
          </w:p>
        </w:tc>
        <w:tc>
          <w:tcPr>
            <w:tcW w:w="1440" w:type="dxa"/>
          </w:tcPr>
          <w:p w14:paraId="1DBA7B23" w14:textId="77777777" w:rsidR="00D46FFF" w:rsidRPr="007A5995" w:rsidRDefault="00D46FFF" w:rsidP="00902062">
            <w:pPr>
              <w:suppressAutoHyphens/>
              <w:jc w:val="both"/>
              <w:rPr>
                <w:rFonts w:ascii="Times New Roman" w:hAnsi="Times New Roman"/>
                <w:b/>
                <w:sz w:val="22"/>
                <w:szCs w:val="22"/>
              </w:rPr>
            </w:pPr>
          </w:p>
        </w:tc>
        <w:tc>
          <w:tcPr>
            <w:tcW w:w="1260" w:type="dxa"/>
          </w:tcPr>
          <w:p w14:paraId="1DBA7B24"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25" w14:textId="77777777" w:rsidR="00D46FFF" w:rsidRPr="007A5995" w:rsidRDefault="00D46FFF" w:rsidP="00902062">
            <w:pPr>
              <w:suppressAutoHyphens/>
              <w:jc w:val="both"/>
              <w:rPr>
                <w:rFonts w:ascii="Times New Roman" w:hAnsi="Times New Roman"/>
                <w:b/>
                <w:sz w:val="22"/>
                <w:szCs w:val="22"/>
              </w:rPr>
            </w:pPr>
          </w:p>
        </w:tc>
      </w:tr>
      <w:tr w:rsidR="00C54A4A" w:rsidRPr="00443D03" w14:paraId="1DBA7B2C" w14:textId="77777777" w:rsidTr="007A5995">
        <w:tc>
          <w:tcPr>
            <w:tcW w:w="4248" w:type="dxa"/>
            <w:gridSpan w:val="2"/>
          </w:tcPr>
          <w:p w14:paraId="1DBA7B27" w14:textId="0E83A0E8" w:rsidR="00D46FFF" w:rsidRPr="007A5995" w:rsidRDefault="00D46FFF" w:rsidP="00902062">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620" w:type="dxa"/>
          </w:tcPr>
          <w:p w14:paraId="1DBA7B28" w14:textId="77777777" w:rsidR="00D46FFF" w:rsidRPr="007A5995" w:rsidRDefault="00D46FFF" w:rsidP="00902062">
            <w:pPr>
              <w:suppressAutoHyphens/>
              <w:jc w:val="both"/>
              <w:rPr>
                <w:rFonts w:ascii="Times New Roman" w:hAnsi="Times New Roman"/>
                <w:b/>
                <w:sz w:val="22"/>
                <w:szCs w:val="22"/>
              </w:rPr>
            </w:pPr>
          </w:p>
        </w:tc>
        <w:tc>
          <w:tcPr>
            <w:tcW w:w="1440" w:type="dxa"/>
          </w:tcPr>
          <w:p w14:paraId="1DBA7B29" w14:textId="77777777" w:rsidR="00D46FFF" w:rsidRPr="007A5995" w:rsidRDefault="00D46FFF" w:rsidP="00902062">
            <w:pPr>
              <w:suppressAutoHyphens/>
              <w:jc w:val="both"/>
              <w:rPr>
                <w:rFonts w:ascii="Times New Roman" w:hAnsi="Times New Roman"/>
                <w:b/>
                <w:sz w:val="22"/>
                <w:szCs w:val="22"/>
              </w:rPr>
            </w:pPr>
          </w:p>
        </w:tc>
        <w:tc>
          <w:tcPr>
            <w:tcW w:w="1260" w:type="dxa"/>
          </w:tcPr>
          <w:p w14:paraId="1DBA7B2A"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2B" w14:textId="77777777" w:rsidR="00D46FFF" w:rsidRPr="007A5995" w:rsidRDefault="00D46FFF" w:rsidP="00902062">
            <w:pPr>
              <w:suppressAutoHyphens/>
              <w:jc w:val="both"/>
              <w:rPr>
                <w:rFonts w:ascii="Times New Roman" w:hAnsi="Times New Roman"/>
                <w:b/>
                <w:sz w:val="22"/>
                <w:szCs w:val="22"/>
              </w:rPr>
            </w:pPr>
          </w:p>
        </w:tc>
      </w:tr>
      <w:tr w:rsidR="00B17EAA" w:rsidRPr="00443D03" w14:paraId="1DBA7B39" w14:textId="20011C84" w:rsidTr="007A5995">
        <w:tc>
          <w:tcPr>
            <w:tcW w:w="2448" w:type="dxa"/>
          </w:tcPr>
          <w:p w14:paraId="1DBA7B2D" w14:textId="54965AA8"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14:paraId="1DBA7B2E" w14:textId="2720BC18" w:rsidR="00D46FFF" w:rsidRPr="007A5995" w:rsidRDefault="00D46FFF" w:rsidP="00902062">
            <w:pPr>
              <w:suppressAutoHyphens/>
              <w:jc w:val="center"/>
              <w:rPr>
                <w:rFonts w:ascii="Times New Roman" w:hAnsi="Times New Roman"/>
                <w:b/>
                <w:sz w:val="22"/>
                <w:szCs w:val="22"/>
              </w:rPr>
            </w:pPr>
          </w:p>
          <w:p w14:paraId="1DBA7B2F" w14:textId="0417F3CF" w:rsidR="00D46FFF" w:rsidRPr="007A5995" w:rsidRDefault="001F0821" w:rsidP="00902062">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14:paraId="1DBA7B30" w14:textId="4CD1229F" w:rsidR="00D46FFF" w:rsidRPr="007A5995" w:rsidRDefault="00D46FFF" w:rsidP="00902062">
            <w:pPr>
              <w:suppressAutoHyphens/>
              <w:jc w:val="center"/>
              <w:rPr>
                <w:rFonts w:ascii="Times New Roman" w:hAnsi="Times New Roman"/>
                <w:b/>
                <w:sz w:val="22"/>
                <w:szCs w:val="22"/>
              </w:rPr>
            </w:pPr>
          </w:p>
          <w:p w14:paraId="1DBA7B31" w14:textId="0E2A1C6F"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440" w:type="dxa"/>
          </w:tcPr>
          <w:p w14:paraId="1DBA7B32" w14:textId="00918CAB" w:rsidR="00D46FFF" w:rsidRPr="007A5995" w:rsidRDefault="00D46FFF" w:rsidP="00902062">
            <w:pPr>
              <w:suppressAutoHyphens/>
              <w:jc w:val="both"/>
              <w:rPr>
                <w:rFonts w:ascii="Times New Roman" w:hAnsi="Times New Roman"/>
                <w:b/>
                <w:sz w:val="22"/>
                <w:szCs w:val="22"/>
              </w:rPr>
            </w:pPr>
          </w:p>
          <w:p w14:paraId="1DBA7B33" w14:textId="2F85AD63" w:rsidR="00D46FFF" w:rsidRPr="007A5995" w:rsidRDefault="00FE052A" w:rsidP="00902062">
            <w:pPr>
              <w:suppressAutoHyphens/>
              <w:jc w:val="center"/>
              <w:rPr>
                <w:rFonts w:ascii="Times New Roman" w:hAnsi="Times New Roman"/>
                <w:b/>
                <w:sz w:val="22"/>
                <w:szCs w:val="22"/>
              </w:rPr>
            </w:pPr>
            <w:r>
              <w:rPr>
                <w:rFonts w:ascii="Times New Roman" w:hAnsi="Times New Roman"/>
                <w:b/>
                <w:sz w:val="22"/>
                <w:szCs w:val="22"/>
              </w:rPr>
              <w:t>500,500</w:t>
            </w:r>
            <w:r w:rsidR="00D46FFF" w:rsidRPr="007A5995">
              <w:rPr>
                <w:rFonts w:ascii="Times New Roman" w:hAnsi="Times New Roman"/>
                <w:b/>
                <w:sz w:val="22"/>
                <w:szCs w:val="22"/>
              </w:rPr>
              <w:t xml:space="preserve"> hrs.</w:t>
            </w:r>
          </w:p>
        </w:tc>
        <w:tc>
          <w:tcPr>
            <w:tcW w:w="1260" w:type="dxa"/>
          </w:tcPr>
          <w:p w14:paraId="1DBA7B34" w14:textId="71AF1AA0" w:rsidR="00D46FFF" w:rsidRPr="007A5995" w:rsidRDefault="00D46FFF" w:rsidP="00902062">
            <w:pPr>
              <w:suppressAutoHyphens/>
              <w:jc w:val="both"/>
              <w:rPr>
                <w:rFonts w:ascii="Times New Roman" w:hAnsi="Times New Roman"/>
                <w:b/>
                <w:sz w:val="22"/>
                <w:szCs w:val="22"/>
              </w:rPr>
            </w:pPr>
          </w:p>
          <w:p w14:paraId="1DBA7B35" w14:textId="659D6AAD"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36" w14:textId="6312671B" w:rsidR="00D46FFF" w:rsidRPr="007A5995" w:rsidRDefault="00D46FFF" w:rsidP="00902062">
            <w:pPr>
              <w:suppressAutoHyphens/>
              <w:jc w:val="both"/>
              <w:rPr>
                <w:rFonts w:ascii="Times New Roman" w:hAnsi="Times New Roman"/>
                <w:b/>
                <w:sz w:val="22"/>
                <w:szCs w:val="22"/>
              </w:rPr>
            </w:pPr>
          </w:p>
          <w:p w14:paraId="1DBA7B37" w14:textId="21C7EE43"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w:t>
            </w:r>
            <w:r w:rsidR="00FE052A">
              <w:rPr>
                <w:rFonts w:ascii="Times New Roman" w:hAnsi="Times New Roman"/>
                <w:b/>
                <w:sz w:val="22"/>
                <w:szCs w:val="22"/>
              </w:rPr>
              <w:t>7,777,770</w:t>
            </w:r>
          </w:p>
          <w:p w14:paraId="1DBA7B38" w14:textId="6A06C003" w:rsidR="00D46FFF" w:rsidRPr="007A5995" w:rsidRDefault="00D46FFF" w:rsidP="00902062">
            <w:pPr>
              <w:suppressAutoHyphens/>
              <w:rPr>
                <w:rFonts w:ascii="Times New Roman" w:hAnsi="Times New Roman"/>
                <w:b/>
                <w:sz w:val="22"/>
                <w:szCs w:val="22"/>
              </w:rPr>
            </w:pPr>
          </w:p>
        </w:tc>
      </w:tr>
      <w:tr w:rsidR="00B17EAA" w:rsidRPr="00443D03" w14:paraId="1DBA7B4B" w14:textId="68E3D592" w:rsidTr="007A5995">
        <w:tc>
          <w:tcPr>
            <w:tcW w:w="2448" w:type="dxa"/>
          </w:tcPr>
          <w:p w14:paraId="1DBA7B3A" w14:textId="65AFBD3B"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14:paraId="1DBA7B3B" w14:textId="21FB7300" w:rsidR="00D46FFF" w:rsidRPr="007A5995" w:rsidRDefault="00D46FFF" w:rsidP="00902062">
            <w:pPr>
              <w:suppressAutoHyphens/>
              <w:jc w:val="center"/>
              <w:rPr>
                <w:rFonts w:ascii="Times New Roman" w:hAnsi="Times New Roman"/>
                <w:b/>
                <w:sz w:val="22"/>
                <w:szCs w:val="22"/>
              </w:rPr>
            </w:pPr>
          </w:p>
          <w:p w14:paraId="1DBA7B3C" w14:textId="4677966D" w:rsidR="00D46FFF" w:rsidRPr="007A5995" w:rsidRDefault="00D46FFF" w:rsidP="00902062">
            <w:pPr>
              <w:suppressAutoHyphens/>
              <w:jc w:val="center"/>
              <w:rPr>
                <w:rFonts w:ascii="Times New Roman" w:hAnsi="Times New Roman"/>
                <w:b/>
                <w:sz w:val="22"/>
                <w:szCs w:val="22"/>
              </w:rPr>
            </w:pPr>
          </w:p>
          <w:p w14:paraId="1DBA7B3D" w14:textId="0E0C419B" w:rsidR="00D46FFF" w:rsidRPr="007A5995" w:rsidRDefault="001F0821" w:rsidP="00902062">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14:paraId="1DBA7B3E" w14:textId="06F0CBC5" w:rsidR="00D46FFF" w:rsidRPr="007A5995" w:rsidRDefault="00D46FFF" w:rsidP="00902062">
            <w:pPr>
              <w:suppressAutoHyphens/>
              <w:jc w:val="center"/>
              <w:rPr>
                <w:rFonts w:ascii="Times New Roman" w:hAnsi="Times New Roman"/>
                <w:b/>
                <w:sz w:val="22"/>
                <w:szCs w:val="22"/>
              </w:rPr>
            </w:pPr>
          </w:p>
          <w:p w14:paraId="1DBA7B3F" w14:textId="5EC5EEAD" w:rsidR="00D46FFF" w:rsidRPr="007A5995" w:rsidRDefault="00D46FFF" w:rsidP="00902062">
            <w:pPr>
              <w:suppressAutoHyphens/>
              <w:jc w:val="center"/>
              <w:rPr>
                <w:rFonts w:ascii="Times New Roman" w:hAnsi="Times New Roman"/>
                <w:b/>
                <w:sz w:val="22"/>
                <w:szCs w:val="22"/>
              </w:rPr>
            </w:pPr>
          </w:p>
          <w:p w14:paraId="1DBA7B40" w14:textId="6A623FD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440" w:type="dxa"/>
          </w:tcPr>
          <w:p w14:paraId="1DBA7B41" w14:textId="5637B82D" w:rsidR="00D46FFF" w:rsidRPr="007A5995" w:rsidRDefault="00D46FFF" w:rsidP="00902062">
            <w:pPr>
              <w:suppressAutoHyphens/>
              <w:jc w:val="both"/>
              <w:rPr>
                <w:rFonts w:ascii="Times New Roman" w:hAnsi="Times New Roman"/>
                <w:b/>
                <w:sz w:val="22"/>
                <w:szCs w:val="22"/>
              </w:rPr>
            </w:pPr>
          </w:p>
          <w:p w14:paraId="1DBA7B42" w14:textId="32A18278" w:rsidR="00D46FFF" w:rsidRPr="007A5995" w:rsidRDefault="00D46FFF" w:rsidP="00902062">
            <w:pPr>
              <w:suppressAutoHyphens/>
              <w:jc w:val="both"/>
              <w:rPr>
                <w:rFonts w:ascii="Times New Roman" w:hAnsi="Times New Roman"/>
                <w:b/>
                <w:sz w:val="22"/>
                <w:szCs w:val="22"/>
              </w:rPr>
            </w:pPr>
          </w:p>
          <w:p w14:paraId="1DBA7B43" w14:textId="3F5E7F39" w:rsidR="00D46FFF" w:rsidRPr="007A5995" w:rsidRDefault="00FE7A59" w:rsidP="00902062">
            <w:pPr>
              <w:suppressAutoHyphens/>
              <w:jc w:val="center"/>
              <w:rPr>
                <w:rFonts w:ascii="Times New Roman" w:hAnsi="Times New Roman"/>
                <w:b/>
                <w:sz w:val="22"/>
                <w:szCs w:val="22"/>
              </w:rPr>
            </w:pPr>
            <w:r>
              <w:rPr>
                <w:rFonts w:ascii="Times New Roman" w:hAnsi="Times New Roman"/>
                <w:b/>
                <w:sz w:val="22"/>
                <w:szCs w:val="22"/>
              </w:rPr>
              <w:t xml:space="preserve">165,560 </w:t>
            </w:r>
            <w:r w:rsidR="00D46FFF" w:rsidRPr="007A5995">
              <w:rPr>
                <w:rFonts w:ascii="Times New Roman" w:hAnsi="Times New Roman"/>
                <w:b/>
                <w:sz w:val="22"/>
                <w:szCs w:val="22"/>
              </w:rPr>
              <w:t>hrs.</w:t>
            </w:r>
          </w:p>
        </w:tc>
        <w:tc>
          <w:tcPr>
            <w:tcW w:w="1260" w:type="dxa"/>
          </w:tcPr>
          <w:p w14:paraId="1DBA7B44" w14:textId="2B924082" w:rsidR="00D46FFF" w:rsidRPr="007A5995" w:rsidRDefault="00D46FFF" w:rsidP="00902062">
            <w:pPr>
              <w:suppressAutoHyphens/>
              <w:jc w:val="both"/>
              <w:rPr>
                <w:rFonts w:ascii="Times New Roman" w:hAnsi="Times New Roman"/>
                <w:b/>
                <w:sz w:val="22"/>
                <w:szCs w:val="22"/>
              </w:rPr>
            </w:pPr>
          </w:p>
          <w:p w14:paraId="1DBA7B45" w14:textId="24C172D3" w:rsidR="00D46FFF" w:rsidRPr="007A5995" w:rsidRDefault="00D46FFF" w:rsidP="00902062">
            <w:pPr>
              <w:suppressAutoHyphens/>
              <w:jc w:val="both"/>
              <w:rPr>
                <w:rFonts w:ascii="Times New Roman" w:hAnsi="Times New Roman"/>
                <w:b/>
                <w:sz w:val="22"/>
                <w:szCs w:val="22"/>
              </w:rPr>
            </w:pPr>
          </w:p>
          <w:p w14:paraId="1DBA7B46" w14:textId="2C5ED9F3"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47" w14:textId="4DDC1C30" w:rsidR="00D46FFF" w:rsidRPr="007A5995" w:rsidRDefault="00D46FFF" w:rsidP="00902062">
            <w:pPr>
              <w:suppressAutoHyphens/>
              <w:jc w:val="both"/>
              <w:rPr>
                <w:rFonts w:ascii="Times New Roman" w:hAnsi="Times New Roman"/>
                <w:b/>
                <w:sz w:val="22"/>
                <w:szCs w:val="22"/>
              </w:rPr>
            </w:pPr>
          </w:p>
          <w:p w14:paraId="1DBA7B48" w14:textId="10324045" w:rsidR="00D46FFF" w:rsidRPr="007A5995" w:rsidRDefault="00D46FFF" w:rsidP="00902062">
            <w:pPr>
              <w:suppressAutoHyphens/>
              <w:jc w:val="both"/>
              <w:rPr>
                <w:rFonts w:ascii="Times New Roman" w:hAnsi="Times New Roman"/>
                <w:b/>
                <w:sz w:val="22"/>
                <w:szCs w:val="22"/>
              </w:rPr>
            </w:pPr>
          </w:p>
          <w:p w14:paraId="1DBA7B49" w14:textId="64DDDDAA"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2,572,802</w:t>
            </w:r>
          </w:p>
          <w:p w14:paraId="1DBA7B4A" w14:textId="7CD3EACE" w:rsidR="00D46FFF" w:rsidRPr="007A5995" w:rsidRDefault="00D46FFF" w:rsidP="00902062">
            <w:pPr>
              <w:suppressAutoHyphens/>
              <w:rPr>
                <w:rFonts w:ascii="Times New Roman" w:hAnsi="Times New Roman"/>
                <w:b/>
                <w:sz w:val="22"/>
                <w:szCs w:val="22"/>
              </w:rPr>
            </w:pPr>
          </w:p>
        </w:tc>
      </w:tr>
      <w:tr w:rsidR="00B17EAA" w:rsidRPr="00443D03" w14:paraId="1DBA7B58" w14:textId="77777777" w:rsidTr="007A5995">
        <w:tc>
          <w:tcPr>
            <w:tcW w:w="2448" w:type="dxa"/>
          </w:tcPr>
          <w:p w14:paraId="1DBA7B4C" w14:textId="30F4F9D9"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14:paraId="1DBA7B4D" w14:textId="77777777" w:rsidR="00D46FFF" w:rsidRPr="007A5995" w:rsidRDefault="00D46FFF" w:rsidP="00902062">
            <w:pPr>
              <w:suppressAutoHyphens/>
              <w:jc w:val="center"/>
              <w:rPr>
                <w:rFonts w:ascii="Times New Roman" w:hAnsi="Times New Roman"/>
                <w:b/>
                <w:sz w:val="22"/>
                <w:szCs w:val="22"/>
              </w:rPr>
            </w:pPr>
          </w:p>
          <w:p w14:paraId="1DBA7B4E" w14:textId="0CD3E7B1" w:rsidR="00D46FFF" w:rsidRPr="007A5995" w:rsidRDefault="001F0821" w:rsidP="00902062">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14:paraId="1DBA7B4F" w14:textId="77777777" w:rsidR="00D46FFF" w:rsidRPr="007A5995" w:rsidRDefault="00D46FFF" w:rsidP="00902062">
            <w:pPr>
              <w:suppressAutoHyphens/>
              <w:jc w:val="center"/>
              <w:rPr>
                <w:rFonts w:ascii="Times New Roman" w:hAnsi="Times New Roman"/>
                <w:b/>
                <w:sz w:val="22"/>
                <w:szCs w:val="22"/>
              </w:rPr>
            </w:pPr>
          </w:p>
          <w:p w14:paraId="1DBA7B50" w14:textId="03003E1F"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4</w:t>
            </w:r>
            <w:r w:rsidR="007F4E73">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14:paraId="1DBA7B51" w14:textId="77777777" w:rsidR="00D46FFF" w:rsidRPr="007A5995" w:rsidRDefault="00D46FFF" w:rsidP="00902062">
            <w:pPr>
              <w:suppressAutoHyphens/>
              <w:jc w:val="center"/>
              <w:rPr>
                <w:rFonts w:ascii="Times New Roman" w:hAnsi="Times New Roman"/>
                <w:b/>
                <w:sz w:val="22"/>
                <w:szCs w:val="22"/>
              </w:rPr>
            </w:pPr>
          </w:p>
          <w:p w14:paraId="1DBA7B52" w14:textId="45AB0DBD" w:rsidR="00D46FFF" w:rsidRPr="007A5995" w:rsidRDefault="00FE7A59" w:rsidP="00902062">
            <w:pPr>
              <w:suppressAutoHyphens/>
              <w:jc w:val="center"/>
              <w:rPr>
                <w:rFonts w:ascii="Times New Roman" w:hAnsi="Times New Roman"/>
                <w:b/>
                <w:sz w:val="22"/>
                <w:szCs w:val="22"/>
              </w:rPr>
            </w:pPr>
            <w:r>
              <w:rPr>
                <w:rFonts w:ascii="Times New Roman" w:hAnsi="Times New Roman"/>
                <w:b/>
                <w:sz w:val="22"/>
                <w:szCs w:val="22"/>
              </w:rPr>
              <w:t xml:space="preserve">62,235 </w:t>
            </w:r>
            <w:r w:rsidR="00D46FFF" w:rsidRPr="007A5995">
              <w:rPr>
                <w:rFonts w:ascii="Times New Roman" w:hAnsi="Times New Roman"/>
                <w:b/>
                <w:sz w:val="22"/>
                <w:szCs w:val="22"/>
              </w:rPr>
              <w:t>hrs.</w:t>
            </w:r>
          </w:p>
        </w:tc>
        <w:tc>
          <w:tcPr>
            <w:tcW w:w="1260" w:type="dxa"/>
          </w:tcPr>
          <w:p w14:paraId="1DBA7B53" w14:textId="77777777" w:rsidR="00D46FFF" w:rsidRPr="007A5995" w:rsidRDefault="00D46FFF" w:rsidP="00902062">
            <w:pPr>
              <w:suppressAutoHyphens/>
              <w:jc w:val="both"/>
              <w:rPr>
                <w:rFonts w:ascii="Times New Roman" w:hAnsi="Times New Roman"/>
                <w:b/>
                <w:sz w:val="22"/>
                <w:szCs w:val="22"/>
              </w:rPr>
            </w:pPr>
          </w:p>
          <w:p w14:paraId="1DBA7B54" w14:textId="77777777"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55" w14:textId="77777777" w:rsidR="00D46FFF" w:rsidRPr="007A5995" w:rsidRDefault="00D46FFF" w:rsidP="00902062">
            <w:pPr>
              <w:suppressAutoHyphens/>
              <w:jc w:val="both"/>
              <w:rPr>
                <w:rFonts w:ascii="Times New Roman" w:hAnsi="Times New Roman"/>
                <w:b/>
                <w:sz w:val="22"/>
                <w:szCs w:val="22"/>
              </w:rPr>
            </w:pPr>
          </w:p>
          <w:p w14:paraId="1DBA7B56" w14:textId="44FA9A53"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967,132</w:t>
            </w:r>
          </w:p>
          <w:p w14:paraId="1DBA7B57" w14:textId="77777777" w:rsidR="00D46FFF" w:rsidRPr="007A5995" w:rsidRDefault="00D46FFF" w:rsidP="00902062">
            <w:pPr>
              <w:suppressAutoHyphens/>
              <w:rPr>
                <w:rFonts w:ascii="Times New Roman" w:hAnsi="Times New Roman"/>
                <w:b/>
                <w:sz w:val="22"/>
                <w:szCs w:val="22"/>
              </w:rPr>
            </w:pPr>
          </w:p>
        </w:tc>
      </w:tr>
      <w:tr w:rsidR="00B17EAA" w:rsidRPr="00443D03" w14:paraId="1DBA7B6A" w14:textId="272BC168" w:rsidTr="007A5995">
        <w:tc>
          <w:tcPr>
            <w:tcW w:w="2448" w:type="dxa"/>
          </w:tcPr>
          <w:p w14:paraId="1DBA7B59" w14:textId="1D191D87"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14:paraId="1DBA7B5A" w14:textId="678E74F8" w:rsidR="00D46FFF" w:rsidRPr="007A5995" w:rsidRDefault="00D46FFF" w:rsidP="00902062">
            <w:pPr>
              <w:suppressAutoHyphens/>
              <w:jc w:val="center"/>
              <w:rPr>
                <w:rFonts w:ascii="Times New Roman" w:hAnsi="Times New Roman"/>
                <w:b/>
                <w:sz w:val="22"/>
                <w:szCs w:val="22"/>
              </w:rPr>
            </w:pPr>
          </w:p>
          <w:p w14:paraId="1DBA7B5B" w14:textId="5F2A3F62" w:rsidR="00D46FFF" w:rsidRPr="007A5995" w:rsidRDefault="00D46FFF" w:rsidP="00902062">
            <w:pPr>
              <w:suppressAutoHyphens/>
              <w:jc w:val="center"/>
              <w:rPr>
                <w:rFonts w:ascii="Times New Roman" w:hAnsi="Times New Roman"/>
                <w:b/>
                <w:sz w:val="22"/>
                <w:szCs w:val="22"/>
              </w:rPr>
            </w:pPr>
          </w:p>
          <w:p w14:paraId="1DBA7B5C" w14:textId="45939D9F" w:rsidR="00D46FFF" w:rsidRPr="007A5995" w:rsidRDefault="001F0821" w:rsidP="00902062">
            <w:pPr>
              <w:suppressAutoHyphens/>
              <w:jc w:val="center"/>
              <w:rPr>
                <w:rFonts w:ascii="Times New Roman" w:hAnsi="Times New Roman"/>
                <w:b/>
                <w:sz w:val="22"/>
                <w:szCs w:val="22"/>
              </w:rPr>
            </w:pPr>
            <w:r>
              <w:rPr>
                <w:rFonts w:ascii="Times New Roman" w:hAnsi="Times New Roman"/>
                <w:b/>
                <w:sz w:val="22"/>
                <w:szCs w:val="22"/>
              </w:rPr>
              <w:t>378</w:t>
            </w:r>
          </w:p>
        </w:tc>
        <w:tc>
          <w:tcPr>
            <w:tcW w:w="1620" w:type="dxa"/>
          </w:tcPr>
          <w:p w14:paraId="1DBA7B5D" w14:textId="3FDD2422" w:rsidR="00D46FFF" w:rsidRPr="007A5995" w:rsidRDefault="00D46FFF" w:rsidP="00902062">
            <w:pPr>
              <w:suppressAutoHyphens/>
              <w:jc w:val="center"/>
              <w:rPr>
                <w:rFonts w:ascii="Times New Roman" w:hAnsi="Times New Roman"/>
                <w:b/>
                <w:sz w:val="22"/>
                <w:szCs w:val="22"/>
              </w:rPr>
            </w:pPr>
          </w:p>
          <w:p w14:paraId="1DBA7B5E" w14:textId="21BFF2A3" w:rsidR="00D46FFF" w:rsidRPr="007A5995" w:rsidRDefault="00D46FFF" w:rsidP="00902062">
            <w:pPr>
              <w:suppressAutoHyphens/>
              <w:jc w:val="center"/>
              <w:rPr>
                <w:rFonts w:ascii="Times New Roman" w:hAnsi="Times New Roman"/>
                <w:b/>
                <w:sz w:val="22"/>
                <w:szCs w:val="22"/>
              </w:rPr>
            </w:pPr>
          </w:p>
          <w:p w14:paraId="1DBA7B5F" w14:textId="5BCC193A"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440" w:type="dxa"/>
          </w:tcPr>
          <w:p w14:paraId="1DBA7B60" w14:textId="3FF0A0E2" w:rsidR="00D46FFF" w:rsidRPr="007A5995" w:rsidRDefault="00D46FFF" w:rsidP="00902062">
            <w:pPr>
              <w:suppressAutoHyphens/>
              <w:jc w:val="both"/>
              <w:rPr>
                <w:rFonts w:ascii="Times New Roman" w:hAnsi="Times New Roman"/>
                <w:b/>
                <w:sz w:val="22"/>
                <w:szCs w:val="22"/>
              </w:rPr>
            </w:pPr>
          </w:p>
          <w:p w14:paraId="1DBA7B61" w14:textId="0D58DDA3" w:rsidR="00D46FFF" w:rsidRPr="007A5995" w:rsidRDefault="00D46FFF" w:rsidP="00902062">
            <w:pPr>
              <w:suppressAutoHyphens/>
              <w:jc w:val="both"/>
              <w:rPr>
                <w:rFonts w:ascii="Times New Roman" w:hAnsi="Times New Roman"/>
                <w:b/>
                <w:sz w:val="22"/>
                <w:szCs w:val="22"/>
              </w:rPr>
            </w:pPr>
          </w:p>
          <w:p w14:paraId="1DBA7B62" w14:textId="252B23B1" w:rsidR="00D46FFF" w:rsidRPr="007A5995" w:rsidRDefault="00C3331B" w:rsidP="00902062">
            <w:pPr>
              <w:suppressAutoHyphens/>
              <w:jc w:val="center"/>
              <w:rPr>
                <w:rFonts w:ascii="Times New Roman" w:hAnsi="Times New Roman"/>
                <w:b/>
                <w:sz w:val="22"/>
                <w:szCs w:val="22"/>
              </w:rPr>
            </w:pPr>
            <w:r w:rsidRPr="007A5995">
              <w:rPr>
                <w:rFonts w:ascii="Times New Roman" w:hAnsi="Times New Roman"/>
                <w:b/>
                <w:sz w:val="22"/>
                <w:szCs w:val="22"/>
              </w:rPr>
              <w:t>17,</w:t>
            </w:r>
            <w:r w:rsidR="00FE7A59">
              <w:rPr>
                <w:rFonts w:ascii="Times New Roman" w:hAnsi="Times New Roman"/>
                <w:b/>
                <w:sz w:val="22"/>
                <w:szCs w:val="22"/>
              </w:rPr>
              <w:t>010</w:t>
            </w:r>
            <w:r w:rsidR="00D46FFF" w:rsidRPr="007A5995">
              <w:rPr>
                <w:rFonts w:ascii="Times New Roman" w:hAnsi="Times New Roman"/>
                <w:b/>
                <w:sz w:val="22"/>
                <w:szCs w:val="22"/>
              </w:rPr>
              <w:t xml:space="preserve"> hrs.</w:t>
            </w:r>
          </w:p>
        </w:tc>
        <w:tc>
          <w:tcPr>
            <w:tcW w:w="1260" w:type="dxa"/>
          </w:tcPr>
          <w:p w14:paraId="1DBA7B63" w14:textId="6C5AB801" w:rsidR="00D46FFF" w:rsidRPr="007A5995" w:rsidRDefault="00D46FFF" w:rsidP="00902062">
            <w:pPr>
              <w:suppressAutoHyphens/>
              <w:jc w:val="both"/>
              <w:rPr>
                <w:rFonts w:ascii="Times New Roman" w:hAnsi="Times New Roman"/>
                <w:b/>
                <w:sz w:val="22"/>
                <w:szCs w:val="22"/>
              </w:rPr>
            </w:pPr>
          </w:p>
          <w:p w14:paraId="1DBA7B64" w14:textId="6F51FA84" w:rsidR="00D46FFF" w:rsidRPr="007A5995" w:rsidRDefault="00D46FFF" w:rsidP="00902062">
            <w:pPr>
              <w:suppressAutoHyphens/>
              <w:jc w:val="both"/>
              <w:rPr>
                <w:rFonts w:ascii="Times New Roman" w:hAnsi="Times New Roman"/>
                <w:b/>
                <w:sz w:val="22"/>
                <w:szCs w:val="22"/>
              </w:rPr>
            </w:pPr>
          </w:p>
          <w:p w14:paraId="1DBA7B65" w14:textId="37049968"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66" w14:textId="467E0392" w:rsidR="00D46FFF" w:rsidRPr="007A5995" w:rsidRDefault="00D46FFF" w:rsidP="00902062">
            <w:pPr>
              <w:suppressAutoHyphens/>
              <w:jc w:val="both"/>
              <w:rPr>
                <w:rFonts w:ascii="Times New Roman" w:hAnsi="Times New Roman"/>
                <w:b/>
                <w:sz w:val="22"/>
                <w:szCs w:val="22"/>
              </w:rPr>
            </w:pPr>
          </w:p>
          <w:p w14:paraId="1DBA7B67" w14:textId="6B5BDB3E" w:rsidR="00D46FFF" w:rsidRPr="007A5995" w:rsidRDefault="00D46FFF" w:rsidP="00902062">
            <w:pPr>
              <w:suppressAutoHyphens/>
              <w:jc w:val="both"/>
              <w:rPr>
                <w:rFonts w:ascii="Times New Roman" w:hAnsi="Times New Roman"/>
                <w:b/>
                <w:sz w:val="22"/>
                <w:szCs w:val="22"/>
              </w:rPr>
            </w:pPr>
          </w:p>
          <w:p w14:paraId="1DBA7B68" w14:textId="030508E8" w:rsidR="00D46FFF" w:rsidRPr="007A5995" w:rsidRDefault="00C3331B" w:rsidP="00902062">
            <w:pPr>
              <w:suppressAutoHyphens/>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264,335</w:t>
            </w:r>
          </w:p>
          <w:p w14:paraId="1DBA7B69" w14:textId="4FA92636" w:rsidR="00D46FFF" w:rsidRPr="007A5995" w:rsidRDefault="00D46FFF" w:rsidP="00902062">
            <w:pPr>
              <w:suppressAutoHyphens/>
              <w:rPr>
                <w:rFonts w:ascii="Times New Roman" w:hAnsi="Times New Roman"/>
                <w:b/>
                <w:sz w:val="22"/>
                <w:szCs w:val="22"/>
              </w:rPr>
            </w:pPr>
          </w:p>
        </w:tc>
      </w:tr>
      <w:tr w:rsidR="00B17EAA" w:rsidRPr="00443D03" w14:paraId="1DBA7B77" w14:textId="1E39F6DD" w:rsidTr="007A5995">
        <w:tc>
          <w:tcPr>
            <w:tcW w:w="2448" w:type="dxa"/>
          </w:tcPr>
          <w:p w14:paraId="1DBA7B6B" w14:textId="54A779D0"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14:paraId="1DBA7B6C" w14:textId="37F901E5" w:rsidR="00D46FFF" w:rsidRPr="007A5995" w:rsidRDefault="00D46FFF" w:rsidP="00902062">
            <w:pPr>
              <w:suppressAutoHyphens/>
              <w:jc w:val="center"/>
              <w:rPr>
                <w:rFonts w:ascii="Times New Roman" w:hAnsi="Times New Roman"/>
                <w:b/>
                <w:sz w:val="22"/>
                <w:szCs w:val="22"/>
              </w:rPr>
            </w:pPr>
          </w:p>
          <w:p w14:paraId="1DBA7B6D" w14:textId="73336A52" w:rsidR="00D46FFF" w:rsidRPr="007A5995" w:rsidRDefault="001F0821" w:rsidP="00902062">
            <w:pPr>
              <w:suppressAutoHyphens/>
              <w:jc w:val="center"/>
              <w:rPr>
                <w:rFonts w:ascii="Times New Roman" w:hAnsi="Times New Roman"/>
                <w:b/>
                <w:sz w:val="22"/>
                <w:szCs w:val="22"/>
              </w:rPr>
            </w:pPr>
            <w:r>
              <w:rPr>
                <w:rFonts w:ascii="Times New Roman" w:hAnsi="Times New Roman"/>
                <w:b/>
                <w:sz w:val="22"/>
                <w:szCs w:val="22"/>
              </w:rPr>
              <w:t>387</w:t>
            </w:r>
          </w:p>
        </w:tc>
        <w:tc>
          <w:tcPr>
            <w:tcW w:w="1620" w:type="dxa"/>
          </w:tcPr>
          <w:p w14:paraId="1DBA7B6E" w14:textId="725EEBE3" w:rsidR="00D46FFF" w:rsidRPr="007A5995" w:rsidRDefault="00D46FFF" w:rsidP="00902062">
            <w:pPr>
              <w:suppressAutoHyphens/>
              <w:jc w:val="both"/>
              <w:rPr>
                <w:rFonts w:ascii="Times New Roman" w:hAnsi="Times New Roman"/>
                <w:b/>
                <w:sz w:val="22"/>
                <w:szCs w:val="22"/>
              </w:rPr>
            </w:pPr>
          </w:p>
          <w:p w14:paraId="1DBA7B6F" w14:textId="3050C4FB"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4</w:t>
            </w:r>
            <w:r w:rsidR="007F4E73">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14:paraId="1DBA7B70" w14:textId="27B3A402" w:rsidR="00D46FFF" w:rsidRPr="007A5995" w:rsidRDefault="00D46FFF" w:rsidP="00902062">
            <w:pPr>
              <w:suppressAutoHyphens/>
              <w:jc w:val="both"/>
              <w:rPr>
                <w:rFonts w:ascii="Times New Roman" w:hAnsi="Times New Roman"/>
                <w:b/>
                <w:sz w:val="22"/>
                <w:szCs w:val="22"/>
              </w:rPr>
            </w:pPr>
          </w:p>
          <w:p w14:paraId="1DBA7B71" w14:textId="2F635FC8" w:rsidR="00D46FFF" w:rsidRPr="007A5995" w:rsidRDefault="008F2D26" w:rsidP="00902062">
            <w:pPr>
              <w:suppressAutoHyphens/>
              <w:jc w:val="both"/>
              <w:rPr>
                <w:rFonts w:ascii="Times New Roman" w:hAnsi="Times New Roman"/>
                <w:b/>
                <w:sz w:val="22"/>
                <w:szCs w:val="22"/>
              </w:rPr>
            </w:pPr>
            <w:r w:rsidRPr="007A5995">
              <w:rPr>
                <w:rFonts w:ascii="Times New Roman" w:hAnsi="Times New Roman"/>
                <w:b/>
                <w:sz w:val="22"/>
                <w:szCs w:val="22"/>
              </w:rPr>
              <w:t>1</w:t>
            </w:r>
            <w:r w:rsidR="007F4E73">
              <w:rPr>
                <w:rFonts w:ascii="Times New Roman" w:hAnsi="Times New Roman"/>
                <w:b/>
                <w:sz w:val="22"/>
                <w:szCs w:val="22"/>
              </w:rPr>
              <w:t>7</w:t>
            </w:r>
            <w:r w:rsidR="00D46FFF" w:rsidRPr="007A5995">
              <w:rPr>
                <w:rFonts w:ascii="Times New Roman" w:hAnsi="Times New Roman"/>
                <w:b/>
                <w:sz w:val="22"/>
                <w:szCs w:val="22"/>
              </w:rPr>
              <w:t>,</w:t>
            </w:r>
            <w:r w:rsidR="00FE7A59">
              <w:rPr>
                <w:rFonts w:ascii="Times New Roman" w:hAnsi="Times New Roman"/>
                <w:b/>
                <w:sz w:val="22"/>
                <w:szCs w:val="22"/>
              </w:rPr>
              <w:t>415</w:t>
            </w:r>
            <w:r w:rsidR="00FE7A59" w:rsidRPr="007A5995">
              <w:rPr>
                <w:rFonts w:ascii="Times New Roman" w:hAnsi="Times New Roman"/>
                <w:b/>
                <w:sz w:val="22"/>
                <w:szCs w:val="22"/>
              </w:rPr>
              <w:t xml:space="preserve"> </w:t>
            </w:r>
            <w:r w:rsidR="00D46FFF" w:rsidRPr="007A5995">
              <w:rPr>
                <w:rFonts w:ascii="Times New Roman" w:hAnsi="Times New Roman"/>
                <w:b/>
                <w:sz w:val="22"/>
                <w:szCs w:val="22"/>
              </w:rPr>
              <w:t>hrs.</w:t>
            </w:r>
          </w:p>
        </w:tc>
        <w:tc>
          <w:tcPr>
            <w:tcW w:w="1260" w:type="dxa"/>
          </w:tcPr>
          <w:p w14:paraId="1DBA7B72" w14:textId="184AC4FA" w:rsidR="00D46FFF" w:rsidRPr="007A5995" w:rsidRDefault="00D46FFF" w:rsidP="00902062">
            <w:pPr>
              <w:suppressAutoHyphens/>
              <w:jc w:val="both"/>
              <w:rPr>
                <w:rFonts w:ascii="Times New Roman" w:hAnsi="Times New Roman"/>
                <w:b/>
                <w:sz w:val="22"/>
                <w:szCs w:val="22"/>
              </w:rPr>
            </w:pPr>
          </w:p>
          <w:p w14:paraId="1DBA7B73" w14:textId="07736C63"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74" w14:textId="7211C2F7" w:rsidR="00D46FFF" w:rsidRPr="007A5995" w:rsidRDefault="00D46FFF" w:rsidP="00902062">
            <w:pPr>
              <w:suppressAutoHyphens/>
              <w:jc w:val="both"/>
              <w:rPr>
                <w:rFonts w:ascii="Times New Roman" w:hAnsi="Times New Roman"/>
                <w:b/>
                <w:sz w:val="22"/>
                <w:szCs w:val="22"/>
              </w:rPr>
            </w:pPr>
          </w:p>
          <w:p w14:paraId="1DBA7B75" w14:textId="3EBF1E40"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270,629</w:t>
            </w:r>
          </w:p>
          <w:p w14:paraId="1DBA7B76" w14:textId="08A432B5" w:rsidR="00D46FFF" w:rsidRPr="007A5995" w:rsidRDefault="00D46FFF" w:rsidP="00902062">
            <w:pPr>
              <w:suppressAutoHyphens/>
              <w:jc w:val="both"/>
              <w:rPr>
                <w:rFonts w:ascii="Times New Roman" w:hAnsi="Times New Roman"/>
                <w:b/>
                <w:sz w:val="22"/>
                <w:szCs w:val="22"/>
              </w:rPr>
            </w:pPr>
          </w:p>
        </w:tc>
      </w:tr>
      <w:tr w:rsidR="00B17EAA" w:rsidRPr="00443D03" w14:paraId="1DBA7B7E" w14:textId="5047F1CD" w:rsidTr="007A5995">
        <w:tc>
          <w:tcPr>
            <w:tcW w:w="2448" w:type="dxa"/>
          </w:tcPr>
          <w:p w14:paraId="1DBA7B78" w14:textId="5BC9A310"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SDARS Licensees</w:t>
            </w:r>
            <w:r w:rsidRPr="007A5995">
              <w:rPr>
                <w:rStyle w:val="FootnoteReference"/>
                <w:rFonts w:ascii="Times New Roman" w:hAnsi="Times New Roman"/>
                <w:b/>
                <w:sz w:val="22"/>
                <w:szCs w:val="22"/>
              </w:rPr>
              <w:footnoteReference w:id="13"/>
            </w:r>
          </w:p>
        </w:tc>
        <w:tc>
          <w:tcPr>
            <w:tcW w:w="1800" w:type="dxa"/>
          </w:tcPr>
          <w:p w14:paraId="1DBA7B79" w14:textId="6181735A"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1                   </w:t>
            </w:r>
          </w:p>
        </w:tc>
        <w:tc>
          <w:tcPr>
            <w:tcW w:w="1620" w:type="dxa"/>
          </w:tcPr>
          <w:p w14:paraId="1DBA7B7A" w14:textId="3E333C08"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440" w:type="dxa"/>
          </w:tcPr>
          <w:p w14:paraId="1DBA7B7B" w14:textId="4E92CDCE"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260" w:type="dxa"/>
          </w:tcPr>
          <w:p w14:paraId="1DBA7B7C" w14:textId="70EE3BF0"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14:paraId="1DBA7B7D" w14:textId="7E7E59CC"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$15.54</w:t>
            </w:r>
          </w:p>
        </w:tc>
      </w:tr>
      <w:tr w:rsidR="00C54A4A" w:rsidRPr="00443D03" w14:paraId="1DBA7B84" w14:textId="5FE8A7C8" w:rsidTr="007A5995">
        <w:tc>
          <w:tcPr>
            <w:tcW w:w="4248" w:type="dxa"/>
            <w:gridSpan w:val="2"/>
          </w:tcPr>
          <w:p w14:paraId="1DBA7B7F" w14:textId="373D8697" w:rsidR="00D46FFF" w:rsidRPr="007A5995" w:rsidRDefault="00D46FFF" w:rsidP="00902062">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620" w:type="dxa"/>
          </w:tcPr>
          <w:p w14:paraId="1DBA7B80" w14:textId="4E612E9D" w:rsidR="00D46FFF" w:rsidRPr="007A5995" w:rsidRDefault="00D46FFF" w:rsidP="00902062">
            <w:pPr>
              <w:suppressAutoHyphens/>
              <w:jc w:val="both"/>
              <w:rPr>
                <w:rFonts w:ascii="Times New Roman" w:hAnsi="Times New Roman"/>
                <w:b/>
                <w:sz w:val="22"/>
                <w:szCs w:val="22"/>
              </w:rPr>
            </w:pPr>
          </w:p>
        </w:tc>
        <w:tc>
          <w:tcPr>
            <w:tcW w:w="1440" w:type="dxa"/>
          </w:tcPr>
          <w:p w14:paraId="1DBA7B81" w14:textId="01461C20" w:rsidR="00D46FFF" w:rsidRPr="007A5995" w:rsidRDefault="00D46FFF" w:rsidP="00902062">
            <w:pPr>
              <w:suppressAutoHyphens/>
              <w:jc w:val="both"/>
              <w:rPr>
                <w:rFonts w:ascii="Times New Roman" w:hAnsi="Times New Roman"/>
                <w:b/>
                <w:sz w:val="22"/>
                <w:szCs w:val="22"/>
              </w:rPr>
            </w:pPr>
          </w:p>
        </w:tc>
        <w:tc>
          <w:tcPr>
            <w:tcW w:w="1260" w:type="dxa"/>
          </w:tcPr>
          <w:p w14:paraId="1DBA7B82" w14:textId="79B197FE" w:rsidR="00D46FFF" w:rsidRPr="007A5995" w:rsidRDefault="00D46FFF" w:rsidP="00902062">
            <w:pPr>
              <w:suppressAutoHyphens/>
              <w:jc w:val="both"/>
              <w:rPr>
                <w:rFonts w:ascii="Times New Roman" w:hAnsi="Times New Roman"/>
                <w:b/>
                <w:sz w:val="22"/>
                <w:szCs w:val="22"/>
              </w:rPr>
            </w:pPr>
          </w:p>
        </w:tc>
        <w:tc>
          <w:tcPr>
            <w:tcW w:w="1620" w:type="dxa"/>
          </w:tcPr>
          <w:p w14:paraId="1DBA7B83" w14:textId="2D20D719" w:rsidR="00D46FFF" w:rsidRPr="007A5995" w:rsidRDefault="00D46FFF" w:rsidP="00902062">
            <w:pPr>
              <w:suppressAutoHyphens/>
              <w:jc w:val="both"/>
              <w:rPr>
                <w:rFonts w:ascii="Times New Roman" w:hAnsi="Times New Roman"/>
                <w:b/>
                <w:sz w:val="22"/>
                <w:szCs w:val="22"/>
              </w:rPr>
            </w:pPr>
          </w:p>
        </w:tc>
      </w:tr>
      <w:tr w:rsidR="00B17EAA" w:rsidRPr="00443D03" w14:paraId="1DBA7B91" w14:textId="3D26FCE7" w:rsidTr="007A5995">
        <w:tc>
          <w:tcPr>
            <w:tcW w:w="2448" w:type="dxa"/>
          </w:tcPr>
          <w:p w14:paraId="1DBA7B85" w14:textId="7B798B5B"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14:paraId="1DBA7B86" w14:textId="00E40AE3" w:rsidR="00D46FFF" w:rsidRPr="007A5995" w:rsidRDefault="00D46FFF" w:rsidP="00902062">
            <w:pPr>
              <w:suppressAutoHyphens/>
              <w:jc w:val="both"/>
              <w:rPr>
                <w:rFonts w:ascii="Times New Roman" w:hAnsi="Times New Roman"/>
                <w:b/>
                <w:sz w:val="22"/>
                <w:szCs w:val="22"/>
              </w:rPr>
            </w:pPr>
          </w:p>
          <w:p w14:paraId="1DBA7B87" w14:textId="44F860D4" w:rsidR="00D46FFF" w:rsidRPr="007A5995" w:rsidRDefault="000F14F6" w:rsidP="00902062">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14:paraId="1DBA7B88" w14:textId="5FE3F500" w:rsidR="00D46FFF" w:rsidRPr="007A5995" w:rsidRDefault="00D46FFF" w:rsidP="00902062">
            <w:pPr>
              <w:suppressAutoHyphens/>
              <w:jc w:val="both"/>
              <w:rPr>
                <w:rFonts w:ascii="Times New Roman" w:hAnsi="Times New Roman"/>
                <w:b/>
                <w:sz w:val="22"/>
                <w:szCs w:val="22"/>
              </w:rPr>
            </w:pPr>
          </w:p>
          <w:p w14:paraId="1DBA7B89" w14:textId="473ADDD6"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14:paraId="1DBA7B8A" w14:textId="385D369B" w:rsidR="00D46FFF" w:rsidRPr="007A5995" w:rsidRDefault="00D46FFF" w:rsidP="00902062">
            <w:pPr>
              <w:suppressAutoHyphens/>
              <w:jc w:val="both"/>
              <w:rPr>
                <w:rFonts w:ascii="Times New Roman" w:hAnsi="Times New Roman"/>
                <w:b/>
                <w:sz w:val="22"/>
                <w:szCs w:val="22"/>
              </w:rPr>
            </w:pPr>
          </w:p>
          <w:p w14:paraId="1DBA7B8B" w14:textId="4207AEB8" w:rsidR="00D46FFF" w:rsidRPr="007A5995" w:rsidRDefault="008F2D26" w:rsidP="00902062">
            <w:pPr>
              <w:suppressAutoHyphens/>
              <w:jc w:val="center"/>
              <w:rPr>
                <w:rFonts w:ascii="Times New Roman" w:hAnsi="Times New Roman"/>
                <w:b/>
                <w:sz w:val="22"/>
                <w:szCs w:val="22"/>
              </w:rPr>
            </w:pPr>
            <w:r w:rsidRPr="007A5995">
              <w:rPr>
                <w:rFonts w:ascii="Times New Roman" w:hAnsi="Times New Roman"/>
                <w:b/>
                <w:sz w:val="22"/>
                <w:szCs w:val="22"/>
              </w:rPr>
              <w:t>591</w:t>
            </w:r>
            <w:r w:rsidR="00D46FFF" w:rsidRPr="007A5995">
              <w:rPr>
                <w:rFonts w:ascii="Times New Roman" w:hAnsi="Times New Roman"/>
                <w:b/>
                <w:sz w:val="22"/>
                <w:szCs w:val="22"/>
              </w:rPr>
              <w:t>,</w:t>
            </w:r>
            <w:r w:rsidR="00FE7A59">
              <w:rPr>
                <w:rFonts w:ascii="Times New Roman" w:hAnsi="Times New Roman"/>
                <w:b/>
                <w:sz w:val="22"/>
                <w:szCs w:val="22"/>
              </w:rPr>
              <w:t>500</w:t>
            </w:r>
            <w:r w:rsidR="00FE7A59" w:rsidRPr="007A5995">
              <w:rPr>
                <w:rFonts w:ascii="Times New Roman" w:hAnsi="Times New Roman"/>
                <w:b/>
                <w:sz w:val="22"/>
                <w:szCs w:val="22"/>
              </w:rPr>
              <w:t xml:space="preserve"> </w:t>
            </w:r>
            <w:r w:rsidR="00D46FFF" w:rsidRPr="007A5995">
              <w:rPr>
                <w:rFonts w:ascii="Times New Roman" w:hAnsi="Times New Roman"/>
                <w:b/>
                <w:sz w:val="22"/>
                <w:szCs w:val="22"/>
              </w:rPr>
              <w:t>hrs.</w:t>
            </w:r>
          </w:p>
        </w:tc>
        <w:tc>
          <w:tcPr>
            <w:tcW w:w="1260" w:type="dxa"/>
          </w:tcPr>
          <w:p w14:paraId="1DBA7B8C" w14:textId="33521D92" w:rsidR="00D46FFF" w:rsidRPr="007A5995" w:rsidRDefault="00D46FFF" w:rsidP="00902062">
            <w:pPr>
              <w:suppressAutoHyphens/>
              <w:jc w:val="both"/>
              <w:rPr>
                <w:rFonts w:ascii="Times New Roman" w:hAnsi="Times New Roman"/>
                <w:b/>
                <w:sz w:val="22"/>
                <w:szCs w:val="22"/>
              </w:rPr>
            </w:pPr>
          </w:p>
          <w:p w14:paraId="1DBA7B8D" w14:textId="70453EB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8E" w14:textId="2B838956" w:rsidR="00D46FFF" w:rsidRPr="007A5995" w:rsidRDefault="00D46FFF" w:rsidP="00902062">
            <w:pPr>
              <w:suppressAutoHyphens/>
              <w:jc w:val="both"/>
              <w:rPr>
                <w:rFonts w:ascii="Times New Roman" w:hAnsi="Times New Roman"/>
                <w:b/>
                <w:sz w:val="22"/>
                <w:szCs w:val="22"/>
              </w:rPr>
            </w:pPr>
          </w:p>
          <w:p w14:paraId="1DBA7B8F" w14:textId="4252CD92"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15,379,000</w:t>
            </w:r>
          </w:p>
          <w:p w14:paraId="1DBA7B90" w14:textId="763DD526" w:rsidR="00D46FFF" w:rsidRPr="007A5995" w:rsidRDefault="00D46FFF" w:rsidP="00902062">
            <w:pPr>
              <w:suppressAutoHyphens/>
              <w:rPr>
                <w:rFonts w:ascii="Times New Roman" w:hAnsi="Times New Roman"/>
                <w:b/>
                <w:sz w:val="22"/>
                <w:szCs w:val="22"/>
              </w:rPr>
            </w:pPr>
          </w:p>
        </w:tc>
      </w:tr>
      <w:tr w:rsidR="00B17EAA" w:rsidRPr="00443D03" w14:paraId="1DBA7B9D" w14:textId="1917A44C" w:rsidTr="007A5995">
        <w:tc>
          <w:tcPr>
            <w:tcW w:w="2448" w:type="dxa"/>
          </w:tcPr>
          <w:p w14:paraId="1DBA7B92" w14:textId="1BC10B8D"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14:paraId="1DBA7B93" w14:textId="57E4EDB3"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p>
          <w:p w14:paraId="1DBA7B94" w14:textId="7DA53B4B" w:rsidR="00D46FFF" w:rsidRPr="007A5995" w:rsidRDefault="000F14F6" w:rsidP="00902062">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14:paraId="1DBA7B95" w14:textId="2C02EC75"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p>
          <w:p w14:paraId="1DBA7B96" w14:textId="073615E1"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14:paraId="1DBA7B97" w14:textId="40F21641" w:rsidR="00D46FFF" w:rsidRPr="007A5995" w:rsidRDefault="00D46FFF" w:rsidP="00902062">
            <w:pPr>
              <w:suppressAutoHyphens/>
              <w:jc w:val="both"/>
              <w:rPr>
                <w:rFonts w:ascii="Times New Roman" w:hAnsi="Times New Roman"/>
                <w:b/>
                <w:sz w:val="22"/>
                <w:szCs w:val="22"/>
              </w:rPr>
            </w:pPr>
          </w:p>
          <w:p w14:paraId="1DBA7B98" w14:textId="6FE7EAF0" w:rsidR="00D46FFF" w:rsidRPr="007A5995" w:rsidRDefault="00FE7A59" w:rsidP="00902062">
            <w:pPr>
              <w:suppressAutoHyphens/>
              <w:jc w:val="both"/>
              <w:rPr>
                <w:rFonts w:ascii="Times New Roman" w:hAnsi="Times New Roman"/>
                <w:b/>
                <w:sz w:val="22"/>
                <w:szCs w:val="22"/>
              </w:rPr>
            </w:pPr>
            <w:r>
              <w:rPr>
                <w:rFonts w:ascii="Times New Roman" w:hAnsi="Times New Roman"/>
                <w:b/>
                <w:sz w:val="22"/>
                <w:szCs w:val="22"/>
              </w:rPr>
              <w:t>215,228</w:t>
            </w:r>
            <w:r w:rsidR="00D46FFF" w:rsidRPr="007A5995">
              <w:rPr>
                <w:rFonts w:ascii="Times New Roman" w:hAnsi="Times New Roman"/>
                <w:b/>
                <w:sz w:val="22"/>
                <w:szCs w:val="22"/>
              </w:rPr>
              <w:t xml:space="preserve"> hrs.</w:t>
            </w:r>
          </w:p>
        </w:tc>
        <w:tc>
          <w:tcPr>
            <w:tcW w:w="1260" w:type="dxa"/>
          </w:tcPr>
          <w:p w14:paraId="1DBA7B99" w14:textId="68586D20" w:rsidR="00D46FFF" w:rsidRPr="007A5995" w:rsidRDefault="00D46FFF" w:rsidP="00902062">
            <w:pPr>
              <w:suppressAutoHyphens/>
              <w:jc w:val="both"/>
              <w:rPr>
                <w:rFonts w:ascii="Times New Roman" w:hAnsi="Times New Roman"/>
                <w:b/>
                <w:sz w:val="22"/>
                <w:szCs w:val="22"/>
              </w:rPr>
            </w:pPr>
          </w:p>
          <w:p w14:paraId="1DBA7B9A" w14:textId="235F5219"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9B" w14:textId="1ADD4B06" w:rsidR="00D46FFF" w:rsidRPr="007A5995" w:rsidRDefault="00D46FFF" w:rsidP="00902062">
            <w:pPr>
              <w:suppressAutoHyphens/>
              <w:jc w:val="both"/>
              <w:rPr>
                <w:rFonts w:ascii="Times New Roman" w:hAnsi="Times New Roman"/>
                <w:b/>
                <w:sz w:val="22"/>
                <w:szCs w:val="22"/>
              </w:rPr>
            </w:pPr>
          </w:p>
          <w:p w14:paraId="1DBA7B9C" w14:textId="093D2B46" w:rsidR="00D46FFF" w:rsidRPr="007A5995" w:rsidRDefault="007F0305" w:rsidP="00902062">
            <w:pPr>
              <w:suppressAutoHyphens/>
              <w:jc w:val="both"/>
              <w:rPr>
                <w:rFonts w:ascii="Times New Roman" w:hAnsi="Times New Roman"/>
                <w:b/>
                <w:sz w:val="22"/>
                <w:szCs w:val="22"/>
              </w:rPr>
            </w:pPr>
            <w:r w:rsidRPr="007A5995">
              <w:rPr>
                <w:rFonts w:ascii="Times New Roman" w:hAnsi="Times New Roman"/>
                <w:b/>
                <w:sz w:val="22"/>
                <w:szCs w:val="22"/>
              </w:rPr>
              <w:t>$</w:t>
            </w:r>
            <w:r w:rsidR="00FE7A59">
              <w:rPr>
                <w:rFonts w:ascii="Times New Roman" w:hAnsi="Times New Roman"/>
                <w:b/>
                <w:sz w:val="22"/>
                <w:szCs w:val="22"/>
              </w:rPr>
              <w:t>5,595,928</w:t>
            </w:r>
          </w:p>
        </w:tc>
      </w:tr>
      <w:tr w:rsidR="00B17EAA" w:rsidRPr="00443D03" w14:paraId="1DBA7BAB" w14:textId="251011B7" w:rsidTr="007A5995">
        <w:tc>
          <w:tcPr>
            <w:tcW w:w="2448" w:type="dxa"/>
          </w:tcPr>
          <w:p w14:paraId="1DBA7B9E" w14:textId="3B06C157" w:rsidR="00D46FFF" w:rsidRPr="007A5995" w:rsidRDefault="00D46FFF" w:rsidP="00902062">
            <w:pPr>
              <w:suppressAutoHyphens/>
              <w:rPr>
                <w:rFonts w:ascii="Times New Roman" w:hAnsi="Times New Roman"/>
                <w:b/>
                <w:sz w:val="22"/>
                <w:szCs w:val="22"/>
              </w:rPr>
            </w:pPr>
          </w:p>
          <w:p w14:paraId="1DBA7B9F" w14:textId="0D33F642"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14:paraId="1DBA7BA0" w14:textId="1D7AF8AD" w:rsidR="00D46FFF" w:rsidRPr="007A5995" w:rsidRDefault="00D46FFF" w:rsidP="00902062">
            <w:pPr>
              <w:suppressAutoHyphens/>
              <w:jc w:val="both"/>
              <w:rPr>
                <w:rFonts w:ascii="Times New Roman" w:hAnsi="Times New Roman"/>
                <w:b/>
                <w:sz w:val="22"/>
                <w:szCs w:val="22"/>
              </w:rPr>
            </w:pPr>
          </w:p>
          <w:p w14:paraId="1DBA7BA1" w14:textId="0AB1D8E7" w:rsidR="00D46FFF" w:rsidRPr="007A5995" w:rsidRDefault="000F14F6" w:rsidP="00902062">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14:paraId="1DBA7BA2" w14:textId="45C41F96" w:rsidR="00D46FFF" w:rsidRPr="007A5995" w:rsidRDefault="00D46FFF" w:rsidP="00902062">
            <w:pPr>
              <w:suppressAutoHyphens/>
              <w:jc w:val="both"/>
              <w:rPr>
                <w:rFonts w:ascii="Times New Roman" w:hAnsi="Times New Roman"/>
                <w:b/>
                <w:sz w:val="22"/>
                <w:szCs w:val="22"/>
              </w:rPr>
            </w:pPr>
          </w:p>
          <w:p w14:paraId="1DBA7BA3" w14:textId="0FFC8B4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14:paraId="1DBA7BA4" w14:textId="66779E5F" w:rsidR="00D46FFF" w:rsidRPr="007A5995" w:rsidRDefault="00D46FFF" w:rsidP="00902062">
            <w:pPr>
              <w:suppressAutoHyphens/>
              <w:jc w:val="both"/>
              <w:rPr>
                <w:rFonts w:ascii="Times New Roman" w:hAnsi="Times New Roman"/>
                <w:b/>
                <w:sz w:val="22"/>
                <w:szCs w:val="22"/>
              </w:rPr>
            </w:pPr>
          </w:p>
          <w:p w14:paraId="1DBA7BA5" w14:textId="5908B4E9" w:rsidR="00D46FFF" w:rsidRPr="007A5995" w:rsidRDefault="007F0305" w:rsidP="00902062">
            <w:pPr>
              <w:suppressAutoHyphens/>
              <w:jc w:val="center"/>
              <w:rPr>
                <w:rFonts w:ascii="Times New Roman" w:hAnsi="Times New Roman"/>
                <w:b/>
                <w:sz w:val="22"/>
                <w:szCs w:val="22"/>
              </w:rPr>
            </w:pPr>
            <w:r w:rsidRPr="007A5995">
              <w:rPr>
                <w:rFonts w:ascii="Times New Roman" w:hAnsi="Times New Roman"/>
                <w:b/>
                <w:sz w:val="22"/>
                <w:szCs w:val="22"/>
              </w:rPr>
              <w:t>71,</w:t>
            </w:r>
            <w:r w:rsidR="00E65731">
              <w:rPr>
                <w:rFonts w:ascii="Times New Roman" w:hAnsi="Times New Roman"/>
                <w:b/>
                <w:sz w:val="22"/>
                <w:szCs w:val="22"/>
              </w:rPr>
              <w:t>916</w:t>
            </w:r>
            <w:r w:rsidR="00E65731" w:rsidRPr="007A5995">
              <w:rPr>
                <w:rFonts w:ascii="Times New Roman" w:hAnsi="Times New Roman"/>
                <w:b/>
                <w:sz w:val="22"/>
                <w:szCs w:val="22"/>
              </w:rPr>
              <w:t xml:space="preserve"> </w:t>
            </w:r>
            <w:r w:rsidR="00D46FFF" w:rsidRPr="007A5995">
              <w:rPr>
                <w:rFonts w:ascii="Times New Roman" w:hAnsi="Times New Roman"/>
                <w:b/>
                <w:sz w:val="22"/>
                <w:szCs w:val="22"/>
              </w:rPr>
              <w:t>hrs.</w:t>
            </w:r>
          </w:p>
        </w:tc>
        <w:tc>
          <w:tcPr>
            <w:tcW w:w="1260" w:type="dxa"/>
          </w:tcPr>
          <w:p w14:paraId="1DBA7BA6" w14:textId="30679BAF" w:rsidR="00D46FFF" w:rsidRPr="007A5995" w:rsidRDefault="00D46FFF" w:rsidP="00902062">
            <w:pPr>
              <w:suppressAutoHyphens/>
              <w:jc w:val="both"/>
              <w:rPr>
                <w:rFonts w:ascii="Times New Roman" w:hAnsi="Times New Roman"/>
                <w:b/>
                <w:sz w:val="22"/>
                <w:szCs w:val="22"/>
              </w:rPr>
            </w:pPr>
          </w:p>
          <w:p w14:paraId="1DBA7BA7" w14:textId="11CC66C3"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A8" w14:textId="698F06AD" w:rsidR="00D46FFF" w:rsidRPr="007A5995" w:rsidRDefault="00D46FFF" w:rsidP="00902062">
            <w:pPr>
              <w:suppressAutoHyphens/>
              <w:jc w:val="both"/>
              <w:rPr>
                <w:rFonts w:ascii="Times New Roman" w:hAnsi="Times New Roman"/>
                <w:b/>
                <w:sz w:val="22"/>
                <w:szCs w:val="22"/>
              </w:rPr>
            </w:pPr>
          </w:p>
          <w:p w14:paraId="1DBA7BA9" w14:textId="328A5762" w:rsidR="00D46FFF" w:rsidRPr="007A5995" w:rsidRDefault="007F0305" w:rsidP="00902062">
            <w:pPr>
              <w:suppressAutoHyphens/>
              <w:rPr>
                <w:rFonts w:ascii="Times New Roman" w:hAnsi="Times New Roman"/>
                <w:b/>
                <w:sz w:val="22"/>
                <w:szCs w:val="22"/>
              </w:rPr>
            </w:pPr>
            <w:r w:rsidRPr="007A5995">
              <w:rPr>
                <w:rFonts w:ascii="Times New Roman" w:hAnsi="Times New Roman"/>
                <w:b/>
                <w:sz w:val="22"/>
                <w:szCs w:val="22"/>
              </w:rPr>
              <w:t>$</w:t>
            </w:r>
            <w:r w:rsidR="00FE1D66">
              <w:rPr>
                <w:rFonts w:ascii="Times New Roman" w:hAnsi="Times New Roman"/>
                <w:b/>
                <w:sz w:val="22"/>
                <w:szCs w:val="22"/>
              </w:rPr>
              <w:t>1,869,816</w:t>
            </w:r>
          </w:p>
          <w:p w14:paraId="1DBA7BAA" w14:textId="567A18A3" w:rsidR="00D46FFF" w:rsidRPr="007A5995" w:rsidRDefault="00D46FFF" w:rsidP="00902062">
            <w:pPr>
              <w:suppressAutoHyphens/>
              <w:rPr>
                <w:rFonts w:ascii="Times New Roman" w:hAnsi="Times New Roman"/>
                <w:b/>
                <w:sz w:val="22"/>
                <w:szCs w:val="22"/>
              </w:rPr>
            </w:pPr>
          </w:p>
        </w:tc>
      </w:tr>
      <w:tr w:rsidR="00B17EAA" w:rsidRPr="00443D03" w14:paraId="1DBA7BB7" w14:textId="5DBC4296" w:rsidTr="007A5995">
        <w:tc>
          <w:tcPr>
            <w:tcW w:w="2448" w:type="dxa"/>
          </w:tcPr>
          <w:p w14:paraId="1DBA7BAC" w14:textId="74844D8E"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14:paraId="1DBA7BAD" w14:textId="12A023A5" w:rsidR="00D46FFF" w:rsidRPr="007A5995" w:rsidRDefault="00D46FFF" w:rsidP="00902062">
            <w:pPr>
              <w:suppressAutoHyphens/>
              <w:jc w:val="center"/>
              <w:rPr>
                <w:rFonts w:ascii="Times New Roman" w:hAnsi="Times New Roman"/>
                <w:b/>
                <w:sz w:val="22"/>
                <w:szCs w:val="22"/>
              </w:rPr>
            </w:pPr>
          </w:p>
          <w:p w14:paraId="1DBA7BAE" w14:textId="32E4EBDF" w:rsidR="00D46FFF" w:rsidRPr="007A5995" w:rsidRDefault="008F2D26" w:rsidP="00902062">
            <w:pPr>
              <w:suppressAutoHyphens/>
              <w:jc w:val="center"/>
              <w:rPr>
                <w:rFonts w:ascii="Times New Roman" w:hAnsi="Times New Roman"/>
                <w:b/>
                <w:sz w:val="22"/>
                <w:szCs w:val="22"/>
              </w:rPr>
            </w:pPr>
            <w:r w:rsidRPr="007A5995">
              <w:rPr>
                <w:rFonts w:ascii="Times New Roman" w:hAnsi="Times New Roman"/>
                <w:b/>
                <w:sz w:val="22"/>
                <w:szCs w:val="22"/>
              </w:rPr>
              <w:t>3</w:t>
            </w:r>
            <w:r w:rsidR="003E4568">
              <w:rPr>
                <w:rFonts w:ascii="Times New Roman" w:hAnsi="Times New Roman"/>
                <w:b/>
                <w:sz w:val="22"/>
                <w:szCs w:val="22"/>
              </w:rPr>
              <w:t>78</w:t>
            </w:r>
          </w:p>
        </w:tc>
        <w:tc>
          <w:tcPr>
            <w:tcW w:w="1620" w:type="dxa"/>
          </w:tcPr>
          <w:p w14:paraId="1DBA7BAF" w14:textId="1E014474"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p>
          <w:p w14:paraId="1DBA7BB0" w14:textId="31ABD78E"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14:paraId="1DBA7BB1" w14:textId="28792C04"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p>
          <w:p w14:paraId="1DBA7BB2" w14:textId="0999F1DA"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r w:rsidR="00DD6464">
              <w:rPr>
                <w:rFonts w:ascii="Times New Roman" w:hAnsi="Times New Roman"/>
                <w:b/>
                <w:sz w:val="22"/>
                <w:szCs w:val="22"/>
              </w:rPr>
              <w:t>19,656</w:t>
            </w:r>
            <w:r w:rsidRPr="007A5995">
              <w:rPr>
                <w:rFonts w:ascii="Times New Roman" w:hAnsi="Times New Roman"/>
                <w:b/>
                <w:sz w:val="22"/>
                <w:szCs w:val="22"/>
              </w:rPr>
              <w:t xml:space="preserve"> hrs.</w:t>
            </w:r>
          </w:p>
        </w:tc>
        <w:tc>
          <w:tcPr>
            <w:tcW w:w="1260" w:type="dxa"/>
          </w:tcPr>
          <w:p w14:paraId="1DBA7BB3" w14:textId="432640F3" w:rsidR="00D46FFF" w:rsidRPr="007A5995" w:rsidRDefault="00D46FFF" w:rsidP="00902062">
            <w:pPr>
              <w:suppressAutoHyphens/>
              <w:jc w:val="both"/>
              <w:rPr>
                <w:rFonts w:ascii="Times New Roman" w:hAnsi="Times New Roman"/>
                <w:b/>
                <w:sz w:val="22"/>
                <w:szCs w:val="22"/>
              </w:rPr>
            </w:pPr>
          </w:p>
          <w:p w14:paraId="1DBA7BB4" w14:textId="2D96955A"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B5" w14:textId="04EC66D4" w:rsidR="00D46FFF" w:rsidRPr="007A5995" w:rsidRDefault="00D46FFF" w:rsidP="00902062">
            <w:pPr>
              <w:suppressAutoHyphens/>
              <w:jc w:val="both"/>
              <w:rPr>
                <w:rFonts w:ascii="Times New Roman" w:hAnsi="Times New Roman"/>
                <w:b/>
                <w:sz w:val="22"/>
                <w:szCs w:val="22"/>
              </w:rPr>
            </w:pPr>
          </w:p>
          <w:p w14:paraId="1DBA7BB6" w14:textId="44A53E04"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$5</w:t>
            </w:r>
            <w:r w:rsidR="00DD6464">
              <w:rPr>
                <w:rFonts w:ascii="Times New Roman" w:hAnsi="Times New Roman"/>
                <w:b/>
                <w:sz w:val="22"/>
                <w:szCs w:val="22"/>
              </w:rPr>
              <w:t>11</w:t>
            </w:r>
            <w:r w:rsidRPr="007A5995">
              <w:rPr>
                <w:rFonts w:ascii="Times New Roman" w:hAnsi="Times New Roman"/>
                <w:b/>
                <w:sz w:val="22"/>
                <w:szCs w:val="22"/>
              </w:rPr>
              <w:t>,</w:t>
            </w:r>
            <w:r w:rsidR="00DD6464">
              <w:rPr>
                <w:rFonts w:ascii="Times New Roman" w:hAnsi="Times New Roman"/>
                <w:b/>
                <w:sz w:val="22"/>
                <w:szCs w:val="22"/>
              </w:rPr>
              <w:t>056</w:t>
            </w:r>
          </w:p>
        </w:tc>
      </w:tr>
      <w:tr w:rsidR="00B17EAA" w:rsidRPr="00443D03" w14:paraId="1DBA7BC4" w14:textId="458B6785" w:rsidTr="007A5995">
        <w:tc>
          <w:tcPr>
            <w:tcW w:w="2448" w:type="dxa"/>
          </w:tcPr>
          <w:p w14:paraId="1DBA7BB8" w14:textId="091EE27C" w:rsidR="00D46FFF" w:rsidRPr="007A5995" w:rsidRDefault="00D46FFF" w:rsidP="00902062">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800" w:type="dxa"/>
          </w:tcPr>
          <w:p w14:paraId="1DBA7BB9" w14:textId="00E36CDE" w:rsidR="00D46FFF" w:rsidRPr="007A5995" w:rsidRDefault="00D46FFF" w:rsidP="00902062">
            <w:pPr>
              <w:suppressAutoHyphens/>
              <w:jc w:val="center"/>
              <w:rPr>
                <w:rFonts w:ascii="Times New Roman" w:hAnsi="Times New Roman"/>
                <w:b/>
                <w:sz w:val="22"/>
                <w:szCs w:val="22"/>
              </w:rPr>
            </w:pPr>
          </w:p>
          <w:p w14:paraId="1DBA7BBA" w14:textId="1249019D" w:rsidR="00D46FFF" w:rsidRPr="007A5995" w:rsidRDefault="008F2D26" w:rsidP="00902062">
            <w:pPr>
              <w:suppressAutoHyphens/>
              <w:jc w:val="center"/>
              <w:rPr>
                <w:rFonts w:ascii="Times New Roman" w:hAnsi="Times New Roman"/>
                <w:b/>
                <w:sz w:val="22"/>
                <w:szCs w:val="22"/>
              </w:rPr>
            </w:pPr>
            <w:r w:rsidRPr="007A5995">
              <w:rPr>
                <w:rFonts w:ascii="Times New Roman" w:hAnsi="Times New Roman"/>
                <w:b/>
                <w:sz w:val="22"/>
                <w:szCs w:val="22"/>
              </w:rPr>
              <w:t>3</w:t>
            </w:r>
            <w:r w:rsidR="003E4568">
              <w:rPr>
                <w:rFonts w:ascii="Times New Roman" w:hAnsi="Times New Roman"/>
                <w:b/>
                <w:sz w:val="22"/>
                <w:szCs w:val="22"/>
              </w:rPr>
              <w:t>87</w:t>
            </w:r>
          </w:p>
        </w:tc>
        <w:tc>
          <w:tcPr>
            <w:tcW w:w="1620" w:type="dxa"/>
          </w:tcPr>
          <w:p w14:paraId="1DBA7BBB" w14:textId="432C1FB3" w:rsidR="00D46FFF" w:rsidRPr="007A5995" w:rsidRDefault="00D46FFF" w:rsidP="00902062">
            <w:pPr>
              <w:suppressAutoHyphens/>
              <w:jc w:val="both"/>
              <w:rPr>
                <w:rFonts w:ascii="Times New Roman" w:hAnsi="Times New Roman"/>
                <w:b/>
                <w:sz w:val="22"/>
                <w:szCs w:val="22"/>
              </w:rPr>
            </w:pPr>
          </w:p>
          <w:p w14:paraId="1DBA7BBC" w14:textId="0EC8FD3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14:paraId="1DBA7BBD" w14:textId="4FA6924D" w:rsidR="00D46FFF" w:rsidRPr="007A5995" w:rsidRDefault="00D46FFF" w:rsidP="00902062">
            <w:pPr>
              <w:suppressAutoHyphens/>
              <w:jc w:val="both"/>
              <w:rPr>
                <w:rFonts w:ascii="Times New Roman" w:hAnsi="Times New Roman"/>
                <w:b/>
                <w:sz w:val="22"/>
                <w:szCs w:val="22"/>
              </w:rPr>
            </w:pPr>
          </w:p>
          <w:p w14:paraId="1DBA7BBE" w14:textId="57A9919F" w:rsidR="00D46FFF" w:rsidRPr="007A5995" w:rsidRDefault="00CC5237" w:rsidP="00902062">
            <w:pPr>
              <w:suppressAutoHyphens/>
              <w:jc w:val="both"/>
              <w:rPr>
                <w:rFonts w:ascii="Times New Roman" w:hAnsi="Times New Roman"/>
                <w:b/>
                <w:sz w:val="22"/>
                <w:szCs w:val="22"/>
              </w:rPr>
            </w:pPr>
            <w:r w:rsidRPr="007A5995">
              <w:rPr>
                <w:rFonts w:ascii="Times New Roman" w:hAnsi="Times New Roman"/>
                <w:b/>
                <w:sz w:val="22"/>
                <w:szCs w:val="22"/>
              </w:rPr>
              <w:t>20,</w:t>
            </w:r>
            <w:r w:rsidR="00DD6464">
              <w:rPr>
                <w:rFonts w:ascii="Times New Roman" w:hAnsi="Times New Roman"/>
                <w:b/>
                <w:sz w:val="22"/>
                <w:szCs w:val="22"/>
              </w:rPr>
              <w:t>124</w:t>
            </w:r>
            <w:r w:rsidR="00DD6464" w:rsidRPr="007A5995">
              <w:rPr>
                <w:rFonts w:ascii="Times New Roman" w:hAnsi="Times New Roman"/>
                <w:b/>
                <w:sz w:val="22"/>
                <w:szCs w:val="22"/>
              </w:rPr>
              <w:t xml:space="preserve"> </w:t>
            </w:r>
            <w:r w:rsidR="00D46FFF" w:rsidRPr="007A5995">
              <w:rPr>
                <w:rFonts w:ascii="Times New Roman" w:hAnsi="Times New Roman"/>
                <w:b/>
                <w:sz w:val="22"/>
                <w:szCs w:val="22"/>
              </w:rPr>
              <w:t>hrs.</w:t>
            </w:r>
          </w:p>
        </w:tc>
        <w:tc>
          <w:tcPr>
            <w:tcW w:w="1260" w:type="dxa"/>
          </w:tcPr>
          <w:p w14:paraId="1DBA7BBF" w14:textId="6178349F" w:rsidR="00D46FFF" w:rsidRPr="007A5995" w:rsidRDefault="00D46FFF" w:rsidP="00902062">
            <w:pPr>
              <w:suppressAutoHyphens/>
              <w:jc w:val="both"/>
              <w:rPr>
                <w:rFonts w:ascii="Times New Roman" w:hAnsi="Times New Roman"/>
                <w:b/>
                <w:sz w:val="22"/>
                <w:szCs w:val="22"/>
              </w:rPr>
            </w:pPr>
          </w:p>
          <w:p w14:paraId="1DBA7BC0" w14:textId="5B8792E0"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C1" w14:textId="7B1A876B" w:rsidR="00D46FFF" w:rsidRPr="007A5995" w:rsidRDefault="00D46FFF" w:rsidP="00902062">
            <w:pPr>
              <w:suppressAutoHyphens/>
              <w:jc w:val="both"/>
              <w:rPr>
                <w:rFonts w:ascii="Times New Roman" w:hAnsi="Times New Roman"/>
                <w:b/>
                <w:sz w:val="22"/>
                <w:szCs w:val="22"/>
              </w:rPr>
            </w:pPr>
          </w:p>
          <w:p w14:paraId="1DBA7BC2" w14:textId="20D263E4" w:rsidR="00D46FFF" w:rsidRPr="007A5995" w:rsidRDefault="00CC5237" w:rsidP="00902062">
            <w:pPr>
              <w:suppressAutoHyphens/>
              <w:jc w:val="both"/>
              <w:rPr>
                <w:rFonts w:ascii="Times New Roman" w:hAnsi="Times New Roman"/>
                <w:b/>
                <w:sz w:val="22"/>
                <w:szCs w:val="22"/>
              </w:rPr>
            </w:pPr>
            <w:r w:rsidRPr="007A5995">
              <w:rPr>
                <w:rFonts w:ascii="Times New Roman" w:hAnsi="Times New Roman"/>
                <w:b/>
                <w:sz w:val="22"/>
                <w:szCs w:val="22"/>
              </w:rPr>
              <w:t>$5</w:t>
            </w:r>
            <w:r w:rsidR="00D46FFF" w:rsidRPr="007A5995">
              <w:rPr>
                <w:rFonts w:ascii="Times New Roman" w:hAnsi="Times New Roman"/>
                <w:b/>
                <w:sz w:val="22"/>
                <w:szCs w:val="22"/>
              </w:rPr>
              <w:t>2</w:t>
            </w:r>
            <w:r w:rsidR="00DD6464">
              <w:rPr>
                <w:rFonts w:ascii="Times New Roman" w:hAnsi="Times New Roman"/>
                <w:b/>
                <w:sz w:val="22"/>
                <w:szCs w:val="22"/>
              </w:rPr>
              <w:t>3</w:t>
            </w:r>
            <w:r w:rsidRPr="007A5995">
              <w:rPr>
                <w:rFonts w:ascii="Times New Roman" w:hAnsi="Times New Roman"/>
                <w:b/>
                <w:sz w:val="22"/>
                <w:szCs w:val="22"/>
              </w:rPr>
              <w:t>,</w:t>
            </w:r>
            <w:r w:rsidR="00DD6464">
              <w:rPr>
                <w:rFonts w:ascii="Times New Roman" w:hAnsi="Times New Roman"/>
                <w:b/>
                <w:sz w:val="22"/>
                <w:szCs w:val="22"/>
              </w:rPr>
              <w:t>224</w:t>
            </w:r>
          </w:p>
          <w:p w14:paraId="1DBA7BC3" w14:textId="21AEAF65" w:rsidR="00D46FFF" w:rsidRPr="007A5995" w:rsidRDefault="00D46FFF" w:rsidP="00902062">
            <w:pPr>
              <w:suppressAutoHyphens/>
              <w:jc w:val="both"/>
              <w:rPr>
                <w:rFonts w:ascii="Times New Roman" w:hAnsi="Times New Roman"/>
                <w:b/>
                <w:sz w:val="22"/>
                <w:szCs w:val="22"/>
              </w:rPr>
            </w:pPr>
          </w:p>
        </w:tc>
      </w:tr>
      <w:tr w:rsidR="00B17EAA" w:rsidRPr="00443D03" w14:paraId="1DBA7BCB" w14:textId="77777777" w:rsidTr="007A5995">
        <w:tc>
          <w:tcPr>
            <w:tcW w:w="2448" w:type="dxa"/>
          </w:tcPr>
          <w:p w14:paraId="1DBA7BC5" w14:textId="77777777" w:rsidR="00D46FFF" w:rsidRPr="007A5995" w:rsidRDefault="00D46FFF" w:rsidP="00902062">
            <w:pPr>
              <w:suppressAutoHyphens/>
              <w:rPr>
                <w:rFonts w:ascii="Times New Roman" w:hAnsi="Times New Roman"/>
                <w:i/>
                <w:sz w:val="22"/>
                <w:szCs w:val="22"/>
              </w:rPr>
            </w:pPr>
          </w:p>
        </w:tc>
        <w:tc>
          <w:tcPr>
            <w:tcW w:w="1800" w:type="dxa"/>
          </w:tcPr>
          <w:p w14:paraId="1DBA7BC6"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C7" w14:textId="77777777" w:rsidR="00D46FFF" w:rsidRPr="007A5995" w:rsidRDefault="00D46FFF" w:rsidP="00902062">
            <w:pPr>
              <w:suppressAutoHyphens/>
              <w:jc w:val="both"/>
              <w:rPr>
                <w:rFonts w:ascii="Times New Roman" w:hAnsi="Times New Roman"/>
                <w:b/>
                <w:sz w:val="22"/>
                <w:szCs w:val="22"/>
              </w:rPr>
            </w:pPr>
          </w:p>
        </w:tc>
        <w:tc>
          <w:tcPr>
            <w:tcW w:w="1440" w:type="dxa"/>
          </w:tcPr>
          <w:p w14:paraId="1DBA7BC8" w14:textId="77777777" w:rsidR="00D46FFF" w:rsidRPr="007A5995" w:rsidRDefault="00D46FFF" w:rsidP="00902062">
            <w:pPr>
              <w:suppressAutoHyphens/>
              <w:jc w:val="both"/>
              <w:rPr>
                <w:rFonts w:ascii="Times New Roman" w:hAnsi="Times New Roman"/>
                <w:b/>
                <w:sz w:val="22"/>
                <w:szCs w:val="22"/>
              </w:rPr>
            </w:pPr>
          </w:p>
        </w:tc>
        <w:tc>
          <w:tcPr>
            <w:tcW w:w="1260" w:type="dxa"/>
          </w:tcPr>
          <w:p w14:paraId="1DBA7BC9"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CA" w14:textId="77777777" w:rsidR="00D46FFF" w:rsidRPr="007A5995" w:rsidRDefault="00D46FFF" w:rsidP="00902062">
            <w:pPr>
              <w:suppressAutoHyphens/>
              <w:jc w:val="both"/>
              <w:rPr>
                <w:rFonts w:ascii="Times New Roman" w:hAnsi="Times New Roman"/>
                <w:b/>
                <w:sz w:val="22"/>
                <w:szCs w:val="22"/>
              </w:rPr>
            </w:pPr>
          </w:p>
        </w:tc>
      </w:tr>
      <w:tr w:rsidR="00B17EAA" w:rsidRPr="00443D03" w14:paraId="1DBA7BD2" w14:textId="77777777" w:rsidTr="007A5995">
        <w:tc>
          <w:tcPr>
            <w:tcW w:w="2448" w:type="dxa"/>
          </w:tcPr>
          <w:p w14:paraId="1DBA7BCC" w14:textId="6CDFD68A" w:rsidR="00D46FFF" w:rsidRPr="007A5995" w:rsidRDefault="00D46FFF" w:rsidP="00902062">
            <w:pPr>
              <w:suppressAutoHyphens/>
              <w:rPr>
                <w:rFonts w:ascii="Times New Roman" w:hAnsi="Times New Roman"/>
                <w:i/>
                <w:sz w:val="22"/>
                <w:szCs w:val="22"/>
                <w:u w:val="single"/>
              </w:rPr>
            </w:pPr>
            <w:r w:rsidRPr="007A5995">
              <w:rPr>
                <w:rFonts w:ascii="Times New Roman" w:hAnsi="Times New Roman"/>
                <w:i/>
                <w:sz w:val="22"/>
                <w:szCs w:val="22"/>
              </w:rPr>
              <w:t>(3) Commercial Limits</w:t>
            </w:r>
          </w:p>
        </w:tc>
        <w:tc>
          <w:tcPr>
            <w:tcW w:w="1800" w:type="dxa"/>
          </w:tcPr>
          <w:p w14:paraId="1DBA7BCD"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CE" w14:textId="77777777" w:rsidR="00D46FFF" w:rsidRPr="007A5995" w:rsidRDefault="00D46FFF" w:rsidP="00902062">
            <w:pPr>
              <w:suppressAutoHyphens/>
              <w:jc w:val="both"/>
              <w:rPr>
                <w:rFonts w:ascii="Times New Roman" w:hAnsi="Times New Roman"/>
                <w:b/>
                <w:sz w:val="22"/>
                <w:szCs w:val="22"/>
              </w:rPr>
            </w:pPr>
          </w:p>
        </w:tc>
        <w:tc>
          <w:tcPr>
            <w:tcW w:w="1440" w:type="dxa"/>
          </w:tcPr>
          <w:p w14:paraId="1DBA7BCF" w14:textId="77777777" w:rsidR="00D46FFF" w:rsidRPr="007A5995" w:rsidRDefault="00D46FFF" w:rsidP="00902062">
            <w:pPr>
              <w:suppressAutoHyphens/>
              <w:jc w:val="both"/>
              <w:rPr>
                <w:rFonts w:ascii="Times New Roman" w:hAnsi="Times New Roman"/>
                <w:b/>
                <w:sz w:val="22"/>
                <w:szCs w:val="22"/>
              </w:rPr>
            </w:pPr>
          </w:p>
        </w:tc>
        <w:tc>
          <w:tcPr>
            <w:tcW w:w="1260" w:type="dxa"/>
          </w:tcPr>
          <w:p w14:paraId="1DBA7BD0"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D1" w14:textId="77777777" w:rsidR="00D46FFF" w:rsidRPr="007A5995" w:rsidRDefault="00D46FFF" w:rsidP="00902062">
            <w:pPr>
              <w:suppressAutoHyphens/>
              <w:jc w:val="both"/>
              <w:rPr>
                <w:rFonts w:ascii="Times New Roman" w:hAnsi="Times New Roman"/>
                <w:b/>
                <w:sz w:val="22"/>
                <w:szCs w:val="22"/>
              </w:rPr>
            </w:pPr>
          </w:p>
        </w:tc>
      </w:tr>
      <w:tr w:rsidR="00B17EAA" w:rsidRPr="00443D03" w14:paraId="1DBA7BDF" w14:textId="77777777" w:rsidTr="007A5995">
        <w:tc>
          <w:tcPr>
            <w:tcW w:w="2448" w:type="dxa"/>
          </w:tcPr>
          <w:p w14:paraId="1DBA7BD3" w14:textId="77777777" w:rsidR="00D46FFF" w:rsidRPr="007A5995" w:rsidRDefault="00D46FFF" w:rsidP="00902062">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800" w:type="dxa"/>
          </w:tcPr>
          <w:p w14:paraId="1DBA7BD4" w14:textId="77777777" w:rsidR="00D46FFF" w:rsidRPr="007A5995" w:rsidRDefault="00D46FFF" w:rsidP="00902062">
            <w:pPr>
              <w:suppressAutoHyphens/>
              <w:jc w:val="both"/>
              <w:rPr>
                <w:rFonts w:ascii="Times New Roman" w:hAnsi="Times New Roman"/>
                <w:b/>
                <w:sz w:val="22"/>
                <w:szCs w:val="22"/>
              </w:rPr>
            </w:pPr>
          </w:p>
          <w:p w14:paraId="1DBA7BD5" w14:textId="3917F041" w:rsidR="00D46FFF" w:rsidRPr="007A5995" w:rsidRDefault="00CC5237" w:rsidP="00902062">
            <w:pPr>
              <w:suppressAutoHyphens/>
              <w:jc w:val="center"/>
              <w:rPr>
                <w:rFonts w:ascii="Times New Roman" w:hAnsi="Times New Roman"/>
                <w:b/>
                <w:sz w:val="22"/>
                <w:szCs w:val="22"/>
              </w:rPr>
            </w:pPr>
            <w:r w:rsidRPr="007A5995">
              <w:rPr>
                <w:rFonts w:ascii="Times New Roman" w:hAnsi="Times New Roman"/>
                <w:b/>
                <w:sz w:val="22"/>
                <w:szCs w:val="22"/>
              </w:rPr>
              <w:t>1,3</w:t>
            </w:r>
            <w:r w:rsidR="00C7462C">
              <w:rPr>
                <w:rFonts w:ascii="Times New Roman" w:hAnsi="Times New Roman"/>
                <w:b/>
                <w:sz w:val="22"/>
                <w:szCs w:val="22"/>
              </w:rPr>
              <w:t>83</w:t>
            </w:r>
          </w:p>
        </w:tc>
        <w:tc>
          <w:tcPr>
            <w:tcW w:w="1620" w:type="dxa"/>
          </w:tcPr>
          <w:p w14:paraId="1DBA7BD6" w14:textId="77777777" w:rsidR="00D46FFF" w:rsidRPr="007A5995" w:rsidRDefault="00D46FFF" w:rsidP="00902062">
            <w:pPr>
              <w:suppressAutoHyphens/>
              <w:jc w:val="both"/>
              <w:rPr>
                <w:rFonts w:ascii="Times New Roman" w:hAnsi="Times New Roman"/>
                <w:b/>
                <w:sz w:val="22"/>
                <w:szCs w:val="22"/>
              </w:rPr>
            </w:pPr>
          </w:p>
          <w:p w14:paraId="1DBA7BD7" w14:textId="6668D22B"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w:t>
            </w:r>
            <w:r w:rsidR="00C7462C">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14:paraId="1DBA7BD8" w14:textId="77777777" w:rsidR="00D46FFF" w:rsidRPr="007A5995" w:rsidRDefault="00D46FFF" w:rsidP="00902062">
            <w:pPr>
              <w:suppressAutoHyphens/>
              <w:jc w:val="both"/>
              <w:rPr>
                <w:rFonts w:ascii="Times New Roman" w:hAnsi="Times New Roman"/>
                <w:b/>
                <w:sz w:val="22"/>
                <w:szCs w:val="22"/>
              </w:rPr>
            </w:pPr>
          </w:p>
          <w:p w14:paraId="1DBA7BD9" w14:textId="465DD722" w:rsidR="00D46FFF" w:rsidRPr="007A5995" w:rsidRDefault="00C7462C" w:rsidP="00902062">
            <w:pPr>
              <w:suppressAutoHyphens/>
              <w:jc w:val="center"/>
              <w:rPr>
                <w:rFonts w:ascii="Times New Roman" w:hAnsi="Times New Roman"/>
                <w:b/>
                <w:sz w:val="22"/>
                <w:szCs w:val="22"/>
              </w:rPr>
            </w:pPr>
            <w:r>
              <w:rPr>
                <w:rFonts w:ascii="Times New Roman" w:hAnsi="Times New Roman"/>
                <w:b/>
                <w:sz w:val="22"/>
                <w:szCs w:val="22"/>
              </w:rPr>
              <w:t>27,660</w:t>
            </w:r>
            <w:r w:rsidR="00D46FFF" w:rsidRPr="007A5995">
              <w:rPr>
                <w:rFonts w:ascii="Times New Roman" w:hAnsi="Times New Roman"/>
                <w:b/>
                <w:sz w:val="22"/>
                <w:szCs w:val="22"/>
              </w:rPr>
              <w:t xml:space="preserve"> hrs.</w:t>
            </w:r>
          </w:p>
        </w:tc>
        <w:tc>
          <w:tcPr>
            <w:tcW w:w="1260" w:type="dxa"/>
          </w:tcPr>
          <w:p w14:paraId="1DBA7BDA" w14:textId="77777777" w:rsidR="00D46FFF" w:rsidRPr="007A5995" w:rsidRDefault="00D46FFF" w:rsidP="00902062">
            <w:pPr>
              <w:suppressAutoHyphens/>
              <w:jc w:val="both"/>
              <w:rPr>
                <w:rFonts w:ascii="Times New Roman" w:hAnsi="Times New Roman"/>
                <w:b/>
                <w:sz w:val="22"/>
                <w:szCs w:val="22"/>
              </w:rPr>
            </w:pPr>
          </w:p>
          <w:p w14:paraId="1DBA7BDB" w14:textId="77777777"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DC" w14:textId="77777777" w:rsidR="00D46FFF" w:rsidRPr="007A5995" w:rsidRDefault="00D46FFF" w:rsidP="00902062">
            <w:pPr>
              <w:suppressAutoHyphens/>
              <w:jc w:val="both"/>
              <w:rPr>
                <w:rFonts w:ascii="Times New Roman" w:hAnsi="Times New Roman"/>
                <w:b/>
                <w:sz w:val="22"/>
                <w:szCs w:val="22"/>
              </w:rPr>
            </w:pPr>
          </w:p>
          <w:p w14:paraId="1DBA7BDD" w14:textId="0AEDE27A" w:rsidR="00D46FFF" w:rsidRPr="007A5995" w:rsidRDefault="00C87854" w:rsidP="00902062">
            <w:pPr>
              <w:suppressAutoHyphens/>
              <w:rPr>
                <w:rFonts w:ascii="Times New Roman" w:hAnsi="Times New Roman"/>
                <w:b/>
                <w:sz w:val="22"/>
                <w:szCs w:val="22"/>
              </w:rPr>
            </w:pPr>
            <w:r w:rsidRPr="007A5995">
              <w:rPr>
                <w:rFonts w:ascii="Times New Roman" w:hAnsi="Times New Roman"/>
                <w:b/>
                <w:sz w:val="22"/>
                <w:szCs w:val="22"/>
              </w:rPr>
              <w:t>$</w:t>
            </w:r>
            <w:r w:rsidR="00C7462C">
              <w:rPr>
                <w:rFonts w:ascii="Times New Roman" w:hAnsi="Times New Roman"/>
                <w:b/>
                <w:sz w:val="22"/>
                <w:szCs w:val="22"/>
              </w:rPr>
              <w:t>719,160</w:t>
            </w:r>
          </w:p>
          <w:p w14:paraId="1DBA7BDE" w14:textId="77777777" w:rsidR="00D46FFF" w:rsidRPr="007A5995" w:rsidRDefault="00D46FFF" w:rsidP="00902062">
            <w:pPr>
              <w:suppressAutoHyphens/>
              <w:rPr>
                <w:rFonts w:ascii="Times New Roman" w:hAnsi="Times New Roman"/>
                <w:b/>
                <w:sz w:val="22"/>
                <w:szCs w:val="22"/>
              </w:rPr>
            </w:pPr>
          </w:p>
        </w:tc>
      </w:tr>
      <w:tr w:rsidR="00B17EAA" w:rsidRPr="00443D03" w14:paraId="1DBA7BF2" w14:textId="77777777" w:rsidTr="007A5995">
        <w:tc>
          <w:tcPr>
            <w:tcW w:w="2448" w:type="dxa"/>
          </w:tcPr>
          <w:p w14:paraId="1DBA7BE0" w14:textId="77777777" w:rsidR="00D46FFF" w:rsidRPr="007A5995" w:rsidRDefault="00D46FFF" w:rsidP="00902062">
            <w:pPr>
              <w:suppressAutoHyphens/>
              <w:rPr>
                <w:rFonts w:ascii="Times New Roman" w:hAnsi="Times New Roman"/>
                <w:b/>
                <w:sz w:val="22"/>
                <w:szCs w:val="22"/>
              </w:rPr>
            </w:pPr>
          </w:p>
          <w:p w14:paraId="1DBA7BE1" w14:textId="77777777"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14:paraId="1DBA7BE2" w14:textId="77777777" w:rsidR="00D46FFF" w:rsidRPr="007A5995" w:rsidRDefault="00D46FFF" w:rsidP="00902062">
            <w:pPr>
              <w:suppressAutoHyphens/>
              <w:jc w:val="center"/>
              <w:rPr>
                <w:rFonts w:ascii="Times New Roman" w:hAnsi="Times New Roman"/>
                <w:b/>
                <w:sz w:val="22"/>
                <w:szCs w:val="22"/>
              </w:rPr>
            </w:pPr>
          </w:p>
          <w:p w14:paraId="1DBA7BE3" w14:textId="77777777" w:rsidR="00D46FFF" w:rsidRPr="007A5995" w:rsidRDefault="00D46FFF" w:rsidP="00902062">
            <w:pPr>
              <w:suppressAutoHyphens/>
              <w:jc w:val="center"/>
              <w:rPr>
                <w:rFonts w:ascii="Times New Roman" w:hAnsi="Times New Roman"/>
                <w:b/>
                <w:sz w:val="22"/>
                <w:szCs w:val="22"/>
              </w:rPr>
            </w:pPr>
          </w:p>
          <w:p w14:paraId="1DBA7BE4" w14:textId="63161558" w:rsidR="00D46FFF" w:rsidRPr="007A5995" w:rsidRDefault="00CC5237" w:rsidP="00902062">
            <w:pPr>
              <w:suppressAutoHyphens/>
              <w:jc w:val="center"/>
              <w:rPr>
                <w:rFonts w:ascii="Times New Roman" w:hAnsi="Times New Roman"/>
                <w:b/>
                <w:sz w:val="22"/>
                <w:szCs w:val="22"/>
              </w:rPr>
            </w:pPr>
            <w:r w:rsidRPr="007A5995">
              <w:rPr>
                <w:rFonts w:ascii="Times New Roman" w:hAnsi="Times New Roman"/>
                <w:b/>
                <w:sz w:val="22"/>
                <w:szCs w:val="22"/>
              </w:rPr>
              <w:t>3</w:t>
            </w:r>
            <w:r w:rsidR="00C7462C">
              <w:rPr>
                <w:rFonts w:ascii="Times New Roman" w:hAnsi="Times New Roman"/>
                <w:b/>
                <w:sz w:val="22"/>
                <w:szCs w:val="22"/>
              </w:rPr>
              <w:t>87</w:t>
            </w:r>
          </w:p>
        </w:tc>
        <w:tc>
          <w:tcPr>
            <w:tcW w:w="1620" w:type="dxa"/>
          </w:tcPr>
          <w:p w14:paraId="1DBA7BE5" w14:textId="77777777" w:rsidR="00D46FFF" w:rsidRPr="007A5995" w:rsidRDefault="00D46FFF" w:rsidP="00902062">
            <w:pPr>
              <w:suppressAutoHyphens/>
              <w:jc w:val="both"/>
              <w:rPr>
                <w:rFonts w:ascii="Times New Roman" w:hAnsi="Times New Roman"/>
                <w:b/>
                <w:sz w:val="22"/>
                <w:szCs w:val="22"/>
              </w:rPr>
            </w:pPr>
          </w:p>
          <w:p w14:paraId="1DBA7BE6" w14:textId="77777777" w:rsidR="00D46FFF" w:rsidRPr="007A5995" w:rsidRDefault="00D46FFF" w:rsidP="00902062">
            <w:pPr>
              <w:suppressAutoHyphens/>
              <w:jc w:val="center"/>
              <w:rPr>
                <w:rFonts w:ascii="Times New Roman" w:hAnsi="Times New Roman"/>
                <w:b/>
                <w:sz w:val="22"/>
                <w:szCs w:val="22"/>
              </w:rPr>
            </w:pPr>
          </w:p>
          <w:p w14:paraId="1DBA7BE7" w14:textId="613DC58E"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w:t>
            </w:r>
            <w:r w:rsidR="00C7462C">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14:paraId="1DBA7BE8" w14:textId="77777777" w:rsidR="00D46FFF" w:rsidRPr="007A5995" w:rsidRDefault="00D46FFF" w:rsidP="00902062">
            <w:pPr>
              <w:suppressAutoHyphens/>
              <w:jc w:val="both"/>
              <w:rPr>
                <w:rFonts w:ascii="Times New Roman" w:hAnsi="Times New Roman"/>
                <w:b/>
                <w:sz w:val="22"/>
                <w:szCs w:val="22"/>
              </w:rPr>
            </w:pPr>
          </w:p>
          <w:p w14:paraId="1DBA7BE9" w14:textId="77777777" w:rsidR="00D46FFF" w:rsidRPr="007A5995" w:rsidRDefault="00D46FFF" w:rsidP="00902062">
            <w:pPr>
              <w:suppressAutoHyphens/>
              <w:jc w:val="both"/>
              <w:rPr>
                <w:rFonts w:ascii="Times New Roman" w:hAnsi="Times New Roman"/>
                <w:b/>
                <w:sz w:val="22"/>
                <w:szCs w:val="22"/>
              </w:rPr>
            </w:pPr>
          </w:p>
          <w:p w14:paraId="1DBA7BEA" w14:textId="79FD275D" w:rsidR="00D46FFF" w:rsidRPr="007A5995" w:rsidRDefault="00C7462C" w:rsidP="00902062">
            <w:pPr>
              <w:suppressAutoHyphens/>
              <w:jc w:val="both"/>
              <w:rPr>
                <w:rFonts w:ascii="Times New Roman" w:hAnsi="Times New Roman"/>
                <w:b/>
                <w:sz w:val="22"/>
                <w:szCs w:val="22"/>
              </w:rPr>
            </w:pPr>
            <w:r>
              <w:rPr>
                <w:rFonts w:ascii="Times New Roman" w:hAnsi="Times New Roman"/>
                <w:b/>
                <w:sz w:val="22"/>
                <w:szCs w:val="22"/>
              </w:rPr>
              <w:t>7,740</w:t>
            </w:r>
            <w:r w:rsidR="00D46FFF" w:rsidRPr="007A5995">
              <w:rPr>
                <w:rFonts w:ascii="Times New Roman" w:hAnsi="Times New Roman"/>
                <w:b/>
                <w:sz w:val="22"/>
                <w:szCs w:val="22"/>
              </w:rPr>
              <w:t xml:space="preserve"> hrs.</w:t>
            </w:r>
          </w:p>
        </w:tc>
        <w:tc>
          <w:tcPr>
            <w:tcW w:w="1260" w:type="dxa"/>
          </w:tcPr>
          <w:p w14:paraId="1DBA7BEB" w14:textId="77777777" w:rsidR="00D46FFF" w:rsidRPr="007A5995" w:rsidRDefault="00D46FFF" w:rsidP="00902062">
            <w:pPr>
              <w:suppressAutoHyphens/>
              <w:jc w:val="both"/>
              <w:rPr>
                <w:rFonts w:ascii="Times New Roman" w:hAnsi="Times New Roman"/>
                <w:b/>
                <w:sz w:val="22"/>
                <w:szCs w:val="22"/>
              </w:rPr>
            </w:pPr>
          </w:p>
          <w:p w14:paraId="1DBA7BEC" w14:textId="77777777" w:rsidR="00D46FFF" w:rsidRPr="007A5995" w:rsidRDefault="00D46FFF" w:rsidP="00902062">
            <w:pPr>
              <w:suppressAutoHyphens/>
              <w:jc w:val="both"/>
              <w:rPr>
                <w:rFonts w:ascii="Times New Roman" w:hAnsi="Times New Roman"/>
                <w:b/>
                <w:sz w:val="22"/>
                <w:szCs w:val="22"/>
              </w:rPr>
            </w:pPr>
          </w:p>
          <w:p w14:paraId="1DBA7BED" w14:textId="77777777"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14:paraId="1DBA7BEE" w14:textId="77777777" w:rsidR="00D46FFF" w:rsidRPr="007A5995" w:rsidRDefault="00D46FFF" w:rsidP="00902062">
            <w:pPr>
              <w:suppressAutoHyphens/>
              <w:jc w:val="both"/>
              <w:rPr>
                <w:rFonts w:ascii="Times New Roman" w:hAnsi="Times New Roman"/>
                <w:b/>
                <w:sz w:val="22"/>
                <w:szCs w:val="22"/>
              </w:rPr>
            </w:pPr>
          </w:p>
          <w:p w14:paraId="1DBA7BEF" w14:textId="77777777" w:rsidR="00D46FFF" w:rsidRPr="007A5995" w:rsidRDefault="00D46FFF" w:rsidP="00902062">
            <w:pPr>
              <w:suppressAutoHyphens/>
              <w:jc w:val="both"/>
              <w:rPr>
                <w:rFonts w:ascii="Times New Roman" w:hAnsi="Times New Roman"/>
                <w:b/>
                <w:sz w:val="22"/>
                <w:szCs w:val="22"/>
              </w:rPr>
            </w:pPr>
          </w:p>
          <w:p w14:paraId="1DBA7BF0" w14:textId="3B126180"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w:t>
            </w:r>
            <w:r w:rsidR="00C7462C">
              <w:rPr>
                <w:rFonts w:ascii="Times New Roman" w:hAnsi="Times New Roman"/>
                <w:b/>
                <w:sz w:val="22"/>
                <w:szCs w:val="22"/>
              </w:rPr>
              <w:t>01</w:t>
            </w:r>
            <w:r w:rsidRPr="007A5995">
              <w:rPr>
                <w:rFonts w:ascii="Times New Roman" w:hAnsi="Times New Roman"/>
                <w:b/>
                <w:sz w:val="22"/>
                <w:szCs w:val="22"/>
              </w:rPr>
              <w:t>,</w:t>
            </w:r>
            <w:r w:rsidR="00C7462C">
              <w:rPr>
                <w:rFonts w:ascii="Times New Roman" w:hAnsi="Times New Roman"/>
                <w:b/>
                <w:sz w:val="22"/>
                <w:szCs w:val="22"/>
              </w:rPr>
              <w:t>240</w:t>
            </w:r>
          </w:p>
          <w:p w14:paraId="1DBA7BF1" w14:textId="77777777" w:rsidR="00D46FFF" w:rsidRPr="007A5995" w:rsidRDefault="00D46FFF" w:rsidP="00902062">
            <w:pPr>
              <w:suppressAutoHyphens/>
              <w:jc w:val="both"/>
              <w:rPr>
                <w:rFonts w:ascii="Times New Roman" w:hAnsi="Times New Roman"/>
                <w:b/>
                <w:sz w:val="22"/>
                <w:szCs w:val="22"/>
              </w:rPr>
            </w:pPr>
          </w:p>
        </w:tc>
      </w:tr>
      <w:tr w:rsidR="00B17EAA" w:rsidRPr="00443D03" w14:paraId="1DBA7BF9" w14:textId="77777777" w:rsidTr="007A5995">
        <w:tc>
          <w:tcPr>
            <w:tcW w:w="2448" w:type="dxa"/>
          </w:tcPr>
          <w:p w14:paraId="1DBA7BF3" w14:textId="77777777" w:rsidR="00D46FFF" w:rsidRPr="007A5995" w:rsidRDefault="00D46FFF" w:rsidP="00902062">
            <w:pPr>
              <w:suppressAutoHyphens/>
              <w:rPr>
                <w:rFonts w:ascii="Times New Roman" w:hAnsi="Times New Roman"/>
                <w:b/>
                <w:sz w:val="22"/>
                <w:szCs w:val="22"/>
              </w:rPr>
            </w:pPr>
          </w:p>
        </w:tc>
        <w:tc>
          <w:tcPr>
            <w:tcW w:w="1800" w:type="dxa"/>
          </w:tcPr>
          <w:p w14:paraId="1DBA7BF4"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F5" w14:textId="77777777" w:rsidR="00D46FFF" w:rsidRPr="007A5995" w:rsidRDefault="00D46FFF" w:rsidP="00902062">
            <w:pPr>
              <w:suppressAutoHyphens/>
              <w:jc w:val="both"/>
              <w:rPr>
                <w:rFonts w:ascii="Times New Roman" w:hAnsi="Times New Roman"/>
                <w:b/>
                <w:sz w:val="22"/>
                <w:szCs w:val="22"/>
              </w:rPr>
            </w:pPr>
          </w:p>
        </w:tc>
        <w:tc>
          <w:tcPr>
            <w:tcW w:w="1440" w:type="dxa"/>
          </w:tcPr>
          <w:p w14:paraId="1DBA7BF6" w14:textId="77777777" w:rsidR="00D46FFF" w:rsidRPr="007A5995" w:rsidRDefault="00D46FFF" w:rsidP="00902062">
            <w:pPr>
              <w:suppressAutoHyphens/>
              <w:jc w:val="both"/>
              <w:rPr>
                <w:rFonts w:ascii="Times New Roman" w:hAnsi="Times New Roman"/>
                <w:b/>
                <w:sz w:val="22"/>
                <w:szCs w:val="22"/>
              </w:rPr>
            </w:pPr>
          </w:p>
        </w:tc>
        <w:tc>
          <w:tcPr>
            <w:tcW w:w="1260" w:type="dxa"/>
          </w:tcPr>
          <w:p w14:paraId="1DBA7BF7" w14:textId="77777777" w:rsidR="00D46FFF" w:rsidRPr="007A5995" w:rsidRDefault="00D46FFF" w:rsidP="00902062">
            <w:pPr>
              <w:suppressAutoHyphens/>
              <w:jc w:val="both"/>
              <w:rPr>
                <w:rFonts w:ascii="Times New Roman" w:hAnsi="Times New Roman"/>
                <w:b/>
                <w:sz w:val="22"/>
                <w:szCs w:val="22"/>
              </w:rPr>
            </w:pPr>
          </w:p>
        </w:tc>
        <w:tc>
          <w:tcPr>
            <w:tcW w:w="1620" w:type="dxa"/>
          </w:tcPr>
          <w:p w14:paraId="1DBA7BF8" w14:textId="77777777" w:rsidR="00D46FFF" w:rsidRPr="007A5995" w:rsidRDefault="00D46FFF" w:rsidP="00902062">
            <w:pPr>
              <w:suppressAutoHyphens/>
              <w:jc w:val="both"/>
              <w:rPr>
                <w:rFonts w:ascii="Times New Roman" w:hAnsi="Times New Roman"/>
                <w:b/>
                <w:sz w:val="22"/>
                <w:szCs w:val="22"/>
              </w:rPr>
            </w:pPr>
          </w:p>
        </w:tc>
      </w:tr>
      <w:tr w:rsidR="00C54A4A" w:rsidRPr="00443D03" w14:paraId="1DBA7BFF" w14:textId="428C5F5D" w:rsidTr="007A5995">
        <w:tc>
          <w:tcPr>
            <w:tcW w:w="4248" w:type="dxa"/>
            <w:gridSpan w:val="2"/>
          </w:tcPr>
          <w:p w14:paraId="1DBA7BFA" w14:textId="5F4BAF86" w:rsidR="00D46FFF" w:rsidRPr="007A5995" w:rsidRDefault="00D46FFF" w:rsidP="00902062">
            <w:pPr>
              <w:suppressAutoHyphens/>
              <w:rPr>
                <w:rFonts w:ascii="Times New Roman" w:hAnsi="Times New Roman"/>
                <w:b/>
                <w:sz w:val="22"/>
                <w:szCs w:val="22"/>
              </w:rPr>
            </w:pPr>
            <w:r w:rsidRPr="007A5995">
              <w:rPr>
                <w:rFonts w:ascii="Times New Roman" w:hAnsi="Times New Roman"/>
                <w:i/>
                <w:sz w:val="22"/>
                <w:szCs w:val="22"/>
              </w:rPr>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620" w:type="dxa"/>
          </w:tcPr>
          <w:p w14:paraId="1DBA7BFB" w14:textId="75998D21" w:rsidR="00D46FFF" w:rsidRPr="007A5995" w:rsidRDefault="00D46FFF" w:rsidP="00902062">
            <w:pPr>
              <w:suppressAutoHyphens/>
              <w:jc w:val="both"/>
              <w:rPr>
                <w:rFonts w:ascii="Times New Roman" w:hAnsi="Times New Roman"/>
                <w:b/>
                <w:sz w:val="22"/>
                <w:szCs w:val="22"/>
              </w:rPr>
            </w:pPr>
          </w:p>
        </w:tc>
        <w:tc>
          <w:tcPr>
            <w:tcW w:w="1440" w:type="dxa"/>
          </w:tcPr>
          <w:p w14:paraId="1DBA7BFC" w14:textId="1EC828F2" w:rsidR="00D46FFF" w:rsidRPr="007A5995" w:rsidRDefault="00D46FFF" w:rsidP="00902062">
            <w:pPr>
              <w:suppressAutoHyphens/>
              <w:jc w:val="both"/>
              <w:rPr>
                <w:rFonts w:ascii="Times New Roman" w:hAnsi="Times New Roman"/>
                <w:b/>
                <w:sz w:val="22"/>
                <w:szCs w:val="22"/>
              </w:rPr>
            </w:pPr>
          </w:p>
        </w:tc>
        <w:tc>
          <w:tcPr>
            <w:tcW w:w="1260" w:type="dxa"/>
          </w:tcPr>
          <w:p w14:paraId="1DBA7BFD" w14:textId="7FD78C6C" w:rsidR="00D46FFF" w:rsidRPr="007A5995" w:rsidRDefault="00D46FFF" w:rsidP="00902062">
            <w:pPr>
              <w:suppressAutoHyphens/>
              <w:jc w:val="both"/>
              <w:rPr>
                <w:rFonts w:ascii="Times New Roman" w:hAnsi="Times New Roman"/>
                <w:b/>
                <w:sz w:val="22"/>
                <w:szCs w:val="22"/>
              </w:rPr>
            </w:pPr>
          </w:p>
        </w:tc>
        <w:tc>
          <w:tcPr>
            <w:tcW w:w="1620" w:type="dxa"/>
          </w:tcPr>
          <w:p w14:paraId="1DBA7BFE" w14:textId="0B331A80" w:rsidR="00D46FFF" w:rsidRPr="007A5995" w:rsidRDefault="00D46FFF" w:rsidP="00902062">
            <w:pPr>
              <w:suppressAutoHyphens/>
              <w:jc w:val="both"/>
              <w:rPr>
                <w:rFonts w:ascii="Times New Roman" w:hAnsi="Times New Roman"/>
                <w:b/>
                <w:sz w:val="22"/>
                <w:szCs w:val="22"/>
              </w:rPr>
            </w:pPr>
          </w:p>
        </w:tc>
      </w:tr>
      <w:tr w:rsidR="00B17EAA" w:rsidRPr="00443D03" w14:paraId="1DBA7C12" w14:textId="2EDB984A" w:rsidTr="007A5995">
        <w:tc>
          <w:tcPr>
            <w:tcW w:w="2448" w:type="dxa"/>
          </w:tcPr>
          <w:p w14:paraId="1DBA7C00" w14:textId="1E335BD6"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w:t>
            </w:r>
          </w:p>
          <w:p w14:paraId="1DBA7C01" w14:textId="3356ED8B"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800" w:type="dxa"/>
          </w:tcPr>
          <w:p w14:paraId="1DBA7C02" w14:textId="28E3CE4E" w:rsidR="00D46FFF" w:rsidRPr="007A5995" w:rsidRDefault="00D46FFF" w:rsidP="00902062">
            <w:pPr>
              <w:suppressAutoHyphens/>
              <w:jc w:val="both"/>
              <w:rPr>
                <w:rFonts w:ascii="Times New Roman" w:hAnsi="Times New Roman"/>
                <w:b/>
                <w:sz w:val="22"/>
                <w:szCs w:val="22"/>
              </w:rPr>
            </w:pPr>
          </w:p>
          <w:p w14:paraId="1DBA7C03" w14:textId="466E53E3" w:rsidR="00D46FFF" w:rsidRPr="007A5995" w:rsidRDefault="00D46FFF" w:rsidP="00902062">
            <w:pPr>
              <w:suppressAutoHyphens/>
              <w:jc w:val="both"/>
              <w:rPr>
                <w:rFonts w:ascii="Times New Roman" w:hAnsi="Times New Roman"/>
                <w:b/>
                <w:sz w:val="22"/>
                <w:szCs w:val="22"/>
              </w:rPr>
            </w:pPr>
          </w:p>
          <w:p w14:paraId="1DBA7C04" w14:textId="6576A1B6"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3</w:t>
            </w:r>
            <w:r w:rsidR="003E4568">
              <w:rPr>
                <w:rFonts w:ascii="Times New Roman" w:hAnsi="Times New Roman"/>
                <w:b/>
                <w:sz w:val="22"/>
                <w:szCs w:val="22"/>
              </w:rPr>
              <w:t>78</w:t>
            </w:r>
          </w:p>
        </w:tc>
        <w:tc>
          <w:tcPr>
            <w:tcW w:w="1620" w:type="dxa"/>
          </w:tcPr>
          <w:p w14:paraId="1DBA7C05" w14:textId="1E38F5EC" w:rsidR="00D46FFF" w:rsidRPr="007A5995" w:rsidRDefault="00D46FFF" w:rsidP="00902062">
            <w:pPr>
              <w:suppressAutoHyphens/>
              <w:jc w:val="both"/>
              <w:rPr>
                <w:rFonts w:ascii="Times New Roman" w:hAnsi="Times New Roman"/>
                <w:b/>
                <w:sz w:val="22"/>
                <w:szCs w:val="22"/>
              </w:rPr>
            </w:pPr>
          </w:p>
          <w:p w14:paraId="1DBA7C06" w14:textId="0A3F2E03" w:rsidR="00D46FFF" w:rsidRPr="007A5995" w:rsidRDefault="00D46FFF" w:rsidP="00902062">
            <w:pPr>
              <w:suppressAutoHyphens/>
              <w:jc w:val="both"/>
              <w:rPr>
                <w:rFonts w:ascii="Times New Roman" w:hAnsi="Times New Roman"/>
                <w:b/>
                <w:sz w:val="22"/>
                <w:szCs w:val="22"/>
              </w:rPr>
            </w:pPr>
          </w:p>
          <w:p w14:paraId="1DBA7C07" w14:textId="34D4E34F"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14:paraId="1DBA7C08" w14:textId="66212CB5" w:rsidR="00D46FFF" w:rsidRPr="007A5995" w:rsidRDefault="00D46FFF" w:rsidP="00902062">
            <w:pPr>
              <w:suppressAutoHyphens/>
              <w:jc w:val="both"/>
              <w:rPr>
                <w:rFonts w:ascii="Times New Roman" w:hAnsi="Times New Roman"/>
                <w:b/>
                <w:sz w:val="22"/>
                <w:szCs w:val="22"/>
              </w:rPr>
            </w:pPr>
          </w:p>
          <w:p w14:paraId="1DBA7C09" w14:textId="21BD01E2" w:rsidR="00D46FFF" w:rsidRPr="007A5995" w:rsidRDefault="00D46FFF" w:rsidP="00902062">
            <w:pPr>
              <w:suppressAutoHyphens/>
              <w:jc w:val="both"/>
              <w:rPr>
                <w:rFonts w:ascii="Times New Roman" w:hAnsi="Times New Roman"/>
                <w:b/>
                <w:sz w:val="22"/>
                <w:szCs w:val="22"/>
              </w:rPr>
            </w:pPr>
          </w:p>
          <w:p w14:paraId="1DBA7C0A" w14:textId="6507E236" w:rsidR="00D46FFF" w:rsidRPr="007A5995" w:rsidRDefault="00352C6E" w:rsidP="00902062">
            <w:pPr>
              <w:suppressAutoHyphens/>
              <w:jc w:val="center"/>
              <w:rPr>
                <w:rFonts w:ascii="Times New Roman" w:hAnsi="Times New Roman"/>
                <w:b/>
                <w:sz w:val="22"/>
                <w:szCs w:val="22"/>
              </w:rPr>
            </w:pPr>
            <w:r>
              <w:rPr>
                <w:rFonts w:ascii="Times New Roman" w:hAnsi="Times New Roman"/>
                <w:b/>
                <w:sz w:val="22"/>
                <w:szCs w:val="22"/>
              </w:rPr>
              <w:t xml:space="preserve">18,900 </w:t>
            </w:r>
            <w:r w:rsidR="00D46FFF" w:rsidRPr="007A5995">
              <w:rPr>
                <w:rFonts w:ascii="Times New Roman" w:hAnsi="Times New Roman"/>
                <w:b/>
                <w:sz w:val="22"/>
                <w:szCs w:val="22"/>
              </w:rPr>
              <w:t>hrs.</w:t>
            </w:r>
          </w:p>
        </w:tc>
        <w:tc>
          <w:tcPr>
            <w:tcW w:w="1260" w:type="dxa"/>
          </w:tcPr>
          <w:p w14:paraId="1DBA7C0B" w14:textId="1361EDA0" w:rsidR="00D46FFF" w:rsidRPr="007A5995" w:rsidRDefault="00D46FFF" w:rsidP="00902062">
            <w:pPr>
              <w:suppressAutoHyphens/>
              <w:jc w:val="both"/>
              <w:rPr>
                <w:rFonts w:ascii="Times New Roman" w:hAnsi="Times New Roman"/>
                <w:b/>
                <w:sz w:val="22"/>
                <w:szCs w:val="22"/>
              </w:rPr>
            </w:pPr>
          </w:p>
          <w:p w14:paraId="1DBA7C0C" w14:textId="2EE5D9A2" w:rsidR="00D46FFF" w:rsidRPr="007A5995" w:rsidRDefault="00D46FFF" w:rsidP="00902062">
            <w:pPr>
              <w:suppressAutoHyphens/>
              <w:jc w:val="both"/>
              <w:rPr>
                <w:rFonts w:ascii="Times New Roman" w:hAnsi="Times New Roman"/>
                <w:b/>
                <w:sz w:val="22"/>
                <w:szCs w:val="22"/>
              </w:rPr>
            </w:pPr>
          </w:p>
          <w:p w14:paraId="1DBA7C0D" w14:textId="42DAF2C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14:paraId="1DBA7C0E" w14:textId="64A03E04" w:rsidR="00D46FFF" w:rsidRPr="007A5995" w:rsidRDefault="00D46FFF" w:rsidP="00902062">
            <w:pPr>
              <w:suppressAutoHyphens/>
              <w:jc w:val="both"/>
              <w:rPr>
                <w:rFonts w:ascii="Times New Roman" w:hAnsi="Times New Roman"/>
                <w:b/>
                <w:sz w:val="22"/>
                <w:szCs w:val="22"/>
              </w:rPr>
            </w:pPr>
          </w:p>
          <w:p w14:paraId="1DBA7C0F" w14:textId="7278001C" w:rsidR="00D46FFF" w:rsidRPr="007A5995" w:rsidRDefault="00D46FFF" w:rsidP="00902062">
            <w:pPr>
              <w:suppressAutoHyphens/>
              <w:jc w:val="both"/>
              <w:rPr>
                <w:rFonts w:ascii="Times New Roman" w:hAnsi="Times New Roman"/>
                <w:b/>
                <w:sz w:val="22"/>
                <w:szCs w:val="22"/>
              </w:rPr>
            </w:pPr>
          </w:p>
          <w:p w14:paraId="1DBA7C10" w14:textId="59951CBA"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w:t>
            </w:r>
            <w:r w:rsidR="00352C6E">
              <w:rPr>
                <w:rFonts w:ascii="Times New Roman" w:hAnsi="Times New Roman"/>
                <w:b/>
                <w:sz w:val="22"/>
                <w:szCs w:val="22"/>
              </w:rPr>
              <w:t>491,400</w:t>
            </w:r>
          </w:p>
          <w:p w14:paraId="1DBA7C11" w14:textId="79E705EF" w:rsidR="00D46FFF" w:rsidRPr="007A5995" w:rsidRDefault="00D46FFF" w:rsidP="00902062">
            <w:pPr>
              <w:suppressAutoHyphens/>
              <w:rPr>
                <w:rFonts w:ascii="Times New Roman" w:hAnsi="Times New Roman"/>
                <w:b/>
                <w:sz w:val="22"/>
                <w:szCs w:val="22"/>
              </w:rPr>
            </w:pPr>
          </w:p>
        </w:tc>
      </w:tr>
      <w:tr w:rsidR="00B17EAA" w:rsidRPr="00443D03" w14:paraId="1DBA7C25" w14:textId="54B4043F" w:rsidTr="007A5995">
        <w:tc>
          <w:tcPr>
            <w:tcW w:w="2448" w:type="dxa"/>
          </w:tcPr>
          <w:p w14:paraId="1DBA7C13" w14:textId="396E091A" w:rsidR="00D46FFF" w:rsidRPr="007A5995" w:rsidRDefault="00D46FFF" w:rsidP="00902062">
            <w:pPr>
              <w:suppressAutoHyphens/>
              <w:rPr>
                <w:rFonts w:ascii="Times New Roman" w:hAnsi="Times New Roman"/>
                <w:b/>
                <w:sz w:val="22"/>
                <w:szCs w:val="22"/>
              </w:rPr>
            </w:pPr>
          </w:p>
          <w:p w14:paraId="1DBA7C14" w14:textId="4D600974"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14:paraId="1DBA7C15" w14:textId="78578D44" w:rsidR="00D46FFF" w:rsidRPr="007A5995" w:rsidRDefault="00D46FFF" w:rsidP="00902062">
            <w:pPr>
              <w:suppressAutoHyphens/>
              <w:jc w:val="both"/>
              <w:rPr>
                <w:rFonts w:ascii="Times New Roman" w:hAnsi="Times New Roman"/>
                <w:b/>
                <w:sz w:val="22"/>
                <w:szCs w:val="22"/>
              </w:rPr>
            </w:pPr>
          </w:p>
          <w:p w14:paraId="1DBA7C16" w14:textId="51D359A5" w:rsidR="00D46FFF" w:rsidRPr="007A5995" w:rsidRDefault="00D46FFF" w:rsidP="00902062">
            <w:pPr>
              <w:suppressAutoHyphens/>
              <w:jc w:val="center"/>
              <w:rPr>
                <w:rFonts w:ascii="Times New Roman" w:hAnsi="Times New Roman"/>
                <w:b/>
                <w:sz w:val="22"/>
                <w:szCs w:val="22"/>
              </w:rPr>
            </w:pPr>
          </w:p>
          <w:p w14:paraId="1DBA7C17" w14:textId="3357B49C" w:rsidR="00D46FFF" w:rsidRPr="007A5995" w:rsidRDefault="004B52D6" w:rsidP="00902062">
            <w:pPr>
              <w:suppressAutoHyphens/>
              <w:jc w:val="center"/>
              <w:rPr>
                <w:rFonts w:ascii="Times New Roman" w:hAnsi="Times New Roman"/>
                <w:b/>
                <w:sz w:val="22"/>
                <w:szCs w:val="22"/>
              </w:rPr>
            </w:pPr>
            <w:r w:rsidRPr="007A5995">
              <w:rPr>
                <w:rFonts w:ascii="Times New Roman" w:hAnsi="Times New Roman"/>
                <w:b/>
                <w:sz w:val="22"/>
                <w:szCs w:val="22"/>
              </w:rPr>
              <w:t>1,3</w:t>
            </w:r>
            <w:r w:rsidR="003E4568">
              <w:rPr>
                <w:rFonts w:ascii="Times New Roman" w:hAnsi="Times New Roman"/>
                <w:b/>
                <w:sz w:val="22"/>
                <w:szCs w:val="22"/>
              </w:rPr>
              <w:t>83</w:t>
            </w:r>
          </w:p>
        </w:tc>
        <w:tc>
          <w:tcPr>
            <w:tcW w:w="1620" w:type="dxa"/>
          </w:tcPr>
          <w:p w14:paraId="1DBA7C18" w14:textId="552064E9" w:rsidR="00D46FFF" w:rsidRPr="007A5995" w:rsidRDefault="00D46FFF" w:rsidP="00902062">
            <w:pPr>
              <w:suppressAutoHyphens/>
              <w:jc w:val="both"/>
              <w:rPr>
                <w:rFonts w:ascii="Times New Roman" w:hAnsi="Times New Roman"/>
                <w:b/>
                <w:sz w:val="22"/>
                <w:szCs w:val="22"/>
              </w:rPr>
            </w:pPr>
          </w:p>
          <w:p w14:paraId="1DBA7C19" w14:textId="56CC2E70" w:rsidR="00D46FFF" w:rsidRPr="007A5995" w:rsidRDefault="00D46FFF" w:rsidP="00902062">
            <w:pPr>
              <w:suppressAutoHyphens/>
              <w:jc w:val="center"/>
              <w:rPr>
                <w:rFonts w:ascii="Times New Roman" w:hAnsi="Times New Roman"/>
                <w:b/>
                <w:sz w:val="22"/>
                <w:szCs w:val="22"/>
              </w:rPr>
            </w:pPr>
          </w:p>
          <w:p w14:paraId="1DBA7C1A" w14:textId="721E58D3"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14:paraId="1DBA7C1B" w14:textId="11428433" w:rsidR="00D46FFF" w:rsidRPr="007A5995" w:rsidRDefault="00D46FFF" w:rsidP="00902062">
            <w:pPr>
              <w:suppressAutoHyphens/>
              <w:jc w:val="both"/>
              <w:rPr>
                <w:rFonts w:ascii="Times New Roman" w:hAnsi="Times New Roman"/>
                <w:b/>
                <w:sz w:val="22"/>
                <w:szCs w:val="22"/>
              </w:rPr>
            </w:pPr>
          </w:p>
          <w:p w14:paraId="1DBA7C1C" w14:textId="3FD66195" w:rsidR="00D46FFF" w:rsidRPr="007A5995" w:rsidRDefault="00D46FFF" w:rsidP="00902062">
            <w:pPr>
              <w:suppressAutoHyphens/>
              <w:jc w:val="center"/>
              <w:rPr>
                <w:rFonts w:ascii="Times New Roman" w:hAnsi="Times New Roman"/>
                <w:b/>
                <w:sz w:val="22"/>
                <w:szCs w:val="22"/>
              </w:rPr>
            </w:pPr>
          </w:p>
          <w:p w14:paraId="1DBA7C1D" w14:textId="30501FAC" w:rsidR="00D46FFF" w:rsidRPr="007A5995" w:rsidRDefault="00112679" w:rsidP="00902062">
            <w:pPr>
              <w:suppressAutoHyphens/>
              <w:jc w:val="center"/>
              <w:rPr>
                <w:rFonts w:ascii="Times New Roman" w:hAnsi="Times New Roman"/>
                <w:b/>
                <w:sz w:val="22"/>
                <w:szCs w:val="22"/>
              </w:rPr>
            </w:pPr>
            <w:r w:rsidRPr="007A5995">
              <w:rPr>
                <w:rFonts w:ascii="Times New Roman" w:hAnsi="Times New Roman"/>
                <w:b/>
                <w:sz w:val="22"/>
                <w:szCs w:val="22"/>
              </w:rPr>
              <w:t>6</w:t>
            </w:r>
            <w:r w:rsidR="00DD6464">
              <w:rPr>
                <w:rFonts w:ascii="Times New Roman" w:hAnsi="Times New Roman"/>
                <w:b/>
                <w:sz w:val="22"/>
                <w:szCs w:val="22"/>
              </w:rPr>
              <w:t>9</w:t>
            </w:r>
            <w:r w:rsidRPr="007A5995">
              <w:rPr>
                <w:rFonts w:ascii="Times New Roman" w:hAnsi="Times New Roman"/>
                <w:b/>
                <w:sz w:val="22"/>
                <w:szCs w:val="22"/>
              </w:rPr>
              <w:t>,</w:t>
            </w:r>
            <w:r w:rsidR="00DD6464">
              <w:rPr>
                <w:rFonts w:ascii="Times New Roman" w:hAnsi="Times New Roman"/>
                <w:b/>
                <w:sz w:val="22"/>
                <w:szCs w:val="22"/>
              </w:rPr>
              <w:t>1</w:t>
            </w:r>
            <w:r w:rsidR="00D46FFF" w:rsidRPr="007A5995">
              <w:rPr>
                <w:rFonts w:ascii="Times New Roman" w:hAnsi="Times New Roman"/>
                <w:b/>
                <w:sz w:val="22"/>
                <w:szCs w:val="22"/>
              </w:rPr>
              <w:t>50 hrs.</w:t>
            </w:r>
          </w:p>
        </w:tc>
        <w:tc>
          <w:tcPr>
            <w:tcW w:w="1260" w:type="dxa"/>
          </w:tcPr>
          <w:p w14:paraId="1DBA7C1E" w14:textId="676ABA04" w:rsidR="00D46FFF" w:rsidRPr="007A5995" w:rsidRDefault="00D46FFF" w:rsidP="00902062">
            <w:pPr>
              <w:suppressAutoHyphens/>
              <w:jc w:val="both"/>
              <w:rPr>
                <w:rFonts w:ascii="Times New Roman" w:hAnsi="Times New Roman"/>
                <w:b/>
                <w:sz w:val="22"/>
                <w:szCs w:val="22"/>
              </w:rPr>
            </w:pPr>
          </w:p>
          <w:p w14:paraId="1DBA7C1F" w14:textId="046F0CCA" w:rsidR="00D46FFF" w:rsidRPr="007A5995" w:rsidRDefault="00D46FFF" w:rsidP="00902062">
            <w:pPr>
              <w:suppressAutoHyphens/>
              <w:jc w:val="center"/>
              <w:rPr>
                <w:rFonts w:ascii="Times New Roman" w:hAnsi="Times New Roman"/>
                <w:b/>
                <w:sz w:val="22"/>
                <w:szCs w:val="22"/>
              </w:rPr>
            </w:pPr>
          </w:p>
          <w:p w14:paraId="1DBA7C20" w14:textId="334A52FD"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14:paraId="1DBA7C21" w14:textId="455E70D4" w:rsidR="00D46FFF" w:rsidRPr="007A5995" w:rsidRDefault="00D46FFF" w:rsidP="00902062">
            <w:pPr>
              <w:suppressAutoHyphens/>
              <w:jc w:val="both"/>
              <w:rPr>
                <w:rFonts w:ascii="Times New Roman" w:hAnsi="Times New Roman"/>
                <w:b/>
                <w:sz w:val="22"/>
                <w:szCs w:val="22"/>
              </w:rPr>
            </w:pPr>
          </w:p>
          <w:p w14:paraId="1DBA7C22" w14:textId="531B4257" w:rsidR="00D46FFF" w:rsidRPr="007A5995" w:rsidRDefault="00D46FFF" w:rsidP="00902062">
            <w:pPr>
              <w:suppressAutoHyphens/>
              <w:rPr>
                <w:rFonts w:ascii="Times New Roman" w:hAnsi="Times New Roman"/>
                <w:b/>
                <w:sz w:val="22"/>
                <w:szCs w:val="22"/>
              </w:rPr>
            </w:pPr>
          </w:p>
          <w:p w14:paraId="1DBA7C23" w14:textId="6A0E9FEF"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$1,</w:t>
            </w:r>
            <w:r w:rsidR="00112679" w:rsidRPr="007A5995">
              <w:rPr>
                <w:rFonts w:ascii="Times New Roman" w:hAnsi="Times New Roman"/>
                <w:b/>
                <w:sz w:val="22"/>
                <w:szCs w:val="22"/>
              </w:rPr>
              <w:t>79</w:t>
            </w:r>
            <w:r w:rsidR="00DD6464">
              <w:rPr>
                <w:rFonts w:ascii="Times New Roman" w:hAnsi="Times New Roman"/>
                <w:b/>
                <w:sz w:val="22"/>
                <w:szCs w:val="22"/>
              </w:rPr>
              <w:t>7</w:t>
            </w:r>
            <w:r w:rsidRPr="007A5995">
              <w:rPr>
                <w:rFonts w:ascii="Times New Roman" w:hAnsi="Times New Roman"/>
                <w:b/>
                <w:sz w:val="22"/>
                <w:szCs w:val="22"/>
              </w:rPr>
              <w:t>,</w:t>
            </w:r>
            <w:r w:rsidR="00DD6464">
              <w:rPr>
                <w:rFonts w:ascii="Times New Roman" w:hAnsi="Times New Roman"/>
                <w:b/>
                <w:sz w:val="22"/>
                <w:szCs w:val="22"/>
              </w:rPr>
              <w:t>9</w:t>
            </w:r>
            <w:r w:rsidRPr="007A5995">
              <w:rPr>
                <w:rFonts w:ascii="Times New Roman" w:hAnsi="Times New Roman"/>
                <w:b/>
                <w:sz w:val="22"/>
                <w:szCs w:val="22"/>
              </w:rPr>
              <w:t>00</w:t>
            </w:r>
          </w:p>
          <w:p w14:paraId="1DBA7C24" w14:textId="744D4DF1" w:rsidR="00D46FFF" w:rsidRPr="007A5995" w:rsidRDefault="00D46FFF" w:rsidP="00902062">
            <w:pPr>
              <w:suppressAutoHyphens/>
              <w:rPr>
                <w:rFonts w:ascii="Times New Roman" w:hAnsi="Times New Roman"/>
                <w:b/>
                <w:sz w:val="22"/>
                <w:szCs w:val="22"/>
              </w:rPr>
            </w:pPr>
          </w:p>
        </w:tc>
      </w:tr>
      <w:tr w:rsidR="00B17EAA" w:rsidRPr="00443D03" w14:paraId="1DBA7C32" w14:textId="1E29DDB3" w:rsidTr="007A5995">
        <w:tc>
          <w:tcPr>
            <w:tcW w:w="2448" w:type="dxa"/>
          </w:tcPr>
          <w:p w14:paraId="1DBA7C26" w14:textId="2515BC6B" w:rsidR="00D46FFF" w:rsidRPr="007A5995" w:rsidRDefault="00D46FFF" w:rsidP="00902062">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800" w:type="dxa"/>
          </w:tcPr>
          <w:p w14:paraId="1DBA7C27" w14:textId="4DEA1349" w:rsidR="00D46FFF" w:rsidRPr="007A5995" w:rsidRDefault="00D46FFF" w:rsidP="00902062">
            <w:pPr>
              <w:suppressAutoHyphens/>
              <w:jc w:val="center"/>
              <w:rPr>
                <w:rFonts w:ascii="Times New Roman" w:hAnsi="Times New Roman"/>
                <w:b/>
                <w:sz w:val="22"/>
                <w:szCs w:val="22"/>
              </w:rPr>
            </w:pPr>
          </w:p>
          <w:p w14:paraId="1DBA7C28" w14:textId="4E1A900E" w:rsidR="00D46FFF" w:rsidRPr="007A5995" w:rsidRDefault="004B52D6" w:rsidP="00902062">
            <w:pPr>
              <w:suppressAutoHyphens/>
              <w:jc w:val="center"/>
              <w:rPr>
                <w:rFonts w:ascii="Times New Roman" w:hAnsi="Times New Roman"/>
                <w:b/>
                <w:sz w:val="22"/>
                <w:szCs w:val="22"/>
              </w:rPr>
            </w:pPr>
            <w:r w:rsidRPr="007A5995">
              <w:rPr>
                <w:rFonts w:ascii="Times New Roman" w:hAnsi="Times New Roman"/>
                <w:b/>
                <w:sz w:val="22"/>
                <w:szCs w:val="22"/>
              </w:rPr>
              <w:t>3</w:t>
            </w:r>
            <w:r w:rsidR="003E4568">
              <w:rPr>
                <w:rFonts w:ascii="Times New Roman" w:hAnsi="Times New Roman"/>
                <w:b/>
                <w:sz w:val="22"/>
                <w:szCs w:val="22"/>
              </w:rPr>
              <w:t>87</w:t>
            </w:r>
          </w:p>
        </w:tc>
        <w:tc>
          <w:tcPr>
            <w:tcW w:w="1620" w:type="dxa"/>
          </w:tcPr>
          <w:p w14:paraId="1DBA7C29" w14:textId="2125AAF2" w:rsidR="00D46FFF" w:rsidRPr="007A5995" w:rsidRDefault="00D46FFF" w:rsidP="00902062">
            <w:pPr>
              <w:suppressAutoHyphens/>
              <w:jc w:val="center"/>
              <w:rPr>
                <w:rFonts w:ascii="Times New Roman" w:hAnsi="Times New Roman"/>
                <w:b/>
                <w:sz w:val="22"/>
                <w:szCs w:val="22"/>
              </w:rPr>
            </w:pPr>
          </w:p>
          <w:p w14:paraId="1DBA7C2A" w14:textId="3D1BC23B"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14:paraId="1DBA7C2B" w14:textId="6CF733BD" w:rsidR="00D46FFF" w:rsidRPr="007A5995" w:rsidRDefault="00D46FFF" w:rsidP="00902062">
            <w:pPr>
              <w:suppressAutoHyphens/>
              <w:jc w:val="both"/>
              <w:rPr>
                <w:rFonts w:ascii="Times New Roman" w:hAnsi="Times New Roman"/>
                <w:b/>
                <w:sz w:val="22"/>
                <w:szCs w:val="22"/>
              </w:rPr>
            </w:pPr>
          </w:p>
          <w:p w14:paraId="1DBA7C2C" w14:textId="6C154911" w:rsidR="00D46FFF" w:rsidRPr="007A5995" w:rsidRDefault="00112679" w:rsidP="00902062">
            <w:pPr>
              <w:suppressAutoHyphens/>
              <w:jc w:val="both"/>
              <w:rPr>
                <w:rFonts w:ascii="Times New Roman" w:hAnsi="Times New Roman"/>
                <w:b/>
                <w:sz w:val="22"/>
                <w:szCs w:val="22"/>
              </w:rPr>
            </w:pPr>
            <w:r w:rsidRPr="007A5995">
              <w:rPr>
                <w:rFonts w:ascii="Times New Roman" w:hAnsi="Times New Roman"/>
                <w:b/>
                <w:sz w:val="22"/>
                <w:szCs w:val="22"/>
              </w:rPr>
              <w:t>19</w:t>
            </w:r>
            <w:r w:rsidR="00D46FFF" w:rsidRPr="007A5995">
              <w:rPr>
                <w:rFonts w:ascii="Times New Roman" w:hAnsi="Times New Roman"/>
                <w:b/>
                <w:sz w:val="22"/>
                <w:szCs w:val="22"/>
              </w:rPr>
              <w:t>,</w:t>
            </w:r>
            <w:r w:rsidR="00DD6464">
              <w:rPr>
                <w:rFonts w:ascii="Times New Roman" w:hAnsi="Times New Roman"/>
                <w:b/>
                <w:sz w:val="22"/>
                <w:szCs w:val="22"/>
              </w:rPr>
              <w:t>3</w:t>
            </w:r>
            <w:r w:rsidR="00D46FFF" w:rsidRPr="007A5995">
              <w:rPr>
                <w:rFonts w:ascii="Times New Roman" w:hAnsi="Times New Roman"/>
                <w:b/>
                <w:sz w:val="22"/>
                <w:szCs w:val="22"/>
              </w:rPr>
              <w:t>50 hrs.</w:t>
            </w:r>
          </w:p>
        </w:tc>
        <w:tc>
          <w:tcPr>
            <w:tcW w:w="1260" w:type="dxa"/>
          </w:tcPr>
          <w:p w14:paraId="1DBA7C2D" w14:textId="69FA4583" w:rsidR="00D46FFF" w:rsidRPr="007A5995" w:rsidRDefault="00D46FFF" w:rsidP="00902062">
            <w:pPr>
              <w:suppressAutoHyphens/>
              <w:jc w:val="both"/>
              <w:rPr>
                <w:rFonts w:ascii="Times New Roman" w:hAnsi="Times New Roman"/>
                <w:b/>
                <w:sz w:val="22"/>
                <w:szCs w:val="22"/>
              </w:rPr>
            </w:pPr>
          </w:p>
          <w:p w14:paraId="1DBA7C2E" w14:textId="4149AADA"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14:paraId="1DBA7C2F" w14:textId="422C3520" w:rsidR="00D46FFF" w:rsidRPr="007A5995" w:rsidRDefault="00D46FFF" w:rsidP="00902062">
            <w:pPr>
              <w:suppressAutoHyphens/>
              <w:jc w:val="both"/>
              <w:rPr>
                <w:rFonts w:ascii="Times New Roman" w:hAnsi="Times New Roman"/>
                <w:b/>
                <w:sz w:val="22"/>
                <w:szCs w:val="22"/>
              </w:rPr>
            </w:pPr>
          </w:p>
          <w:p w14:paraId="1DBA7C30" w14:textId="474FFCFD"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$5</w:t>
            </w:r>
            <w:r w:rsidR="00112679" w:rsidRPr="007A5995">
              <w:rPr>
                <w:rFonts w:ascii="Times New Roman" w:hAnsi="Times New Roman"/>
                <w:b/>
                <w:sz w:val="22"/>
                <w:szCs w:val="22"/>
              </w:rPr>
              <w:t>0</w:t>
            </w:r>
            <w:r w:rsidR="00DD6464">
              <w:rPr>
                <w:rFonts w:ascii="Times New Roman" w:hAnsi="Times New Roman"/>
                <w:b/>
                <w:sz w:val="22"/>
                <w:szCs w:val="22"/>
              </w:rPr>
              <w:t>3</w:t>
            </w:r>
            <w:r w:rsidR="00112679" w:rsidRPr="007A5995">
              <w:rPr>
                <w:rFonts w:ascii="Times New Roman" w:hAnsi="Times New Roman"/>
                <w:b/>
                <w:sz w:val="22"/>
                <w:szCs w:val="22"/>
              </w:rPr>
              <w:t>,</w:t>
            </w:r>
            <w:r w:rsidR="00DD6464">
              <w:rPr>
                <w:rFonts w:ascii="Times New Roman" w:hAnsi="Times New Roman"/>
                <w:b/>
                <w:sz w:val="22"/>
                <w:szCs w:val="22"/>
              </w:rPr>
              <w:t>1</w:t>
            </w:r>
            <w:r w:rsidRPr="007A5995">
              <w:rPr>
                <w:rFonts w:ascii="Times New Roman" w:hAnsi="Times New Roman"/>
                <w:b/>
                <w:sz w:val="22"/>
                <w:szCs w:val="22"/>
              </w:rPr>
              <w:t>00</w:t>
            </w:r>
          </w:p>
          <w:p w14:paraId="1DBA7C31" w14:textId="0485DADC" w:rsidR="00D46FFF" w:rsidRPr="007A5995" w:rsidRDefault="00D46FFF" w:rsidP="00902062">
            <w:pPr>
              <w:suppressAutoHyphens/>
              <w:jc w:val="both"/>
              <w:rPr>
                <w:rFonts w:ascii="Times New Roman" w:hAnsi="Times New Roman"/>
                <w:b/>
                <w:sz w:val="22"/>
                <w:szCs w:val="22"/>
              </w:rPr>
            </w:pPr>
          </w:p>
        </w:tc>
      </w:tr>
      <w:tr w:rsidR="00B17EAA" w:rsidRPr="00443D03" w14:paraId="1DBA7C39" w14:textId="6236EE5B" w:rsidTr="007A5995">
        <w:tc>
          <w:tcPr>
            <w:tcW w:w="2448" w:type="dxa"/>
          </w:tcPr>
          <w:p w14:paraId="1DBA7C33" w14:textId="472AE336" w:rsidR="00D46FFF" w:rsidRPr="007A5995" w:rsidRDefault="00D46FFF" w:rsidP="00902062">
            <w:pPr>
              <w:suppressAutoHyphens/>
              <w:rPr>
                <w:rFonts w:ascii="Times New Roman" w:hAnsi="Times New Roman"/>
                <w:b/>
                <w:i/>
                <w:sz w:val="22"/>
                <w:szCs w:val="22"/>
                <w:u w:val="single"/>
              </w:rPr>
            </w:pPr>
          </w:p>
        </w:tc>
        <w:tc>
          <w:tcPr>
            <w:tcW w:w="1800" w:type="dxa"/>
          </w:tcPr>
          <w:p w14:paraId="1DBA7C34" w14:textId="535B5786" w:rsidR="00D46FFF" w:rsidRPr="007A5995" w:rsidRDefault="00D46FFF" w:rsidP="00902062">
            <w:pPr>
              <w:suppressAutoHyphens/>
              <w:jc w:val="both"/>
              <w:rPr>
                <w:rFonts w:ascii="Times New Roman" w:hAnsi="Times New Roman"/>
                <w:b/>
                <w:sz w:val="22"/>
                <w:szCs w:val="22"/>
              </w:rPr>
            </w:pPr>
          </w:p>
        </w:tc>
        <w:tc>
          <w:tcPr>
            <w:tcW w:w="1620" w:type="dxa"/>
          </w:tcPr>
          <w:p w14:paraId="1DBA7C35" w14:textId="72397F67" w:rsidR="00D46FFF" w:rsidRPr="007A5995" w:rsidRDefault="00D46FFF" w:rsidP="00902062">
            <w:pPr>
              <w:suppressAutoHyphens/>
              <w:jc w:val="both"/>
              <w:rPr>
                <w:rFonts w:ascii="Times New Roman" w:hAnsi="Times New Roman"/>
                <w:b/>
                <w:sz w:val="22"/>
                <w:szCs w:val="22"/>
              </w:rPr>
            </w:pPr>
          </w:p>
        </w:tc>
        <w:tc>
          <w:tcPr>
            <w:tcW w:w="1440" w:type="dxa"/>
          </w:tcPr>
          <w:p w14:paraId="1DBA7C36" w14:textId="22D97673" w:rsidR="00D46FFF" w:rsidRPr="007A5995" w:rsidRDefault="00D46FFF" w:rsidP="00902062">
            <w:pPr>
              <w:suppressAutoHyphens/>
              <w:jc w:val="both"/>
              <w:rPr>
                <w:rFonts w:ascii="Times New Roman" w:hAnsi="Times New Roman"/>
                <w:b/>
                <w:sz w:val="22"/>
                <w:szCs w:val="22"/>
              </w:rPr>
            </w:pPr>
          </w:p>
        </w:tc>
        <w:tc>
          <w:tcPr>
            <w:tcW w:w="1260" w:type="dxa"/>
          </w:tcPr>
          <w:p w14:paraId="1DBA7C37" w14:textId="0BA1E023" w:rsidR="00D46FFF" w:rsidRPr="007A5995" w:rsidRDefault="00D46FFF" w:rsidP="00902062">
            <w:pPr>
              <w:suppressAutoHyphens/>
              <w:jc w:val="both"/>
              <w:rPr>
                <w:rFonts w:ascii="Times New Roman" w:hAnsi="Times New Roman"/>
                <w:b/>
                <w:sz w:val="22"/>
                <w:szCs w:val="22"/>
              </w:rPr>
            </w:pPr>
          </w:p>
        </w:tc>
        <w:tc>
          <w:tcPr>
            <w:tcW w:w="1620" w:type="dxa"/>
          </w:tcPr>
          <w:p w14:paraId="1DBA7C38" w14:textId="5C2067B2" w:rsidR="00D46FFF" w:rsidRPr="007A5995" w:rsidRDefault="00D46FFF" w:rsidP="00902062">
            <w:pPr>
              <w:suppressAutoHyphens/>
              <w:jc w:val="both"/>
              <w:rPr>
                <w:rFonts w:ascii="Times New Roman" w:hAnsi="Times New Roman"/>
                <w:b/>
                <w:sz w:val="22"/>
                <w:szCs w:val="22"/>
              </w:rPr>
            </w:pPr>
          </w:p>
        </w:tc>
      </w:tr>
      <w:tr w:rsidR="00B17EAA" w:rsidRPr="00443D03" w14:paraId="1DBA7C40" w14:textId="15A9ECCD" w:rsidTr="007A5995">
        <w:tc>
          <w:tcPr>
            <w:tcW w:w="2448" w:type="dxa"/>
          </w:tcPr>
          <w:p w14:paraId="1DBA7C3A" w14:textId="3CBA92AE" w:rsidR="00D46FFF" w:rsidRPr="007A5995" w:rsidRDefault="00D46FFF" w:rsidP="00902062">
            <w:pPr>
              <w:suppressAutoHyphens/>
              <w:rPr>
                <w:rFonts w:ascii="Times New Roman" w:hAnsi="Times New Roman"/>
                <w:sz w:val="22"/>
                <w:szCs w:val="22"/>
                <w:u w:val="single"/>
              </w:rPr>
            </w:pPr>
            <w:r w:rsidRPr="007A5995">
              <w:rPr>
                <w:rFonts w:ascii="Times New Roman" w:hAnsi="Times New Roman"/>
                <w:i/>
                <w:sz w:val="22"/>
                <w:szCs w:val="22"/>
              </w:rPr>
              <w:t>Political Files:</w:t>
            </w:r>
            <w:r w:rsidRPr="007A5995">
              <w:rPr>
                <w:rStyle w:val="FootnoteReference"/>
                <w:rFonts w:ascii="Times New Roman" w:hAnsi="Times New Roman"/>
                <w:i/>
                <w:sz w:val="22"/>
                <w:szCs w:val="22"/>
              </w:rPr>
              <w:footnoteReference w:id="14"/>
            </w:r>
          </w:p>
        </w:tc>
        <w:tc>
          <w:tcPr>
            <w:tcW w:w="1800" w:type="dxa"/>
          </w:tcPr>
          <w:p w14:paraId="1DBA7C3B" w14:textId="5C99EA63" w:rsidR="00D46FFF" w:rsidRPr="007A5995" w:rsidRDefault="00D46FFF" w:rsidP="00902062">
            <w:pPr>
              <w:suppressAutoHyphens/>
              <w:jc w:val="both"/>
              <w:rPr>
                <w:rFonts w:ascii="Times New Roman" w:hAnsi="Times New Roman"/>
                <w:b/>
                <w:sz w:val="22"/>
                <w:szCs w:val="22"/>
              </w:rPr>
            </w:pPr>
          </w:p>
        </w:tc>
        <w:tc>
          <w:tcPr>
            <w:tcW w:w="1620" w:type="dxa"/>
          </w:tcPr>
          <w:p w14:paraId="1DBA7C3C" w14:textId="17C1B541" w:rsidR="00D46FFF" w:rsidRPr="007A5995" w:rsidRDefault="00D46FFF" w:rsidP="00902062">
            <w:pPr>
              <w:suppressAutoHyphens/>
              <w:jc w:val="both"/>
              <w:rPr>
                <w:rFonts w:ascii="Times New Roman" w:hAnsi="Times New Roman"/>
                <w:b/>
                <w:sz w:val="22"/>
                <w:szCs w:val="22"/>
              </w:rPr>
            </w:pPr>
          </w:p>
        </w:tc>
        <w:tc>
          <w:tcPr>
            <w:tcW w:w="1440" w:type="dxa"/>
          </w:tcPr>
          <w:p w14:paraId="1DBA7C3D" w14:textId="7D53378E" w:rsidR="00D46FFF" w:rsidRPr="007A5995" w:rsidRDefault="00D46FFF" w:rsidP="00902062">
            <w:pPr>
              <w:suppressAutoHyphens/>
              <w:jc w:val="both"/>
              <w:rPr>
                <w:rFonts w:ascii="Times New Roman" w:hAnsi="Times New Roman"/>
                <w:b/>
                <w:sz w:val="22"/>
                <w:szCs w:val="22"/>
              </w:rPr>
            </w:pPr>
          </w:p>
        </w:tc>
        <w:tc>
          <w:tcPr>
            <w:tcW w:w="1260" w:type="dxa"/>
          </w:tcPr>
          <w:p w14:paraId="1DBA7C3E" w14:textId="7C874495" w:rsidR="00D46FFF" w:rsidRPr="007A5995" w:rsidRDefault="00D46FFF" w:rsidP="00902062">
            <w:pPr>
              <w:suppressAutoHyphens/>
              <w:jc w:val="both"/>
              <w:rPr>
                <w:rFonts w:ascii="Times New Roman" w:hAnsi="Times New Roman"/>
                <w:b/>
                <w:sz w:val="22"/>
                <w:szCs w:val="22"/>
              </w:rPr>
            </w:pPr>
          </w:p>
        </w:tc>
        <w:tc>
          <w:tcPr>
            <w:tcW w:w="1620" w:type="dxa"/>
          </w:tcPr>
          <w:p w14:paraId="1DBA7C3F" w14:textId="6C5F0E06" w:rsidR="00D46FFF" w:rsidRPr="007A5995" w:rsidRDefault="00D46FFF" w:rsidP="00902062">
            <w:pPr>
              <w:suppressAutoHyphens/>
              <w:jc w:val="both"/>
              <w:rPr>
                <w:rFonts w:ascii="Times New Roman" w:hAnsi="Times New Roman"/>
                <w:b/>
                <w:sz w:val="22"/>
                <w:szCs w:val="22"/>
              </w:rPr>
            </w:pPr>
          </w:p>
        </w:tc>
      </w:tr>
      <w:tr w:rsidR="00B17EAA" w:rsidRPr="00443D03" w14:paraId="1DBA7C4D" w14:textId="3F655229" w:rsidTr="007A5995">
        <w:tc>
          <w:tcPr>
            <w:tcW w:w="2448" w:type="dxa"/>
          </w:tcPr>
          <w:p w14:paraId="1DBA7C41" w14:textId="758AE66E"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800" w:type="dxa"/>
          </w:tcPr>
          <w:p w14:paraId="1DBA7C42" w14:textId="6CB6F93A" w:rsidR="00D46FFF" w:rsidRPr="007A5995" w:rsidRDefault="00D46FFF" w:rsidP="00902062">
            <w:pPr>
              <w:suppressAutoHyphens/>
              <w:jc w:val="center"/>
              <w:rPr>
                <w:rFonts w:ascii="Times New Roman" w:hAnsi="Times New Roman"/>
                <w:b/>
                <w:sz w:val="22"/>
                <w:szCs w:val="22"/>
              </w:rPr>
            </w:pPr>
          </w:p>
          <w:p w14:paraId="1DBA7C43" w14:textId="6067D86B" w:rsidR="00D46FFF" w:rsidRPr="007A5995" w:rsidRDefault="000F14F6" w:rsidP="00902062">
            <w:pPr>
              <w:suppressAutoHyphens/>
              <w:jc w:val="center"/>
              <w:rPr>
                <w:rFonts w:ascii="Times New Roman" w:hAnsi="Times New Roman"/>
                <w:b/>
                <w:sz w:val="22"/>
                <w:szCs w:val="22"/>
              </w:rPr>
            </w:pPr>
            <w:r>
              <w:rPr>
                <w:rFonts w:ascii="Times New Roman" w:hAnsi="Times New Roman"/>
                <w:b/>
                <w:sz w:val="22"/>
                <w:szCs w:val="22"/>
              </w:rPr>
              <w:t>12,758</w:t>
            </w:r>
          </w:p>
        </w:tc>
        <w:tc>
          <w:tcPr>
            <w:tcW w:w="1620" w:type="dxa"/>
          </w:tcPr>
          <w:p w14:paraId="1DBA7C44" w14:textId="687C9DB7" w:rsidR="00D46FFF" w:rsidRPr="007A5995" w:rsidRDefault="00D46FFF" w:rsidP="00902062">
            <w:pPr>
              <w:suppressAutoHyphens/>
              <w:jc w:val="center"/>
              <w:rPr>
                <w:rFonts w:ascii="Times New Roman" w:hAnsi="Times New Roman"/>
                <w:b/>
                <w:sz w:val="22"/>
                <w:szCs w:val="22"/>
              </w:rPr>
            </w:pPr>
          </w:p>
          <w:p w14:paraId="1DBA7C45" w14:textId="0FBB534B"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15 hours</w:t>
            </w:r>
          </w:p>
        </w:tc>
        <w:tc>
          <w:tcPr>
            <w:tcW w:w="1440" w:type="dxa"/>
          </w:tcPr>
          <w:p w14:paraId="1DBA7C46" w14:textId="2077279C" w:rsidR="00D46FFF" w:rsidRPr="007A5995" w:rsidRDefault="00D46FFF" w:rsidP="00902062">
            <w:pPr>
              <w:suppressAutoHyphens/>
              <w:jc w:val="center"/>
              <w:rPr>
                <w:rFonts w:ascii="Times New Roman" w:hAnsi="Times New Roman"/>
                <w:b/>
                <w:sz w:val="22"/>
                <w:szCs w:val="22"/>
              </w:rPr>
            </w:pPr>
          </w:p>
          <w:p w14:paraId="1DBA7C47" w14:textId="0D656606" w:rsidR="00D46FFF" w:rsidRPr="007A5995" w:rsidRDefault="00352C6E" w:rsidP="00902062">
            <w:pPr>
              <w:suppressAutoHyphens/>
              <w:jc w:val="center"/>
              <w:rPr>
                <w:rFonts w:ascii="Times New Roman" w:hAnsi="Times New Roman"/>
                <w:b/>
                <w:sz w:val="22"/>
                <w:szCs w:val="22"/>
              </w:rPr>
            </w:pPr>
            <w:r>
              <w:rPr>
                <w:rFonts w:ascii="Times New Roman" w:hAnsi="Times New Roman"/>
                <w:b/>
                <w:sz w:val="22"/>
                <w:szCs w:val="22"/>
              </w:rPr>
              <w:t xml:space="preserve">191,370 </w:t>
            </w:r>
            <w:r w:rsidR="00D46FFF" w:rsidRPr="007A5995">
              <w:rPr>
                <w:rFonts w:ascii="Times New Roman" w:hAnsi="Times New Roman"/>
                <w:b/>
                <w:sz w:val="22"/>
                <w:szCs w:val="22"/>
              </w:rPr>
              <w:t xml:space="preserve"> hrs.</w:t>
            </w:r>
          </w:p>
        </w:tc>
        <w:tc>
          <w:tcPr>
            <w:tcW w:w="1260" w:type="dxa"/>
          </w:tcPr>
          <w:p w14:paraId="1DBA7C48" w14:textId="6E762F83" w:rsidR="00D46FFF" w:rsidRPr="007A5995" w:rsidRDefault="00D46FFF" w:rsidP="00902062">
            <w:pPr>
              <w:suppressAutoHyphens/>
              <w:jc w:val="center"/>
              <w:rPr>
                <w:rFonts w:ascii="Times New Roman" w:hAnsi="Times New Roman"/>
                <w:b/>
                <w:sz w:val="22"/>
                <w:szCs w:val="22"/>
              </w:rPr>
            </w:pPr>
          </w:p>
          <w:p w14:paraId="1DBA7C49" w14:textId="4709A9ED"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14:paraId="1DBA7C4A" w14:textId="58C8D452" w:rsidR="00D46FFF" w:rsidRPr="007A5995" w:rsidRDefault="00D46FFF" w:rsidP="00902062">
            <w:pPr>
              <w:suppressAutoHyphens/>
              <w:rPr>
                <w:rFonts w:ascii="Times New Roman" w:hAnsi="Times New Roman"/>
                <w:b/>
                <w:sz w:val="22"/>
                <w:szCs w:val="22"/>
              </w:rPr>
            </w:pPr>
          </w:p>
          <w:p w14:paraId="1DBA7C4B" w14:textId="0607A377" w:rsidR="00D46FFF" w:rsidRPr="007A5995" w:rsidRDefault="002712B1" w:rsidP="00902062">
            <w:pPr>
              <w:suppressAutoHyphens/>
              <w:rPr>
                <w:rFonts w:ascii="Times New Roman" w:hAnsi="Times New Roman"/>
                <w:b/>
                <w:sz w:val="22"/>
                <w:szCs w:val="22"/>
              </w:rPr>
            </w:pPr>
            <w:r w:rsidRPr="007A5995">
              <w:rPr>
                <w:rFonts w:ascii="Times New Roman" w:hAnsi="Times New Roman"/>
                <w:b/>
                <w:sz w:val="22"/>
                <w:szCs w:val="22"/>
              </w:rPr>
              <w:t>$</w:t>
            </w:r>
            <w:r w:rsidR="00352C6E">
              <w:rPr>
                <w:rFonts w:ascii="Times New Roman" w:hAnsi="Times New Roman"/>
                <w:b/>
                <w:sz w:val="22"/>
                <w:szCs w:val="22"/>
              </w:rPr>
              <w:t>4,975,620</w:t>
            </w:r>
          </w:p>
          <w:p w14:paraId="1DBA7C4C" w14:textId="12681E76" w:rsidR="00D46FFF" w:rsidRPr="007A5995" w:rsidRDefault="00D46FFF" w:rsidP="00902062">
            <w:pPr>
              <w:suppressAutoHyphens/>
              <w:rPr>
                <w:rFonts w:ascii="Times New Roman" w:hAnsi="Times New Roman"/>
                <w:b/>
                <w:sz w:val="22"/>
                <w:szCs w:val="22"/>
              </w:rPr>
            </w:pPr>
          </w:p>
        </w:tc>
      </w:tr>
      <w:tr w:rsidR="00B17EAA" w:rsidRPr="00443D03" w14:paraId="1DBA7C5A" w14:textId="142B42E5" w:rsidTr="007A5995">
        <w:tc>
          <w:tcPr>
            <w:tcW w:w="2448" w:type="dxa"/>
          </w:tcPr>
          <w:p w14:paraId="1DBA7C4E" w14:textId="2D0DB8B3"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800" w:type="dxa"/>
          </w:tcPr>
          <w:p w14:paraId="1DBA7C4F" w14:textId="027381A6" w:rsidR="00D46FFF" w:rsidRPr="007A5995" w:rsidRDefault="00D46FFF" w:rsidP="00902062">
            <w:pPr>
              <w:suppressAutoHyphens/>
              <w:jc w:val="both"/>
              <w:rPr>
                <w:rFonts w:ascii="Times New Roman" w:hAnsi="Times New Roman"/>
                <w:b/>
                <w:sz w:val="22"/>
                <w:szCs w:val="22"/>
              </w:rPr>
            </w:pPr>
          </w:p>
          <w:p w14:paraId="1DBA7C50" w14:textId="778F0DE6" w:rsidR="00D46FFF" w:rsidRPr="007A5995" w:rsidRDefault="000F14F6" w:rsidP="00902062">
            <w:pPr>
              <w:suppressAutoHyphens/>
              <w:jc w:val="center"/>
              <w:rPr>
                <w:rFonts w:ascii="Times New Roman" w:hAnsi="Times New Roman"/>
                <w:b/>
                <w:sz w:val="22"/>
                <w:szCs w:val="22"/>
              </w:rPr>
            </w:pPr>
            <w:r>
              <w:rPr>
                <w:rFonts w:ascii="Times New Roman" w:hAnsi="Times New Roman"/>
                <w:b/>
                <w:sz w:val="22"/>
                <w:szCs w:val="22"/>
              </w:rPr>
              <w:t>4,517</w:t>
            </w:r>
          </w:p>
        </w:tc>
        <w:tc>
          <w:tcPr>
            <w:tcW w:w="1620" w:type="dxa"/>
          </w:tcPr>
          <w:p w14:paraId="1DBA7C51" w14:textId="7C702966" w:rsidR="00D46FFF" w:rsidRPr="007A5995" w:rsidRDefault="00D46FFF" w:rsidP="00902062">
            <w:pPr>
              <w:suppressAutoHyphens/>
              <w:jc w:val="both"/>
              <w:rPr>
                <w:rFonts w:ascii="Times New Roman" w:hAnsi="Times New Roman"/>
                <w:b/>
                <w:sz w:val="22"/>
                <w:szCs w:val="22"/>
              </w:rPr>
            </w:pPr>
          </w:p>
          <w:p w14:paraId="1DBA7C52" w14:textId="75F13A18"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14:paraId="1DBA7C53" w14:textId="424E974A" w:rsidR="00D46FFF" w:rsidRPr="007A5995" w:rsidRDefault="00D46FFF" w:rsidP="00902062">
            <w:pPr>
              <w:suppressAutoHyphens/>
              <w:jc w:val="center"/>
              <w:rPr>
                <w:rFonts w:ascii="Times New Roman" w:hAnsi="Times New Roman"/>
                <w:b/>
                <w:sz w:val="22"/>
                <w:szCs w:val="22"/>
              </w:rPr>
            </w:pPr>
          </w:p>
          <w:p w14:paraId="1DBA7C54" w14:textId="36DC8A23" w:rsidR="00D46FFF" w:rsidRPr="007A5995" w:rsidRDefault="00352C6E" w:rsidP="00902062">
            <w:pPr>
              <w:suppressAutoHyphens/>
              <w:jc w:val="center"/>
              <w:rPr>
                <w:rFonts w:ascii="Times New Roman" w:hAnsi="Times New Roman"/>
                <w:b/>
                <w:sz w:val="22"/>
                <w:szCs w:val="22"/>
              </w:rPr>
            </w:pPr>
            <w:r>
              <w:rPr>
                <w:rFonts w:ascii="Times New Roman" w:hAnsi="Times New Roman"/>
                <w:b/>
                <w:sz w:val="22"/>
                <w:szCs w:val="22"/>
              </w:rPr>
              <w:t xml:space="preserve">4,517 </w:t>
            </w:r>
            <w:r w:rsidR="00D46FFF" w:rsidRPr="007A5995">
              <w:rPr>
                <w:rFonts w:ascii="Times New Roman" w:hAnsi="Times New Roman"/>
                <w:b/>
                <w:sz w:val="22"/>
                <w:szCs w:val="22"/>
              </w:rPr>
              <w:t xml:space="preserve"> hrs.</w:t>
            </w:r>
          </w:p>
        </w:tc>
        <w:tc>
          <w:tcPr>
            <w:tcW w:w="1260" w:type="dxa"/>
          </w:tcPr>
          <w:p w14:paraId="1DBA7C55" w14:textId="3E2713BB" w:rsidR="00D46FFF" w:rsidRPr="007A5995" w:rsidRDefault="00D46FFF" w:rsidP="00902062">
            <w:pPr>
              <w:suppressAutoHyphens/>
              <w:jc w:val="both"/>
              <w:rPr>
                <w:rFonts w:ascii="Times New Roman" w:hAnsi="Times New Roman"/>
                <w:b/>
                <w:sz w:val="22"/>
                <w:szCs w:val="22"/>
              </w:rPr>
            </w:pPr>
          </w:p>
          <w:p w14:paraId="1DBA7C56" w14:textId="7C2CCD10"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14:paraId="1DBA7C57" w14:textId="5DC3E0BD" w:rsidR="00D46FFF" w:rsidRPr="007A5995" w:rsidRDefault="00D46FFF" w:rsidP="00902062">
            <w:pPr>
              <w:suppressAutoHyphens/>
              <w:jc w:val="both"/>
              <w:rPr>
                <w:rFonts w:ascii="Times New Roman" w:hAnsi="Times New Roman"/>
                <w:b/>
                <w:sz w:val="22"/>
                <w:szCs w:val="22"/>
              </w:rPr>
            </w:pPr>
          </w:p>
          <w:p w14:paraId="1DBA7C58" w14:textId="45AC3289" w:rsidR="00D46FFF" w:rsidRPr="007A5995" w:rsidRDefault="002712B1" w:rsidP="00902062">
            <w:pPr>
              <w:suppressAutoHyphens/>
              <w:rPr>
                <w:rFonts w:ascii="Times New Roman" w:hAnsi="Times New Roman"/>
                <w:b/>
                <w:sz w:val="22"/>
                <w:szCs w:val="22"/>
              </w:rPr>
            </w:pPr>
            <w:r w:rsidRPr="007A5995">
              <w:rPr>
                <w:rFonts w:ascii="Times New Roman" w:hAnsi="Times New Roman"/>
                <w:b/>
                <w:sz w:val="22"/>
                <w:szCs w:val="22"/>
              </w:rPr>
              <w:t>$</w:t>
            </w:r>
            <w:r w:rsidR="00352C6E">
              <w:rPr>
                <w:rFonts w:ascii="Times New Roman" w:hAnsi="Times New Roman"/>
                <w:b/>
                <w:sz w:val="22"/>
                <w:szCs w:val="22"/>
              </w:rPr>
              <w:t>117,442</w:t>
            </w:r>
          </w:p>
          <w:p w14:paraId="1DBA7C59" w14:textId="2AA4ED2B" w:rsidR="00D46FFF" w:rsidRPr="007A5995" w:rsidRDefault="00D46FFF" w:rsidP="00902062">
            <w:pPr>
              <w:suppressAutoHyphens/>
              <w:rPr>
                <w:rFonts w:ascii="Times New Roman" w:hAnsi="Times New Roman"/>
                <w:b/>
                <w:sz w:val="22"/>
                <w:szCs w:val="22"/>
              </w:rPr>
            </w:pPr>
          </w:p>
        </w:tc>
      </w:tr>
      <w:tr w:rsidR="00B17EAA" w:rsidRPr="00443D03" w14:paraId="1DBA7C62" w14:textId="56E23789" w:rsidTr="007A5995">
        <w:tc>
          <w:tcPr>
            <w:tcW w:w="2448" w:type="dxa"/>
          </w:tcPr>
          <w:p w14:paraId="1DBA7C5B" w14:textId="5AB20E7A"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Low Power TV</w:t>
            </w:r>
          </w:p>
        </w:tc>
        <w:tc>
          <w:tcPr>
            <w:tcW w:w="1800" w:type="dxa"/>
          </w:tcPr>
          <w:p w14:paraId="1DBA7C5C" w14:textId="6BB7644D"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1,9</w:t>
            </w:r>
            <w:r w:rsidR="003E4568">
              <w:rPr>
                <w:rFonts w:ascii="Times New Roman" w:hAnsi="Times New Roman"/>
                <w:b/>
                <w:sz w:val="22"/>
                <w:szCs w:val="22"/>
              </w:rPr>
              <w:t>08</w:t>
            </w:r>
          </w:p>
        </w:tc>
        <w:tc>
          <w:tcPr>
            <w:tcW w:w="1620" w:type="dxa"/>
          </w:tcPr>
          <w:p w14:paraId="1DBA7C5D" w14:textId="3AAD7293"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14:paraId="1DBA7C5E" w14:textId="758FCFC9"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1,9</w:t>
            </w:r>
            <w:r w:rsidR="00DD31D7">
              <w:rPr>
                <w:rFonts w:ascii="Times New Roman" w:hAnsi="Times New Roman"/>
                <w:b/>
                <w:sz w:val="22"/>
                <w:szCs w:val="22"/>
              </w:rPr>
              <w:t>08</w:t>
            </w:r>
            <w:r w:rsidRPr="007A5995">
              <w:rPr>
                <w:rFonts w:ascii="Times New Roman" w:hAnsi="Times New Roman"/>
                <w:b/>
                <w:sz w:val="22"/>
                <w:szCs w:val="22"/>
              </w:rPr>
              <w:t xml:space="preserve"> hrs.</w:t>
            </w:r>
          </w:p>
        </w:tc>
        <w:tc>
          <w:tcPr>
            <w:tcW w:w="1260" w:type="dxa"/>
          </w:tcPr>
          <w:p w14:paraId="1DBA7C5F" w14:textId="4CDC43A3"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14:paraId="1DBA7C60" w14:textId="4A97AC25" w:rsidR="00D46FFF" w:rsidRPr="007A5995" w:rsidRDefault="002712B1" w:rsidP="00902062">
            <w:pPr>
              <w:suppressAutoHyphens/>
              <w:rPr>
                <w:rFonts w:ascii="Times New Roman" w:hAnsi="Times New Roman"/>
                <w:b/>
                <w:sz w:val="22"/>
                <w:szCs w:val="22"/>
              </w:rPr>
            </w:pPr>
            <w:r w:rsidRPr="007A5995">
              <w:rPr>
                <w:rFonts w:ascii="Times New Roman" w:hAnsi="Times New Roman"/>
                <w:b/>
                <w:sz w:val="22"/>
                <w:szCs w:val="22"/>
              </w:rPr>
              <w:t>$</w:t>
            </w:r>
            <w:r w:rsidR="00DD31D7">
              <w:rPr>
                <w:rFonts w:ascii="Times New Roman" w:hAnsi="Times New Roman"/>
                <w:b/>
                <w:sz w:val="22"/>
                <w:szCs w:val="22"/>
              </w:rPr>
              <w:t>49</w:t>
            </w:r>
            <w:r w:rsidRPr="007A5995">
              <w:rPr>
                <w:rFonts w:ascii="Times New Roman" w:hAnsi="Times New Roman"/>
                <w:b/>
                <w:sz w:val="22"/>
                <w:szCs w:val="22"/>
              </w:rPr>
              <w:t>,</w:t>
            </w:r>
            <w:r w:rsidR="00DD31D7">
              <w:rPr>
                <w:rFonts w:ascii="Times New Roman" w:hAnsi="Times New Roman"/>
                <w:b/>
                <w:sz w:val="22"/>
                <w:szCs w:val="22"/>
              </w:rPr>
              <w:t>608</w:t>
            </w:r>
          </w:p>
          <w:p w14:paraId="1DBA7C61" w14:textId="738881A3" w:rsidR="00D46FFF" w:rsidRPr="007A5995" w:rsidRDefault="00D46FFF" w:rsidP="00902062">
            <w:pPr>
              <w:suppressAutoHyphens/>
              <w:rPr>
                <w:rFonts w:ascii="Times New Roman" w:hAnsi="Times New Roman"/>
                <w:b/>
                <w:sz w:val="22"/>
                <w:szCs w:val="22"/>
              </w:rPr>
            </w:pPr>
          </w:p>
        </w:tc>
      </w:tr>
      <w:tr w:rsidR="00B17EAA" w:rsidRPr="00443D03" w14:paraId="1DBA7C6A" w14:textId="7531A4B2" w:rsidTr="007A5995">
        <w:tc>
          <w:tcPr>
            <w:tcW w:w="2448" w:type="dxa"/>
          </w:tcPr>
          <w:p w14:paraId="1DBA7C63" w14:textId="3F795D35"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Cable Systems</w:t>
            </w:r>
          </w:p>
        </w:tc>
        <w:tc>
          <w:tcPr>
            <w:tcW w:w="1800" w:type="dxa"/>
          </w:tcPr>
          <w:p w14:paraId="1DBA7C64" w14:textId="5C14BE7B"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napToGrid/>
                <w:sz w:val="22"/>
                <w:szCs w:val="22"/>
              </w:rPr>
              <w:t xml:space="preserve"> 4,413</w:t>
            </w:r>
          </w:p>
        </w:tc>
        <w:tc>
          <w:tcPr>
            <w:tcW w:w="1620" w:type="dxa"/>
          </w:tcPr>
          <w:p w14:paraId="1DBA7C65" w14:textId="22DC6C45"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5 hours</w:t>
            </w:r>
          </w:p>
        </w:tc>
        <w:tc>
          <w:tcPr>
            <w:tcW w:w="1440" w:type="dxa"/>
          </w:tcPr>
          <w:p w14:paraId="1DBA7C66" w14:textId="7D326901"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22,065 hrs.</w:t>
            </w:r>
          </w:p>
        </w:tc>
        <w:tc>
          <w:tcPr>
            <w:tcW w:w="1260" w:type="dxa"/>
          </w:tcPr>
          <w:p w14:paraId="1DBA7C67" w14:textId="11F358AE"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620" w:type="dxa"/>
          </w:tcPr>
          <w:p w14:paraId="1DBA7C68" w14:textId="3F9DD4DE" w:rsidR="00D46FFF" w:rsidRPr="007A5995" w:rsidRDefault="00D46FFF" w:rsidP="00902062">
            <w:pPr>
              <w:suppressAutoHyphens/>
              <w:rPr>
                <w:rFonts w:ascii="Times New Roman" w:hAnsi="Times New Roman"/>
                <w:b/>
                <w:sz w:val="22"/>
                <w:szCs w:val="22"/>
              </w:rPr>
            </w:pPr>
            <w:r w:rsidRPr="007A5995">
              <w:rPr>
                <w:rFonts w:ascii="Times New Roman" w:hAnsi="Times New Roman"/>
                <w:b/>
                <w:sz w:val="22"/>
                <w:szCs w:val="22"/>
              </w:rPr>
              <w:t>$397,170</w:t>
            </w:r>
          </w:p>
          <w:p w14:paraId="1DBA7C69" w14:textId="24FC1155" w:rsidR="00D46FFF" w:rsidRPr="007A5995" w:rsidRDefault="00D46FFF" w:rsidP="00902062">
            <w:pPr>
              <w:suppressAutoHyphens/>
              <w:rPr>
                <w:rFonts w:ascii="Times New Roman" w:hAnsi="Times New Roman"/>
                <w:b/>
                <w:sz w:val="22"/>
                <w:szCs w:val="22"/>
              </w:rPr>
            </w:pPr>
          </w:p>
        </w:tc>
      </w:tr>
      <w:tr w:rsidR="00B17EAA" w:rsidRPr="00443D03" w14:paraId="1DBA7C76" w14:textId="29E7B6BB" w:rsidTr="007A5995">
        <w:tc>
          <w:tcPr>
            <w:tcW w:w="2448" w:type="dxa"/>
          </w:tcPr>
          <w:p w14:paraId="1DBA7C6B" w14:textId="0C88310F"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 xml:space="preserve">            </w:t>
            </w:r>
          </w:p>
          <w:p w14:paraId="1DBA7C6C" w14:textId="5FCED19B" w:rsidR="00D46FFF" w:rsidRPr="007A5995" w:rsidRDefault="00D46FFF" w:rsidP="00902062">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800" w:type="dxa"/>
          </w:tcPr>
          <w:p w14:paraId="1DBA7C6D" w14:textId="1C4C1A40" w:rsidR="00D46FFF" w:rsidRPr="007A5995" w:rsidRDefault="00D46FFF" w:rsidP="00902062">
            <w:pPr>
              <w:suppressAutoHyphens/>
              <w:rPr>
                <w:rFonts w:ascii="Times New Roman" w:hAnsi="Times New Roman"/>
                <w:b/>
                <w:sz w:val="22"/>
                <w:szCs w:val="22"/>
              </w:rPr>
            </w:pPr>
          </w:p>
          <w:p w14:paraId="1DBA7C6E" w14:textId="0FCD1A11" w:rsidR="00D46FFF" w:rsidRPr="007A5995" w:rsidRDefault="00D603AC" w:rsidP="00902062">
            <w:pPr>
              <w:suppressAutoHyphens/>
              <w:jc w:val="center"/>
              <w:rPr>
                <w:rFonts w:ascii="Times New Roman" w:hAnsi="Times New Roman"/>
                <w:b/>
                <w:sz w:val="22"/>
                <w:szCs w:val="22"/>
              </w:rPr>
            </w:pPr>
            <w:r>
              <w:rPr>
                <w:rFonts w:ascii="Times New Roman" w:hAnsi="Times New Roman"/>
                <w:b/>
                <w:sz w:val="22"/>
                <w:szCs w:val="22"/>
              </w:rPr>
              <w:t>62,839</w:t>
            </w:r>
          </w:p>
        </w:tc>
        <w:tc>
          <w:tcPr>
            <w:tcW w:w="1620" w:type="dxa"/>
          </w:tcPr>
          <w:p w14:paraId="1DBA7C6F" w14:textId="43115D56" w:rsidR="00D46FFF" w:rsidRPr="007A5995" w:rsidRDefault="00D46FFF" w:rsidP="00902062">
            <w:pPr>
              <w:suppressAutoHyphens/>
              <w:jc w:val="both"/>
              <w:rPr>
                <w:rFonts w:ascii="Times New Roman" w:hAnsi="Times New Roman"/>
                <w:b/>
                <w:sz w:val="22"/>
                <w:szCs w:val="22"/>
              </w:rPr>
            </w:pPr>
          </w:p>
        </w:tc>
        <w:tc>
          <w:tcPr>
            <w:tcW w:w="1440" w:type="dxa"/>
          </w:tcPr>
          <w:p w14:paraId="1DBA7C70" w14:textId="0C367AD8" w:rsidR="00D46FFF" w:rsidRPr="007A5995" w:rsidRDefault="00D46FFF" w:rsidP="00902062">
            <w:pPr>
              <w:suppressAutoHyphens/>
              <w:jc w:val="center"/>
              <w:rPr>
                <w:rFonts w:ascii="Times New Roman" w:hAnsi="Times New Roman"/>
                <w:b/>
                <w:sz w:val="22"/>
                <w:szCs w:val="22"/>
              </w:rPr>
            </w:pPr>
          </w:p>
          <w:p w14:paraId="1DBA7C71" w14:textId="2DA3F0B4" w:rsidR="00D46FFF" w:rsidRPr="007A5995" w:rsidRDefault="00D603AC" w:rsidP="00902062">
            <w:pPr>
              <w:suppressAutoHyphens/>
              <w:jc w:val="center"/>
              <w:rPr>
                <w:rFonts w:ascii="Times New Roman" w:hAnsi="Times New Roman"/>
                <w:b/>
                <w:sz w:val="22"/>
                <w:szCs w:val="22"/>
              </w:rPr>
            </w:pPr>
            <w:r>
              <w:rPr>
                <w:rFonts w:ascii="Times New Roman" w:hAnsi="Times New Roman"/>
                <w:b/>
                <w:sz w:val="22"/>
                <w:szCs w:val="22"/>
              </w:rPr>
              <w:t>2,0</w:t>
            </w:r>
            <w:r w:rsidR="00755FB6">
              <w:rPr>
                <w:rFonts w:ascii="Times New Roman" w:hAnsi="Times New Roman"/>
                <w:b/>
                <w:sz w:val="22"/>
                <w:szCs w:val="22"/>
              </w:rPr>
              <w:t>43,805</w:t>
            </w:r>
          </w:p>
          <w:p w14:paraId="1DBA7C72" w14:textId="744A117F"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 xml:space="preserve">hours </w:t>
            </w:r>
          </w:p>
        </w:tc>
        <w:tc>
          <w:tcPr>
            <w:tcW w:w="1260" w:type="dxa"/>
          </w:tcPr>
          <w:p w14:paraId="1DBA7C73" w14:textId="588E31F7" w:rsidR="00D46FFF" w:rsidRPr="007A5995" w:rsidRDefault="00D46FFF" w:rsidP="00902062">
            <w:pPr>
              <w:suppressAutoHyphens/>
              <w:jc w:val="both"/>
              <w:rPr>
                <w:rFonts w:ascii="Times New Roman" w:hAnsi="Times New Roman"/>
                <w:b/>
                <w:sz w:val="22"/>
                <w:szCs w:val="22"/>
              </w:rPr>
            </w:pPr>
          </w:p>
        </w:tc>
        <w:tc>
          <w:tcPr>
            <w:tcW w:w="1620" w:type="dxa"/>
          </w:tcPr>
          <w:p w14:paraId="1DBA7C74" w14:textId="621FC23F" w:rsidR="00D46FFF" w:rsidRPr="007A5995" w:rsidRDefault="00D46FFF" w:rsidP="00902062">
            <w:pPr>
              <w:suppressAutoHyphens/>
              <w:jc w:val="center"/>
              <w:rPr>
                <w:rFonts w:ascii="Times New Roman" w:hAnsi="Times New Roman"/>
                <w:b/>
                <w:sz w:val="22"/>
                <w:szCs w:val="22"/>
              </w:rPr>
            </w:pPr>
          </w:p>
          <w:p w14:paraId="1DBA7C75" w14:textId="748EF9BD" w:rsidR="00D46FFF" w:rsidRPr="007A5995" w:rsidRDefault="00D46FFF" w:rsidP="00902062">
            <w:pPr>
              <w:suppressAutoHyphens/>
              <w:jc w:val="center"/>
              <w:rPr>
                <w:rFonts w:ascii="Times New Roman" w:hAnsi="Times New Roman"/>
                <w:b/>
                <w:sz w:val="22"/>
                <w:szCs w:val="22"/>
              </w:rPr>
            </w:pPr>
            <w:r w:rsidRPr="007A5995">
              <w:rPr>
                <w:rFonts w:ascii="Times New Roman" w:hAnsi="Times New Roman"/>
                <w:b/>
                <w:sz w:val="22"/>
                <w:szCs w:val="22"/>
              </w:rPr>
              <w:t>$</w:t>
            </w:r>
            <w:r w:rsidR="00D603AC">
              <w:rPr>
                <w:rFonts w:ascii="Times New Roman" w:hAnsi="Times New Roman"/>
                <w:b/>
                <w:sz w:val="22"/>
                <w:szCs w:val="22"/>
              </w:rPr>
              <w:t>44,</w:t>
            </w:r>
            <w:r w:rsidR="005030E1">
              <w:rPr>
                <w:rFonts w:ascii="Times New Roman" w:hAnsi="Times New Roman"/>
                <w:b/>
                <w:sz w:val="22"/>
                <w:szCs w:val="22"/>
              </w:rPr>
              <w:t>984,348</w:t>
            </w:r>
            <w:r w:rsidRPr="007A5995">
              <w:rPr>
                <w:rFonts w:ascii="Times New Roman" w:hAnsi="Times New Roman"/>
                <w:b/>
                <w:sz w:val="22"/>
                <w:szCs w:val="22"/>
              </w:rPr>
              <w:t xml:space="preserve"> </w:t>
            </w:r>
          </w:p>
        </w:tc>
      </w:tr>
    </w:tbl>
    <w:p w14:paraId="1DBA7C77" w14:textId="77777777" w:rsidR="00D46FFF" w:rsidRPr="007A5995" w:rsidRDefault="00D46FFF" w:rsidP="00D46FFF">
      <w:pPr>
        <w:suppressAutoHyphens/>
        <w:jc w:val="both"/>
        <w:rPr>
          <w:rFonts w:ascii="Times New Roman" w:hAnsi="Times New Roman"/>
          <w:b/>
          <w:sz w:val="24"/>
          <w:szCs w:val="24"/>
        </w:rPr>
      </w:pPr>
    </w:p>
    <w:p w14:paraId="1DBA7C78" w14:textId="5372335B" w:rsidR="00D46FFF" w:rsidRPr="007A5995" w:rsidRDefault="00D46FFF" w:rsidP="00D46FFF">
      <w:pPr>
        <w:suppressAutoHyphens/>
        <w:jc w:val="both"/>
        <w:rPr>
          <w:rFonts w:ascii="Times New Roman" w:hAnsi="Times New Roman"/>
          <w:b/>
          <w:sz w:val="24"/>
          <w:szCs w:val="24"/>
        </w:rPr>
      </w:pPr>
      <w:r w:rsidRPr="007A5995">
        <w:rPr>
          <w:rFonts w:ascii="Times New Roman" w:hAnsi="Times New Roman"/>
          <w:b/>
          <w:sz w:val="24"/>
          <w:szCs w:val="24"/>
        </w:rPr>
        <w:t xml:space="preserve">Total Number of Annual Respondents:    </w:t>
      </w:r>
      <w:r w:rsidR="002712B1" w:rsidRPr="007A5995">
        <w:rPr>
          <w:rFonts w:ascii="Times New Roman" w:hAnsi="Times New Roman"/>
          <w:b/>
          <w:sz w:val="24"/>
          <w:szCs w:val="24"/>
        </w:rPr>
        <w:t>2</w:t>
      </w:r>
      <w:r w:rsidR="00577639">
        <w:rPr>
          <w:rFonts w:ascii="Times New Roman" w:hAnsi="Times New Roman"/>
          <w:b/>
          <w:sz w:val="24"/>
          <w:szCs w:val="24"/>
        </w:rPr>
        <w:t>3</w:t>
      </w:r>
      <w:r w:rsidR="00860A8D" w:rsidRPr="007A5995">
        <w:rPr>
          <w:rFonts w:ascii="Times New Roman" w:hAnsi="Times New Roman"/>
          <w:b/>
          <w:sz w:val="24"/>
          <w:szCs w:val="24"/>
        </w:rPr>
        <w:t>,</w:t>
      </w:r>
      <w:r w:rsidR="00577639">
        <w:rPr>
          <w:rFonts w:ascii="Times New Roman" w:hAnsi="Times New Roman"/>
          <w:b/>
          <w:sz w:val="24"/>
          <w:szCs w:val="24"/>
        </w:rPr>
        <w:t>98</w:t>
      </w:r>
      <w:r w:rsidR="001D1E4C">
        <w:rPr>
          <w:rFonts w:ascii="Times New Roman" w:hAnsi="Times New Roman"/>
          <w:b/>
          <w:sz w:val="24"/>
          <w:szCs w:val="24"/>
        </w:rPr>
        <w:t>4</w:t>
      </w:r>
      <w:r w:rsidRPr="007A5995">
        <w:rPr>
          <w:rFonts w:ascii="Times New Roman" w:hAnsi="Times New Roman"/>
          <w:b/>
          <w:sz w:val="24"/>
          <w:szCs w:val="24"/>
        </w:rPr>
        <w:t xml:space="preserve"> Licensees/Permittees/Cable Operators/SDARS </w:t>
      </w:r>
    </w:p>
    <w:p w14:paraId="1DBA7C79" w14:textId="77777777" w:rsidR="00D46FFF" w:rsidRPr="005E3C6D" w:rsidRDefault="00D46FFF" w:rsidP="00D46FFF">
      <w:pPr>
        <w:suppressAutoHyphens/>
        <w:jc w:val="both"/>
        <w:rPr>
          <w:rFonts w:ascii="Times New Roman" w:hAnsi="Times New Roman"/>
          <w:b/>
          <w:sz w:val="24"/>
          <w:szCs w:val="24"/>
          <w:highlight w:val="yellow"/>
        </w:rPr>
      </w:pPr>
    </w:p>
    <w:p w14:paraId="1DBA7C7A" w14:textId="46ECC2D8" w:rsidR="00D46FFF" w:rsidRPr="009C5CB9" w:rsidRDefault="00D46FFF" w:rsidP="00D46FFF">
      <w:pPr>
        <w:suppressAutoHyphens/>
        <w:jc w:val="both"/>
        <w:rPr>
          <w:rFonts w:ascii="Times New Roman" w:hAnsi="Times New Roman"/>
          <w:b/>
          <w:sz w:val="24"/>
          <w:szCs w:val="24"/>
        </w:rPr>
      </w:pPr>
      <w:r w:rsidRPr="009C5CB9">
        <w:rPr>
          <w:rFonts w:ascii="Times New Roman" w:hAnsi="Times New Roman"/>
          <w:b/>
          <w:sz w:val="24"/>
          <w:szCs w:val="24"/>
        </w:rPr>
        <w:t xml:space="preserve">Total Number of Annual Responses:  </w:t>
      </w:r>
      <w:r w:rsidRPr="009C5CB9" w:rsidDel="00EF359E">
        <w:rPr>
          <w:rFonts w:ascii="Times New Roman" w:hAnsi="Times New Roman"/>
          <w:b/>
          <w:sz w:val="24"/>
          <w:szCs w:val="24"/>
        </w:rPr>
        <w:t xml:space="preserve"> </w:t>
      </w:r>
      <w:r w:rsidR="00C54A4A" w:rsidRPr="009C5CB9">
        <w:rPr>
          <w:rFonts w:ascii="Times New Roman" w:hAnsi="Times New Roman"/>
          <w:b/>
          <w:sz w:val="24"/>
          <w:szCs w:val="24"/>
        </w:rPr>
        <w:t xml:space="preserve"> </w:t>
      </w:r>
      <w:r w:rsidR="0071197F">
        <w:rPr>
          <w:rFonts w:ascii="Times New Roman" w:hAnsi="Times New Roman"/>
          <w:b/>
          <w:sz w:val="24"/>
          <w:szCs w:val="24"/>
        </w:rPr>
        <w:t>62,839</w:t>
      </w:r>
      <w:r w:rsidRPr="009C5CB9">
        <w:rPr>
          <w:rFonts w:ascii="Times New Roman" w:hAnsi="Times New Roman"/>
          <w:b/>
          <w:sz w:val="24"/>
          <w:szCs w:val="24"/>
        </w:rPr>
        <w:t xml:space="preserve"> responses </w:t>
      </w:r>
    </w:p>
    <w:p w14:paraId="1DBA7C7B" w14:textId="77777777" w:rsidR="00D46FFF" w:rsidRPr="009C5CB9" w:rsidRDefault="00D46FFF" w:rsidP="00D46FFF">
      <w:pPr>
        <w:suppressAutoHyphens/>
        <w:jc w:val="both"/>
        <w:rPr>
          <w:rFonts w:ascii="Times New Roman" w:hAnsi="Times New Roman"/>
          <w:b/>
          <w:sz w:val="24"/>
          <w:szCs w:val="24"/>
        </w:rPr>
      </w:pPr>
    </w:p>
    <w:p w14:paraId="1DBA7C7C" w14:textId="190389A0" w:rsidR="00D46FFF" w:rsidRPr="009C5CB9" w:rsidRDefault="00D46FFF" w:rsidP="00D46FFF">
      <w:pPr>
        <w:suppressAutoHyphens/>
        <w:jc w:val="both"/>
        <w:rPr>
          <w:rFonts w:ascii="Times New Roman" w:hAnsi="Times New Roman"/>
          <w:b/>
          <w:sz w:val="24"/>
          <w:szCs w:val="24"/>
        </w:rPr>
      </w:pPr>
      <w:r w:rsidRPr="009C5CB9">
        <w:rPr>
          <w:rFonts w:ascii="Times New Roman" w:hAnsi="Times New Roman"/>
          <w:b/>
          <w:sz w:val="24"/>
          <w:szCs w:val="24"/>
        </w:rPr>
        <w:t xml:space="preserve">Total Annual Burden Hours:   </w:t>
      </w:r>
      <w:r w:rsidR="006F786B">
        <w:rPr>
          <w:rFonts w:ascii="Times New Roman" w:hAnsi="Times New Roman"/>
          <w:b/>
          <w:sz w:val="24"/>
          <w:szCs w:val="24"/>
        </w:rPr>
        <w:t>2,0</w:t>
      </w:r>
      <w:r w:rsidR="008450D6">
        <w:rPr>
          <w:rFonts w:ascii="Times New Roman" w:hAnsi="Times New Roman"/>
          <w:b/>
          <w:sz w:val="24"/>
          <w:szCs w:val="24"/>
        </w:rPr>
        <w:t>43,805</w:t>
      </w:r>
      <w:r w:rsidR="006F786B">
        <w:rPr>
          <w:rFonts w:ascii="Times New Roman" w:hAnsi="Times New Roman"/>
          <w:b/>
          <w:sz w:val="24"/>
          <w:szCs w:val="24"/>
        </w:rPr>
        <w:t xml:space="preserve"> </w:t>
      </w:r>
      <w:r w:rsidRPr="009C5CB9">
        <w:rPr>
          <w:rFonts w:ascii="Times New Roman" w:hAnsi="Times New Roman"/>
          <w:b/>
          <w:sz w:val="24"/>
          <w:szCs w:val="24"/>
        </w:rPr>
        <w:t xml:space="preserve">Hours </w:t>
      </w:r>
    </w:p>
    <w:p w14:paraId="1DBA7C7D" w14:textId="77777777" w:rsidR="00D46FFF" w:rsidRPr="009C5CB9" w:rsidRDefault="00D46FFF" w:rsidP="00D46FFF">
      <w:pPr>
        <w:suppressAutoHyphens/>
        <w:jc w:val="both"/>
        <w:rPr>
          <w:rFonts w:ascii="Times New Roman" w:hAnsi="Times New Roman"/>
          <w:b/>
          <w:sz w:val="24"/>
          <w:szCs w:val="24"/>
        </w:rPr>
      </w:pPr>
    </w:p>
    <w:p w14:paraId="1DBA7C7E" w14:textId="70A90E8B" w:rsidR="001F1535" w:rsidRPr="009C5CB9" w:rsidRDefault="00D46FFF" w:rsidP="00D46FF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9C5CB9">
        <w:rPr>
          <w:rFonts w:ascii="Times New Roman" w:hAnsi="Times New Roman"/>
          <w:b/>
          <w:sz w:val="24"/>
          <w:szCs w:val="24"/>
        </w:rPr>
        <w:t>Total Annual “In-house” Cost: $</w:t>
      </w:r>
      <w:r w:rsidR="00D603AC">
        <w:rPr>
          <w:rFonts w:ascii="Times New Roman" w:hAnsi="Times New Roman"/>
          <w:b/>
          <w:sz w:val="24"/>
          <w:szCs w:val="24"/>
        </w:rPr>
        <w:t>44,</w:t>
      </w:r>
      <w:r w:rsidR="008450D6">
        <w:rPr>
          <w:rFonts w:ascii="Times New Roman" w:hAnsi="Times New Roman"/>
          <w:b/>
          <w:sz w:val="24"/>
          <w:szCs w:val="24"/>
        </w:rPr>
        <w:t>984,348</w:t>
      </w:r>
    </w:p>
    <w:p w14:paraId="1DBA7C7F" w14:textId="77777777" w:rsidR="001F1535" w:rsidRPr="009C5CB9"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9C5CB9">
        <w:rPr>
          <w:rFonts w:ascii="Times New Roman" w:hAnsi="Times New Roman"/>
          <w:spacing w:val="-3"/>
          <w:sz w:val="24"/>
        </w:rPr>
        <w:t xml:space="preserve">      </w:t>
      </w:r>
    </w:p>
    <w:p w14:paraId="1DBA7C80" w14:textId="77777777" w:rsidR="001F1535" w:rsidRPr="009C5CB9" w:rsidRDefault="001F1535" w:rsidP="001F1535">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14:paraId="1DBA7C81" w14:textId="77777777" w:rsidR="001F1535" w:rsidRPr="005E3C6D" w:rsidRDefault="001F1535" w:rsidP="001F1535">
      <w:pPr>
        <w:suppressAutoHyphens/>
        <w:jc w:val="both"/>
        <w:rPr>
          <w:rFonts w:ascii="Times New Roman" w:hAnsi="Times New Roman"/>
          <w:spacing w:val="-3"/>
          <w:sz w:val="24"/>
          <w:szCs w:val="24"/>
          <w:highlight w:val="yellow"/>
        </w:rPr>
      </w:pPr>
    </w:p>
    <w:p w14:paraId="1DBA7C82" w14:textId="387B28C3" w:rsidR="001F1535" w:rsidRPr="009C5CB9" w:rsidRDefault="001F1535" w:rsidP="00DE54B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 xml:space="preserve">Total annualized capital/startup costs: </w:t>
      </w:r>
      <w:r w:rsidR="00053D94" w:rsidRPr="009C5CB9">
        <w:rPr>
          <w:rFonts w:ascii="Times New Roman" w:hAnsi="Times New Roman"/>
          <w:spacing w:val="-3"/>
          <w:sz w:val="24"/>
          <w:szCs w:val="24"/>
        </w:rPr>
        <w:t>None</w:t>
      </w:r>
    </w:p>
    <w:p w14:paraId="1DBA7C83" w14:textId="77777777" w:rsidR="001F1535" w:rsidRPr="009C5CB9"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14:paraId="1DBA7C84" w14:textId="77777777" w:rsidR="001F1535" w:rsidRPr="009C5CB9" w:rsidRDefault="001F1535" w:rsidP="001F15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 costs (O&amp;M): None</w:t>
      </w:r>
    </w:p>
    <w:p w14:paraId="1DBA7C85" w14:textId="77777777" w:rsidR="001F1535" w:rsidRPr="009C5CB9"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1DBA7C86" w14:textId="659E0271" w:rsidR="001F1535" w:rsidRPr="009C5CB9" w:rsidRDefault="001F1535" w:rsidP="00902062">
      <w:pPr>
        <w:numPr>
          <w:ilvl w:val="0"/>
          <w:numId w:val="1"/>
        </w:numPr>
        <w:suppressAutoHyphens/>
        <w:jc w:val="both"/>
        <w:rPr>
          <w:rFonts w:ascii="Times New Roman" w:hAnsi="Times New Roman"/>
          <w:spacing w:val="-3"/>
          <w:sz w:val="24"/>
        </w:rPr>
      </w:pPr>
      <w:r w:rsidRPr="009C5CB9">
        <w:rPr>
          <w:rFonts w:ascii="Times New Roman" w:hAnsi="Times New Roman"/>
          <w:b/>
          <w:spacing w:val="-3"/>
          <w:sz w:val="24"/>
          <w:szCs w:val="24"/>
        </w:rPr>
        <w:t xml:space="preserve">Total annualized cost requested: </w:t>
      </w:r>
      <w:r w:rsidR="00053D94" w:rsidRPr="009C5CB9">
        <w:rPr>
          <w:rFonts w:ascii="Times New Roman" w:hAnsi="Times New Roman"/>
          <w:b/>
          <w:spacing w:val="-3"/>
          <w:sz w:val="24"/>
          <w:szCs w:val="24"/>
        </w:rPr>
        <w:t>None</w:t>
      </w:r>
      <w:r w:rsidRPr="009C5CB9">
        <w:rPr>
          <w:rFonts w:ascii="Times New Roman" w:hAnsi="Times New Roman"/>
          <w:b/>
          <w:spacing w:val="-3"/>
          <w:sz w:val="24"/>
          <w:szCs w:val="24"/>
        </w:rPr>
        <w:t xml:space="preserve"> </w:t>
      </w:r>
    </w:p>
    <w:p w14:paraId="1DBA7C87" w14:textId="77777777" w:rsidR="00AF779F" w:rsidRDefault="00AF779F" w:rsidP="00AF779F">
      <w:pPr>
        <w:suppressAutoHyphens/>
        <w:jc w:val="both"/>
        <w:rPr>
          <w:rFonts w:ascii="Times New Roman" w:hAnsi="Times New Roman"/>
          <w:b/>
          <w:spacing w:val="-3"/>
          <w:sz w:val="24"/>
          <w:szCs w:val="24"/>
        </w:rPr>
      </w:pPr>
    </w:p>
    <w:p w14:paraId="1DBA7C8B"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00CB3C8B" w:rsidRPr="006C113C">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14:paraId="1DBA7C8C"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14:paraId="7BCA28AE" w14:textId="329A5F98" w:rsidR="004613A2" w:rsidRPr="007D4E2C" w:rsidRDefault="001130D9" w:rsidP="004613A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There are no changes to the</w:t>
      </w:r>
      <w:r w:rsidRPr="008A06A0">
        <w:rPr>
          <w:rFonts w:ascii="Times New Roman" w:hAnsi="Times New Roman"/>
          <w:spacing w:val="-3"/>
          <w:sz w:val="24"/>
          <w:szCs w:val="24"/>
        </w:rPr>
        <w:t xml:space="preserve"> </w:t>
      </w:r>
      <w:r>
        <w:rPr>
          <w:rFonts w:ascii="Times New Roman" w:hAnsi="Times New Roman"/>
          <w:spacing w:val="-3"/>
          <w:sz w:val="24"/>
          <w:szCs w:val="24"/>
        </w:rPr>
        <w:t>estimated annual costs for IT operations and general attributable overhead for the online public file.</w:t>
      </w:r>
      <w:r w:rsidR="001F1535">
        <w:rPr>
          <w:rFonts w:ascii="Times New Roman" w:hAnsi="Times New Roman"/>
          <w:sz w:val="24"/>
          <w:szCs w:val="24"/>
          <w:shd w:val="clear" w:color="auto" w:fill="FFFFFF"/>
        </w:rPr>
        <w:t xml:space="preserve">  </w:t>
      </w:r>
      <w:r w:rsidR="004613A2">
        <w:rPr>
          <w:rFonts w:ascii="Times New Roman" w:hAnsi="Times New Roman"/>
          <w:sz w:val="24"/>
          <w:szCs w:val="24"/>
          <w:shd w:val="clear" w:color="auto" w:fill="FFFFFF"/>
        </w:rPr>
        <w:t>Therefore, t</w:t>
      </w:r>
      <w:r w:rsidR="004613A2" w:rsidRPr="008A06A0">
        <w:rPr>
          <w:rFonts w:ascii="Times New Roman" w:hAnsi="Times New Roman"/>
          <w:spacing w:val="-3"/>
          <w:sz w:val="24"/>
          <w:szCs w:val="24"/>
        </w:rPr>
        <w:t xml:space="preserve">he Commission </w:t>
      </w:r>
      <w:r w:rsidR="004613A2">
        <w:rPr>
          <w:rFonts w:ascii="Times New Roman" w:hAnsi="Times New Roman"/>
          <w:spacing w:val="-3"/>
          <w:sz w:val="24"/>
          <w:szCs w:val="24"/>
        </w:rPr>
        <w:t xml:space="preserve">still </w:t>
      </w:r>
      <w:r w:rsidR="004613A2" w:rsidRPr="008A06A0">
        <w:rPr>
          <w:rFonts w:ascii="Times New Roman" w:hAnsi="Times New Roman"/>
          <w:spacing w:val="-3"/>
          <w:sz w:val="24"/>
          <w:szCs w:val="24"/>
        </w:rPr>
        <w:t xml:space="preserve">estimates that the initial </w:t>
      </w:r>
      <w:r w:rsidR="004613A2" w:rsidRPr="007B72EE">
        <w:rPr>
          <w:rFonts w:ascii="Times New Roman" w:hAnsi="Times New Roman"/>
          <w:spacing w:val="-3"/>
          <w:sz w:val="24"/>
          <w:szCs w:val="24"/>
        </w:rPr>
        <w:t xml:space="preserve">outlay </w:t>
      </w:r>
      <w:r w:rsidR="004613A2" w:rsidRPr="007B72EE">
        <w:rPr>
          <w:rFonts w:ascii="Times New Roman" w:hAnsi="Times New Roman"/>
          <w:color w:val="000000"/>
          <w:sz w:val="24"/>
          <w:szCs w:val="24"/>
        </w:rPr>
        <w:t>to e</w:t>
      </w:r>
      <w:r w:rsidR="004613A2">
        <w:rPr>
          <w:rFonts w:ascii="Times New Roman" w:hAnsi="Times New Roman"/>
          <w:color w:val="000000"/>
          <w:sz w:val="24"/>
          <w:szCs w:val="24"/>
        </w:rPr>
        <w:t xml:space="preserve">xpand the online public file database to include shared service agreements will be approximately $2,000 and </w:t>
      </w:r>
      <w:r w:rsidR="004613A2" w:rsidRPr="00184359">
        <w:rPr>
          <w:rFonts w:ascii="Times New Roman" w:hAnsi="Times New Roman"/>
          <w:spacing w:val="-3"/>
          <w:sz w:val="24"/>
        </w:rPr>
        <w:t xml:space="preserve">that </w:t>
      </w:r>
      <w:r w:rsidR="004613A2">
        <w:rPr>
          <w:rFonts w:ascii="Times New Roman" w:hAnsi="Times New Roman"/>
          <w:spacing w:val="-3"/>
          <w:sz w:val="24"/>
        </w:rPr>
        <w:t xml:space="preserve">there will be a negligible increase in the </w:t>
      </w:r>
      <w:r w:rsidR="004613A2" w:rsidRPr="00184359">
        <w:rPr>
          <w:rFonts w:ascii="Times New Roman" w:hAnsi="Times New Roman"/>
          <w:spacing w:val="-3"/>
          <w:sz w:val="24"/>
        </w:rPr>
        <w:t>annual costs for IT operations and</w:t>
      </w:r>
      <w:r w:rsidR="004613A2">
        <w:rPr>
          <w:rFonts w:ascii="Times New Roman" w:hAnsi="Times New Roman"/>
          <w:spacing w:val="-3"/>
          <w:sz w:val="24"/>
          <w:szCs w:val="24"/>
        </w:rPr>
        <w:t xml:space="preserve"> general attributable</w:t>
      </w:r>
      <w:r w:rsidR="004613A2" w:rsidRPr="00184359">
        <w:rPr>
          <w:rFonts w:ascii="Times New Roman" w:hAnsi="Times New Roman"/>
          <w:spacing w:val="-3"/>
          <w:sz w:val="24"/>
        </w:rPr>
        <w:t xml:space="preserve"> overhead</w:t>
      </w:r>
      <w:r w:rsidR="004613A2">
        <w:rPr>
          <w:rFonts w:ascii="Times New Roman" w:hAnsi="Times New Roman"/>
          <w:spacing w:val="-3"/>
          <w:sz w:val="24"/>
        </w:rPr>
        <w:t xml:space="preserve"> for the online public file due to the inclusion of </w:t>
      </w:r>
      <w:r w:rsidR="004613A2">
        <w:rPr>
          <w:rFonts w:ascii="Times New Roman" w:hAnsi="Times New Roman"/>
          <w:color w:val="000000"/>
          <w:sz w:val="24"/>
          <w:szCs w:val="24"/>
        </w:rPr>
        <w:t>shared service agreements.</w:t>
      </w:r>
      <w:r w:rsidR="004613A2">
        <w:rPr>
          <w:rFonts w:ascii="Times New Roman" w:hAnsi="Times New Roman"/>
          <w:sz w:val="24"/>
          <w:szCs w:val="24"/>
          <w:shd w:val="clear" w:color="auto" w:fill="FFFFFF"/>
        </w:rPr>
        <w:t xml:space="preserve">  </w:t>
      </w:r>
    </w:p>
    <w:p w14:paraId="1DBA7C8D" w14:textId="1F3628DB" w:rsidR="001F1535" w:rsidRPr="007D4E2C" w:rsidRDefault="001F1535"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p>
    <w:p w14:paraId="1DBA7C8E" w14:textId="77777777" w:rsidR="001F1535" w:rsidRPr="008A06A0"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C8F" w14:textId="77777777" w:rsidR="001F1535" w:rsidRDefault="001F1535" w:rsidP="001F1535">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14:paraId="1DBA7C90" w14:textId="77777777" w:rsidR="001F1535" w:rsidRDefault="001F1535" w:rsidP="001F1535">
      <w:pPr>
        <w:autoSpaceDE w:val="0"/>
        <w:autoSpaceDN w:val="0"/>
        <w:adjustRightInd w:val="0"/>
        <w:rPr>
          <w:rFonts w:ascii="Times New Roman" w:hAnsi="Times New Roman"/>
          <w:spacing w:val="-3"/>
          <w:sz w:val="24"/>
        </w:rPr>
      </w:pPr>
    </w:p>
    <w:p w14:paraId="1DBA7C95" w14:textId="40CC7F5A" w:rsidR="00CB3C8B" w:rsidRDefault="008450D6" w:rsidP="001F1535">
      <w:pPr>
        <w:suppressAutoHyphens/>
        <w:rPr>
          <w:rFonts w:ascii="Times New Roman" w:hAnsi="Times New Roman"/>
          <w:spacing w:val="-3"/>
          <w:sz w:val="24"/>
          <w:szCs w:val="24"/>
        </w:rPr>
      </w:pPr>
      <w:r>
        <w:rPr>
          <w:rFonts w:ascii="Times New Roman" w:hAnsi="Times New Roman"/>
          <w:spacing w:val="-3"/>
          <w:sz w:val="24"/>
          <w:szCs w:val="24"/>
        </w:rPr>
        <w:t>The Commission has the following program changes</w:t>
      </w:r>
      <w:r w:rsidR="004E1418">
        <w:rPr>
          <w:rFonts w:ascii="Times New Roman" w:hAnsi="Times New Roman"/>
          <w:spacing w:val="-3"/>
          <w:sz w:val="24"/>
          <w:szCs w:val="24"/>
        </w:rPr>
        <w:t>/decreases</w:t>
      </w:r>
      <w:r>
        <w:rPr>
          <w:rFonts w:ascii="Times New Roman" w:hAnsi="Times New Roman"/>
          <w:spacing w:val="-3"/>
          <w:sz w:val="24"/>
          <w:szCs w:val="24"/>
        </w:rPr>
        <w:t xml:space="preserve"> to this collection as a result of the information collection requirements adopted in FCC 19-</w:t>
      </w:r>
      <w:r w:rsidR="006A479E">
        <w:rPr>
          <w:rFonts w:ascii="Times New Roman" w:hAnsi="Times New Roman"/>
          <w:spacing w:val="-3"/>
          <w:sz w:val="24"/>
          <w:szCs w:val="24"/>
        </w:rPr>
        <w:t xml:space="preserve">67:  </w:t>
      </w:r>
      <w:r w:rsidR="004E1418">
        <w:rPr>
          <w:rFonts w:ascii="Times New Roman" w:hAnsi="Times New Roman"/>
          <w:spacing w:val="-3"/>
          <w:sz w:val="24"/>
          <w:szCs w:val="24"/>
        </w:rPr>
        <w:t>29 to the number of respondents, 422 to the annual number of responses</w:t>
      </w:r>
      <w:r w:rsidR="00B926DB">
        <w:rPr>
          <w:rFonts w:ascii="Times New Roman" w:hAnsi="Times New Roman"/>
          <w:spacing w:val="-3"/>
          <w:sz w:val="24"/>
          <w:szCs w:val="24"/>
        </w:rPr>
        <w:t xml:space="preserve">, </w:t>
      </w:r>
      <w:r w:rsidR="004E1418">
        <w:rPr>
          <w:rFonts w:ascii="Times New Roman" w:hAnsi="Times New Roman"/>
          <w:spacing w:val="-3"/>
          <w:sz w:val="24"/>
          <w:szCs w:val="24"/>
        </w:rPr>
        <w:t>24,048 to the annual burden hours</w:t>
      </w:r>
      <w:r w:rsidR="00B926DB">
        <w:rPr>
          <w:rFonts w:ascii="Times New Roman" w:hAnsi="Times New Roman"/>
          <w:spacing w:val="-3"/>
          <w:sz w:val="24"/>
          <w:szCs w:val="24"/>
        </w:rPr>
        <w:t xml:space="preserve"> and </w:t>
      </w:r>
      <w:r w:rsidR="00EF64E5">
        <w:rPr>
          <w:rFonts w:ascii="Times New Roman" w:hAnsi="Times New Roman"/>
          <w:spacing w:val="-3"/>
          <w:sz w:val="24"/>
          <w:szCs w:val="24"/>
        </w:rPr>
        <w:t>$27,168 to the annual cost</w:t>
      </w:r>
      <w:r w:rsidR="004E1418">
        <w:rPr>
          <w:rFonts w:ascii="Times New Roman" w:hAnsi="Times New Roman"/>
          <w:spacing w:val="-3"/>
          <w:sz w:val="24"/>
          <w:szCs w:val="24"/>
        </w:rPr>
        <w:t>.</w:t>
      </w:r>
    </w:p>
    <w:p w14:paraId="560442D8" w14:textId="7C852B30" w:rsidR="004E1418" w:rsidRDefault="004E1418" w:rsidP="001F1535">
      <w:pPr>
        <w:suppressAutoHyphens/>
        <w:rPr>
          <w:rFonts w:ascii="Times New Roman" w:hAnsi="Times New Roman"/>
          <w:spacing w:val="-3"/>
          <w:sz w:val="24"/>
          <w:szCs w:val="24"/>
        </w:rPr>
      </w:pPr>
    </w:p>
    <w:p w14:paraId="1BD6BEA9" w14:textId="084A0DC9" w:rsidR="004E1418" w:rsidRDefault="004E1418" w:rsidP="001F1535">
      <w:pPr>
        <w:suppressAutoHyphens/>
        <w:rPr>
          <w:rFonts w:ascii="Times New Roman" w:hAnsi="Times New Roman"/>
          <w:spacing w:val="-3"/>
          <w:sz w:val="24"/>
          <w:szCs w:val="24"/>
        </w:rPr>
      </w:pPr>
      <w:r>
        <w:rPr>
          <w:rFonts w:ascii="Times New Roman" w:hAnsi="Times New Roman"/>
          <w:spacing w:val="-3"/>
          <w:sz w:val="24"/>
          <w:szCs w:val="24"/>
        </w:rPr>
        <w:t>There are no adjustments to this collection.</w:t>
      </w:r>
    </w:p>
    <w:p w14:paraId="1BFF940A" w14:textId="77777777" w:rsidR="004E1418" w:rsidRDefault="004E1418" w:rsidP="001F1535">
      <w:pPr>
        <w:suppressAutoHyphens/>
        <w:rPr>
          <w:rFonts w:ascii="Times New Roman" w:hAnsi="Times New Roman"/>
          <w:spacing w:val="-3"/>
          <w:sz w:val="24"/>
          <w:szCs w:val="24"/>
        </w:rPr>
      </w:pPr>
    </w:p>
    <w:p w14:paraId="1DBA7C96"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14:paraId="1DBA7C97"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8"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14:paraId="1DBA7C99"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A"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14:paraId="1DBA7C9B"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C"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14:paraId="1DBA7C9D"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E" w14:textId="77777777" w:rsidR="001F1535" w:rsidRDefault="001F1535" w:rsidP="001F1535">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14:paraId="1DBA7C9F" w14:textId="77777777" w:rsidR="001F1535" w:rsidRDefault="001F1535" w:rsidP="001F1535">
      <w:pPr>
        <w:suppressAutoHyphens/>
        <w:jc w:val="both"/>
        <w:rPr>
          <w:rFonts w:ascii="Times New Roman" w:hAnsi="Times New Roman"/>
          <w:spacing w:val="-3"/>
          <w:sz w:val="24"/>
        </w:rPr>
      </w:pPr>
    </w:p>
    <w:p w14:paraId="1DBA7CA0" w14:textId="117E849F" w:rsidR="001F1535" w:rsidRPr="00557EB0" w:rsidRDefault="001F1535" w:rsidP="001F1535">
      <w:pPr>
        <w:suppressAutoHyphens/>
        <w:rPr>
          <w:rFonts w:ascii="Times New Roman" w:hAnsi="Times New Roman"/>
          <w:spacing w:val="-3"/>
          <w:sz w:val="24"/>
          <w:szCs w:val="24"/>
        </w:rPr>
      </w:pPr>
      <w:r w:rsidRPr="007D0CFC">
        <w:rPr>
          <w:rFonts w:ascii="Times New Roman" w:hAnsi="Times New Roman"/>
          <w:spacing w:val="-3"/>
          <w:sz w:val="24"/>
          <w:szCs w:val="24"/>
        </w:rPr>
        <w:t>There are no exceptions to the Certification Statement.</w:t>
      </w:r>
    </w:p>
    <w:p w14:paraId="1DBA7CA1" w14:textId="77777777" w:rsidR="001F1535" w:rsidRDefault="001F1535" w:rsidP="001F1535">
      <w:pPr>
        <w:suppressAutoHyphens/>
        <w:jc w:val="both"/>
        <w:rPr>
          <w:rFonts w:ascii="Times New Roman" w:hAnsi="Times New Roman"/>
          <w:spacing w:val="-3"/>
          <w:sz w:val="24"/>
          <w:szCs w:val="24"/>
        </w:rPr>
      </w:pPr>
    </w:p>
    <w:p w14:paraId="1DBA7CA2"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14:paraId="1DBA7CA3"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A4" w14:textId="77777777" w:rsidR="00925908" w:rsidRPr="00184359"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00925908" w:rsidRPr="00184359" w:rsidSect="00184359">
      <w:headerReference w:type="even" r:id="rId9"/>
      <w:headerReference w:type="default" r:id="rId10"/>
      <w:footerReference w:type="even" r:id="rId11"/>
      <w:footerReference w:type="default" r:id="rId12"/>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A7CA8" w14:textId="77777777" w:rsidR="000F0EA3" w:rsidRDefault="000F0EA3">
      <w:r>
        <w:separator/>
      </w:r>
    </w:p>
  </w:endnote>
  <w:endnote w:type="continuationSeparator" w:id="0">
    <w:p w14:paraId="1DBA7CA9" w14:textId="77777777" w:rsidR="000F0EA3" w:rsidRDefault="000F0EA3">
      <w:r>
        <w:continuationSeparator/>
      </w:r>
    </w:p>
  </w:endnote>
  <w:endnote w:type="continuationNotice" w:id="1">
    <w:p w14:paraId="1DBA7CAA" w14:textId="77777777" w:rsidR="000F0EA3" w:rsidRDefault="000F0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B0" w14:textId="77777777" w:rsidR="000F0EA3" w:rsidRDefault="000F0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0F0EA3" w:rsidRDefault="000F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B2" w14:textId="77777777" w:rsidR="000F0EA3" w:rsidRPr="00896B28" w:rsidRDefault="000F0EA3">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sidR="00B2204C">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0F0EA3" w:rsidRDefault="000F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A7CA5" w14:textId="77777777" w:rsidR="000F0EA3" w:rsidRDefault="000F0EA3">
      <w:r>
        <w:separator/>
      </w:r>
    </w:p>
  </w:footnote>
  <w:footnote w:type="continuationSeparator" w:id="0">
    <w:p w14:paraId="1DBA7CA6" w14:textId="77777777" w:rsidR="000F0EA3" w:rsidRDefault="000F0EA3">
      <w:r>
        <w:continuationSeparator/>
      </w:r>
    </w:p>
  </w:footnote>
  <w:footnote w:type="continuationNotice" w:id="1">
    <w:p w14:paraId="1DBA7CA7" w14:textId="77777777" w:rsidR="000F0EA3" w:rsidRDefault="000F0EA3"/>
  </w:footnote>
  <w:footnote w:id="2">
    <w:p w14:paraId="02CDD574" w14:textId="16A949A3" w:rsidR="000F0EA3" w:rsidRPr="0034646A" w:rsidRDefault="000F0EA3" w:rsidP="00B75760">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3">
    <w:p w14:paraId="2D8264C9" w14:textId="77777777" w:rsidR="000F0EA3" w:rsidRPr="0034646A" w:rsidRDefault="000F0EA3" w:rsidP="00B75760">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4">
    <w:p w14:paraId="7E613BD9" w14:textId="77777777" w:rsidR="000F0EA3" w:rsidRDefault="000F0EA3" w:rsidP="00B75760">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5">
    <w:p w14:paraId="7341F9F3" w14:textId="77777777" w:rsidR="000F0EA3" w:rsidRPr="00F41121" w:rsidRDefault="000F0EA3" w:rsidP="00B75760">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SDARS licensees must also comply with the Commission’s political broadcasting requirements, including the requirement to maintain a political file.  The burdens associated with those requirements are reflected in OMB Control No. 3060-1207.  </w:t>
      </w:r>
    </w:p>
  </w:footnote>
  <w:footnote w:id="6">
    <w:p w14:paraId="018C9575" w14:textId="77777777" w:rsidR="000F0EA3" w:rsidRPr="00106420" w:rsidRDefault="000F0EA3" w:rsidP="00E60B06">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7">
    <w:p w14:paraId="68293ED8" w14:textId="77777777" w:rsidR="000F0EA3" w:rsidRPr="00106420" w:rsidRDefault="000F0EA3" w:rsidP="005954B1">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8">
    <w:p w14:paraId="115CD5D7" w14:textId="77777777" w:rsidR="000F0EA3" w:rsidRPr="00106420" w:rsidRDefault="000F0EA3" w:rsidP="005954B1">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9">
    <w:p w14:paraId="31845CC4" w14:textId="77777777" w:rsidR="000F0EA3" w:rsidRPr="00106420" w:rsidRDefault="000F0EA3" w:rsidP="005954B1">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0">
    <w:p w14:paraId="3DE7A5DE" w14:textId="77777777" w:rsidR="000F0EA3" w:rsidRPr="00106420" w:rsidRDefault="000F0EA3" w:rsidP="005954B1">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1">
    <w:p w14:paraId="7AD3073E" w14:textId="77777777" w:rsidR="000F0EA3" w:rsidRPr="00106420" w:rsidRDefault="000F0EA3" w:rsidP="005954B1">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2">
    <w:p w14:paraId="0CC9CE50" w14:textId="77777777" w:rsidR="000F0EA3" w:rsidRPr="00106420" w:rsidRDefault="000F0EA3" w:rsidP="005954B1">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13">
    <w:p w14:paraId="1DBA7CC6" w14:textId="77777777" w:rsidR="000F0EA3" w:rsidRPr="00F41121" w:rsidDel="00E34A8E" w:rsidRDefault="000F0EA3" w:rsidP="00D46FFF">
      <w:pPr>
        <w:pStyle w:val="FootnoteText"/>
        <w:rPr>
          <w:del w:id="11" w:author="Jonathan Mark" w:date="2019-06-25T13:53:00Z"/>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This respondent makes up the majority of its universe of respondents.  Therefore, OMB approval is needed for this collection.</w:t>
      </w:r>
    </w:p>
  </w:footnote>
  <w:footnote w:id="14">
    <w:p w14:paraId="28B936FF" w14:textId="77777777" w:rsidR="000F0EA3" w:rsidRDefault="000F0E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AB" w14:textId="77777777" w:rsidR="000F0EA3" w:rsidRDefault="000F0E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0F0EA3" w:rsidRDefault="000F0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AD" w14:textId="1A00F308" w:rsidR="000F0EA3" w:rsidRPr="00B45DFD" w:rsidRDefault="000F0EA3">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5772E1">
      <w:rPr>
        <w:rFonts w:ascii="Times New Roman" w:hAnsi="Times New Roman"/>
        <w:b/>
        <w:sz w:val="24"/>
        <w:szCs w:val="24"/>
      </w:rPr>
      <w:t>October</w:t>
    </w:r>
    <w:r>
      <w:rPr>
        <w:rFonts w:ascii="Times New Roman" w:hAnsi="Times New Roman"/>
        <w:b/>
        <w:sz w:val="24"/>
        <w:szCs w:val="24"/>
      </w:rPr>
      <w:t xml:space="preserve"> 2019</w:t>
    </w:r>
  </w:p>
  <w:p w14:paraId="1DBA7CAE" w14:textId="77777777" w:rsidR="000F0EA3" w:rsidRDefault="000F0EA3">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0F0EA3" w:rsidRDefault="000F0EA3">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Mark">
    <w15:presenceInfo w15:providerId="AD" w15:userId="S-1-5-21-231363354-1701785364-1709204886-86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D"/>
    <w:rsid w:val="000004C6"/>
    <w:rsid w:val="0000159A"/>
    <w:rsid w:val="00003195"/>
    <w:rsid w:val="00004913"/>
    <w:rsid w:val="000137E5"/>
    <w:rsid w:val="00015795"/>
    <w:rsid w:val="00020644"/>
    <w:rsid w:val="00025420"/>
    <w:rsid w:val="000305CF"/>
    <w:rsid w:val="00040729"/>
    <w:rsid w:val="0004446E"/>
    <w:rsid w:val="00047B90"/>
    <w:rsid w:val="00051AA8"/>
    <w:rsid w:val="000538F3"/>
    <w:rsid w:val="00053D94"/>
    <w:rsid w:val="000567C2"/>
    <w:rsid w:val="00060340"/>
    <w:rsid w:val="0006234C"/>
    <w:rsid w:val="00064442"/>
    <w:rsid w:val="000665A0"/>
    <w:rsid w:val="00075182"/>
    <w:rsid w:val="000754AB"/>
    <w:rsid w:val="00075A50"/>
    <w:rsid w:val="0007677A"/>
    <w:rsid w:val="00077F15"/>
    <w:rsid w:val="0008461B"/>
    <w:rsid w:val="00084761"/>
    <w:rsid w:val="00085C67"/>
    <w:rsid w:val="0009052A"/>
    <w:rsid w:val="00091A0A"/>
    <w:rsid w:val="00092ADB"/>
    <w:rsid w:val="0009526C"/>
    <w:rsid w:val="000A08C7"/>
    <w:rsid w:val="000A1AAA"/>
    <w:rsid w:val="000A23C2"/>
    <w:rsid w:val="000A2557"/>
    <w:rsid w:val="000A47D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0EA3"/>
    <w:rsid w:val="000F14F6"/>
    <w:rsid w:val="000F1EE1"/>
    <w:rsid w:val="000F3C29"/>
    <w:rsid w:val="000F6C16"/>
    <w:rsid w:val="00102692"/>
    <w:rsid w:val="001039C3"/>
    <w:rsid w:val="00106420"/>
    <w:rsid w:val="001075CB"/>
    <w:rsid w:val="00112679"/>
    <w:rsid w:val="001130D9"/>
    <w:rsid w:val="00113B71"/>
    <w:rsid w:val="00114A3B"/>
    <w:rsid w:val="00117982"/>
    <w:rsid w:val="00117F4D"/>
    <w:rsid w:val="00121288"/>
    <w:rsid w:val="0012325D"/>
    <w:rsid w:val="0012375A"/>
    <w:rsid w:val="00123FEE"/>
    <w:rsid w:val="00132C17"/>
    <w:rsid w:val="00142896"/>
    <w:rsid w:val="00145151"/>
    <w:rsid w:val="001475B8"/>
    <w:rsid w:val="001606F3"/>
    <w:rsid w:val="00164F42"/>
    <w:rsid w:val="001702BE"/>
    <w:rsid w:val="00173D23"/>
    <w:rsid w:val="00175CB1"/>
    <w:rsid w:val="0018086A"/>
    <w:rsid w:val="00180FFF"/>
    <w:rsid w:val="00181ED7"/>
    <w:rsid w:val="0018294F"/>
    <w:rsid w:val="00183B8F"/>
    <w:rsid w:val="00183E09"/>
    <w:rsid w:val="00184359"/>
    <w:rsid w:val="00184EE7"/>
    <w:rsid w:val="00194B90"/>
    <w:rsid w:val="00196F1F"/>
    <w:rsid w:val="00197BAC"/>
    <w:rsid w:val="001A1202"/>
    <w:rsid w:val="001A4166"/>
    <w:rsid w:val="001A506F"/>
    <w:rsid w:val="001A513A"/>
    <w:rsid w:val="001A5469"/>
    <w:rsid w:val="001A6090"/>
    <w:rsid w:val="001A6162"/>
    <w:rsid w:val="001B28E9"/>
    <w:rsid w:val="001B341B"/>
    <w:rsid w:val="001B36AD"/>
    <w:rsid w:val="001B3852"/>
    <w:rsid w:val="001B663C"/>
    <w:rsid w:val="001C508E"/>
    <w:rsid w:val="001C576C"/>
    <w:rsid w:val="001C6836"/>
    <w:rsid w:val="001C6F4A"/>
    <w:rsid w:val="001D011B"/>
    <w:rsid w:val="001D1CA2"/>
    <w:rsid w:val="001D1E4C"/>
    <w:rsid w:val="001D3033"/>
    <w:rsid w:val="001D37CA"/>
    <w:rsid w:val="001D4AC0"/>
    <w:rsid w:val="001D5380"/>
    <w:rsid w:val="001D76DE"/>
    <w:rsid w:val="001E1E86"/>
    <w:rsid w:val="001E2D2C"/>
    <w:rsid w:val="001E4F48"/>
    <w:rsid w:val="001F0821"/>
    <w:rsid w:val="001F1535"/>
    <w:rsid w:val="001F1F17"/>
    <w:rsid w:val="001F268F"/>
    <w:rsid w:val="001F358E"/>
    <w:rsid w:val="001F5F6F"/>
    <w:rsid w:val="00201645"/>
    <w:rsid w:val="00207497"/>
    <w:rsid w:val="002139D4"/>
    <w:rsid w:val="002156F4"/>
    <w:rsid w:val="00216B45"/>
    <w:rsid w:val="00220582"/>
    <w:rsid w:val="00221312"/>
    <w:rsid w:val="00221D20"/>
    <w:rsid w:val="002220FB"/>
    <w:rsid w:val="002274C0"/>
    <w:rsid w:val="00235163"/>
    <w:rsid w:val="002364B9"/>
    <w:rsid w:val="00236D59"/>
    <w:rsid w:val="00243D53"/>
    <w:rsid w:val="00243FDD"/>
    <w:rsid w:val="00244A22"/>
    <w:rsid w:val="0025016D"/>
    <w:rsid w:val="00252EF1"/>
    <w:rsid w:val="00255632"/>
    <w:rsid w:val="00256295"/>
    <w:rsid w:val="00260F95"/>
    <w:rsid w:val="00264C86"/>
    <w:rsid w:val="002677C5"/>
    <w:rsid w:val="002704F3"/>
    <w:rsid w:val="00270F55"/>
    <w:rsid w:val="002712B1"/>
    <w:rsid w:val="0027743B"/>
    <w:rsid w:val="0028192D"/>
    <w:rsid w:val="00290455"/>
    <w:rsid w:val="00293326"/>
    <w:rsid w:val="00293797"/>
    <w:rsid w:val="0029530A"/>
    <w:rsid w:val="002A010E"/>
    <w:rsid w:val="002A049E"/>
    <w:rsid w:val="002A405A"/>
    <w:rsid w:val="002A6492"/>
    <w:rsid w:val="002B6614"/>
    <w:rsid w:val="002C1E3F"/>
    <w:rsid w:val="002C4C1C"/>
    <w:rsid w:val="002C70E9"/>
    <w:rsid w:val="002D0646"/>
    <w:rsid w:val="002D679F"/>
    <w:rsid w:val="002D6963"/>
    <w:rsid w:val="002D73F0"/>
    <w:rsid w:val="002E03D2"/>
    <w:rsid w:val="002E3EC7"/>
    <w:rsid w:val="002E77F6"/>
    <w:rsid w:val="002F1139"/>
    <w:rsid w:val="002F1926"/>
    <w:rsid w:val="002F3C93"/>
    <w:rsid w:val="002F4A0A"/>
    <w:rsid w:val="002F7472"/>
    <w:rsid w:val="00301DBC"/>
    <w:rsid w:val="00301E3D"/>
    <w:rsid w:val="003055A8"/>
    <w:rsid w:val="00305725"/>
    <w:rsid w:val="00312F29"/>
    <w:rsid w:val="00321635"/>
    <w:rsid w:val="003219C1"/>
    <w:rsid w:val="00326628"/>
    <w:rsid w:val="00332733"/>
    <w:rsid w:val="0033437F"/>
    <w:rsid w:val="00343243"/>
    <w:rsid w:val="003449F8"/>
    <w:rsid w:val="0034528C"/>
    <w:rsid w:val="0034646A"/>
    <w:rsid w:val="00346EC1"/>
    <w:rsid w:val="00347778"/>
    <w:rsid w:val="00351E99"/>
    <w:rsid w:val="00352745"/>
    <w:rsid w:val="00352AB3"/>
    <w:rsid w:val="00352C6E"/>
    <w:rsid w:val="00355713"/>
    <w:rsid w:val="00366101"/>
    <w:rsid w:val="00367A02"/>
    <w:rsid w:val="00370F92"/>
    <w:rsid w:val="00370FBE"/>
    <w:rsid w:val="003716C8"/>
    <w:rsid w:val="00380609"/>
    <w:rsid w:val="00387639"/>
    <w:rsid w:val="00391E66"/>
    <w:rsid w:val="003945BB"/>
    <w:rsid w:val="00397C80"/>
    <w:rsid w:val="003A00A3"/>
    <w:rsid w:val="003A60B1"/>
    <w:rsid w:val="003B04DC"/>
    <w:rsid w:val="003B0F43"/>
    <w:rsid w:val="003B5F13"/>
    <w:rsid w:val="003C05A4"/>
    <w:rsid w:val="003C0B7E"/>
    <w:rsid w:val="003C3236"/>
    <w:rsid w:val="003C6136"/>
    <w:rsid w:val="003D3334"/>
    <w:rsid w:val="003D4DAA"/>
    <w:rsid w:val="003D6BE6"/>
    <w:rsid w:val="003D7800"/>
    <w:rsid w:val="003E26F6"/>
    <w:rsid w:val="003E4568"/>
    <w:rsid w:val="003F27AF"/>
    <w:rsid w:val="003F3095"/>
    <w:rsid w:val="003F431B"/>
    <w:rsid w:val="003F5C88"/>
    <w:rsid w:val="004126CE"/>
    <w:rsid w:val="0041379E"/>
    <w:rsid w:val="00426ECA"/>
    <w:rsid w:val="004305BA"/>
    <w:rsid w:val="004361D6"/>
    <w:rsid w:val="00437EC2"/>
    <w:rsid w:val="00441182"/>
    <w:rsid w:val="00443D03"/>
    <w:rsid w:val="0045060C"/>
    <w:rsid w:val="0045100B"/>
    <w:rsid w:val="004526C8"/>
    <w:rsid w:val="004613A2"/>
    <w:rsid w:val="00464C3A"/>
    <w:rsid w:val="00465C59"/>
    <w:rsid w:val="00467EFA"/>
    <w:rsid w:val="004718A1"/>
    <w:rsid w:val="004730D5"/>
    <w:rsid w:val="00474E40"/>
    <w:rsid w:val="0047525E"/>
    <w:rsid w:val="00475A7B"/>
    <w:rsid w:val="0047787D"/>
    <w:rsid w:val="00480AD4"/>
    <w:rsid w:val="00485A68"/>
    <w:rsid w:val="004864A6"/>
    <w:rsid w:val="00486C11"/>
    <w:rsid w:val="0048748A"/>
    <w:rsid w:val="00490481"/>
    <w:rsid w:val="00491540"/>
    <w:rsid w:val="00497C34"/>
    <w:rsid w:val="004A2405"/>
    <w:rsid w:val="004B10F6"/>
    <w:rsid w:val="004B12E4"/>
    <w:rsid w:val="004B179B"/>
    <w:rsid w:val="004B1BCC"/>
    <w:rsid w:val="004B47A5"/>
    <w:rsid w:val="004B52D6"/>
    <w:rsid w:val="004B5EA9"/>
    <w:rsid w:val="004B62A6"/>
    <w:rsid w:val="004B7044"/>
    <w:rsid w:val="004C0A74"/>
    <w:rsid w:val="004C0F43"/>
    <w:rsid w:val="004C1011"/>
    <w:rsid w:val="004C4AC9"/>
    <w:rsid w:val="004C7587"/>
    <w:rsid w:val="004D2A01"/>
    <w:rsid w:val="004D4168"/>
    <w:rsid w:val="004D581C"/>
    <w:rsid w:val="004E1418"/>
    <w:rsid w:val="004E5C35"/>
    <w:rsid w:val="004F2215"/>
    <w:rsid w:val="004F2CDE"/>
    <w:rsid w:val="004F4380"/>
    <w:rsid w:val="004F6401"/>
    <w:rsid w:val="004F6A0F"/>
    <w:rsid w:val="004F70F6"/>
    <w:rsid w:val="004F7274"/>
    <w:rsid w:val="004F747B"/>
    <w:rsid w:val="00502B67"/>
    <w:rsid w:val="005030E1"/>
    <w:rsid w:val="00505E83"/>
    <w:rsid w:val="00506C9D"/>
    <w:rsid w:val="005115E9"/>
    <w:rsid w:val="005126FF"/>
    <w:rsid w:val="005164F9"/>
    <w:rsid w:val="00516A66"/>
    <w:rsid w:val="00517123"/>
    <w:rsid w:val="005249E4"/>
    <w:rsid w:val="00525036"/>
    <w:rsid w:val="005261CD"/>
    <w:rsid w:val="00527F91"/>
    <w:rsid w:val="00533816"/>
    <w:rsid w:val="00541C32"/>
    <w:rsid w:val="00544430"/>
    <w:rsid w:val="00546375"/>
    <w:rsid w:val="00546C52"/>
    <w:rsid w:val="0054714B"/>
    <w:rsid w:val="005552A7"/>
    <w:rsid w:val="00557EB0"/>
    <w:rsid w:val="00560012"/>
    <w:rsid w:val="00560B09"/>
    <w:rsid w:val="00565163"/>
    <w:rsid w:val="00565578"/>
    <w:rsid w:val="005670EE"/>
    <w:rsid w:val="00570081"/>
    <w:rsid w:val="005716A3"/>
    <w:rsid w:val="00572122"/>
    <w:rsid w:val="005753F2"/>
    <w:rsid w:val="0057559C"/>
    <w:rsid w:val="005772E1"/>
    <w:rsid w:val="00577639"/>
    <w:rsid w:val="00583510"/>
    <w:rsid w:val="005839B9"/>
    <w:rsid w:val="00585459"/>
    <w:rsid w:val="00585F18"/>
    <w:rsid w:val="005876EA"/>
    <w:rsid w:val="0058776B"/>
    <w:rsid w:val="00592EA4"/>
    <w:rsid w:val="00593CE0"/>
    <w:rsid w:val="005954B1"/>
    <w:rsid w:val="005A1EC4"/>
    <w:rsid w:val="005A4168"/>
    <w:rsid w:val="005A6790"/>
    <w:rsid w:val="005A6E66"/>
    <w:rsid w:val="005A7928"/>
    <w:rsid w:val="005B1E32"/>
    <w:rsid w:val="005B35B0"/>
    <w:rsid w:val="005B3CE6"/>
    <w:rsid w:val="005B467C"/>
    <w:rsid w:val="005C223D"/>
    <w:rsid w:val="005C3429"/>
    <w:rsid w:val="005C3465"/>
    <w:rsid w:val="005C391F"/>
    <w:rsid w:val="005C4493"/>
    <w:rsid w:val="005D04DD"/>
    <w:rsid w:val="005D1CD7"/>
    <w:rsid w:val="005D398A"/>
    <w:rsid w:val="005D53AD"/>
    <w:rsid w:val="005D5CA1"/>
    <w:rsid w:val="005D72CC"/>
    <w:rsid w:val="005D7B9B"/>
    <w:rsid w:val="005E0A3A"/>
    <w:rsid w:val="005E3C6D"/>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713A"/>
    <w:rsid w:val="00631058"/>
    <w:rsid w:val="00633B1E"/>
    <w:rsid w:val="00633B44"/>
    <w:rsid w:val="00636A35"/>
    <w:rsid w:val="006434B2"/>
    <w:rsid w:val="00647B63"/>
    <w:rsid w:val="00652198"/>
    <w:rsid w:val="006521B6"/>
    <w:rsid w:val="006524BE"/>
    <w:rsid w:val="00653311"/>
    <w:rsid w:val="0065410A"/>
    <w:rsid w:val="00655847"/>
    <w:rsid w:val="00655B19"/>
    <w:rsid w:val="00657375"/>
    <w:rsid w:val="00660326"/>
    <w:rsid w:val="00661B3E"/>
    <w:rsid w:val="00666E38"/>
    <w:rsid w:val="00670D86"/>
    <w:rsid w:val="00671CA4"/>
    <w:rsid w:val="00676E21"/>
    <w:rsid w:val="00677569"/>
    <w:rsid w:val="00682084"/>
    <w:rsid w:val="00683481"/>
    <w:rsid w:val="00693463"/>
    <w:rsid w:val="006966C3"/>
    <w:rsid w:val="0069722E"/>
    <w:rsid w:val="006A1A22"/>
    <w:rsid w:val="006A479E"/>
    <w:rsid w:val="006A50E7"/>
    <w:rsid w:val="006A578C"/>
    <w:rsid w:val="006A6082"/>
    <w:rsid w:val="006B3A5D"/>
    <w:rsid w:val="006C090E"/>
    <w:rsid w:val="006C212A"/>
    <w:rsid w:val="006C6328"/>
    <w:rsid w:val="006C77F4"/>
    <w:rsid w:val="006D0B22"/>
    <w:rsid w:val="006D0BF4"/>
    <w:rsid w:val="006D26A8"/>
    <w:rsid w:val="006D2903"/>
    <w:rsid w:val="006D5A9D"/>
    <w:rsid w:val="006D6459"/>
    <w:rsid w:val="006D6ADF"/>
    <w:rsid w:val="006D6C80"/>
    <w:rsid w:val="006E218C"/>
    <w:rsid w:val="006E2948"/>
    <w:rsid w:val="006E2F90"/>
    <w:rsid w:val="006E305D"/>
    <w:rsid w:val="006E6B66"/>
    <w:rsid w:val="006E79C5"/>
    <w:rsid w:val="006F122D"/>
    <w:rsid w:val="006F477E"/>
    <w:rsid w:val="006F51C7"/>
    <w:rsid w:val="006F6111"/>
    <w:rsid w:val="006F69A6"/>
    <w:rsid w:val="006F6E8E"/>
    <w:rsid w:val="006F786B"/>
    <w:rsid w:val="007000C0"/>
    <w:rsid w:val="007007A8"/>
    <w:rsid w:val="007022BB"/>
    <w:rsid w:val="00702D4B"/>
    <w:rsid w:val="0070318D"/>
    <w:rsid w:val="00705274"/>
    <w:rsid w:val="00707C84"/>
    <w:rsid w:val="0071197F"/>
    <w:rsid w:val="007211CC"/>
    <w:rsid w:val="0072355F"/>
    <w:rsid w:val="00731991"/>
    <w:rsid w:val="00733D9C"/>
    <w:rsid w:val="00740D0A"/>
    <w:rsid w:val="00743C57"/>
    <w:rsid w:val="00747E99"/>
    <w:rsid w:val="00753078"/>
    <w:rsid w:val="00755FB6"/>
    <w:rsid w:val="00757C56"/>
    <w:rsid w:val="00761869"/>
    <w:rsid w:val="00765E8D"/>
    <w:rsid w:val="00766548"/>
    <w:rsid w:val="0076685A"/>
    <w:rsid w:val="0076765A"/>
    <w:rsid w:val="007711EB"/>
    <w:rsid w:val="007728F6"/>
    <w:rsid w:val="007733F0"/>
    <w:rsid w:val="007747F3"/>
    <w:rsid w:val="00776747"/>
    <w:rsid w:val="0077755E"/>
    <w:rsid w:val="007775E9"/>
    <w:rsid w:val="0078180F"/>
    <w:rsid w:val="00785C37"/>
    <w:rsid w:val="007860E6"/>
    <w:rsid w:val="007916E2"/>
    <w:rsid w:val="007A5995"/>
    <w:rsid w:val="007A5EC9"/>
    <w:rsid w:val="007A6731"/>
    <w:rsid w:val="007A6ABD"/>
    <w:rsid w:val="007B0394"/>
    <w:rsid w:val="007B0C3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68C9"/>
    <w:rsid w:val="007D6A5F"/>
    <w:rsid w:val="007D7C55"/>
    <w:rsid w:val="007D7E70"/>
    <w:rsid w:val="007E58C0"/>
    <w:rsid w:val="007E68C4"/>
    <w:rsid w:val="007E7D98"/>
    <w:rsid w:val="007F0305"/>
    <w:rsid w:val="007F0E2D"/>
    <w:rsid w:val="007F4E73"/>
    <w:rsid w:val="007F4F63"/>
    <w:rsid w:val="007F55F9"/>
    <w:rsid w:val="007F6B16"/>
    <w:rsid w:val="00802B8E"/>
    <w:rsid w:val="00803320"/>
    <w:rsid w:val="00807D9C"/>
    <w:rsid w:val="00813E16"/>
    <w:rsid w:val="008141D5"/>
    <w:rsid w:val="00814659"/>
    <w:rsid w:val="008168E3"/>
    <w:rsid w:val="0082045A"/>
    <w:rsid w:val="008225E2"/>
    <w:rsid w:val="00831952"/>
    <w:rsid w:val="00834BF5"/>
    <w:rsid w:val="00837D12"/>
    <w:rsid w:val="00840283"/>
    <w:rsid w:val="00840685"/>
    <w:rsid w:val="00840F9F"/>
    <w:rsid w:val="008421AB"/>
    <w:rsid w:val="00844C41"/>
    <w:rsid w:val="008450D6"/>
    <w:rsid w:val="00846903"/>
    <w:rsid w:val="00846DF4"/>
    <w:rsid w:val="00854079"/>
    <w:rsid w:val="00857293"/>
    <w:rsid w:val="00860A8D"/>
    <w:rsid w:val="00861A0A"/>
    <w:rsid w:val="0086619C"/>
    <w:rsid w:val="00866EF5"/>
    <w:rsid w:val="008672F0"/>
    <w:rsid w:val="00870BF8"/>
    <w:rsid w:val="008800A0"/>
    <w:rsid w:val="00883C78"/>
    <w:rsid w:val="008843BA"/>
    <w:rsid w:val="00886256"/>
    <w:rsid w:val="00891BA4"/>
    <w:rsid w:val="00896B28"/>
    <w:rsid w:val="008A06A0"/>
    <w:rsid w:val="008A7915"/>
    <w:rsid w:val="008B477F"/>
    <w:rsid w:val="008B71DC"/>
    <w:rsid w:val="008C0410"/>
    <w:rsid w:val="008C12B4"/>
    <w:rsid w:val="008C30B5"/>
    <w:rsid w:val="008C3ACC"/>
    <w:rsid w:val="008C4E10"/>
    <w:rsid w:val="008C72FC"/>
    <w:rsid w:val="008D03CE"/>
    <w:rsid w:val="008D0CB9"/>
    <w:rsid w:val="008D2CFC"/>
    <w:rsid w:val="008D7C22"/>
    <w:rsid w:val="008D7C9C"/>
    <w:rsid w:val="008E051A"/>
    <w:rsid w:val="008E4091"/>
    <w:rsid w:val="008E5C42"/>
    <w:rsid w:val="008F2D26"/>
    <w:rsid w:val="008F3951"/>
    <w:rsid w:val="008F42D5"/>
    <w:rsid w:val="008F69E1"/>
    <w:rsid w:val="009016D7"/>
    <w:rsid w:val="00902062"/>
    <w:rsid w:val="00905F23"/>
    <w:rsid w:val="0090704B"/>
    <w:rsid w:val="00914ADC"/>
    <w:rsid w:val="00915C73"/>
    <w:rsid w:val="00916BAF"/>
    <w:rsid w:val="009179E2"/>
    <w:rsid w:val="00924FF2"/>
    <w:rsid w:val="00925908"/>
    <w:rsid w:val="009324F9"/>
    <w:rsid w:val="00934722"/>
    <w:rsid w:val="00934AFE"/>
    <w:rsid w:val="00935B5B"/>
    <w:rsid w:val="0093660C"/>
    <w:rsid w:val="00936ED6"/>
    <w:rsid w:val="009414A3"/>
    <w:rsid w:val="00944880"/>
    <w:rsid w:val="009479D3"/>
    <w:rsid w:val="00952601"/>
    <w:rsid w:val="00956AB1"/>
    <w:rsid w:val="0096482C"/>
    <w:rsid w:val="009666C9"/>
    <w:rsid w:val="00967C2C"/>
    <w:rsid w:val="009732BA"/>
    <w:rsid w:val="0097647B"/>
    <w:rsid w:val="00976AB9"/>
    <w:rsid w:val="00985E88"/>
    <w:rsid w:val="009918DC"/>
    <w:rsid w:val="00994627"/>
    <w:rsid w:val="00994F63"/>
    <w:rsid w:val="009A0D8D"/>
    <w:rsid w:val="009A1A15"/>
    <w:rsid w:val="009A30D0"/>
    <w:rsid w:val="009A3800"/>
    <w:rsid w:val="009B2E34"/>
    <w:rsid w:val="009B6055"/>
    <w:rsid w:val="009B74D7"/>
    <w:rsid w:val="009C1988"/>
    <w:rsid w:val="009C200F"/>
    <w:rsid w:val="009C233F"/>
    <w:rsid w:val="009C3D3A"/>
    <w:rsid w:val="009C5CB9"/>
    <w:rsid w:val="009D12F4"/>
    <w:rsid w:val="009D439C"/>
    <w:rsid w:val="009E2561"/>
    <w:rsid w:val="009E3D44"/>
    <w:rsid w:val="009E3F73"/>
    <w:rsid w:val="009E5928"/>
    <w:rsid w:val="009E6553"/>
    <w:rsid w:val="009E6BC0"/>
    <w:rsid w:val="009E6DC3"/>
    <w:rsid w:val="009E6EB2"/>
    <w:rsid w:val="009F2F00"/>
    <w:rsid w:val="009F3017"/>
    <w:rsid w:val="009F776C"/>
    <w:rsid w:val="009F7C8B"/>
    <w:rsid w:val="00A039BE"/>
    <w:rsid w:val="00A05FFB"/>
    <w:rsid w:val="00A11112"/>
    <w:rsid w:val="00A14D8B"/>
    <w:rsid w:val="00A25D4B"/>
    <w:rsid w:val="00A25FD1"/>
    <w:rsid w:val="00A277EC"/>
    <w:rsid w:val="00A31214"/>
    <w:rsid w:val="00A37177"/>
    <w:rsid w:val="00A50524"/>
    <w:rsid w:val="00A572D4"/>
    <w:rsid w:val="00A60DF6"/>
    <w:rsid w:val="00A61AF5"/>
    <w:rsid w:val="00A65298"/>
    <w:rsid w:val="00A67113"/>
    <w:rsid w:val="00A7029B"/>
    <w:rsid w:val="00A706E5"/>
    <w:rsid w:val="00A71164"/>
    <w:rsid w:val="00A75DB5"/>
    <w:rsid w:val="00A80257"/>
    <w:rsid w:val="00A823B0"/>
    <w:rsid w:val="00A82615"/>
    <w:rsid w:val="00A834B6"/>
    <w:rsid w:val="00A837B2"/>
    <w:rsid w:val="00A8454E"/>
    <w:rsid w:val="00A84BED"/>
    <w:rsid w:val="00A9077C"/>
    <w:rsid w:val="00A914FA"/>
    <w:rsid w:val="00A93B08"/>
    <w:rsid w:val="00A94B15"/>
    <w:rsid w:val="00A95A09"/>
    <w:rsid w:val="00A96011"/>
    <w:rsid w:val="00A9628A"/>
    <w:rsid w:val="00A9685A"/>
    <w:rsid w:val="00AA0CE9"/>
    <w:rsid w:val="00AB09D9"/>
    <w:rsid w:val="00AB0C0E"/>
    <w:rsid w:val="00AB4635"/>
    <w:rsid w:val="00AC11FA"/>
    <w:rsid w:val="00AC13BD"/>
    <w:rsid w:val="00AC1BF0"/>
    <w:rsid w:val="00AC34E5"/>
    <w:rsid w:val="00AC413E"/>
    <w:rsid w:val="00AC4DB1"/>
    <w:rsid w:val="00AD0BBC"/>
    <w:rsid w:val="00AD228F"/>
    <w:rsid w:val="00AD3D1C"/>
    <w:rsid w:val="00AE2CF2"/>
    <w:rsid w:val="00AE473D"/>
    <w:rsid w:val="00AE49F1"/>
    <w:rsid w:val="00AE4A0B"/>
    <w:rsid w:val="00AE768D"/>
    <w:rsid w:val="00AE7D02"/>
    <w:rsid w:val="00AF0D61"/>
    <w:rsid w:val="00AF0EB1"/>
    <w:rsid w:val="00AF0F5D"/>
    <w:rsid w:val="00AF64D8"/>
    <w:rsid w:val="00AF779F"/>
    <w:rsid w:val="00AF7AAD"/>
    <w:rsid w:val="00B028C4"/>
    <w:rsid w:val="00B02F28"/>
    <w:rsid w:val="00B044B8"/>
    <w:rsid w:val="00B07706"/>
    <w:rsid w:val="00B07998"/>
    <w:rsid w:val="00B102A4"/>
    <w:rsid w:val="00B102C2"/>
    <w:rsid w:val="00B1176E"/>
    <w:rsid w:val="00B123B7"/>
    <w:rsid w:val="00B12B4B"/>
    <w:rsid w:val="00B12C07"/>
    <w:rsid w:val="00B12EEB"/>
    <w:rsid w:val="00B13E55"/>
    <w:rsid w:val="00B14D68"/>
    <w:rsid w:val="00B17EAA"/>
    <w:rsid w:val="00B2204C"/>
    <w:rsid w:val="00B22876"/>
    <w:rsid w:val="00B23A4E"/>
    <w:rsid w:val="00B26B22"/>
    <w:rsid w:val="00B305CC"/>
    <w:rsid w:val="00B341C7"/>
    <w:rsid w:val="00B370BD"/>
    <w:rsid w:val="00B37868"/>
    <w:rsid w:val="00B403F4"/>
    <w:rsid w:val="00B45DFD"/>
    <w:rsid w:val="00B52E93"/>
    <w:rsid w:val="00B551E1"/>
    <w:rsid w:val="00B56D43"/>
    <w:rsid w:val="00B606D6"/>
    <w:rsid w:val="00B635C3"/>
    <w:rsid w:val="00B63B96"/>
    <w:rsid w:val="00B64BA1"/>
    <w:rsid w:val="00B65590"/>
    <w:rsid w:val="00B66AA3"/>
    <w:rsid w:val="00B67CC2"/>
    <w:rsid w:val="00B75760"/>
    <w:rsid w:val="00B80279"/>
    <w:rsid w:val="00B84054"/>
    <w:rsid w:val="00B866B8"/>
    <w:rsid w:val="00B870FD"/>
    <w:rsid w:val="00B926DB"/>
    <w:rsid w:val="00B97EE9"/>
    <w:rsid w:val="00BA089F"/>
    <w:rsid w:val="00BA17A0"/>
    <w:rsid w:val="00BA37EA"/>
    <w:rsid w:val="00BA440D"/>
    <w:rsid w:val="00BA6D99"/>
    <w:rsid w:val="00BB1AD1"/>
    <w:rsid w:val="00BB60C6"/>
    <w:rsid w:val="00BB7422"/>
    <w:rsid w:val="00BB74C6"/>
    <w:rsid w:val="00BC1A21"/>
    <w:rsid w:val="00BC1E8C"/>
    <w:rsid w:val="00BC396B"/>
    <w:rsid w:val="00BC7FA4"/>
    <w:rsid w:val="00BD0730"/>
    <w:rsid w:val="00BD19E0"/>
    <w:rsid w:val="00BE19E4"/>
    <w:rsid w:val="00BE2B08"/>
    <w:rsid w:val="00BE4BF0"/>
    <w:rsid w:val="00BE57D5"/>
    <w:rsid w:val="00BE5999"/>
    <w:rsid w:val="00BE5BBD"/>
    <w:rsid w:val="00BE6525"/>
    <w:rsid w:val="00BE6D5A"/>
    <w:rsid w:val="00BF2EB6"/>
    <w:rsid w:val="00BF34BA"/>
    <w:rsid w:val="00BF4AB0"/>
    <w:rsid w:val="00BF64EC"/>
    <w:rsid w:val="00C00697"/>
    <w:rsid w:val="00C01657"/>
    <w:rsid w:val="00C02A81"/>
    <w:rsid w:val="00C11E03"/>
    <w:rsid w:val="00C12908"/>
    <w:rsid w:val="00C12C39"/>
    <w:rsid w:val="00C159F2"/>
    <w:rsid w:val="00C16F1B"/>
    <w:rsid w:val="00C21AB8"/>
    <w:rsid w:val="00C22AAF"/>
    <w:rsid w:val="00C259C9"/>
    <w:rsid w:val="00C315A6"/>
    <w:rsid w:val="00C33179"/>
    <w:rsid w:val="00C3331B"/>
    <w:rsid w:val="00C33676"/>
    <w:rsid w:val="00C3675B"/>
    <w:rsid w:val="00C37838"/>
    <w:rsid w:val="00C404AC"/>
    <w:rsid w:val="00C430BC"/>
    <w:rsid w:val="00C44DD5"/>
    <w:rsid w:val="00C45955"/>
    <w:rsid w:val="00C46066"/>
    <w:rsid w:val="00C460B4"/>
    <w:rsid w:val="00C46EFE"/>
    <w:rsid w:val="00C5103E"/>
    <w:rsid w:val="00C519E1"/>
    <w:rsid w:val="00C52CA7"/>
    <w:rsid w:val="00C54A45"/>
    <w:rsid w:val="00C54A4A"/>
    <w:rsid w:val="00C574C0"/>
    <w:rsid w:val="00C63C89"/>
    <w:rsid w:val="00C73E42"/>
    <w:rsid w:val="00C745D4"/>
    <w:rsid w:val="00C7462C"/>
    <w:rsid w:val="00C77916"/>
    <w:rsid w:val="00C823F0"/>
    <w:rsid w:val="00C84941"/>
    <w:rsid w:val="00C85BA3"/>
    <w:rsid w:val="00C87854"/>
    <w:rsid w:val="00C95703"/>
    <w:rsid w:val="00C972FB"/>
    <w:rsid w:val="00CB398D"/>
    <w:rsid w:val="00CB3C8B"/>
    <w:rsid w:val="00CB48AE"/>
    <w:rsid w:val="00CB4D7E"/>
    <w:rsid w:val="00CB7E4D"/>
    <w:rsid w:val="00CC1497"/>
    <w:rsid w:val="00CC296B"/>
    <w:rsid w:val="00CC3E0F"/>
    <w:rsid w:val="00CC5237"/>
    <w:rsid w:val="00CC535E"/>
    <w:rsid w:val="00CD0178"/>
    <w:rsid w:val="00CD1E17"/>
    <w:rsid w:val="00CD773C"/>
    <w:rsid w:val="00CE195D"/>
    <w:rsid w:val="00CE2568"/>
    <w:rsid w:val="00CE2E9A"/>
    <w:rsid w:val="00CE4AC5"/>
    <w:rsid w:val="00CE5DD2"/>
    <w:rsid w:val="00CE71F5"/>
    <w:rsid w:val="00CE7AAE"/>
    <w:rsid w:val="00CF0A65"/>
    <w:rsid w:val="00CF1130"/>
    <w:rsid w:val="00CF4559"/>
    <w:rsid w:val="00CF535B"/>
    <w:rsid w:val="00D00A11"/>
    <w:rsid w:val="00D0538E"/>
    <w:rsid w:val="00D114C8"/>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46FFF"/>
    <w:rsid w:val="00D522A5"/>
    <w:rsid w:val="00D54258"/>
    <w:rsid w:val="00D603AC"/>
    <w:rsid w:val="00D6183B"/>
    <w:rsid w:val="00D63D28"/>
    <w:rsid w:val="00D704B6"/>
    <w:rsid w:val="00D70ADB"/>
    <w:rsid w:val="00D72885"/>
    <w:rsid w:val="00D7399E"/>
    <w:rsid w:val="00D745AD"/>
    <w:rsid w:val="00D77B1C"/>
    <w:rsid w:val="00D8082E"/>
    <w:rsid w:val="00D815B7"/>
    <w:rsid w:val="00D97186"/>
    <w:rsid w:val="00DA1438"/>
    <w:rsid w:val="00DA1612"/>
    <w:rsid w:val="00DA4840"/>
    <w:rsid w:val="00DA5815"/>
    <w:rsid w:val="00DA5C0F"/>
    <w:rsid w:val="00DA6D82"/>
    <w:rsid w:val="00DA720C"/>
    <w:rsid w:val="00DA726F"/>
    <w:rsid w:val="00DB03B7"/>
    <w:rsid w:val="00DB1DC1"/>
    <w:rsid w:val="00DB6386"/>
    <w:rsid w:val="00DC1FE8"/>
    <w:rsid w:val="00DC7289"/>
    <w:rsid w:val="00DD31D7"/>
    <w:rsid w:val="00DD4C20"/>
    <w:rsid w:val="00DD6464"/>
    <w:rsid w:val="00DE03EC"/>
    <w:rsid w:val="00DE2F84"/>
    <w:rsid w:val="00DE54B3"/>
    <w:rsid w:val="00DF0364"/>
    <w:rsid w:val="00DF32C8"/>
    <w:rsid w:val="00DF4C25"/>
    <w:rsid w:val="00E07D95"/>
    <w:rsid w:val="00E13BC8"/>
    <w:rsid w:val="00E13D7D"/>
    <w:rsid w:val="00E14BE1"/>
    <w:rsid w:val="00E17212"/>
    <w:rsid w:val="00E26794"/>
    <w:rsid w:val="00E3297C"/>
    <w:rsid w:val="00E34A8E"/>
    <w:rsid w:val="00E442B4"/>
    <w:rsid w:val="00E45D8B"/>
    <w:rsid w:val="00E46708"/>
    <w:rsid w:val="00E46939"/>
    <w:rsid w:val="00E5199D"/>
    <w:rsid w:val="00E52FAB"/>
    <w:rsid w:val="00E5637D"/>
    <w:rsid w:val="00E56F67"/>
    <w:rsid w:val="00E60B06"/>
    <w:rsid w:val="00E619B7"/>
    <w:rsid w:val="00E629F5"/>
    <w:rsid w:val="00E637EE"/>
    <w:rsid w:val="00E65731"/>
    <w:rsid w:val="00E6643A"/>
    <w:rsid w:val="00E673AA"/>
    <w:rsid w:val="00E673B4"/>
    <w:rsid w:val="00E71153"/>
    <w:rsid w:val="00E741E1"/>
    <w:rsid w:val="00E742F2"/>
    <w:rsid w:val="00E77AA4"/>
    <w:rsid w:val="00E77B8E"/>
    <w:rsid w:val="00E86F86"/>
    <w:rsid w:val="00E91136"/>
    <w:rsid w:val="00EA11BA"/>
    <w:rsid w:val="00EA2322"/>
    <w:rsid w:val="00EB46BE"/>
    <w:rsid w:val="00EB52C3"/>
    <w:rsid w:val="00EB5B38"/>
    <w:rsid w:val="00EB6052"/>
    <w:rsid w:val="00EB71DF"/>
    <w:rsid w:val="00EB7295"/>
    <w:rsid w:val="00EC0684"/>
    <w:rsid w:val="00EC1CC9"/>
    <w:rsid w:val="00EC4DE8"/>
    <w:rsid w:val="00EC7C97"/>
    <w:rsid w:val="00ED2E66"/>
    <w:rsid w:val="00ED420F"/>
    <w:rsid w:val="00ED6DFB"/>
    <w:rsid w:val="00EE2417"/>
    <w:rsid w:val="00EE7558"/>
    <w:rsid w:val="00EF20C0"/>
    <w:rsid w:val="00EF359E"/>
    <w:rsid w:val="00EF64E5"/>
    <w:rsid w:val="00F00FB3"/>
    <w:rsid w:val="00F02658"/>
    <w:rsid w:val="00F02EE6"/>
    <w:rsid w:val="00F038AE"/>
    <w:rsid w:val="00F04C6A"/>
    <w:rsid w:val="00F07B7D"/>
    <w:rsid w:val="00F1136D"/>
    <w:rsid w:val="00F12642"/>
    <w:rsid w:val="00F208ED"/>
    <w:rsid w:val="00F23BC7"/>
    <w:rsid w:val="00F23C27"/>
    <w:rsid w:val="00F25AA2"/>
    <w:rsid w:val="00F26472"/>
    <w:rsid w:val="00F30684"/>
    <w:rsid w:val="00F30E22"/>
    <w:rsid w:val="00F33289"/>
    <w:rsid w:val="00F35AD8"/>
    <w:rsid w:val="00F36095"/>
    <w:rsid w:val="00F36ED2"/>
    <w:rsid w:val="00F3784D"/>
    <w:rsid w:val="00F37A4C"/>
    <w:rsid w:val="00F41121"/>
    <w:rsid w:val="00F47805"/>
    <w:rsid w:val="00F53EC3"/>
    <w:rsid w:val="00F554ED"/>
    <w:rsid w:val="00F55FDE"/>
    <w:rsid w:val="00F56787"/>
    <w:rsid w:val="00F57AEF"/>
    <w:rsid w:val="00F60883"/>
    <w:rsid w:val="00F61682"/>
    <w:rsid w:val="00F62916"/>
    <w:rsid w:val="00F64A74"/>
    <w:rsid w:val="00F67380"/>
    <w:rsid w:val="00F70688"/>
    <w:rsid w:val="00F716BC"/>
    <w:rsid w:val="00F72310"/>
    <w:rsid w:val="00F739E7"/>
    <w:rsid w:val="00F77E7E"/>
    <w:rsid w:val="00F83445"/>
    <w:rsid w:val="00F83E66"/>
    <w:rsid w:val="00F85B2D"/>
    <w:rsid w:val="00F9448C"/>
    <w:rsid w:val="00F95359"/>
    <w:rsid w:val="00F97AEF"/>
    <w:rsid w:val="00F97CE0"/>
    <w:rsid w:val="00FA682E"/>
    <w:rsid w:val="00FA7E2E"/>
    <w:rsid w:val="00FB7970"/>
    <w:rsid w:val="00FC5647"/>
    <w:rsid w:val="00FD178E"/>
    <w:rsid w:val="00FD5129"/>
    <w:rsid w:val="00FE052A"/>
    <w:rsid w:val="00FE1D66"/>
    <w:rsid w:val="00FE321C"/>
    <w:rsid w:val="00FE3F7F"/>
    <w:rsid w:val="00FE4583"/>
    <w:rsid w:val="00FE7A59"/>
    <w:rsid w:val="00FF2813"/>
    <w:rsid w:val="00FF28B0"/>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DB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paragraph" w:styleId="Revision">
    <w:name w:val="Revision"/>
    <w:hidden/>
    <w:uiPriority w:val="99"/>
    <w:semiHidden/>
    <w:rsid w:val="005115E9"/>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paragraph" w:styleId="Revision">
    <w:name w:val="Revision"/>
    <w:hidden/>
    <w:uiPriority w:val="99"/>
    <w:semiHidden/>
    <w:rsid w:val="005115E9"/>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F2A3-0093-46FA-A6BE-0EAE1DFD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39677</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SYSTEM</cp:lastModifiedBy>
  <cp:revision>2</cp:revision>
  <cp:lastPrinted>2019-07-08T11:48:00Z</cp:lastPrinted>
  <dcterms:created xsi:type="dcterms:W3CDTF">2019-10-09T13:00:00Z</dcterms:created>
  <dcterms:modified xsi:type="dcterms:W3CDTF">2019-10-09T13:00:00Z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