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F172E" w:rsidR="00AE26D3" w:rsidP="00854AF6" w:rsidRDefault="00AE26D3" w14:paraId="6442E0A8" w14:textId="77777777">
      <w:pPr>
        <w:pStyle w:val="NoSpacing"/>
        <w:contextualSpacing/>
        <w:jc w:val="center"/>
        <w:rPr>
          <w:rFonts w:ascii="Arial" w:hAnsi="Arial" w:cs="Arial"/>
          <w:sz w:val="16"/>
        </w:rPr>
      </w:pPr>
    </w:p>
    <w:p w:rsidRPr="009F172E" w:rsidR="00CA5922" w:rsidP="006D0235" w:rsidRDefault="003B304F" w14:paraId="6B54FAA4" w14:textId="60A7B0F6">
      <w:pPr>
        <w:pStyle w:val="NoSpacing"/>
        <w:ind w:left="8640"/>
        <w:contextualSpacing/>
        <w:rPr>
          <w:rFonts w:ascii="Arial" w:hAnsi="Arial" w:cs="Arial"/>
          <w:sz w:val="16"/>
        </w:rPr>
      </w:pPr>
      <w:r w:rsidRPr="009F172E">
        <w:rPr>
          <w:rFonts w:ascii="Arial" w:hAnsi="Arial" w:cs="Arial"/>
          <w:sz w:val="16"/>
        </w:rPr>
        <w:t xml:space="preserve">OMB No.: 0915-0285. Expiration Date: </w:t>
      </w:r>
      <w:r w:rsidR="006D0235">
        <w:rPr>
          <w:rFonts w:ascii="Arial" w:hAnsi="Arial" w:cs="Arial"/>
          <w:sz w:val="16"/>
        </w:rPr>
        <w:t>X</w:t>
      </w:r>
      <w:r w:rsidRPr="000C4718" w:rsidR="006D0235">
        <w:rPr>
          <w:rFonts w:ascii="Arial" w:hAnsi="Arial" w:cs="Arial"/>
          <w:sz w:val="16"/>
          <w:szCs w:val="16"/>
        </w:rPr>
        <w:t>X/XX/20XX</w:t>
      </w:r>
    </w:p>
    <w:tbl>
      <w:tblPr>
        <w:tblStyle w:val="TableGrid"/>
        <w:tblW w:w="14281" w:type="dxa"/>
        <w:tblInd w:w="-792" w:type="dxa"/>
        <w:tblLook w:val="04A0" w:firstRow="1" w:lastRow="0" w:firstColumn="1" w:lastColumn="0" w:noHBand="0" w:noVBand="1"/>
        <w:tblCaption w:val="Form 5B header"/>
        <w:tblDescription w:val="Form 5B header"/>
      </w:tblPr>
      <w:tblGrid>
        <w:gridCol w:w="8132"/>
        <w:gridCol w:w="2755"/>
        <w:gridCol w:w="3394"/>
      </w:tblGrid>
      <w:tr w:rsidRPr="009F172E" w:rsidR="00CA5922" w:rsidTr="009F172E" w14:paraId="6B54FAA8" w14:textId="77777777">
        <w:trPr>
          <w:trHeight w:val="332"/>
          <w:tblHeader/>
        </w:trPr>
        <w:tc>
          <w:tcPr>
            <w:tcW w:w="8132" w:type="dxa"/>
            <w:vMerge w:val="restart"/>
            <w:tcBorders>
              <w:top w:val="single" w:color="auto" w:sz="4" w:space="0"/>
              <w:left w:val="single" w:color="auto" w:sz="4" w:space="0"/>
              <w:right w:val="single" w:color="auto" w:sz="4" w:space="0"/>
            </w:tcBorders>
            <w:vAlign w:val="center"/>
          </w:tcPr>
          <w:p w:rsidRPr="009F172E" w:rsidR="00780597" w:rsidP="00685F86" w:rsidRDefault="00CA5922" w14:paraId="6B54FAA5" w14:textId="77777777">
            <w:pPr>
              <w:contextualSpacing/>
              <w:jc w:val="center"/>
              <w:rPr>
                <w:rFonts w:ascii="Arial" w:hAnsi="Arial" w:eastAsia="Times New Roman" w:cs="Arial"/>
                <w:b/>
                <w:sz w:val="24"/>
                <w:szCs w:val="24"/>
              </w:rPr>
            </w:pPr>
            <w:r w:rsidRPr="009F172E">
              <w:rPr>
                <w:rFonts w:ascii="Arial" w:hAnsi="Arial" w:eastAsia="Times New Roman" w:cs="Arial"/>
                <w:b/>
                <w:szCs w:val="23"/>
              </w:rPr>
              <w:lastRenderedPageBreak/>
              <w:t xml:space="preserve">DEPARTMENT OF HEALTH AND HUMAN SERVICES </w:t>
            </w:r>
            <w:r w:rsidRPr="009F172E">
              <w:rPr>
                <w:rFonts w:ascii="Arial" w:hAnsi="Arial" w:eastAsia="Times New Roman" w:cs="Arial"/>
                <w:b/>
                <w:bCs/>
                <w:szCs w:val="23"/>
              </w:rPr>
              <w:br/>
            </w:r>
            <w:r w:rsidRPr="009F172E">
              <w:rPr>
                <w:rFonts w:ascii="Arial" w:hAnsi="Arial" w:eastAsia="Times New Roman" w:cs="Arial"/>
                <w:b/>
                <w:szCs w:val="23"/>
              </w:rPr>
              <w:t>Health Resources and Services</w:t>
            </w:r>
            <w:r w:rsidRPr="009F172E">
              <w:rPr>
                <w:rFonts w:ascii="Arial" w:hAnsi="Arial" w:eastAsia="Times New Roman" w:cs="Arial"/>
                <w:b/>
                <w:szCs w:val="24"/>
              </w:rPr>
              <w:t xml:space="preserve"> Administration </w:t>
            </w:r>
            <w:r w:rsidRPr="009F172E">
              <w:rPr>
                <w:rFonts w:ascii="Arial" w:hAnsi="Arial" w:eastAsia="Times New Roman" w:cs="Arial"/>
                <w:b/>
                <w:bCs/>
                <w:sz w:val="24"/>
                <w:szCs w:val="24"/>
              </w:rPr>
              <w:br/>
            </w:r>
          </w:p>
          <w:p w:rsidRPr="009F172E" w:rsidR="00CA5922" w:rsidP="00D66D87" w:rsidRDefault="00795FBE" w14:paraId="6B54FAA6" w14:textId="4DE4C360">
            <w:pPr>
              <w:contextualSpacing/>
              <w:jc w:val="center"/>
              <w:rPr>
                <w:rFonts w:ascii="Arial" w:hAnsi="Arial" w:cs="Arial"/>
                <w:sz w:val="20"/>
                <w:szCs w:val="20"/>
              </w:rPr>
            </w:pPr>
            <w:r xmlns:w="http://schemas.openxmlformats.org/wordprocessingml/2006/main" w:rsidR="008D761B">
              <w:rPr>
                <w:rFonts w:ascii="Arial" w:hAnsi="Arial" w:eastAsia="Times New Roman" w:cs="Arial"/>
                <w:b/>
              </w:rPr>
              <w:t>PROJECT</w:t>
            </w:r>
            <w:r xmlns:w="http://schemas.openxmlformats.org/wordprocessingml/2006/main" w:rsidRPr="009F172E" w:rsidR="002E17E3">
              <w:rPr>
                <w:rFonts w:ascii="Arial" w:hAnsi="Arial" w:eastAsia="Times New Roman" w:cs="Arial"/>
                <w:b/>
              </w:rPr>
              <w:t xml:space="preserve"> </w:t>
            </w:r>
            <w:r w:rsidRPr="009F172E">
              <w:rPr>
                <w:rFonts w:ascii="Arial" w:hAnsi="Arial" w:eastAsia="Times New Roman" w:cs="Arial"/>
                <w:b/>
              </w:rPr>
              <w:t>NARRATIVE UPDATE</w:t>
            </w:r>
          </w:p>
        </w:tc>
        <w:tc>
          <w:tcPr>
            <w:tcW w:w="6149" w:type="dxa"/>
            <w:gridSpan w:val="2"/>
            <w:tcBorders>
              <w:left w:val="single" w:color="auto" w:sz="4" w:space="0"/>
              <w:bottom w:val="single" w:color="auto" w:sz="4" w:space="0"/>
            </w:tcBorders>
            <w:shd w:val="clear" w:color="auto" w:fill="D9D9D9" w:themeFill="background1" w:themeFillShade="D9"/>
            <w:vAlign w:val="center"/>
          </w:tcPr>
          <w:p w:rsidRPr="009F172E" w:rsidR="00CA5922" w:rsidP="00685F86" w:rsidRDefault="00CA5922" w14:paraId="6B54FAA7" w14:textId="77777777">
            <w:pPr>
              <w:contextualSpacing/>
              <w:jc w:val="center"/>
              <w:rPr>
                <w:rFonts w:ascii="Arial" w:hAnsi="Arial" w:cs="Arial"/>
                <w:szCs w:val="20"/>
              </w:rPr>
            </w:pPr>
            <w:r w:rsidRPr="009F172E">
              <w:rPr>
                <w:rStyle w:val="Strong"/>
                <w:rFonts w:ascii="Arial" w:hAnsi="Arial" w:cs="Arial"/>
                <w:szCs w:val="20"/>
              </w:rPr>
              <w:t>FOR HRSA USE ONLY</w:t>
            </w:r>
          </w:p>
        </w:tc>
      </w:tr>
      <w:tr w:rsidRPr="009F172E" w:rsidR="00CA5922" w:rsidTr="004F72BD" w14:paraId="6B54FAAC" w14:textId="77777777">
        <w:trPr>
          <w:trHeight w:val="449"/>
          <w:tblHeader/>
        </w:trPr>
        <w:tc>
          <w:tcPr>
            <w:tcW w:w="8132" w:type="dxa"/>
            <w:vMerge/>
            <w:tcBorders>
              <w:left w:val="single" w:color="auto" w:sz="4" w:space="0"/>
              <w:right w:val="single" w:color="auto" w:sz="4" w:space="0"/>
            </w:tcBorders>
          </w:tcPr>
          <w:p w:rsidRPr="009F172E" w:rsidR="00CA5922" w:rsidP="00685F86" w:rsidRDefault="00CA5922" w14:paraId="6B54FAA9" w14:textId="77777777">
            <w:pPr>
              <w:contextualSpacing/>
              <w:rPr>
                <w:rFonts w:ascii="Arial" w:hAnsi="Arial" w:cs="Arial"/>
              </w:rPr>
            </w:pPr>
          </w:p>
        </w:tc>
        <w:tc>
          <w:tcPr>
            <w:tcW w:w="2755" w:type="dxa"/>
            <w:tcBorders>
              <w:left w:val="single" w:color="auto" w:sz="4" w:space="0"/>
            </w:tcBorders>
            <w:shd w:val="clear" w:color="auto" w:fill="C6D9F1" w:themeFill="text2" w:themeFillTint="33"/>
            <w:vAlign w:val="center"/>
          </w:tcPr>
          <w:p w:rsidRPr="009F172E" w:rsidR="00CA5922" w:rsidP="00685F86" w:rsidRDefault="00CA5922" w14:paraId="6B54FAAA" w14:textId="77777777">
            <w:pPr>
              <w:contextualSpacing/>
              <w:jc w:val="center"/>
              <w:rPr>
                <w:rFonts w:ascii="Arial" w:hAnsi="Arial" w:cs="Arial"/>
                <w:b/>
              </w:rPr>
            </w:pPr>
            <w:r w:rsidRPr="009F172E">
              <w:rPr>
                <w:rFonts w:ascii="Arial" w:hAnsi="Arial" w:cs="Arial"/>
                <w:b/>
              </w:rPr>
              <w:t>Grant Number</w:t>
            </w:r>
          </w:p>
        </w:tc>
        <w:tc>
          <w:tcPr>
            <w:tcW w:w="3394" w:type="dxa"/>
            <w:tcBorders>
              <w:left w:val="single" w:color="auto" w:sz="4" w:space="0"/>
            </w:tcBorders>
            <w:shd w:val="clear" w:color="auto" w:fill="C6D9F1" w:themeFill="text2" w:themeFillTint="33"/>
            <w:vAlign w:val="center"/>
          </w:tcPr>
          <w:p w:rsidRPr="009F172E" w:rsidR="00CA5922" w:rsidP="00685F86" w:rsidRDefault="009625A4" w14:paraId="6B54FAAB" w14:textId="77777777">
            <w:pPr>
              <w:contextualSpacing/>
              <w:jc w:val="center"/>
              <w:rPr>
                <w:rFonts w:ascii="Arial" w:hAnsi="Arial" w:cs="Arial"/>
                <w:b/>
              </w:rPr>
            </w:pPr>
            <w:r w:rsidRPr="009F172E">
              <w:rPr>
                <w:rFonts w:ascii="Arial" w:hAnsi="Arial" w:cs="Arial"/>
                <w:b/>
              </w:rPr>
              <w:t>Progress Report</w:t>
            </w:r>
            <w:r w:rsidRPr="009F172E" w:rsidR="00CA5922">
              <w:rPr>
                <w:rFonts w:ascii="Arial" w:hAnsi="Arial" w:cs="Arial"/>
                <w:b/>
              </w:rPr>
              <w:t xml:space="preserve"> Tracking Number</w:t>
            </w:r>
          </w:p>
        </w:tc>
      </w:tr>
      <w:tr w:rsidRPr="009F172E" w:rsidR="00CA5922" w:rsidTr="009F172E" w14:paraId="6B54FAB0" w14:textId="77777777">
        <w:trPr>
          <w:trHeight w:val="512"/>
          <w:tblHeader/>
        </w:trPr>
        <w:tc>
          <w:tcPr>
            <w:tcW w:w="8132" w:type="dxa"/>
            <w:vMerge/>
            <w:tcBorders>
              <w:left w:val="single" w:color="auto" w:sz="4" w:space="0"/>
              <w:right w:val="single" w:color="auto" w:sz="4" w:space="0"/>
            </w:tcBorders>
          </w:tcPr>
          <w:p w:rsidRPr="009F172E" w:rsidR="00CA5922" w:rsidP="00685F86" w:rsidRDefault="00CA5922" w14:paraId="6B54FAAD" w14:textId="77777777">
            <w:pPr>
              <w:contextualSpacing/>
              <w:rPr>
                <w:rFonts w:ascii="Arial" w:hAnsi="Arial" w:cs="Arial"/>
              </w:rPr>
            </w:pPr>
          </w:p>
        </w:tc>
        <w:tc>
          <w:tcPr>
            <w:tcW w:w="2755" w:type="dxa"/>
            <w:tcBorders>
              <w:left w:val="single" w:color="auto" w:sz="4" w:space="0"/>
            </w:tcBorders>
          </w:tcPr>
          <w:p w:rsidRPr="009F172E" w:rsidR="00CA5922" w:rsidP="00685F86" w:rsidRDefault="00CA5922" w14:paraId="6B54FAAE" w14:textId="77777777">
            <w:pPr>
              <w:contextualSpacing/>
              <w:rPr>
                <w:rFonts w:ascii="Arial" w:hAnsi="Arial" w:cs="Arial"/>
              </w:rPr>
            </w:pPr>
          </w:p>
        </w:tc>
        <w:tc>
          <w:tcPr>
            <w:tcW w:w="3394" w:type="dxa"/>
            <w:tcBorders>
              <w:left w:val="single" w:color="auto" w:sz="4" w:space="0"/>
            </w:tcBorders>
          </w:tcPr>
          <w:p w:rsidRPr="009F172E" w:rsidR="00CA5922" w:rsidP="00685F86" w:rsidRDefault="00CA5922" w14:paraId="6B54FAAF" w14:textId="77777777">
            <w:pPr>
              <w:contextualSpacing/>
              <w:rPr>
                <w:rFonts w:ascii="Arial" w:hAnsi="Arial" w:cs="Arial"/>
              </w:rPr>
            </w:pPr>
          </w:p>
        </w:tc>
      </w:tr>
      <w:tr w:rsidRPr="009F172E" w:rsidR="009A29C0" w:rsidTr="009F172E" w14:paraId="1777C4F2" w14:textId="77777777">
        <w:trPr>
          <w:trHeight w:val="728"/>
          <w:tblHeader/>
        </w:trPr>
        <w:tc>
          <w:tcPr>
            <w:tcW w:w="14281" w:type="dxa"/>
            <w:gridSpan w:val="3"/>
            <w:tcBorders>
              <w:left w:val="single" w:color="auto" w:sz="4" w:space="0"/>
              <w:bottom w:val="single" w:color="auto" w:sz="4" w:space="0"/>
            </w:tcBorders>
            <w:shd w:val="clear" w:color="auto" w:fill="C6D9F1" w:themeFill="text2" w:themeFillTint="33"/>
            <w:vAlign w:val="center"/>
          </w:tcPr>
          <w:p w:rsidRPr="00F80B98" w:rsidR="009A29C0" w:rsidP="00C47E4F" w:rsidRDefault="00CF425F" w14:paraId="474404C5" w14:textId="6ABEA633">
            <w:pPr>
              <w:contextualSpacing/>
              <w:rPr>
                <w:rFonts w:ascii="Arial" w:hAnsi="Arial" w:cs="Arial"/>
              </w:rPr>
            </w:pPr>
            <w:r xmlns:w="http://schemas.openxmlformats.org/wordprocessingml/2006/main" w:rsidRPr="00F80B98">
              <w:rPr>
                <w:rFonts w:ascii="Arial" w:hAnsi="Arial" w:cs="Arial"/>
                <w:rPrChange w:author="Fitzgerald, Karen (HRSA)" w:date="2019-05-22T20:01:00Z" w:id="3">
                  <w:rPr>
                    <w:rFonts w:ascii="Arial" w:hAnsi="Arial" w:cs="Arial"/>
                    <w:b/>
                  </w:rPr>
                </w:rPrChange>
              </w:rPr>
              <w:t>Describe the progress made from the beginning of a grantee’s FY 2019 budget period until the date of BPR submission, the expected progress for the remainder of the budget period, and any projected changes for the FY 2020 budget period.</w:t>
            </w:r>
          </w:p>
        </w:tc>
      </w:tr>
    </w:tbl>
    <w:p w:rsidRPr="009F172E" w:rsidR="00065388" w:rsidP="00685F86" w:rsidRDefault="00065388" w14:paraId="6B54FAB1" w14:textId="77777777">
      <w:pPr>
        <w:pStyle w:val="NoSpacing"/>
        <w:contextualSpacing/>
        <w:rPr>
          <w:rFonts w:ascii="Arial" w:hAnsi="Arial" w:cs="Arial"/>
          <w:sz w:val="2"/>
          <w:szCs w:val="2"/>
        </w:rPr>
      </w:pPr>
    </w:p>
    <w:tbl>
      <w:tblPr>
        <w:tblStyle w:val="TableGrid"/>
        <w:tblW w:w="14245" w:type="dxa"/>
        <w:tblInd w:w="-792" w:type="dxa"/>
        <w:tblLook w:val="04A0" w:firstRow="1" w:lastRow="0" w:firstColumn="1" w:lastColumn="0" w:noHBand="0" w:noVBand="1"/>
        <w:tblCaption w:val="Table collecting information related to Environment that have impacted the project"/>
        <w:tblDescription w:val="Table collecting information related to Environment that have impacted the project"/>
      </w:tblPr>
      <w:tblGrid>
        <w:gridCol w:w="8072"/>
        <w:gridCol w:w="6173"/>
        <w:tblGridChange w:id="6">
          <w:tblGrid>
            <w:gridCol w:w="8072"/>
            <w:gridCol w:w="3808"/>
            <w:gridCol w:w="2365"/>
            <w:gridCol w:w="5707"/>
            <w:gridCol w:w="6173"/>
          </w:tblGrid>
        </w:tblGridChange>
      </w:tblGrid>
      <w:tr w:rsidRPr="009F172E" w:rsidR="00795FBE" w:rsidTr="00A75C21" w14:paraId="6B54FAB3" w14:textId="77777777">
        <w:trPr>
          <w:trHeight w:val="463"/>
          <w:tblHeader/>
        </w:trPr>
        <w:tc>
          <w:tcPr>
            <w:tcW w:w="14245" w:type="dxa"/>
            <w:gridSpan w:val="2"/>
            <w:shd w:val="clear" w:color="auto" w:fill="C6D9F1" w:themeFill="text2" w:themeFillTint="33"/>
            <w:vAlign w:val="center"/>
          </w:tcPr>
          <w:p w:rsidRPr="00A75C21" w:rsidR="00795FBE" w:rsidP="00A75C21" w:rsidRDefault="001C78EC" w14:paraId="6B54FAB2" w14:textId="2BA3F2EB">
            <w:pPr>
              <w:contextualSpacing/>
              <w:jc w:val="center"/>
              <w:rPr>
                <w:rFonts w:ascii="Arial" w:hAnsi="Arial" w:cs="Arial"/>
                <w:b/>
                <w:color w:val="000000"/>
              </w:rPr>
            </w:pPr>
            <w:r>
              <w:rPr>
                <w:rFonts w:ascii="Arial" w:hAnsi="Arial" w:cs="Arial"/>
                <w:b/>
                <w:sz w:val="24"/>
                <w:szCs w:val="24"/>
              </w:rPr>
              <w:t>Environment</w:t>
            </w:r>
          </w:p>
        </w:tc>
      </w:tr>
      <w:tr w:rsidRPr="009F172E" w:rsidR="00795FBE" w:rsidTr="00A75C21" w14:paraId="6B54FAB6" w14:textId="77777777">
        <w:trPr>
          <w:trHeight w:val="2377"/>
        </w:trPr>
        <w:tc>
          <w:tcPr>
            <w:tcW w:w="8072" w:type="dxa"/>
            <w:shd w:val="clear" w:color="auto" w:fill="C6D9F1" w:themeFill="text2" w:themeFillTint="33"/>
            <w:vAlign w:val="center"/>
          </w:tcPr>
          <w:p w:rsidRPr="00AC758E" w:rsidR="00A66E9E" w:rsidP="00A66E9E" w:rsidRDefault="00A66E9E" w14:paraId="69F8C494" w14:textId="77777777">
            <w:pPr>
              <w:contextualSpacing/>
              <w:rPr>
                <w:rFonts w:ascii="Arial" w:hAnsi="Arial" w:cs="Arial"/>
              </w:rPr>
            </w:pPr>
            <w:r xmlns:w="http://schemas.openxmlformats.org/wordprocessingml/2006/main" w:rsidRPr="00A66E9E">
              <w:rPr>
                <w:rFonts w:ascii="Arial" w:hAnsi="Arial" w:cs="Arial"/>
                <w:bCs/>
                <w:rPrChange w:author="Fitzgerald, Karen (HRSA)" w:date="2019-05-20T16:29:00Z" w:id="9">
                  <w:rPr>
                    <w:rFonts w:ascii="Arial" w:hAnsi="Arial" w:cs="Arial"/>
                    <w:b/>
                    <w:bCs/>
                  </w:rPr>
                </w:rPrChange>
              </w:rPr>
              <w:t>Discuss current major community, state, and/or regional changes, since the last budget period, that have directly impacted and/or have the potential to impact the progress of the funded project, including changes in:</w:t>
            </w:r>
          </w:p>
          <w:p w:rsidRPr="00A66E9E" w:rsidR="00A66E9E" w:rsidP="00A66E9E" w:rsidRDefault="00A66E9E" w14:paraId="079A54C9" w14:textId="77777777">
            <w:pPr>
              <w:numPr>
                <w:ilvl w:val="0"/>
                <w:numId w:val="13"/>
              </w:numPr>
              <w:contextualSpacing/>
              <w:rPr>
                <w:rFonts w:ascii="Arial" w:hAnsi="Arial" w:cs="Arial"/>
                <w:bCs/>
                <w:rPrChange w:author="Fitzgerald, Karen (HRSA)" w:date="2019-05-20T16:29:00Z" w:id="11">
                  <w:rPr>
                    <w:rFonts w:ascii="Arial" w:hAnsi="Arial" w:cs="Arial"/>
                    <w:b/>
                    <w:bCs/>
                  </w:rPr>
                </w:rPrChange>
              </w:rPr>
            </w:pPr>
            <w:r xmlns:w="http://schemas.openxmlformats.org/wordprocessingml/2006/main" w:rsidRPr="00A66E9E">
              <w:rPr>
                <w:rFonts w:ascii="Arial" w:hAnsi="Arial" w:cs="Arial"/>
                <w:bCs/>
                <w:rPrChange w:author="Fitzgerald, Karen (HRSA)" w:date="2019-05-20T16:29:00Z" w:id="14">
                  <w:rPr>
                    <w:rFonts w:ascii="Arial" w:hAnsi="Arial" w:cs="Arial"/>
                    <w:b/>
                    <w:bCs/>
                  </w:rPr>
                </w:rPrChange>
              </w:rPr>
              <w:t>Service area demographics and shifting patient population needs;</w:t>
            </w:r>
          </w:p>
          <w:p w:rsidRPr="00A66E9E" w:rsidR="00A66E9E" w:rsidP="00A66E9E" w:rsidRDefault="00A66E9E" w14:paraId="46B34F87" w14:textId="77777777">
            <w:pPr>
              <w:numPr>
                <w:ilvl w:val="0"/>
                <w:numId w:val="13"/>
              </w:numPr>
              <w:contextualSpacing/>
              <w:rPr>
                <w:rFonts w:ascii="Arial" w:hAnsi="Arial" w:cs="Arial"/>
                <w:bCs/>
                <w:rPrChange w:author="Fitzgerald, Karen (HRSA)" w:date="2019-05-20T16:29:00Z" w:id="16">
                  <w:rPr>
                    <w:rFonts w:ascii="Arial" w:hAnsi="Arial" w:cs="Arial"/>
                    <w:b/>
                    <w:bCs/>
                  </w:rPr>
                </w:rPrChange>
              </w:rPr>
            </w:pPr>
            <w:r xmlns:w="http://schemas.openxmlformats.org/wordprocessingml/2006/main" w:rsidRPr="00A66E9E">
              <w:rPr>
                <w:rFonts w:ascii="Arial" w:hAnsi="Arial" w:cs="Arial"/>
                <w:bCs/>
                <w:rPrChange w:author="Fitzgerald, Karen (HRSA)" w:date="2019-05-20T16:29:00Z" w:id="19">
                  <w:rPr>
                    <w:rFonts w:ascii="Arial" w:hAnsi="Arial" w:cs="Arial"/>
                    <w:b/>
                    <w:bCs/>
                  </w:rPr>
                </w:rPrChange>
              </w:rPr>
              <w:t>Major health care providers in the service area;</w:t>
            </w:r>
          </w:p>
          <w:p w:rsidRPr="00A66E9E" w:rsidR="00A66E9E" w:rsidP="00A66E9E" w:rsidRDefault="00A66E9E" w14:paraId="67FEC3D5" w14:textId="77777777">
            <w:pPr>
              <w:numPr>
                <w:ilvl w:val="0"/>
                <w:numId w:val="13"/>
              </w:numPr>
              <w:contextualSpacing/>
              <w:rPr>
                <w:rFonts w:ascii="Arial" w:hAnsi="Arial" w:cs="Arial"/>
                <w:bCs/>
                <w:rPrChange w:author="Fitzgerald, Karen (HRSA)" w:date="2019-05-20T16:29:00Z" w:id="21">
                  <w:rPr>
                    <w:rFonts w:ascii="Arial" w:hAnsi="Arial" w:cs="Arial"/>
                    <w:b/>
                    <w:bCs/>
                  </w:rPr>
                </w:rPrChange>
              </w:rPr>
            </w:pPr>
            <w:r xmlns:w="http://schemas.openxmlformats.org/wordprocessingml/2006/main" w:rsidRPr="00A66E9E">
              <w:rPr>
                <w:rFonts w:ascii="Arial" w:hAnsi="Arial" w:cs="Arial"/>
                <w:bCs/>
                <w:rPrChange w:author="Fitzgerald, Karen (HRSA)" w:date="2019-05-20T16:29:00Z" w:id="24">
                  <w:rPr>
                    <w:rFonts w:ascii="Arial" w:hAnsi="Arial" w:cs="Arial"/>
                    <w:b/>
                    <w:bCs/>
                  </w:rPr>
                </w:rPrChange>
              </w:rPr>
              <w:t>Key community partnerships and collaborations; and</w:t>
            </w:r>
          </w:p>
          <w:p w:rsidRPr="00A66E9E" w:rsidR="00A66E9E" w:rsidP="00A66E9E" w:rsidRDefault="00A66E9E" w14:paraId="33ABC1C2" w14:textId="77777777">
            <w:pPr>
              <w:numPr>
                <w:ilvl w:val="0"/>
                <w:numId w:val="13"/>
              </w:numPr>
              <w:contextualSpacing/>
              <w:rPr>
                <w:rFonts w:ascii="Arial" w:hAnsi="Arial" w:cs="Arial"/>
                <w:bCs/>
                <w:rPrChange w:author="Fitzgerald, Karen (HRSA)" w:date="2019-05-20T16:29:00Z" w:id="26">
                  <w:rPr>
                    <w:rFonts w:ascii="Arial" w:hAnsi="Arial" w:cs="Arial"/>
                    <w:b/>
                    <w:bCs/>
                  </w:rPr>
                </w:rPrChange>
              </w:rPr>
            </w:pPr>
            <w:r xmlns:w="http://schemas.openxmlformats.org/wordprocessingml/2006/main" w:rsidRPr="00A66E9E">
              <w:rPr>
                <w:rFonts w:ascii="Arial" w:hAnsi="Arial" w:cs="Arial"/>
                <w:bCs/>
                <w:rPrChange w:author="Fitzgerald, Karen (HRSA)" w:date="2019-05-20T16:29:00Z" w:id="29">
                  <w:rPr>
                    <w:rFonts w:ascii="Arial" w:hAnsi="Arial" w:cs="Arial"/>
                    <w:b/>
                    <w:bCs/>
                  </w:rPr>
                </w:rPrChange>
              </w:rPr>
              <w:t>Changes in insurance coverage, including Medicaid, Medicare and the Children’s Health Insurance Program (CHIP).</w:t>
            </w:r>
          </w:p>
          <w:p w:rsidRPr="00A75C21" w:rsidR="00795FBE" w:rsidP="00685F86" w:rsidRDefault="00FD3D1E" w14:paraId="6B54FAB4" w14:textId="68719F4A">
            <w:pPr>
              <w:contextualSpacing/>
              <w:rPr>
                <w:rFonts w:ascii="Arial" w:hAnsi="Arial" w:cs="Arial"/>
                <w:color w:val="000000"/>
              </w:rPr>
            </w:pPr>
          </w:p>
        </w:tc>
        <w:tc>
          <w:tcPr>
            <w:tcW w:w="6173" w:type="dxa"/>
            <w:vAlign w:val="center"/>
          </w:tcPr>
          <w:p w:rsidRPr="00402115" w:rsidR="003B304F" w:rsidP="00AC758E" w:rsidRDefault="00402115" w14:paraId="6B54FAB5" w14:textId="30255D09">
            <w:pPr>
              <w:pStyle w:val="Default"/>
              <w:contextualSpacing/>
              <w:rPr>
                <w:sz w:val="22"/>
                <w:szCs w:val="22"/>
              </w:rPr>
            </w:pPr>
            <w:r xmlns:w="http://schemas.openxmlformats.org/wordprocessingml/2006/main" w:rsidRPr="00402115">
              <w:rPr>
                <w:sz w:val="22"/>
                <w:szCs w:val="22"/>
                <w:rPrChange w:author="Fitzgerald, Karen (HRSA)" w:date="2019-05-20T16:55:00Z" w:id="32">
                  <w:rPr/>
                </w:rPrChange>
              </w:rPr>
              <w:t>2,000 character with spaces (Approximately 1 page)</w:t>
            </w:r>
          </w:p>
        </w:tc>
      </w:tr>
      <w:tr w:rsidRPr="009F172E" w:rsidR="004F72BD" w:rsidTr="00A75C21" w14:paraId="2058D40D" w14:textId="77777777">
        <w:trPr>
          <w:trHeight w:val="463"/>
        </w:trPr>
        <w:tc>
          <w:tcPr>
            <w:tcW w:w="14245" w:type="dxa"/>
            <w:gridSpan w:val="2"/>
            <w:shd w:val="clear" w:color="auto" w:fill="C6D9F1" w:themeFill="text2" w:themeFillTint="33"/>
            <w:vAlign w:val="center"/>
          </w:tcPr>
          <w:p w:rsidRPr="00A75C21" w:rsidR="004F72BD" w:rsidP="00A75C21" w:rsidRDefault="004F72BD" w14:paraId="29B1AD79" w14:textId="35893D9A">
            <w:pPr>
              <w:contextualSpacing/>
              <w:jc w:val="center"/>
              <w:rPr>
                <w:rFonts w:ascii="Arial" w:hAnsi="Arial" w:cs="Arial"/>
                <w:b/>
              </w:rPr>
            </w:pPr>
            <w:r w:rsidRPr="00A75C21">
              <w:rPr>
                <w:rFonts w:ascii="Arial" w:hAnsi="Arial" w:cs="Arial"/>
                <w:b/>
                <w:sz w:val="24"/>
                <w:szCs w:val="24"/>
              </w:rPr>
              <w:t xml:space="preserve">Organizational </w:t>
            </w:r>
            <w:r w:rsidR="001C78EC">
              <w:rPr>
                <w:rFonts w:ascii="Arial" w:hAnsi="Arial" w:cs="Arial"/>
                <w:b/>
                <w:sz w:val="24"/>
                <w:szCs w:val="24"/>
              </w:rPr>
              <w:t>Capacity</w:t>
            </w:r>
          </w:p>
        </w:tc>
      </w:tr>
      <w:tr w:rsidRPr="009F172E" w:rsidR="004F72BD" w:rsidTr="008A6A35" w14:paraId="1C37E447" w14:textId="77777777">
        <w:tblPrEx>
          <w:tblW w:w="14245" w:type="dxa"/>
          <w:tblInd w:w="-792" w:type="dxa"/>
          <w:tblPrExChange w:author="Fitzgerald, Karen (HRSA)" w:date="2019-05-20T17:33:00Z" w:id="35">
            <w:tblPrEx>
              <w:tblW w:w="14245" w:type="dxa"/>
              <w:tblInd w:w="-792" w:type="dxa"/>
            </w:tblPrEx>
          </w:tblPrExChange>
        </w:tblPrEx>
        <w:trPr>
          <w:trHeight w:val="2312"/>
          <w:trPrChange w:author="Fitzgerald, Karen (HRSA)" w:date="2019-05-20T17:33:00Z" w:id="36">
            <w:trPr>
              <w:gridBefore w:val="2"/>
              <w:trHeight w:val="2252"/>
            </w:trPr>
          </w:trPrChange>
        </w:trPr>
        <w:tc>
          <w:tcPr>
            <w:tcW w:w="8072" w:type="dxa"/>
            <w:shd w:val="clear" w:color="auto" w:fill="C6D9F1" w:themeFill="text2" w:themeFillTint="33"/>
            <w:vAlign w:val="center"/>
            <w:tcPrChange w:author="Fitzgerald, Karen (HRSA)" w:date="2019-05-20T17:33:00Z" w:id="37">
              <w:tcPr>
                <w:tcW w:w="8072" w:type="dxa"/>
                <w:gridSpan w:val="2"/>
                <w:shd w:val="clear" w:color="auto" w:fill="C6D9F1" w:themeFill="text2" w:themeFillTint="33"/>
                <w:vAlign w:val="center"/>
              </w:tcPr>
            </w:tcPrChange>
          </w:tcPr>
          <w:p w:rsidRPr="00AC758E" w:rsidR="004F72BD" w:rsidP="00685F86" w:rsidRDefault="004F72BD" w14:paraId="74BFBEBD" w14:textId="77777777">
            <w:pPr>
              <w:contextualSpacing/>
              <w:rPr>
                <w:rFonts w:ascii="Arial" w:hAnsi="Arial" w:eastAsia="Times New Roman" w:cs="Arial"/>
              </w:rPr>
            </w:pPr>
          </w:p>
          <w:p w:rsidRPr="00AC758E" w:rsidR="00A66E9E" w:rsidP="00A66E9E" w:rsidRDefault="00A66E9E" w14:paraId="2C3505A4" w14:textId="77777777">
            <w:pPr>
              <w:contextualSpacing/>
              <w:rPr>
                <w:rFonts w:ascii="Arial" w:hAnsi="Arial" w:eastAsia="Times New Roman" w:cs="Arial"/>
              </w:rPr>
            </w:pPr>
            <w:r xmlns:w="http://schemas.openxmlformats.org/wordprocessingml/2006/main" w:rsidRPr="00A66E9E">
              <w:rPr>
                <w:rFonts w:ascii="Arial" w:hAnsi="Arial" w:eastAsia="Times New Roman" w:cs="Arial"/>
                <w:bCs/>
                <w:rPrChange w:author="Fitzgerald, Karen (HRSA)" w:date="2019-05-20T16:30:00Z" w:id="40">
                  <w:rPr>
                    <w:rFonts w:ascii="Arial" w:hAnsi="Arial" w:eastAsia="Times New Roman" w:cs="Arial"/>
                    <w:b/>
                    <w:bCs/>
                  </w:rPr>
                </w:rPrChange>
              </w:rPr>
              <w:t>Discuss current major changes, since the last budget period, in the organization’s capacity that have impacted or may impact the progress of the funded project, including changes in:</w:t>
            </w:r>
          </w:p>
          <w:p w:rsidRPr="00A66E9E" w:rsidR="00A66E9E" w:rsidP="00A66E9E" w:rsidRDefault="00A66E9E" w14:paraId="09262DDD" w14:textId="77777777">
            <w:pPr>
              <w:numPr>
                <w:ilvl w:val="0"/>
                <w:numId w:val="14"/>
              </w:numPr>
              <w:contextualSpacing/>
              <w:rPr>
                <w:rFonts w:ascii="Arial" w:hAnsi="Arial" w:eastAsia="Times New Roman" w:cs="Arial"/>
                <w:bCs/>
                <w:rPrChange w:author="Fitzgerald, Karen (HRSA)" w:date="2019-05-20T16:30:00Z" w:id="42">
                  <w:rPr>
                    <w:rFonts w:ascii="Arial" w:hAnsi="Arial" w:eastAsia="Times New Roman" w:cs="Arial"/>
                    <w:b/>
                    <w:bCs/>
                  </w:rPr>
                </w:rPrChange>
              </w:rPr>
            </w:pPr>
            <w:r xmlns:w="http://schemas.openxmlformats.org/wordprocessingml/2006/main" w:rsidRPr="00A66E9E">
              <w:rPr>
                <w:rFonts w:ascii="Arial" w:hAnsi="Arial" w:eastAsia="Times New Roman" w:cs="Arial"/>
                <w:bCs/>
                <w:rPrChange w:author="Fitzgerald, Karen (HRSA)" w:date="2019-05-20T16:30:00Z" w:id="45">
                  <w:rPr>
                    <w:rFonts w:ascii="Arial" w:hAnsi="Arial" w:eastAsia="Times New Roman" w:cs="Arial"/>
                    <w:b/>
                    <w:bCs/>
                  </w:rPr>
                </w:rPrChange>
              </w:rPr>
              <w:t>Staffing, including key vacancies;</w:t>
            </w:r>
          </w:p>
          <w:p w:rsidRPr="00A66E9E" w:rsidR="00A66E9E" w:rsidP="00A66E9E" w:rsidRDefault="00A66E9E" w14:paraId="18BA1D20" w14:textId="77777777">
            <w:pPr>
              <w:numPr>
                <w:ilvl w:val="0"/>
                <w:numId w:val="14"/>
              </w:numPr>
              <w:contextualSpacing/>
              <w:rPr>
                <w:rFonts w:ascii="Arial" w:hAnsi="Arial" w:eastAsia="Times New Roman" w:cs="Arial"/>
                <w:bCs/>
                <w:rPrChange w:author="Fitzgerald, Karen (HRSA)" w:date="2019-05-20T16:30:00Z" w:id="47">
                  <w:rPr>
                    <w:rFonts w:ascii="Arial" w:hAnsi="Arial" w:eastAsia="Times New Roman" w:cs="Arial"/>
                    <w:b/>
                    <w:bCs/>
                  </w:rPr>
                </w:rPrChange>
              </w:rPr>
            </w:pPr>
            <w:r xmlns:w="http://schemas.openxmlformats.org/wordprocessingml/2006/main" w:rsidRPr="00A66E9E">
              <w:rPr>
                <w:rFonts w:ascii="Arial" w:hAnsi="Arial" w:eastAsia="Times New Roman" w:cs="Arial"/>
                <w:bCs/>
                <w:rPrChange w:author="Fitzgerald, Karen (HRSA)" w:date="2019-05-20T16:30:00Z" w:id="50">
                  <w:rPr>
                    <w:rFonts w:ascii="Arial" w:hAnsi="Arial" w:eastAsia="Times New Roman" w:cs="Arial"/>
                    <w:b/>
                    <w:bCs/>
                  </w:rPr>
                </w:rPrChange>
              </w:rPr>
              <w:t>Board membership changes;</w:t>
            </w:r>
          </w:p>
          <w:p w:rsidRPr="00A66E9E" w:rsidR="00A66E9E" w:rsidP="00A66E9E" w:rsidRDefault="00A66E9E" w14:paraId="36FC240D" w14:textId="77777777">
            <w:pPr>
              <w:numPr>
                <w:ilvl w:val="0"/>
                <w:numId w:val="14"/>
              </w:numPr>
              <w:contextualSpacing/>
              <w:rPr>
                <w:rFonts w:ascii="Arial" w:hAnsi="Arial" w:eastAsia="Times New Roman" w:cs="Arial"/>
                <w:bCs/>
                <w:rPrChange w:author="Fitzgerald, Karen (HRSA)" w:date="2019-05-20T16:30:00Z" w:id="52">
                  <w:rPr>
                    <w:rFonts w:ascii="Arial" w:hAnsi="Arial" w:eastAsia="Times New Roman" w:cs="Arial"/>
                    <w:b/>
                    <w:bCs/>
                  </w:rPr>
                </w:rPrChange>
              </w:rPr>
            </w:pPr>
            <w:r xmlns:w="http://schemas.openxmlformats.org/wordprocessingml/2006/main" w:rsidRPr="00A66E9E">
              <w:rPr>
                <w:rFonts w:ascii="Arial" w:hAnsi="Arial" w:eastAsia="Times New Roman" w:cs="Arial"/>
                <w:bCs/>
                <w:rPrChange w:author="Fitzgerald, Karen (HRSA)" w:date="2019-05-20T16:30:00Z" w:id="55">
                  <w:rPr>
                    <w:rFonts w:ascii="Arial" w:hAnsi="Arial" w:eastAsia="Times New Roman" w:cs="Arial"/>
                    <w:b/>
                    <w:bCs/>
                  </w:rPr>
                </w:rPrChange>
              </w:rPr>
              <w:t>Operations, including changes in policies and procedures since the last operational site visit;</w:t>
            </w:r>
          </w:p>
          <w:p w:rsidRPr="00A66E9E" w:rsidR="00A66E9E" w:rsidP="00A66E9E" w:rsidRDefault="00A66E9E" w14:paraId="01FFCEE2" w14:textId="77777777">
            <w:pPr>
              <w:numPr>
                <w:ilvl w:val="0"/>
                <w:numId w:val="14"/>
              </w:numPr>
              <w:contextualSpacing/>
              <w:rPr>
                <w:rFonts w:ascii="Arial" w:hAnsi="Arial" w:eastAsia="Times New Roman" w:cs="Arial"/>
                <w:bCs/>
                <w:rPrChange w:author="Fitzgerald, Karen (HRSA)" w:date="2019-05-20T16:30:00Z" w:id="57">
                  <w:rPr>
                    <w:rFonts w:ascii="Arial" w:hAnsi="Arial" w:eastAsia="Times New Roman" w:cs="Arial"/>
                    <w:b/>
                    <w:bCs/>
                  </w:rPr>
                </w:rPrChange>
              </w:rPr>
            </w:pPr>
            <w:r xmlns:w="http://schemas.openxmlformats.org/wordprocessingml/2006/main" w:rsidRPr="00A66E9E">
              <w:rPr>
                <w:rFonts w:ascii="Arial" w:hAnsi="Arial" w:eastAsia="Times New Roman" w:cs="Arial"/>
                <w:bCs/>
                <w:rPrChange w:author="Fitzgerald, Karen (HRSA)" w:date="2019-05-20T16:30:00Z" w:id="60">
                  <w:rPr>
                    <w:rFonts w:ascii="Arial" w:hAnsi="Arial" w:eastAsia="Times New Roman" w:cs="Arial"/>
                    <w:b/>
                    <w:bCs/>
                  </w:rPr>
                </w:rPrChange>
              </w:rPr>
              <w:t>Systems, including financial, clinical, and/or practice management systems; and</w:t>
            </w:r>
          </w:p>
          <w:p w:rsidRPr="00A66E9E" w:rsidR="00A66E9E" w:rsidP="00A66E9E" w:rsidRDefault="00A66E9E" w14:paraId="4DB06481" w14:textId="77777777">
            <w:pPr>
              <w:numPr>
                <w:ilvl w:val="0"/>
                <w:numId w:val="14"/>
              </w:numPr>
              <w:contextualSpacing/>
              <w:rPr>
                <w:rFonts w:ascii="Arial" w:hAnsi="Arial" w:eastAsia="Times New Roman" w:cs="Arial"/>
                <w:bCs/>
                <w:rPrChange w:author="Fitzgerald, Karen (HRSA)" w:date="2019-05-20T16:30:00Z" w:id="62">
                  <w:rPr>
                    <w:rFonts w:ascii="Arial" w:hAnsi="Arial" w:eastAsia="Times New Roman" w:cs="Arial"/>
                    <w:b/>
                    <w:bCs/>
                  </w:rPr>
                </w:rPrChange>
              </w:rPr>
            </w:pPr>
            <w:r xmlns:w="http://schemas.openxmlformats.org/wordprocessingml/2006/main" w:rsidRPr="00A66E9E">
              <w:rPr>
                <w:rFonts w:ascii="Arial" w:hAnsi="Arial" w:eastAsia="Times New Roman" w:cs="Arial"/>
                <w:bCs/>
                <w:rPrChange w:author="Fitzgerald, Karen (HRSA)" w:date="2019-05-20T16:30:00Z" w:id="65">
                  <w:rPr>
                    <w:rFonts w:ascii="Arial" w:hAnsi="Arial" w:eastAsia="Times New Roman" w:cs="Arial"/>
                    <w:b/>
                    <w:bCs/>
                  </w:rPr>
                </w:rPrChange>
              </w:rPr>
              <w:t>Financial status, including the most current audit findings, as applicable.</w:t>
            </w:r>
          </w:p>
          <w:p w:rsidRPr="00A75C21" w:rsidR="00880645" w:rsidDel="00A66E9E" w:rsidP="00685F86" w:rsidRDefault="00880645" w14:paraId="7EF615AE" w14:textId="126A64E4">
            <w:pPr>
              <w:contextualSpacing/>
              <w:rPr>
                <w:rFonts w:ascii="Arial" w:hAnsi="Arial" w:eastAsia="Times New Roman" w:cs="Arial"/>
              </w:rPr>
            </w:pPr>
          </w:p>
          <w:p w:rsidRPr="00A75C21" w:rsidR="00880645" w:rsidDel="00A66E9E" w:rsidP="0015038E" w:rsidRDefault="00880645" w14:paraId="41AAA175" w14:textId="0DA9296D">
            <w:pPr>
              <w:pStyle w:val="ListParagraph"/>
              <w:numPr>
                <w:ilvl w:val="0"/>
                <w:numId w:val="4"/>
              </w:numPr>
              <w:rPr>
                <w:rFonts w:ascii="Arial" w:hAnsi="Arial" w:eastAsia="Times New Roman" w:cs="Arial"/>
              </w:rPr>
            </w:pPr>
          </w:p>
          <w:p w:rsidRPr="00A75C21" w:rsidR="00880645" w:rsidDel="00A66E9E" w:rsidP="0015038E" w:rsidRDefault="00880645" w14:paraId="4A00D8E6" w14:textId="771C6B2D">
            <w:pPr>
              <w:pStyle w:val="ListParagraph"/>
              <w:numPr>
                <w:ilvl w:val="0"/>
                <w:numId w:val="4"/>
              </w:numPr>
              <w:rPr>
                <w:rFonts w:ascii="Arial" w:hAnsi="Arial" w:eastAsia="Times New Roman" w:cs="Arial"/>
              </w:rPr>
            </w:pPr>
          </w:p>
          <w:p w:rsidRPr="00A75C21" w:rsidR="00880645" w:rsidDel="00A66E9E" w:rsidP="0015038E" w:rsidRDefault="00880645" w14:paraId="1D8DCFC4" w14:textId="03C434D4">
            <w:pPr>
              <w:pStyle w:val="ListParagraph"/>
              <w:numPr>
                <w:ilvl w:val="0"/>
                <w:numId w:val="4"/>
              </w:numPr>
              <w:rPr>
                <w:rFonts w:ascii="Arial" w:hAnsi="Arial" w:eastAsia="Times New Roman" w:cs="Arial"/>
              </w:rPr>
            </w:pPr>
          </w:p>
          <w:p w:rsidRPr="00A75C21" w:rsidR="00880645" w:rsidDel="00A66E9E" w:rsidP="0015038E" w:rsidRDefault="00880645" w14:paraId="64684E5E" w14:textId="2D157BA4">
            <w:pPr>
              <w:pStyle w:val="ListParagraph"/>
              <w:numPr>
                <w:ilvl w:val="0"/>
                <w:numId w:val="4"/>
              </w:numPr>
              <w:rPr>
                <w:rFonts w:ascii="Arial" w:hAnsi="Arial" w:eastAsia="Times New Roman" w:cs="Arial"/>
              </w:rPr>
            </w:pPr>
          </w:p>
          <w:p w:rsidRPr="00A75C21" w:rsidR="004F72BD" w:rsidP="00685F86" w:rsidRDefault="004F72BD" w14:paraId="70D3606F" w14:textId="77777777">
            <w:pPr>
              <w:contextualSpacing/>
              <w:rPr>
                <w:rFonts w:ascii="Arial" w:hAnsi="Arial" w:cs="Arial"/>
              </w:rPr>
            </w:pPr>
          </w:p>
        </w:tc>
        <w:tc>
          <w:tcPr>
            <w:tcW w:w="6173" w:type="dxa"/>
            <w:vAlign w:val="center"/>
            <w:tcPrChange w:author="Fitzgerald, Karen (HRSA)" w:date="2019-05-20T17:33:00Z" w:id="76">
              <w:tcPr>
                <w:tcW w:w="6173" w:type="dxa"/>
                <w:vAlign w:val="center"/>
              </w:tcPr>
            </w:tcPrChange>
          </w:tcPr>
          <w:p w:rsidRPr="00402115" w:rsidR="004F72BD" w:rsidP="00685F86" w:rsidRDefault="00402115" w14:paraId="78277171" w14:textId="6D8CE5FD">
            <w:pPr>
              <w:pStyle w:val="Default"/>
              <w:contextualSpacing/>
              <w:rPr>
                <w:sz w:val="22"/>
                <w:szCs w:val="22"/>
              </w:rPr>
            </w:pPr>
            <w:r xmlns:w="http://schemas.openxmlformats.org/wordprocessingml/2006/main" w:rsidRPr="00402115">
              <w:rPr>
                <w:sz w:val="22"/>
                <w:szCs w:val="22"/>
                <w:rPrChange w:author="Fitzgerald, Karen (HRSA)" w:date="2019-05-20T16:55:00Z" w:id="78">
                  <w:rPr/>
                </w:rPrChange>
              </w:rPr>
              <w:t>2,000 character with spaces (Approximately 1 page)</w:t>
            </w:r>
          </w:p>
        </w:tc>
      </w:tr>
    </w:tbl>
    <w:p w:rsidR="00B76A5E" w:rsidRDefault="00B76A5E" w14:paraId="68C4E413" w14:textId="77777777">
      <w:pPr>
        <w:pStyle w:val="Header"/>
        <w:rPr/>
      </w:pPr>
    </w:p>
    <w:p w:rsidRPr="00B76A5E" w:rsidR="00795FBE" w:rsidRDefault="00B76A5E" w14:paraId="6B54FAB7" w14:textId="28B30047">
      <w:pPr>
        <w:pStyle w:val="Header"/>
        <w:rPr>
          <w:rPrChange w:author="Karen Fitzgerald" w:date="2019-06-13T15:01:00Z" w:id="83">
            <w:rPr>
              <w:rFonts w:ascii="Arial" w:hAnsi="Arial" w:cs="Arial"/>
              <w:sz w:val="2"/>
              <w:szCs w:val="2"/>
            </w:rPr>
          </w:rPrChange>
        </w:rPr>
      </w:pPr>
      <w:r xmlns:w="http://schemas.openxmlformats.org/wordprocessingml/2006/main">
        <w:rPr>
          <w:sz w:val="18"/>
          <w:szCs w:val="18"/>
        </w:rPr>
        <w:t xml:space="preserve">This document provides a preview of information to be reported on your BPR submission in the HRSA </w:t>
      </w:r>
      <w:r xmlns:w="http://schemas.openxmlformats.org/wordprocessingml/2006/main" w:rsidR="00D6213E">
        <w:rPr>
          <w:sz w:val="18"/>
          <w:szCs w:val="18"/>
        </w:rPr>
        <w:t>Electronic</w:t>
      </w:r>
      <w:r xmlns:w="http://schemas.openxmlformats.org/wordprocessingml/2006/main">
        <w:rPr>
          <w:sz w:val="18"/>
          <w:szCs w:val="18"/>
        </w:rPr>
        <w:t xml:space="preserve"> </w:t>
      </w:r>
      <w:r xmlns:w="http://schemas.openxmlformats.org/wordprocessingml/2006/main" w:rsidR="00D6213E">
        <w:rPr>
          <w:sz w:val="18"/>
          <w:szCs w:val="18"/>
        </w:rPr>
        <w:t>Handbooks</w:t>
      </w:r>
      <w:r xmlns:w="http://schemas.openxmlformats.org/wordprocessingml/2006/main">
        <w:rPr>
          <w:sz w:val="18"/>
          <w:szCs w:val="18"/>
        </w:rPr>
        <w:t xml:space="preserve"> (EHBs).  All final </w:t>
      </w:r>
      <w:r xmlns:w="http://schemas.openxmlformats.org/wordprocessingml/2006/main" w:rsidR="00D6213E">
        <w:rPr>
          <w:sz w:val="18"/>
          <w:szCs w:val="18"/>
        </w:rPr>
        <w:t>Project</w:t>
      </w:r>
      <w:r xmlns:w="http://schemas.openxmlformats.org/wordprocessingml/2006/main">
        <w:rPr>
          <w:sz w:val="18"/>
          <w:szCs w:val="18"/>
        </w:rPr>
        <w:t xml:space="preserve"> Narrative Updates are to be completed in the EHBs.</w:t>
      </w:r>
    </w:p>
    <w:tbl>
      <w:tblPr>
        <w:tblStyle w:val="TableGrid"/>
        <w:tblpPr w:leftFromText="180" w:rightFromText="180" w:vertAnchor="text" w:horzAnchor="margin" w:tblpXSpec="center" w:tblpY="160"/>
        <w:tblW w:w="14298" w:type="dxa"/>
        <w:tblLayout w:type="fixed"/>
        <w:tblLook w:val="04A0" w:firstRow="1" w:lastRow="0" w:firstColumn="1" w:lastColumn="0" w:noHBand="0" w:noVBand="1"/>
      </w:tblPr>
      <w:tblGrid>
        <w:gridCol w:w="1638"/>
        <w:gridCol w:w="180"/>
        <w:gridCol w:w="1080"/>
        <w:gridCol w:w="180"/>
        <w:gridCol w:w="1080"/>
        <w:gridCol w:w="180"/>
        <w:gridCol w:w="1080"/>
        <w:gridCol w:w="180"/>
        <w:gridCol w:w="1237"/>
        <w:gridCol w:w="23"/>
        <w:gridCol w:w="1147"/>
        <w:gridCol w:w="203"/>
        <w:gridCol w:w="1440"/>
        <w:gridCol w:w="2700"/>
        <w:gridCol w:w="1950"/>
      </w:tblGrid>
      <w:tr w:rsidRPr="009F172E" w:rsidR="00AC758E" w:rsidTr="00AC758E" w14:paraId="633AE163" w14:textId="77777777">
        <w:trPr>
          <w:trHeight w:val="347"/>
          <w:tblHeader/>
        </w:trPr>
        <w:tc>
          <w:tcPr>
            <w:tcW w:w="14298" w:type="dxa"/>
            <w:gridSpan w:val="15"/>
            <w:shd w:val="clear" w:color="auto" w:fill="C6D9F1" w:themeFill="text2" w:themeFillTint="33"/>
            <w:vAlign w:val="center"/>
          </w:tcPr>
          <w:p w:rsidRPr="00A75C21" w:rsidR="00AC758E" w:rsidP="00AC758E" w:rsidRDefault="00AC758E" w14:paraId="52174EE7" w14:textId="77777777">
            <w:pPr>
              <w:contextualSpacing/>
              <w:jc w:val="center"/>
              <w:rPr>
                <w:rFonts w:ascii="Arial" w:hAnsi="Arial" w:cs="Arial"/>
                <w:b/>
                <w:sz w:val="24"/>
                <w:szCs w:val="24"/>
              </w:rPr>
            </w:pPr>
            <w:r xmlns:w="http://schemas.openxmlformats.org/wordprocessingml/2006/main">
              <w:rPr>
                <w:rFonts w:ascii="Arial" w:hAnsi="Arial" w:cs="Arial"/>
                <w:b/>
                <w:sz w:val="24"/>
                <w:szCs w:val="24"/>
              </w:rPr>
              <w:t>Telehealth</w:t>
            </w:r>
          </w:p>
        </w:tc>
      </w:tr>
      <w:tr w:rsidRPr="009F172E" w:rsidR="00AC758E" w:rsidTr="00AC758E" w14:paraId="684CE62C" w14:textId="77777777">
        <w:trPr>
          <w:trHeight w:val="347"/>
          <w:tblHeader/>
        </w:trPr>
        <w:tc>
          <w:tcPr>
            <w:tcW w:w="8005" w:type="dxa"/>
            <w:gridSpan w:val="11"/>
            <w:shd w:val="clear" w:color="auto" w:fill="C6D9F1" w:themeFill="text2" w:themeFillTint="33"/>
            <w:vAlign w:val="center"/>
          </w:tcPr>
          <w:p w:rsidRPr="00AC758E" w:rsidR="00AC758E" w:rsidP="00AC758E" w:rsidRDefault="00AC758E" w14:paraId="75310ED2" w14:textId="7E7D24B2">
            <w:pPr>
              <w:rPr>
                <w:rFonts w:ascii="Arial" w:hAnsi="Arial" w:eastAsia="Arial" w:cs="Arial"/>
              </w:rPr>
            </w:pPr>
            <w:r xmlns:w="http://schemas.openxmlformats.org/wordprocessingml/2006/main" w:rsidRPr="00AC758E">
              <w:rPr>
                <w:rFonts w:ascii="Arial" w:hAnsi="Arial" w:eastAsia="Arial" w:cs="Arial"/>
                <w:bCs/>
                <w:rPrChange w:author="Fitzgerald, Karen (HRSA)" w:date="2019-05-20T16:51:00Z" w:id="98">
                  <w:rPr>
                    <w:rFonts w:ascii="Arial" w:hAnsi="Arial" w:eastAsia="Arial" w:cs="Arial"/>
                    <w:b/>
                    <w:bCs/>
                  </w:rPr>
                </w:rPrChange>
              </w:rPr>
              <w:t>Describe how you use telehealth</w:t>
            </w:r>
            <w:r xmlns:w="http://schemas.openxmlformats.org/wordprocessingml/2006/main" w:rsidRPr="008D761B" w:rsidR="008D761B">
              <w:rPr>
                <w:rFonts w:ascii="Arial" w:hAnsi="Arial" w:eastAsia="Arial" w:cs="Arial"/>
                <w:bCs/>
                <w:vertAlign w:val="superscript"/>
                <w:rPrChange w:author="Karen Fitzgerald" w:date="2019-06-12T16:47:00Z" w:id="100">
                  <w:rPr>
                    <w:rFonts w:ascii="Arial" w:hAnsi="Arial" w:eastAsia="Arial" w:cs="Arial"/>
                    <w:bCs/>
                  </w:rPr>
                </w:rPrChange>
              </w:rPr>
              <w:t>1</w:t>
            </w:r>
            <w:r xmlns:w="http://schemas.openxmlformats.org/wordprocessingml/2006/main" w:rsidRPr="00AC758E">
              <w:rPr>
                <w:rFonts w:ascii="Arial" w:hAnsi="Arial" w:eastAsia="Arial" w:cs="Arial"/>
                <w:bCs/>
                <w:rPrChange w:author="Fitzgerald, Karen (HRSA)" w:date="2019-05-20T16:51:00Z" w:id="102">
                  <w:rPr>
                    <w:rFonts w:ascii="Arial" w:hAnsi="Arial" w:eastAsia="Arial" w:cs="Arial"/>
                    <w:b/>
                    <w:bCs/>
                  </w:rPr>
                </w:rPrChange>
              </w:rPr>
              <w:t xml:space="preserve"> to:</w:t>
            </w:r>
          </w:p>
          <w:p w:rsidRPr="00AC758E" w:rsidR="00AC758E" w:rsidP="00AC758E" w:rsidRDefault="00AC758E" w14:paraId="76127709" w14:textId="77777777">
            <w:pPr>
              <w:numPr>
                <w:ilvl w:val="0"/>
                <w:numId w:val="19"/>
              </w:numPr>
              <w:rPr>
                <w:rFonts w:ascii="Arial" w:hAnsi="Arial" w:eastAsia="Arial" w:cs="Arial"/>
                <w:bCs/>
                <w:rPrChange w:author="Fitzgerald, Karen (HRSA)" w:date="2019-05-20T16:51:00Z" w:id="104">
                  <w:rPr>
                    <w:rFonts w:ascii="Arial" w:hAnsi="Arial" w:eastAsia="Arial" w:cs="Arial"/>
                    <w:b/>
                    <w:bCs/>
                  </w:rPr>
                </w:rPrChange>
              </w:rPr>
            </w:pPr>
            <w:r xmlns:w="http://schemas.openxmlformats.org/wordprocessingml/2006/main" w:rsidRPr="00AC758E">
              <w:rPr>
                <w:rFonts w:ascii="Arial" w:hAnsi="Arial" w:eastAsia="Arial" w:cs="Arial"/>
                <w:bCs/>
                <w:rPrChange w:author="Fitzgerald, Karen (HRSA)" w:date="2019-05-20T16:51:00Z" w:id="107">
                  <w:rPr>
                    <w:rFonts w:ascii="Arial" w:hAnsi="Arial" w:eastAsia="Arial" w:cs="Arial"/>
                    <w:b/>
                    <w:bCs/>
                  </w:rPr>
                </w:rPrChange>
              </w:rPr>
              <w:t>Communicate with patients at other clinical locations;</w:t>
            </w:r>
          </w:p>
          <w:p w:rsidRPr="00AC758E" w:rsidR="00AC758E" w:rsidP="00AC758E" w:rsidRDefault="00AC758E" w14:paraId="3D6D9213" w14:textId="77777777">
            <w:pPr>
              <w:numPr>
                <w:ilvl w:val="0"/>
                <w:numId w:val="19"/>
              </w:numPr>
              <w:rPr>
                <w:rFonts w:ascii="Arial" w:hAnsi="Arial" w:eastAsia="Arial" w:cs="Arial"/>
                <w:bCs/>
                <w:rPrChange w:author="Fitzgerald, Karen (HRSA)" w:date="2019-05-20T16:51:00Z" w:id="109">
                  <w:rPr>
                    <w:rFonts w:ascii="Arial" w:hAnsi="Arial" w:eastAsia="Arial" w:cs="Arial"/>
                    <w:b/>
                    <w:bCs/>
                  </w:rPr>
                </w:rPrChange>
              </w:rPr>
            </w:pPr>
            <w:r xmlns:w="http://schemas.openxmlformats.org/wordprocessingml/2006/main" w:rsidRPr="00AC758E">
              <w:rPr>
                <w:rFonts w:ascii="Arial" w:hAnsi="Arial" w:eastAsia="Arial" w:cs="Arial"/>
                <w:bCs/>
                <w:rPrChange w:author="Fitzgerald, Karen (HRSA)" w:date="2019-05-20T16:51:00Z" w:id="112">
                  <w:rPr>
                    <w:rFonts w:ascii="Arial" w:hAnsi="Arial" w:eastAsia="Arial" w:cs="Arial"/>
                    <w:b/>
                    <w:bCs/>
                  </w:rPr>
                </w:rPrChange>
              </w:rPr>
              <w:t>Communicate with providers and staff at other clinical locations;</w:t>
            </w:r>
          </w:p>
          <w:p w:rsidRPr="00AC758E" w:rsidR="00AC758E" w:rsidP="00AC758E" w:rsidRDefault="00AC758E" w14:paraId="2F89BBD8" w14:textId="77777777">
            <w:pPr>
              <w:numPr>
                <w:ilvl w:val="0"/>
                <w:numId w:val="19"/>
              </w:numPr>
              <w:rPr>
                <w:rFonts w:ascii="Arial" w:hAnsi="Arial" w:eastAsia="Arial" w:cs="Arial"/>
                <w:bCs/>
                <w:rPrChange w:author="Fitzgerald, Karen (HRSA)" w:date="2019-05-20T16:51:00Z" w:id="114">
                  <w:rPr>
                    <w:rFonts w:ascii="Arial" w:hAnsi="Arial" w:eastAsia="Arial" w:cs="Arial"/>
                    <w:b/>
                    <w:bCs/>
                  </w:rPr>
                </w:rPrChange>
              </w:rPr>
            </w:pPr>
            <w:r xmlns:w="http://schemas.openxmlformats.org/wordprocessingml/2006/main" w:rsidRPr="00AC758E">
              <w:rPr>
                <w:rFonts w:ascii="Arial" w:hAnsi="Arial" w:eastAsia="Arial" w:cs="Arial"/>
                <w:bCs/>
                <w:rPrChange w:author="Fitzgerald, Karen (HRSA)" w:date="2019-05-20T16:51:00Z" w:id="117">
                  <w:rPr>
                    <w:rFonts w:ascii="Arial" w:hAnsi="Arial" w:eastAsia="Arial" w:cs="Arial"/>
                    <w:b/>
                    <w:bCs/>
                  </w:rPr>
                </w:rPrChange>
              </w:rPr>
              <w:t>Receive or perform clinical consultations;</w:t>
            </w:r>
          </w:p>
          <w:p w:rsidRPr="00AC758E" w:rsidR="00AC758E" w:rsidP="00AC758E" w:rsidRDefault="00AC758E" w14:paraId="51F8183F" w14:textId="751C591D">
            <w:pPr>
              <w:numPr>
                <w:ilvl w:val="0"/>
                <w:numId w:val="19"/>
              </w:numPr>
              <w:rPr>
                <w:rFonts w:ascii="Arial" w:hAnsi="Arial" w:eastAsia="Arial" w:cs="Arial"/>
                <w:bCs/>
                <w:rPrChange w:author="Fitzgerald, Karen (HRSA)" w:date="2019-05-20T16:51:00Z" w:id="119">
                  <w:rPr>
                    <w:rFonts w:ascii="Arial" w:hAnsi="Arial" w:eastAsia="Arial" w:cs="Arial"/>
                    <w:b/>
                    <w:bCs/>
                  </w:rPr>
                </w:rPrChange>
              </w:rPr>
            </w:pPr>
            <w:r xmlns:w="http://schemas.openxmlformats.org/wordprocessingml/2006/main" w:rsidRPr="00AC758E">
              <w:rPr>
                <w:rFonts w:ascii="Arial" w:hAnsi="Arial" w:eastAsia="Arial" w:cs="Arial"/>
                <w:bCs/>
                <w:rPrChange w:author="Fitzgerald, Karen (HRSA)" w:date="2019-05-20T16:51:00Z" w:id="122">
                  <w:rPr>
                    <w:rFonts w:ascii="Arial" w:hAnsi="Arial" w:eastAsia="Arial" w:cs="Arial"/>
                    <w:b/>
                    <w:bCs/>
                  </w:rPr>
                </w:rPrChange>
              </w:rPr>
              <w:t>Send and receive health care information from mobile devices to remotely monitor patients (i.e., mobile health, mHealt</w:t>
            </w:r>
            <w:r xmlns:w="http://schemas.openxmlformats.org/wordprocessingml/2006/main" w:rsidR="00817332">
              <w:rPr>
                <w:rFonts w:ascii="Arial" w:hAnsi="Arial" w:eastAsia="Arial" w:cs="Arial"/>
                <w:bCs/>
              </w:rPr>
              <w:t>h</w:t>
            </w:r>
            <w:r xmlns:w="http://schemas.openxmlformats.org/wordprocessingml/2006/main" w:rsidRPr="00817332" w:rsidR="00817332">
              <w:rPr>
                <w:rFonts w:ascii="Arial" w:hAnsi="Arial" w:eastAsia="Arial" w:cs="Arial"/>
                <w:bCs/>
                <w:vertAlign w:val="superscript"/>
                <w:rPrChange w:author="Karen Fitzgerald" w:date="2019-06-13T14:39:00Z" w:id="124">
                  <w:rPr>
                    <w:rFonts w:ascii="Arial" w:hAnsi="Arial" w:eastAsia="Arial" w:cs="Arial"/>
                    <w:bCs/>
                  </w:rPr>
                </w:rPrChange>
              </w:rPr>
              <w:t>2</w:t>
            </w:r>
            <w:r xmlns:w="http://schemas.openxmlformats.org/wordprocessingml/2006/main" w:rsidRPr="00AC758E">
              <w:rPr>
                <w:rFonts w:ascii="Arial" w:hAnsi="Arial" w:eastAsia="Arial" w:cs="Arial"/>
                <w:bCs/>
                <w:rPrChange w:author="Fitzgerald, Karen (HRSA)" w:date="2019-05-20T16:51:00Z" w:id="128">
                  <w:rPr>
                    <w:rFonts w:ascii="Arial" w:hAnsi="Arial" w:eastAsia="Arial" w:cs="Arial"/>
                    <w:b/>
                    <w:bCs/>
                  </w:rPr>
                </w:rPrChange>
              </w:rPr>
              <w:t>); and</w:t>
            </w:r>
          </w:p>
          <w:p w:rsidRPr="00AC758E" w:rsidR="00AC758E" w:rsidP="00AC758E" w:rsidRDefault="00AC758E" w14:paraId="35C70D5E" w14:textId="77777777">
            <w:pPr>
              <w:numPr>
                <w:ilvl w:val="0"/>
                <w:numId w:val="19"/>
              </w:numPr>
              <w:rPr>
                <w:rFonts w:ascii="Arial" w:hAnsi="Arial" w:eastAsia="Arial" w:cs="Arial"/>
                <w:bCs/>
                <w:rPrChange w:author="Fitzgerald, Karen (HRSA)" w:date="2019-05-20T16:51:00Z" w:id="130">
                  <w:rPr>
                    <w:rFonts w:ascii="Arial" w:hAnsi="Arial" w:eastAsia="Arial" w:cs="Arial"/>
                    <w:b/>
                    <w:bCs/>
                  </w:rPr>
                </w:rPrChange>
              </w:rPr>
            </w:pPr>
            <w:r xmlns:w="http://schemas.openxmlformats.org/wordprocessingml/2006/main" w:rsidRPr="00AC758E">
              <w:rPr>
                <w:rFonts w:ascii="Arial" w:hAnsi="Arial" w:eastAsia="Arial" w:cs="Arial"/>
                <w:bCs/>
                <w:rPrChange w:author="Fitzgerald, Karen (HRSA)" w:date="2019-05-20T16:51:00Z" w:id="133">
                  <w:rPr>
                    <w:rFonts w:ascii="Arial" w:hAnsi="Arial" w:eastAsia="Arial" w:cs="Arial"/>
                    <w:b/>
                    <w:bCs/>
                  </w:rPr>
                </w:rPrChange>
              </w:rPr>
              <w:t>Provide virtual health care services (list all services that are provided via telehealth).</w:t>
            </w:r>
          </w:p>
          <w:p w:rsidRPr="00A75C21" w:rsidR="00AC758E" w:rsidP="00AC758E" w:rsidRDefault="00AC758E" w14:paraId="1E6B6319" w14:textId="77777777">
            <w:pPr>
              <w:contextualSpacing/>
              <w:jc w:val="center"/>
              <w:rPr>
                <w:rFonts w:ascii="Arial" w:hAnsi="Arial" w:cs="Arial"/>
                <w:b/>
                <w:sz w:val="24"/>
                <w:szCs w:val="24"/>
              </w:rPr>
            </w:pPr>
          </w:p>
        </w:tc>
        <w:tc>
          <w:tcPr>
            <w:tcW w:w="6293" w:type="dxa"/>
            <w:gridSpan w:val="4"/>
            <w:shd w:val="clear" w:color="auto" w:fill="auto"/>
            <w:vAlign w:val="center"/>
          </w:tcPr>
          <w:p w:rsidRPr="00A75C21" w:rsidR="00AC758E" w:rsidP="008519B7" w:rsidRDefault="00AC758E" w14:paraId="18C568A9" w14:textId="5AAC1CA6">
            <w:pPr>
              <w:contextualSpacing/>
              <w:rPr>
                <w:rFonts w:ascii="Arial" w:hAnsi="Arial" w:cs="Arial"/>
                <w:b/>
                <w:sz w:val="24"/>
                <w:szCs w:val="24"/>
              </w:rPr>
            </w:pPr>
            <w:r xmlns:w="http://schemas.openxmlformats.org/wordprocessingml/2006/main" w:rsidRPr="00C2356D">
              <w:rPr>
                <w:rFonts w:ascii="Arial" w:hAnsi="Arial" w:cs="Arial"/>
                <w:color w:val="000000"/>
              </w:rPr>
              <w:t>2,000 ch</w:t>
            </w:r>
            <w:r xmlns:w="http://schemas.openxmlformats.org/wordprocessingml/2006/main" w:rsidR="00402115">
              <w:rPr>
                <w:rFonts w:ascii="Arial" w:hAnsi="Arial" w:cs="Arial"/>
                <w:color w:val="000000"/>
              </w:rPr>
              <w:t>aracter with spaces (Approximately 1</w:t>
            </w:r>
            <w:r xmlns:w="http://schemas.openxmlformats.org/wordprocessingml/2006/main" w:rsidR="00402115">
              <w:rPr>
                <w:rFonts w:ascii="Arial" w:hAnsi="Arial" w:cs="Arial"/>
                <w:color w:val="000000"/>
              </w:rPr>
              <w:t xml:space="preserve"> </w:t>
            </w:r>
            <w:r xmlns:w="http://schemas.openxmlformats.org/wordprocessingml/2006/main" w:rsidR="00402115">
              <w:rPr>
                <w:rFonts w:ascii="Arial" w:hAnsi="Arial" w:cs="Arial"/>
                <w:color w:val="000000"/>
              </w:rPr>
              <w:t>page</w:t>
            </w:r>
            <w:r xmlns:w="http://schemas.openxmlformats.org/wordprocessingml/2006/main" w:rsidRPr="00C2356D">
              <w:rPr>
                <w:rFonts w:ascii="Arial" w:hAnsi="Arial" w:cs="Arial"/>
                <w:color w:val="000000"/>
              </w:rPr>
              <w:t>)</w:t>
            </w:r>
          </w:p>
        </w:tc>
      </w:tr>
      <w:tr w:rsidRPr="009F172E" w:rsidR="00AC758E" w:rsidTr="00AC758E" w14:paraId="11528515" w14:textId="77777777">
        <w:trPr>
          <w:trHeight w:val="347"/>
          <w:tblHeader/>
        </w:trPr>
        <w:tc>
          <w:tcPr>
            <w:tcW w:w="14298" w:type="dxa"/>
            <w:gridSpan w:val="15"/>
            <w:shd w:val="clear" w:color="auto" w:fill="C6D9F1" w:themeFill="text2" w:themeFillTint="33"/>
            <w:vAlign w:val="center"/>
          </w:tcPr>
          <w:p w:rsidR="00AC758E" w:rsidRDefault="00CF425F" w14:paraId="287F3986" w14:textId="5D28D58A">
            <w:pPr>
              <w:contextualSpacing/>
              <w:rPr>
                <w:rFonts w:ascii="Arial" w:hAnsi="Arial" w:cs="Arial"/>
                <w:bCs/>
                <w:lang w:val="x-none"/>
              </w:rPr>
            </w:pPr>
            <w:r xmlns:w="http://schemas.openxmlformats.org/wordprocessingml/2006/main">
              <w:rPr>
                <w:rFonts w:ascii="Arial" w:hAnsi="Arial" w:cs="Arial"/>
                <w:bCs/>
              </w:rPr>
              <w:t xml:space="preserve">Note: </w:t>
            </w:r>
            <w:r xmlns:w="http://schemas.openxmlformats.org/wordprocessingml/2006/main" w:rsidRPr="008D761B" w:rsidR="008D761B">
              <w:rPr>
                <w:rFonts w:ascii="Arial" w:hAnsi="Arial" w:cs="Arial"/>
                <w:bCs/>
                <w:vertAlign w:val="superscript"/>
                <w:rPrChange w:author="Karen Fitzgerald" w:date="2019-06-12T16:46:00Z" w:id="144">
                  <w:rPr>
                    <w:rFonts w:ascii="Arial" w:hAnsi="Arial" w:cs="Arial"/>
                    <w:bCs/>
                  </w:rPr>
                </w:rPrChange>
              </w:rPr>
              <w:t>1</w:t>
            </w:r>
            <w:r xmlns:w="http://schemas.openxmlformats.org/wordprocessingml/2006/main" w:rsidRPr="00CF425F">
              <w:rPr>
                <w:rFonts w:ascii="Arial" w:hAnsi="Arial" w:cs="Arial"/>
                <w:bCs/>
                <w:lang w:val="x-none"/>
              </w:rPr>
              <w:t>Telehealth is defined as the use of electronic information and telecommunication technologies to support and promote long-distance clinical health care, patient and professional health-related education, public health, and health administration. Technologies include video conferencing, the internet, store-and-forward imaging, streaming media, and terrestrial and wireless communications.</w:t>
            </w:r>
          </w:p>
          <w:p w:rsidR="008D761B" w:rsidRDefault="008D761B" w14:paraId="664E4825" w14:textId="77777777">
            <w:pPr>
              <w:contextualSpacing/>
              <w:rPr>
                <w:rFonts w:ascii="Arial" w:hAnsi="Arial" w:cs="Arial"/>
                <w:bCs/>
                <w:lang w:val="x-none"/>
              </w:rPr>
            </w:pPr>
          </w:p>
          <w:p w:rsidRPr="00402115" w:rsidR="008D761B" w:rsidRDefault="008D761B" w14:paraId="26B1E2B2" w14:textId="444DFA03">
            <w:pPr>
              <w:contextualSpacing/>
              <w:rPr>
                <w:rFonts w:ascii="Arial" w:hAnsi="Arial" w:cs="Arial"/>
                <w:rPrChange w:author="Fitzgerald, Karen (HRSA)" w:date="2019-05-20T16:56:00Z" w:id="150">
                  <w:rPr>
                    <w:rFonts w:ascii="Arial" w:hAnsi="Arial" w:cs="Arial"/>
                    <w:b/>
                    <w:sz w:val="24"/>
                    <w:szCs w:val="24"/>
                  </w:rPr>
                </w:rPrChange>
              </w:rPr>
            </w:pPr>
            <w:r xmlns:w="http://schemas.openxmlformats.org/wordprocessingml/2006/main" w:rsidRPr="008D761B">
              <w:rPr>
                <w:rFonts w:ascii="Arial" w:hAnsi="Arial" w:cs="Arial"/>
                <w:vertAlign w:val="superscript"/>
                <w:rPrChange w:author="Karen Fitzgerald" w:date="2019-06-12T16:46:00Z" w:id="154">
                  <w:rPr>
                    <w:rFonts w:ascii="Arial" w:hAnsi="Arial" w:cs="Arial"/>
                  </w:rPr>
                </w:rPrChange>
              </w:rPr>
              <w:t>2</w:t>
            </w:r>
            <w:r xmlns:w="http://schemas.openxmlformats.org/wordprocessingml/2006/main" w:rsidRPr="003C59B5">
              <w:rPr>
                <w:rFonts w:ascii="Helvetica" w:hAnsi="Helvetica" w:cs="Helvetica"/>
                <w:bCs/>
                <w:color w:val="30414E"/>
                <w:sz w:val="24"/>
                <w:szCs w:val="24"/>
                <w:shd w:val="clear" w:color="auto" w:fill="C6D9F1" w:themeFill="text2" w:themeFillTint="33"/>
                <w:rPrChange w:author="Karen Fitzgerald" w:date="2019-06-25T23:40:00Z" w:id="156">
                  <w:rPr>
                    <w:rFonts w:ascii="Helvetica" w:hAnsi="Helvetica" w:cs="Helvetica"/>
                    <w:b/>
                    <w:bCs/>
                    <w:color w:val="30414E"/>
                    <w:sz w:val="18"/>
                    <w:szCs w:val="18"/>
                    <w:shd w:val="clear" w:color="auto" w:fill="E5E8F1"/>
                  </w:rPr>
                </w:rPrChange>
              </w:rPr>
              <w:t>http://www.telehealthtechnology.org/toolkits/mhealth.</w:t>
            </w:r>
            <w:r xmlns:w="http://schemas.openxmlformats.org/wordprocessingml/2006/main" w:rsidRPr="003C59B5">
              <w:rPr>
                <w:rFonts w:ascii="Arial" w:hAnsi="Arial" w:cs="Arial"/>
                <w:sz w:val="24"/>
                <w:szCs w:val="24"/>
                <w:rPrChange w:author="Karen Fitzgerald" w:date="2019-06-25T23:40:00Z" w:id="155">
                  <w:rPr>
                    <w:rFonts w:ascii="Arial" w:hAnsi="Arial" w:cs="Arial"/>
                  </w:rPr>
                </w:rPrChange>
              </w:rPr>
              <w:t xml:space="preserve">ormation, see </w:t>
            </w:r>
            <w:r xmlns:w="http://schemas.openxmlformats.org/wordprocessingml/2006/main">
              <w:rPr>
                <w:rFonts w:ascii="Arial" w:hAnsi="Arial" w:cs="Arial"/>
              </w:rPr>
              <w:t>For more inf</w:t>
            </w:r>
          </w:p>
        </w:tc>
      </w:tr>
      <w:tr w:rsidRPr="009F172E" w:rsidR="008A6A35" w:rsidTr="00AC758E" w14:paraId="19C940F6" w14:textId="77777777">
        <w:trPr>
          <w:trHeight w:val="347"/>
          <w:tblHeader/>
        </w:trPr>
        <w:tc>
          <w:tcPr>
            <w:tcW w:w="14298" w:type="dxa"/>
            <w:gridSpan w:val="15"/>
            <w:shd w:val="clear" w:color="auto" w:fill="C6D9F1" w:themeFill="text2" w:themeFillTint="33"/>
            <w:vAlign w:val="center"/>
          </w:tcPr>
          <w:p w:rsidRPr="009F172E" w:rsidR="008A6A35" w:rsidP="008A6A35" w:rsidRDefault="008A6A35" w14:paraId="69270A76" w14:textId="67292D66">
            <w:pPr>
              <w:contextualSpacing/>
              <w:jc w:val="center"/>
              <w:rPr>
                <w:rFonts w:ascii="Arial" w:hAnsi="Arial" w:cs="Arial"/>
                <w:b/>
                <w:sz w:val="24"/>
                <w:szCs w:val="20"/>
              </w:rPr>
            </w:pPr>
            <w:r xmlns:w="http://schemas.openxmlformats.org/wordprocessingml/2006/main" w:rsidRPr="00A75C21">
              <w:rPr>
                <w:rFonts w:ascii="Arial" w:hAnsi="Arial" w:cs="Arial"/>
                <w:b/>
                <w:sz w:val="24"/>
                <w:szCs w:val="24"/>
              </w:rPr>
              <w:t>Patient Capacity</w:t>
            </w:r>
          </w:p>
        </w:tc>
      </w:tr>
      <w:tr w:rsidRPr="009F172E" w:rsidR="008A6A35" w:rsidTr="00AC758E" w14:paraId="7778DC22" w14:textId="77777777">
        <w:trPr>
          <w:trHeight w:val="1376"/>
          <w:tblHeader/>
        </w:trPr>
        <w:tc>
          <w:tcPr>
            <w:tcW w:w="14298" w:type="dxa"/>
            <w:gridSpan w:val="15"/>
            <w:shd w:val="clear" w:color="auto" w:fill="C6D9F1" w:themeFill="text2" w:themeFillTint="33"/>
            <w:vAlign w:val="center"/>
          </w:tcPr>
          <w:p w:rsidRPr="008C0437" w:rsidR="008A6A35" w:rsidP="008A6A35" w:rsidRDefault="008A6A35" w14:paraId="3DA4D888" w14:textId="4BC1FA4D">
            <w:pPr>
              <w:contextualSpacing/>
              <w:rPr>
                <w:rFonts w:ascii="Arial" w:hAnsi="Arial" w:eastAsia="Times New Roman" w:cs="Arial"/>
                <w:b/>
                <w:bCs/>
              </w:rPr>
            </w:pPr>
            <w:r xmlns:w="http://schemas.openxmlformats.org/wordprocessingml/2006/main" w:rsidRPr="008C0437">
              <w:rPr>
                <w:rFonts w:ascii="Arial" w:hAnsi="Arial" w:eastAsia="Times New Roman" w:cs="Arial"/>
                <w:b/>
                <w:bCs/>
              </w:rPr>
              <w:t>Referencing the % Change 201</w:t>
            </w:r>
            <w:r xmlns:w="http://schemas.openxmlformats.org/wordprocessingml/2006/main">
              <w:rPr>
                <w:rFonts w:ascii="Arial" w:hAnsi="Arial" w:eastAsia="Times New Roman" w:cs="Arial"/>
                <w:b/>
                <w:bCs/>
              </w:rPr>
              <w:t>6</w:t>
            </w:r>
            <w:r xmlns:w="http://schemas.openxmlformats.org/wordprocessingml/2006/main">
              <w:rPr>
                <w:rFonts w:ascii="Arial" w:hAnsi="Arial" w:eastAsia="Times New Roman" w:cs="Arial"/>
                <w:b/>
                <w:bCs/>
              </w:rPr>
              <w:t xml:space="preserve">- </w:t>
            </w:r>
            <w:r xmlns:w="http://schemas.openxmlformats.org/wordprocessingml/2006/main" w:rsidR="001E10D1">
              <w:rPr>
                <w:rFonts w:ascii="Arial" w:hAnsi="Arial" w:eastAsia="Times New Roman" w:cs="Arial"/>
                <w:b/>
                <w:bCs/>
              </w:rPr>
              <w:t>2018</w:t>
            </w:r>
            <w:r xmlns:w="http://schemas.openxmlformats.org/wordprocessingml/2006/main" w:rsidRPr="008C0437">
              <w:rPr>
                <w:rFonts w:ascii="Arial" w:hAnsi="Arial" w:eastAsia="Times New Roman" w:cs="Arial"/>
                <w:b/>
                <w:bCs/>
              </w:rPr>
              <w:t xml:space="preserve"> Trend, % Change 201</w:t>
            </w:r>
            <w:r xmlns:w="http://schemas.openxmlformats.org/wordprocessingml/2006/main" w:rsidR="00817332">
              <w:rPr>
                <w:rFonts w:ascii="Arial" w:hAnsi="Arial" w:eastAsia="Times New Roman" w:cs="Arial"/>
                <w:b/>
                <w:bCs/>
              </w:rPr>
              <w:t>7</w:t>
            </w:r>
            <w:r xmlns:w="http://schemas.openxmlformats.org/wordprocessingml/2006/main">
              <w:rPr>
                <w:rFonts w:ascii="Arial" w:hAnsi="Arial" w:eastAsia="Times New Roman" w:cs="Arial"/>
                <w:b/>
                <w:bCs/>
              </w:rPr>
              <w:t xml:space="preserve"> – </w:t>
            </w:r>
            <w:r xmlns:w="http://schemas.openxmlformats.org/wordprocessingml/2006/main" w:rsidR="001E10D1">
              <w:rPr>
                <w:rFonts w:ascii="Arial" w:hAnsi="Arial" w:eastAsia="Times New Roman" w:cs="Arial"/>
                <w:b/>
                <w:bCs/>
              </w:rPr>
              <w:t>2018</w:t>
            </w:r>
            <w:r xmlns:w="http://schemas.openxmlformats.org/wordprocessingml/2006/main">
              <w:rPr>
                <w:rFonts w:ascii="Arial" w:hAnsi="Arial" w:eastAsia="Times New Roman" w:cs="Arial"/>
                <w:b/>
                <w:bCs/>
              </w:rPr>
              <w:t xml:space="preserve"> Trend</w:t>
            </w:r>
            <w:r xmlns:w="http://schemas.openxmlformats.org/wordprocessingml/2006/main" w:rsidRPr="008C0437">
              <w:rPr>
                <w:rFonts w:ascii="Arial" w:hAnsi="Arial" w:eastAsia="Times New Roman" w:cs="Arial"/>
                <w:b/>
                <w:bCs/>
              </w:rPr>
              <w:t>, and % Progress Toward Goal columns:</w:t>
            </w:r>
          </w:p>
          <w:p w:rsidR="008A6A35" w:rsidP="008D761B" w:rsidRDefault="0029318C" w14:paraId="0A08C392" w14:textId="77777777">
            <w:pPr>
              <w:pStyle w:val="ListParagraph"/>
              <w:ind w:left="360"/>
              <w:contextualSpacing w:val="0"/>
              <w:rPr>
                <w:rFonts w:ascii="Arial" w:hAnsi="Arial" w:eastAsia="Arial" w:cs="Arial"/>
              </w:rPr>
            </w:pPr>
            <w:r xmlns:w="http://schemas.openxmlformats.org/wordprocessingml/2006/main">
              <w:rPr>
                <w:rFonts w:ascii="Arial" w:hAnsi="Arial" w:eastAsia="Arial" w:cs="Arial"/>
              </w:rPr>
              <w:t>D</w:t>
            </w:r>
            <w:r xmlns:w="http://schemas.openxmlformats.org/wordprocessingml/2006/main" w:rsidRPr="002B29B1">
              <w:rPr>
                <w:rFonts w:ascii="Arial" w:hAnsi="Arial" w:eastAsia="Arial" w:cs="Arial"/>
              </w:rPr>
              <w:t xml:space="preserve"> trends or limited progress toward the projected patient goals.</w:t>
            </w:r>
            <w:r xmlns:w="http://schemas.openxmlformats.org/wordprocessingml/2006/main">
              <w:rPr>
                <w:rFonts w:ascii="Arial" w:hAnsi="Arial" w:eastAsia="Arial" w:cs="Arial"/>
              </w:rPr>
              <w:t>negative</w:t>
            </w:r>
            <w:r xmlns:w="http://schemas.openxmlformats.org/wordprocessingml/2006/main" w:rsidRPr="002B29B1">
              <w:rPr>
                <w:rFonts w:ascii="Arial" w:hAnsi="Arial" w:eastAsia="Arial" w:cs="Arial"/>
              </w:rPr>
              <w:t xml:space="preserve"> in unduplicated patients served and report progress in reaching the projected number of patients. In the Patient Capacity Narrative column, explain any </w:t>
            </w:r>
            <w:r xmlns:w="http://schemas.openxmlformats.org/wordprocessingml/2006/main">
              <w:rPr>
                <w:rFonts w:ascii="Arial" w:hAnsi="Arial" w:eastAsia="Arial" w:cs="Arial"/>
              </w:rPr>
              <w:t>s</w:t>
            </w:r>
            <w:r xmlns:w="http://schemas.openxmlformats.org/wordprocessingml/2006/main" w:rsidRPr="002B29B1">
              <w:rPr>
                <w:rFonts w:ascii="Arial" w:hAnsi="Arial" w:eastAsia="Arial" w:cs="Arial"/>
              </w:rPr>
              <w:t>iscuss trend</w:t>
            </w:r>
          </w:p>
          <w:p w:rsidR="00CF425F" w:rsidRDefault="00CF425F" w14:paraId="1C7C47A0" w14:textId="77777777">
            <w:pPr>
              <w:rPr>
                <w:rFonts w:ascii="Arial" w:hAnsi="Arial" w:eastAsia="Arial" w:cs="Arial"/>
              </w:rPr>
            </w:pPr>
          </w:p>
          <w:p w:rsidRPr="00F80B98" w:rsidR="00CF425F" w:rsidP="00CF425F" w:rsidRDefault="00CF425F" w14:paraId="5C2654A1" w14:textId="77777777">
            <w:pPr>
              <w:rPr>
                <w:rFonts w:ascii="Arial" w:hAnsi="Arial" w:eastAsia="Arial" w:cs="Arial"/>
                <w:b/>
                <w:rPrChange w:author="Fitzgerald, Karen (HRSA)" w:date="2019-05-22T19:58:00Z" w:id="177">
                  <w:rPr>
                    <w:rFonts w:ascii="Arial" w:hAnsi="Arial" w:eastAsia="Arial" w:cs="Arial"/>
                  </w:rPr>
                </w:rPrChange>
              </w:rPr>
            </w:pPr>
            <w:r xmlns:w="http://schemas.openxmlformats.org/wordprocessingml/2006/main" w:rsidRPr="00F80B98">
              <w:rPr>
                <w:rFonts w:ascii="Arial" w:hAnsi="Arial" w:eastAsia="Arial" w:cs="Arial"/>
                <w:b/>
                <w:rPrChange w:author="Fitzgerald, Karen (HRSA)" w:date="2019-05-22T19:58:00Z" w:id="180">
                  <w:rPr>
                    <w:rFonts w:ascii="Arial" w:hAnsi="Arial" w:eastAsia="Arial" w:cs="Arial"/>
                  </w:rPr>
                </w:rPrChange>
              </w:rPr>
              <w:t>Notes:</w:t>
            </w:r>
          </w:p>
          <w:p w:rsidRPr="00CF425F" w:rsidR="00CF425F" w:rsidRDefault="00CF425F" w14:paraId="45899A6D" w14:textId="77777777">
            <w:pPr>
              <w:pStyle w:val="ListParagraph"/>
              <w:numPr>
                <w:ilvl w:val="0"/>
                <w:numId w:val="24"/>
              </w:numPr>
              <w:ind w:left="780"/>
              <w:rPr>
                <w:rFonts w:ascii="Arial" w:hAnsi="Arial" w:eastAsia="Arial" w:cs="Arial"/>
                <w:rPrChange w:author="Fitzgerald, Karen (HRSA)" w:date="2019-05-22T15:38:00Z" w:id="182">
                  <w:rPr/>
                </w:rPrChange>
              </w:rPr>
            </w:pPr>
            <w:r xmlns:w="http://schemas.openxmlformats.org/wordprocessingml/2006/main" w:rsidRPr="00CF425F">
              <w:rPr>
                <w:rFonts w:ascii="Arial" w:hAnsi="Arial" w:eastAsia="Arial" w:cs="Arial"/>
                <w:rPrChange w:author="Fitzgerald, Karen (HRSA)" w:date="2019-05-22T15:38:00Z" w:id="186">
                  <w:rPr/>
                </w:rPrChange>
              </w:rPr>
              <w:t>2016-2018 Patient Number data are pre-populated from Table 3a in the UDS Report.</w:t>
            </w:r>
          </w:p>
          <w:p w:rsidRPr="00CF425F" w:rsidR="00CF425F" w:rsidRDefault="00CF425F" w14:paraId="0330855C" w14:textId="4AF61DB1">
            <w:pPr>
              <w:pStyle w:val="ListParagraph"/>
              <w:numPr>
                <w:ilvl w:val="0"/>
                <w:numId w:val="24"/>
              </w:numPr>
              <w:ind w:left="780"/>
              <w:rPr>
                <w:rFonts w:ascii="Arial" w:hAnsi="Arial" w:eastAsia="Arial" w:cs="Arial"/>
                <w:rPrChange w:author="Fitzgerald, Karen (HRSA)" w:date="2019-05-22T15:38:00Z" w:id="188">
                  <w:rPr/>
                </w:rPrChange>
              </w:rPr>
            </w:pPr>
            <w:r xmlns:w="http://schemas.openxmlformats.org/wordprocessingml/2006/main" w:rsidRPr="00CF425F">
              <w:rPr>
                <w:rFonts w:ascii="Arial" w:hAnsi="Arial" w:eastAsia="Arial" w:cs="Arial"/>
                <w:rPrChange w:author="Fitzgerald, Karen (HRSA)" w:date="2019-05-22T15:38:00Z" w:id="192">
                  <w:rPr/>
                </w:rPrChange>
              </w:rPr>
              <w:t>The Projected Number of Patients value is pre-populated from the Patient Target noted in the Patient Target Management Module in HRSA EHBs. If you have questions related to your Patient Target, contact the Patient Target Response Team at BPHCPatientTargets@hrsa.gov. To formally request a change in your Patient Target, you must submit a request via the Patient Target Management Module in HRSA EHBs.</w:t>
            </w:r>
          </w:p>
        </w:tc>
      </w:tr>
      <w:tr w:rsidRPr="009F172E" w:rsidR="00AC758E" w:rsidTr="00AC758E" w14:paraId="3796853E" w14:textId="77777777">
        <w:trPr>
          <w:trHeight w:val="788"/>
          <w:tblHeader/>
        </w:trPr>
        <w:tc>
          <w:tcPr>
            <w:tcW w:w="1638" w:type="dxa"/>
            <w:shd w:val="clear" w:color="auto" w:fill="C6D9F1" w:themeFill="text2" w:themeFillTint="33"/>
            <w:vAlign w:val="center"/>
          </w:tcPr>
          <w:p w:rsidRPr="009F172E" w:rsidR="00AC758E" w:rsidP="00AC758E" w:rsidRDefault="00AC758E" w14:paraId="72A1E9A7" w14:textId="77777777">
            <w:pPr>
              <w:pStyle w:val="PlainText"/>
              <w:contextualSpacing/>
              <w:jc w:val="center"/>
              <w:rPr>
                <w:rFonts w:ascii="Arial" w:hAnsi="Arial" w:cs="Arial"/>
                <w:b/>
                <w:sz w:val="22"/>
                <w:szCs w:val="20"/>
              </w:rPr>
            </w:pPr>
          </w:p>
        </w:tc>
        <w:tc>
          <w:tcPr>
            <w:tcW w:w="1260" w:type="dxa"/>
            <w:gridSpan w:val="2"/>
            <w:shd w:val="clear" w:color="auto" w:fill="C6D9F1" w:themeFill="text2" w:themeFillTint="33"/>
            <w:vAlign w:val="center"/>
          </w:tcPr>
          <w:p w:rsidRPr="0047730F" w:rsidR="00AC758E" w:rsidP="00AC758E" w:rsidRDefault="00AC758E" w14:paraId="488DB2C3" w14:textId="3FE32C28">
            <w:pPr>
              <w:pStyle w:val="PlainText"/>
              <w:jc w:val="center"/>
              <w:rPr>
                <w:rFonts w:ascii="Arial" w:hAnsi="Arial" w:cs="Arial"/>
                <w:b/>
                <w:sz w:val="22"/>
                <w:szCs w:val="22"/>
              </w:rPr>
            </w:pPr>
            <w:r xmlns:w="http://schemas.openxmlformats.org/wordprocessingml/2006/main" w:rsidRPr="0047730F">
              <w:rPr>
                <w:rFonts w:ascii="Arial" w:hAnsi="Arial" w:cs="Arial"/>
                <w:b/>
                <w:sz w:val="22"/>
                <w:szCs w:val="22"/>
              </w:rPr>
              <w:t>201</w:t>
            </w:r>
            <w:r xmlns:w="http://schemas.openxmlformats.org/wordprocessingml/2006/main" w:rsidRPr="0047730F">
              <w:rPr>
                <w:rFonts w:ascii="Arial" w:hAnsi="Arial" w:cs="Arial"/>
                <w:b/>
                <w:sz w:val="22"/>
                <w:szCs w:val="22"/>
              </w:rPr>
              <w:t xml:space="preserve"> Patient</w:t>
            </w:r>
            <w:r xmlns:w="http://schemas.openxmlformats.org/wordprocessingml/2006/main" w:rsidR="0029318C">
              <w:rPr>
                <w:rFonts w:ascii="Arial" w:hAnsi="Arial" w:cs="Arial"/>
                <w:b/>
                <w:sz w:val="22"/>
                <w:szCs w:val="22"/>
              </w:rPr>
              <w:t>6</w:t>
            </w:r>
          </w:p>
          <w:p w:rsidRPr="009F172E" w:rsidR="00AC758E" w:rsidP="00AC758E" w:rsidRDefault="00AC758E" w14:paraId="7F0FCFDB" w14:textId="77777777">
            <w:pPr>
              <w:pStyle w:val="PlainText"/>
              <w:contextualSpacing/>
              <w:jc w:val="center"/>
              <w:rPr>
                <w:rFonts w:ascii="Arial" w:hAnsi="Arial" w:cs="Arial"/>
                <w:b/>
                <w:sz w:val="22"/>
                <w:szCs w:val="20"/>
              </w:rPr>
            </w:pPr>
            <w:r xmlns:w="http://schemas.openxmlformats.org/wordprocessingml/2006/main" w:rsidRPr="0047730F">
              <w:rPr>
                <w:rFonts w:ascii="Arial" w:hAnsi="Arial" w:cs="Arial"/>
                <w:b/>
                <w:sz w:val="22"/>
                <w:szCs w:val="22"/>
              </w:rPr>
              <w:t>Number</w:t>
            </w:r>
          </w:p>
        </w:tc>
        <w:tc>
          <w:tcPr>
            <w:tcW w:w="1260" w:type="dxa"/>
            <w:gridSpan w:val="2"/>
            <w:shd w:val="clear" w:color="auto" w:fill="C6D9F1" w:themeFill="text2" w:themeFillTint="33"/>
            <w:vAlign w:val="center"/>
          </w:tcPr>
          <w:p w:rsidRPr="009F172E" w:rsidR="00AC758E" w:rsidP="008519B7" w:rsidRDefault="001E10D1" w14:paraId="1CA60FC7" w14:textId="0AB5C755">
            <w:pPr>
              <w:pStyle w:val="PlainText"/>
              <w:contextualSpacing/>
              <w:jc w:val="center"/>
              <w:rPr>
                <w:rFonts w:ascii="Arial" w:hAnsi="Arial" w:cs="Arial"/>
                <w:b/>
                <w:sz w:val="22"/>
                <w:szCs w:val="20"/>
              </w:rPr>
            </w:pPr>
            <w:r xmlns:w="http://schemas.openxmlformats.org/wordprocessingml/2006/main">
              <w:rPr>
                <w:rFonts w:ascii="Arial" w:hAnsi="Arial" w:cs="Arial"/>
                <w:b/>
                <w:sz w:val="22"/>
                <w:szCs w:val="22"/>
              </w:rPr>
              <w:t xml:space="preserve">2017 </w:t>
            </w:r>
            <w:r xmlns:w="http://schemas.openxmlformats.org/wordprocessingml/2006/main" w:rsidRPr="0047730F" w:rsidR="00AC758E">
              <w:rPr>
                <w:rFonts w:ascii="Arial" w:hAnsi="Arial" w:cs="Arial"/>
                <w:b/>
                <w:sz w:val="22"/>
                <w:szCs w:val="22"/>
              </w:rPr>
              <w:t>Patient Number</w:t>
            </w:r>
          </w:p>
        </w:tc>
        <w:tc>
          <w:tcPr>
            <w:tcW w:w="1260" w:type="dxa"/>
            <w:gridSpan w:val="2"/>
            <w:shd w:val="clear" w:color="auto" w:fill="C6D9F1" w:themeFill="text2" w:themeFillTint="33"/>
            <w:vAlign w:val="center"/>
          </w:tcPr>
          <w:p w:rsidRPr="0047730F" w:rsidR="00AC758E" w:rsidP="00AC758E" w:rsidRDefault="00AC758E" w14:paraId="29B80BA7" w14:textId="5922A0B3">
            <w:pPr>
              <w:pStyle w:val="PlainText"/>
              <w:jc w:val="center"/>
              <w:rPr>
                <w:rFonts w:ascii="Arial" w:hAnsi="Arial" w:cs="Arial"/>
                <w:b/>
                <w:sz w:val="22"/>
                <w:szCs w:val="22"/>
              </w:rPr>
            </w:pPr>
            <w:r xmlns:w="http://schemas.openxmlformats.org/wordprocessingml/2006/main" w:rsidRPr="0047730F">
              <w:rPr>
                <w:rFonts w:ascii="Arial" w:hAnsi="Arial" w:cs="Arial"/>
                <w:b/>
                <w:sz w:val="22"/>
                <w:szCs w:val="22"/>
              </w:rPr>
              <w:t>201</w:t>
            </w:r>
            <w:r xmlns:w="http://schemas.openxmlformats.org/wordprocessingml/2006/main" w:rsidR="0029318C">
              <w:rPr>
                <w:rFonts w:ascii="Arial" w:hAnsi="Arial" w:cs="Arial"/>
                <w:b/>
                <w:sz w:val="22"/>
                <w:szCs w:val="22"/>
              </w:rPr>
              <w:t>8</w:t>
            </w:r>
          </w:p>
          <w:p w:rsidRPr="009F172E" w:rsidR="00AC758E" w:rsidP="00AC758E" w:rsidRDefault="00AC758E" w14:paraId="14A3CEA7" w14:textId="77777777">
            <w:pPr>
              <w:pStyle w:val="PlainText"/>
              <w:contextualSpacing/>
              <w:jc w:val="center"/>
              <w:rPr>
                <w:rFonts w:ascii="Arial" w:hAnsi="Arial" w:cs="Arial"/>
                <w:b/>
                <w:sz w:val="22"/>
                <w:szCs w:val="20"/>
              </w:rPr>
            </w:pPr>
            <w:r xmlns:w="http://schemas.openxmlformats.org/wordprocessingml/2006/main" w:rsidRPr="0047730F">
              <w:rPr>
                <w:rFonts w:ascii="Arial" w:hAnsi="Arial" w:cs="Arial"/>
                <w:b/>
                <w:sz w:val="22"/>
                <w:szCs w:val="22"/>
              </w:rPr>
              <w:t>Patient Number</w:t>
            </w:r>
          </w:p>
        </w:tc>
        <w:tc>
          <w:tcPr>
            <w:tcW w:w="1417" w:type="dxa"/>
            <w:gridSpan w:val="2"/>
            <w:shd w:val="clear" w:color="auto" w:fill="C6D9F1" w:themeFill="text2" w:themeFillTint="33"/>
            <w:vAlign w:val="center"/>
          </w:tcPr>
          <w:p w:rsidRPr="009F172E" w:rsidR="00AC758E" w:rsidP="008519B7" w:rsidRDefault="00AC758E" w14:paraId="6B3B8CFF" w14:textId="3A384035">
            <w:pPr>
              <w:pStyle w:val="PlainText"/>
              <w:contextualSpacing/>
              <w:jc w:val="center"/>
              <w:rPr>
                <w:rFonts w:ascii="Arial" w:hAnsi="Arial" w:cs="Arial"/>
                <w:b/>
                <w:sz w:val="22"/>
                <w:szCs w:val="20"/>
              </w:rPr>
            </w:pPr>
            <w:r xmlns:w="http://schemas.openxmlformats.org/wordprocessingml/2006/main" w:rsidRPr="0047730F">
              <w:rPr>
                <w:rFonts w:ascii="Arial" w:hAnsi="Arial" w:cs="Arial"/>
                <w:b/>
                <w:sz w:val="22"/>
                <w:szCs w:val="22"/>
              </w:rPr>
              <w:t xml:space="preserve">% Change </w:t>
            </w:r>
            <w:r xmlns:w="http://schemas.openxmlformats.org/wordprocessingml/2006/main" w:rsidR="001E10D1">
              <w:rPr>
                <w:rFonts w:ascii="Arial" w:hAnsi="Arial" w:cs="Arial"/>
                <w:b/>
                <w:sz w:val="22"/>
                <w:szCs w:val="22"/>
              </w:rPr>
              <w:t>201</w:t>
            </w:r>
            <w:r xmlns:w="http://schemas.openxmlformats.org/wordprocessingml/2006/main" w:rsidR="00817332">
              <w:rPr>
                <w:rFonts w:ascii="Arial" w:hAnsi="Arial" w:cs="Arial"/>
                <w:b/>
                <w:sz w:val="22"/>
                <w:szCs w:val="22"/>
              </w:rPr>
              <w:t>6</w:t>
            </w:r>
            <w:r xmlns:w="http://schemas.openxmlformats.org/wordprocessingml/2006/main" w:rsidRPr="0047730F">
              <w:rPr>
                <w:rFonts w:ascii="Arial" w:hAnsi="Arial" w:cs="Arial"/>
                <w:b/>
                <w:sz w:val="22"/>
                <w:szCs w:val="22"/>
              </w:rPr>
              <w:t>-201</w:t>
            </w:r>
            <w:r xmlns:w="http://schemas.openxmlformats.org/wordprocessingml/2006/main" w:rsidR="0029318C">
              <w:rPr>
                <w:rFonts w:ascii="Arial" w:hAnsi="Arial" w:cs="Arial"/>
                <w:b/>
                <w:sz w:val="22"/>
                <w:szCs w:val="22"/>
              </w:rPr>
              <w:t>8</w:t>
            </w:r>
            <w:r xmlns:w="http://schemas.openxmlformats.org/wordprocessingml/2006/main" w:rsidRPr="0047730F">
              <w:rPr>
                <w:rFonts w:ascii="Arial" w:hAnsi="Arial" w:cs="Arial"/>
                <w:b/>
                <w:sz w:val="22"/>
                <w:szCs w:val="22"/>
              </w:rPr>
              <w:t xml:space="preserve"> Trend</w:t>
            </w:r>
          </w:p>
        </w:tc>
        <w:tc>
          <w:tcPr>
            <w:tcW w:w="1373" w:type="dxa"/>
            <w:gridSpan w:val="3"/>
            <w:shd w:val="clear" w:color="auto" w:fill="C6D9F1" w:themeFill="text2" w:themeFillTint="33"/>
            <w:vAlign w:val="center"/>
          </w:tcPr>
          <w:p w:rsidR="00AC758E" w:rsidP="00AC758E" w:rsidRDefault="00AC758E" w14:paraId="669CF28B" w14:textId="04A06F9A">
            <w:pPr>
              <w:pStyle w:val="PlainText"/>
              <w:contextualSpacing/>
              <w:jc w:val="center"/>
              <w:rPr>
                <w:rFonts w:ascii="Arial" w:hAnsi="Arial" w:cs="Arial"/>
                <w:b/>
                <w:sz w:val="22"/>
                <w:szCs w:val="22"/>
              </w:rPr>
            </w:pPr>
            <w:r xmlns:w="http://schemas.openxmlformats.org/wordprocessingml/2006/main" w:rsidRPr="0047730F">
              <w:rPr>
                <w:rFonts w:ascii="Arial" w:hAnsi="Arial" w:cs="Arial"/>
                <w:b/>
                <w:sz w:val="22"/>
                <w:szCs w:val="22"/>
              </w:rPr>
              <w:t xml:space="preserve">% Change </w:t>
            </w:r>
            <w:r xmlns:w="http://schemas.openxmlformats.org/wordprocessingml/2006/main" w:rsidR="001E10D1">
              <w:rPr>
                <w:rFonts w:ascii="Arial" w:hAnsi="Arial" w:cs="Arial"/>
                <w:b/>
                <w:sz w:val="22"/>
                <w:szCs w:val="22"/>
              </w:rPr>
              <w:t>201</w:t>
            </w:r>
            <w:r xmlns:w="http://schemas.openxmlformats.org/wordprocessingml/2006/main" w:rsidR="00817332">
              <w:rPr>
                <w:rFonts w:ascii="Arial" w:hAnsi="Arial" w:cs="Arial"/>
                <w:b/>
                <w:sz w:val="22"/>
                <w:szCs w:val="22"/>
              </w:rPr>
              <w:t>7</w:t>
            </w:r>
            <w:r xmlns:w="http://schemas.openxmlformats.org/wordprocessingml/2006/main" w:rsidRPr="0047730F">
              <w:rPr>
                <w:rFonts w:ascii="Arial" w:hAnsi="Arial" w:cs="Arial"/>
                <w:b/>
                <w:sz w:val="22"/>
                <w:szCs w:val="22"/>
              </w:rPr>
              <w:t>-201</w:t>
            </w:r>
            <w:r xmlns:w="http://schemas.openxmlformats.org/wordprocessingml/2006/main" w:rsidR="0029318C">
              <w:rPr>
                <w:rFonts w:ascii="Arial" w:hAnsi="Arial" w:cs="Arial"/>
                <w:b/>
                <w:sz w:val="22"/>
                <w:szCs w:val="22"/>
              </w:rPr>
              <w:t>8</w:t>
            </w:r>
          </w:p>
          <w:p w:rsidRPr="009F172E" w:rsidR="00AC758E" w:rsidP="00AC758E" w:rsidRDefault="00AC758E" w14:paraId="2E11AB85" w14:textId="77777777">
            <w:pPr>
              <w:pStyle w:val="PlainText"/>
              <w:contextualSpacing/>
              <w:jc w:val="center"/>
              <w:rPr>
                <w:rFonts w:ascii="Arial" w:hAnsi="Arial" w:cs="Arial"/>
                <w:b/>
                <w:sz w:val="22"/>
                <w:szCs w:val="20"/>
              </w:rPr>
            </w:pPr>
            <w:r xmlns:w="http://schemas.openxmlformats.org/wordprocessingml/2006/main">
              <w:rPr>
                <w:rFonts w:ascii="Arial" w:hAnsi="Arial" w:cs="Arial"/>
                <w:b/>
                <w:sz w:val="22"/>
                <w:szCs w:val="22"/>
              </w:rPr>
              <w:t>Trend</w:t>
            </w:r>
          </w:p>
        </w:tc>
        <w:tc>
          <w:tcPr>
            <w:tcW w:w="1440" w:type="dxa"/>
            <w:shd w:val="clear" w:color="auto" w:fill="C6D9F1" w:themeFill="text2" w:themeFillTint="33"/>
            <w:vAlign w:val="center"/>
          </w:tcPr>
          <w:p w:rsidRPr="009F172E" w:rsidR="00AC758E" w:rsidP="00AC758E" w:rsidRDefault="00AC758E" w14:paraId="76EDCBCE" w14:textId="77777777">
            <w:pPr>
              <w:pStyle w:val="PlainText"/>
              <w:contextualSpacing/>
              <w:jc w:val="center"/>
              <w:rPr>
                <w:rFonts w:ascii="Arial" w:hAnsi="Arial" w:cs="Arial"/>
                <w:b/>
                <w:sz w:val="22"/>
                <w:szCs w:val="20"/>
              </w:rPr>
            </w:pPr>
            <w:r xmlns:w="http://schemas.openxmlformats.org/wordprocessingml/2006/main" w:rsidRPr="0047730F">
              <w:rPr>
                <w:rFonts w:ascii="Arial" w:hAnsi="Arial" w:cs="Arial"/>
                <w:b/>
                <w:sz w:val="22"/>
                <w:szCs w:val="22"/>
              </w:rPr>
              <w:t>% Progress Toward Goal</w:t>
            </w:r>
          </w:p>
        </w:tc>
        <w:tc>
          <w:tcPr>
            <w:tcW w:w="2700" w:type="dxa"/>
            <w:shd w:val="clear" w:color="auto" w:fill="C6D9F1" w:themeFill="text2" w:themeFillTint="33"/>
            <w:vAlign w:val="center"/>
          </w:tcPr>
          <w:p w:rsidRPr="009F172E" w:rsidR="00AC758E" w:rsidP="00AC758E" w:rsidRDefault="00AC758E" w14:paraId="1BB08A69" w14:textId="77777777">
            <w:pPr>
              <w:pStyle w:val="PlainText"/>
              <w:contextualSpacing/>
              <w:jc w:val="center"/>
              <w:rPr>
                <w:rFonts w:ascii="Arial" w:hAnsi="Arial" w:cs="Arial"/>
                <w:sz w:val="22"/>
                <w:szCs w:val="20"/>
              </w:rPr>
            </w:pPr>
            <w:r xmlns:w="http://schemas.openxmlformats.org/wordprocessingml/2006/main" w:rsidRPr="0047730F">
              <w:rPr>
                <w:rFonts w:ascii="Arial" w:hAnsi="Arial" w:cs="Arial"/>
                <w:b/>
                <w:sz w:val="22"/>
                <w:szCs w:val="22"/>
              </w:rPr>
              <w:t>Projected Number of Patients</w:t>
            </w:r>
          </w:p>
        </w:tc>
        <w:tc>
          <w:tcPr>
            <w:tcW w:w="1950" w:type="dxa"/>
            <w:shd w:val="clear" w:color="auto" w:fill="C6D9F1" w:themeFill="text2" w:themeFillTint="33"/>
            <w:vAlign w:val="center"/>
          </w:tcPr>
          <w:p w:rsidRPr="009F172E" w:rsidR="00AC758E" w:rsidP="00AC758E" w:rsidRDefault="00AC758E" w14:paraId="5EBA9943" w14:textId="77777777">
            <w:pPr>
              <w:pStyle w:val="PlainText"/>
              <w:contextualSpacing/>
              <w:jc w:val="center"/>
              <w:rPr>
                <w:rFonts w:ascii="Arial" w:hAnsi="Arial" w:cs="Arial"/>
                <w:sz w:val="22"/>
                <w:szCs w:val="20"/>
              </w:rPr>
            </w:pPr>
            <w:r xmlns:w="http://schemas.openxmlformats.org/wordprocessingml/2006/main" w:rsidRPr="0047730F">
              <w:rPr>
                <w:rFonts w:ascii="Arial" w:hAnsi="Arial" w:cs="Arial"/>
                <w:b/>
                <w:sz w:val="22"/>
                <w:szCs w:val="22"/>
              </w:rPr>
              <w:t>Patient Capacity Narrative</w:t>
            </w:r>
          </w:p>
        </w:tc>
      </w:tr>
      <w:tr w:rsidRPr="009F172E" w:rsidR="00AC758E" w:rsidTr="00AC758E" w14:paraId="3C0B4063" w14:textId="77777777">
        <w:trPr>
          <w:trHeight w:val="458"/>
          <w:tblHeader/>
        </w:trPr>
        <w:tc>
          <w:tcPr>
            <w:tcW w:w="14298" w:type="dxa"/>
            <w:gridSpan w:val="15"/>
            <w:shd w:val="clear" w:color="auto" w:fill="C6D9F1" w:themeFill="text2" w:themeFillTint="33"/>
            <w:vAlign w:val="center"/>
          </w:tcPr>
          <w:p w:rsidRPr="008A68B8" w:rsidR="00AC758E" w:rsidP="00AC758E" w:rsidRDefault="00AC758E" w14:paraId="24827690" w14:textId="77777777">
            <w:pPr>
              <w:pStyle w:val="PlainText"/>
              <w:contextualSpacing/>
              <w:rPr>
                <w:rFonts w:ascii="Arial" w:hAnsi="Arial" w:cs="Arial"/>
                <w:b/>
                <w:sz w:val="22"/>
                <w:szCs w:val="22"/>
              </w:rPr>
            </w:pPr>
            <w:r xmlns:w="http://schemas.openxmlformats.org/wordprocessingml/2006/main" w:rsidRPr="008A68B8">
              <w:rPr>
                <w:rFonts w:ascii="Arial" w:hAnsi="Arial" w:cs="Arial"/>
                <w:b/>
                <w:sz w:val="22"/>
                <w:szCs w:val="22"/>
              </w:rPr>
              <w:t>Project Period: (Pre-populated from most recent Notice of Award)</w:t>
            </w:r>
          </w:p>
        </w:tc>
      </w:tr>
      <w:tr w:rsidRPr="009F172E" w:rsidR="00AC758E" w:rsidTr="00AC758E" w14:paraId="02A9F24E" w14:textId="77777777">
        <w:trPr>
          <w:trHeight w:val="1259"/>
          <w:tblHeader/>
        </w:trPr>
        <w:tc>
          <w:tcPr>
            <w:tcW w:w="1818" w:type="dxa"/>
            <w:gridSpan w:val="2"/>
            <w:shd w:val="clear" w:color="auto" w:fill="C6D9F1" w:themeFill="text2" w:themeFillTint="33"/>
            <w:vAlign w:val="center"/>
          </w:tcPr>
          <w:p w:rsidRPr="009F172E" w:rsidR="00AC758E" w:rsidP="00AC758E" w:rsidRDefault="00AC758E" w14:paraId="16B1FA26" w14:textId="77777777">
            <w:pPr>
              <w:pStyle w:val="PlainText"/>
              <w:contextualSpacing/>
              <w:rPr>
                <w:rFonts w:ascii="Arial" w:hAnsi="Arial" w:cs="Arial"/>
                <w:b/>
                <w:sz w:val="22"/>
                <w:szCs w:val="18"/>
              </w:rPr>
            </w:pPr>
            <w:r xmlns:w="http://schemas.openxmlformats.org/wordprocessingml/2006/main" w:rsidRPr="0047730F">
              <w:rPr>
                <w:rFonts w:ascii="Arial" w:hAnsi="Arial" w:cs="Arial"/>
                <w:b/>
                <w:sz w:val="22"/>
                <w:szCs w:val="22"/>
              </w:rPr>
              <w:t>Total Unduplicated Patients</w:t>
            </w:r>
          </w:p>
        </w:tc>
        <w:tc>
          <w:tcPr>
            <w:tcW w:w="1260" w:type="dxa"/>
            <w:gridSpan w:val="2"/>
            <w:vAlign w:val="center"/>
          </w:tcPr>
          <w:p w:rsidRPr="009F172E" w:rsidR="00AC758E" w:rsidP="00AC758E" w:rsidRDefault="00AC758E" w14:paraId="44D631A9" w14:textId="1057DE8B">
            <w:pPr>
              <w:pStyle w:val="PlainText"/>
              <w:contextualSpacing/>
              <w:rPr>
                <w:rFonts w:ascii="Arial" w:hAnsi="Arial" w:cs="Arial"/>
                <w:sz w:val="22"/>
                <w:szCs w:val="18"/>
              </w:rPr>
            </w:pPr>
            <w:r xmlns:w="http://schemas.openxmlformats.org/wordprocessingml/2006/main" w:rsidRPr="0047730F">
              <w:rPr>
                <w:rFonts w:ascii="Arial" w:hAnsi="Arial" w:cs="Arial"/>
                <w:sz w:val="22"/>
                <w:szCs w:val="22"/>
              </w:rPr>
              <w:t xml:space="preserve">Pre-populated from </w:t>
            </w:r>
            <w:r xmlns:w="http://schemas.openxmlformats.org/wordprocessingml/2006/main" w:rsidR="001E10D1">
              <w:rPr>
                <w:rFonts w:ascii="Arial" w:hAnsi="Arial" w:cs="Arial"/>
                <w:sz w:val="22"/>
                <w:szCs w:val="22"/>
              </w:rPr>
              <w:t>2016</w:t>
            </w:r>
            <w:r xmlns:w="http://schemas.openxmlformats.org/wordprocessingml/2006/main" w:rsidRPr="0047730F">
              <w:rPr>
                <w:rFonts w:ascii="Arial" w:hAnsi="Arial" w:cs="Arial"/>
                <w:sz w:val="22"/>
                <w:szCs w:val="22"/>
              </w:rPr>
              <w:t xml:space="preserve"> UDS</w:t>
            </w:r>
          </w:p>
        </w:tc>
        <w:tc>
          <w:tcPr>
            <w:tcW w:w="1260" w:type="dxa"/>
            <w:gridSpan w:val="2"/>
            <w:vAlign w:val="center"/>
          </w:tcPr>
          <w:p w:rsidRPr="009F172E" w:rsidR="00AC758E" w:rsidP="00AC758E" w:rsidRDefault="00AC758E" w14:paraId="683C0087" w14:textId="152D31BA">
            <w:pPr>
              <w:pStyle w:val="PlainText"/>
              <w:contextualSpacing/>
              <w:rPr>
                <w:rFonts w:ascii="Arial" w:hAnsi="Arial" w:cs="Arial"/>
                <w:sz w:val="22"/>
                <w:szCs w:val="18"/>
              </w:rPr>
            </w:pPr>
            <w:r xmlns:w="http://schemas.openxmlformats.org/wordprocessingml/2006/main" w:rsidRPr="0047730F">
              <w:rPr>
                <w:rFonts w:ascii="Arial" w:hAnsi="Arial" w:cs="Arial"/>
                <w:sz w:val="22"/>
                <w:szCs w:val="22"/>
              </w:rPr>
              <w:t xml:space="preserve">Pre-populated from </w:t>
            </w:r>
            <w:r xmlns:w="http://schemas.openxmlformats.org/wordprocessingml/2006/main" w:rsidR="001E10D1">
              <w:rPr>
                <w:rFonts w:ascii="Arial" w:hAnsi="Arial" w:cs="Arial"/>
                <w:sz w:val="22"/>
                <w:szCs w:val="22"/>
              </w:rPr>
              <w:t>2017</w:t>
            </w:r>
            <w:r xmlns:w="http://schemas.openxmlformats.org/wordprocessingml/2006/main" w:rsidRPr="0047730F">
              <w:rPr>
                <w:rFonts w:ascii="Arial" w:hAnsi="Arial" w:cs="Arial"/>
                <w:sz w:val="22"/>
                <w:szCs w:val="22"/>
              </w:rPr>
              <w:t xml:space="preserve"> UDS</w:t>
            </w:r>
          </w:p>
        </w:tc>
        <w:tc>
          <w:tcPr>
            <w:tcW w:w="1260" w:type="dxa"/>
            <w:gridSpan w:val="2"/>
            <w:vAlign w:val="center"/>
          </w:tcPr>
          <w:p w:rsidRPr="009F172E" w:rsidR="00AC758E" w:rsidP="00AC758E" w:rsidRDefault="00AC758E" w14:paraId="60ED169B" w14:textId="01A42CDC">
            <w:pPr>
              <w:pStyle w:val="PlainText"/>
              <w:contextualSpacing/>
              <w:rPr>
                <w:rFonts w:ascii="Arial" w:hAnsi="Arial" w:cs="Arial"/>
                <w:sz w:val="22"/>
                <w:szCs w:val="18"/>
              </w:rPr>
            </w:pPr>
            <w:r xmlns:w="http://schemas.openxmlformats.org/wordprocessingml/2006/main" w:rsidRPr="0047730F">
              <w:rPr>
                <w:rFonts w:ascii="Arial" w:hAnsi="Arial" w:cs="Arial"/>
                <w:sz w:val="22"/>
                <w:szCs w:val="22"/>
              </w:rPr>
              <w:t xml:space="preserve">Pre-populated from </w:t>
            </w:r>
            <w:r xmlns:w="http://schemas.openxmlformats.org/wordprocessingml/2006/main" w:rsidR="001E10D1">
              <w:rPr>
                <w:rFonts w:ascii="Arial" w:hAnsi="Arial" w:cs="Arial"/>
                <w:sz w:val="22"/>
                <w:szCs w:val="22"/>
              </w:rPr>
              <w:t>2018</w:t>
            </w:r>
            <w:r xmlns:w="http://schemas.openxmlformats.org/wordprocessingml/2006/main" w:rsidRPr="0047730F">
              <w:rPr>
                <w:rFonts w:ascii="Arial" w:hAnsi="Arial" w:cs="Arial"/>
                <w:sz w:val="22"/>
                <w:szCs w:val="22"/>
              </w:rPr>
              <w:t xml:space="preserve"> UDS</w:t>
            </w:r>
          </w:p>
        </w:tc>
        <w:tc>
          <w:tcPr>
            <w:tcW w:w="1260" w:type="dxa"/>
            <w:gridSpan w:val="2"/>
            <w:vAlign w:val="center"/>
          </w:tcPr>
          <w:p w:rsidRPr="009F172E" w:rsidR="00AC758E" w:rsidP="00AC758E" w:rsidRDefault="00AC758E" w14:paraId="028910CE" w14:textId="77777777">
            <w:pPr>
              <w:pStyle w:val="PlainText"/>
              <w:contextualSpacing/>
              <w:rPr>
                <w:rFonts w:ascii="Arial" w:hAnsi="Arial" w:cs="Arial"/>
                <w:sz w:val="22"/>
                <w:szCs w:val="18"/>
              </w:rPr>
            </w:pPr>
            <w:r xmlns:w="http://schemas.openxmlformats.org/wordprocessingml/2006/main">
              <w:rPr>
                <w:rFonts w:ascii="Arial" w:hAnsi="Arial" w:cs="Arial"/>
                <w:sz w:val="22"/>
                <w:szCs w:val="22"/>
              </w:rPr>
              <w:t>Pre-populated calculation</w:t>
            </w:r>
          </w:p>
        </w:tc>
        <w:tc>
          <w:tcPr>
            <w:tcW w:w="1350" w:type="dxa"/>
            <w:gridSpan w:val="2"/>
            <w:vAlign w:val="center"/>
          </w:tcPr>
          <w:p w:rsidRPr="009F172E" w:rsidR="00AC758E" w:rsidP="00AC758E" w:rsidRDefault="00AC758E" w14:paraId="5F564FCE" w14:textId="77777777">
            <w:pPr>
              <w:pStyle w:val="PlainText"/>
              <w:contextualSpacing/>
              <w:rPr>
                <w:rFonts w:ascii="Arial" w:hAnsi="Arial" w:cs="Arial"/>
                <w:sz w:val="22"/>
                <w:szCs w:val="18"/>
              </w:rPr>
            </w:pPr>
            <w:r xmlns:w="http://schemas.openxmlformats.org/wordprocessingml/2006/main">
              <w:rPr>
                <w:rFonts w:ascii="Arial" w:hAnsi="Arial" w:cs="Arial"/>
                <w:sz w:val="22"/>
                <w:szCs w:val="22"/>
              </w:rPr>
              <w:t>Pre-populated calculation</w:t>
            </w:r>
          </w:p>
        </w:tc>
        <w:tc>
          <w:tcPr>
            <w:tcW w:w="1440" w:type="dxa"/>
            <w:vAlign w:val="center"/>
          </w:tcPr>
          <w:p w:rsidRPr="009F172E" w:rsidR="00AC758E" w:rsidP="00AC758E" w:rsidRDefault="00AC758E" w14:paraId="0D4068AF" w14:textId="77777777">
            <w:pPr>
              <w:pStyle w:val="PlainText"/>
              <w:contextualSpacing/>
              <w:rPr>
                <w:rFonts w:ascii="Arial" w:hAnsi="Arial" w:cs="Arial"/>
                <w:sz w:val="22"/>
                <w:szCs w:val="18"/>
              </w:rPr>
            </w:pPr>
            <w:r xmlns:w="http://schemas.openxmlformats.org/wordprocessingml/2006/main">
              <w:rPr>
                <w:rFonts w:ascii="Arial" w:hAnsi="Arial" w:cs="Arial"/>
                <w:sz w:val="22"/>
                <w:szCs w:val="22"/>
              </w:rPr>
              <w:t>Pre-populated calculation</w:t>
            </w:r>
          </w:p>
        </w:tc>
        <w:tc>
          <w:tcPr>
            <w:tcW w:w="2700" w:type="dxa"/>
            <w:vAlign w:val="center"/>
          </w:tcPr>
          <w:p w:rsidRPr="009F172E" w:rsidR="00AC758E" w:rsidP="00AC758E" w:rsidRDefault="00AC758E" w14:paraId="7AFCB9B1" w14:textId="77777777">
            <w:pPr>
              <w:pStyle w:val="PlainText"/>
              <w:contextualSpacing/>
              <w:rPr>
                <w:rFonts w:ascii="Arial" w:hAnsi="Arial" w:cs="Arial"/>
                <w:sz w:val="22"/>
                <w:szCs w:val="18"/>
              </w:rPr>
            </w:pPr>
            <w:r xmlns:w="http://schemas.openxmlformats.org/wordprocessingml/2006/main" w:rsidRPr="0047730F">
              <w:rPr>
                <w:rFonts w:ascii="Arial" w:hAnsi="Arial" w:cs="Arial"/>
                <w:sz w:val="22"/>
                <w:szCs w:val="22"/>
              </w:rPr>
              <w:t xml:space="preserve">Pre-populated </w:t>
            </w:r>
            <w:r xmlns:w="http://schemas.openxmlformats.org/wordprocessingml/2006/main">
              <w:rPr>
                <w:rFonts w:ascii="Arial" w:hAnsi="Arial" w:cs="Arial"/>
                <w:sz w:val="22"/>
                <w:szCs w:val="22"/>
              </w:rPr>
              <w:t xml:space="preserve">(see note for explanation) </w:t>
            </w:r>
          </w:p>
        </w:tc>
        <w:tc>
          <w:tcPr>
            <w:tcW w:w="1950" w:type="dxa"/>
            <w:vAlign w:val="center"/>
          </w:tcPr>
          <w:p w:rsidRPr="00175BE4" w:rsidR="00AC758E" w:rsidP="00AC758E" w:rsidRDefault="00AC758E" w14:paraId="4C6CBD60" w14:textId="77777777">
            <w:pPr>
              <w:pStyle w:val="PlainText"/>
              <w:rPr>
                <w:rFonts w:ascii="Arial" w:hAnsi="Arial" w:cs="Arial"/>
                <w:sz w:val="22"/>
                <w:szCs w:val="22"/>
              </w:rPr>
            </w:pPr>
            <w:r xmlns:w="http://schemas.openxmlformats.org/wordprocessingml/2006/main">
              <w:rPr>
                <w:rFonts w:ascii="Arial" w:hAnsi="Arial" w:cs="Arial"/>
                <w:sz w:val="22"/>
                <w:szCs w:val="22"/>
              </w:rPr>
              <w:t>2,000</w:t>
            </w:r>
            <w:r xmlns:w="http://schemas.openxmlformats.org/wordprocessingml/2006/main" w:rsidRPr="0047730F">
              <w:rPr>
                <w:rFonts w:ascii="Arial" w:hAnsi="Arial" w:cs="Arial"/>
                <w:sz w:val="22"/>
                <w:szCs w:val="22"/>
              </w:rPr>
              <w:t xml:space="preserve"> character limit</w:t>
            </w:r>
          </w:p>
        </w:tc>
      </w:tr>
    </w:tbl>
    <w:p w:rsidRPr="000661BB" w:rsidR="00AC758E" w:rsidP="00AC758E" w:rsidRDefault="00AC758E" w14:paraId="4CC1596D" w14:textId="77777777">
      <w:pPr>
        <w:widowControl w:val="0"/>
        <w:spacing w:after="0" w:line="240" w:lineRule="auto"/>
        <w:rPr>
          <w:sz w:val="14"/>
          <w:szCs w:val="14"/>
        </w:rPr>
      </w:pPr>
    </w:p>
    <w:tbl>
      <w:tblPr>
        <w:tblStyle w:val="TableGrid"/>
        <w:tblpPr w:leftFromText="180" w:rightFromText="180" w:vertAnchor="text" w:horzAnchor="margin" w:tblpXSpec="center" w:tblpY="160"/>
        <w:tblW w:w="14298" w:type="dxa"/>
        <w:tblLayout w:type="fixed"/>
        <w:tblLook w:val="04A0" w:firstRow="1" w:lastRow="0" w:firstColumn="1" w:lastColumn="0" w:noHBand="0" w:noVBand="1"/>
        <w:tblPrChange w:author="Fitzgerald, Karen (HRSA)" w:date="2019-05-22T15:41:00Z" w:id="260">
          <w:tblPr>
            <w:tblStyle w:val="TableGrid"/>
            <w:tblpPr w:leftFromText="180" w:rightFromText="180" w:vertAnchor="text" w:horzAnchor="margin" w:tblpXSpec="center" w:tblpY="160"/>
            <w:tblW w:w="14298" w:type="dxa"/>
            <w:tblLayout w:type="fixed"/>
            <w:tblLook w:val="04A0" w:firstRow="1" w:lastRow="0" w:firstColumn="1" w:lastColumn="0" w:noHBand="0" w:noVBand="1"/>
          </w:tblPr>
        </w:tblPrChange>
      </w:tblPr>
      <w:tblGrid>
        <w:gridCol w:w="1975"/>
        <w:gridCol w:w="1440"/>
        <w:gridCol w:w="1260"/>
        <w:gridCol w:w="1260"/>
        <w:gridCol w:w="1440"/>
        <w:gridCol w:w="1440"/>
        <w:gridCol w:w="1530"/>
        <w:gridCol w:w="1710"/>
        <w:gridCol w:w="2243"/>
        <w:tblGridChange w:id="261">
          <w:tblGrid>
            <w:gridCol w:w="1975"/>
            <w:gridCol w:w="1440"/>
            <w:gridCol w:w="1260"/>
            <w:gridCol w:w="1260"/>
            <w:gridCol w:w="1440"/>
            <w:gridCol w:w="1440"/>
            <w:gridCol w:w="1530"/>
            <w:gridCol w:w="1710"/>
            <w:gridCol w:w="2243"/>
          </w:tblGrid>
        </w:tblGridChange>
      </w:tblGrid>
      <w:tr w:rsidRPr="009F172E" w:rsidR="00AC758E" w:rsidTr="00CF425F" w14:paraId="2EEAE056" w14:textId="77777777">
        <w:trPr>
          <w:trHeight w:val="2150"/>
          <w:tblHeader/>
          <w:trPrChange w:author="Fitzgerald, Karen (HRSA)" w:date="2019-05-22T15:41:00Z" w:id="263">
            <w:trPr>
              <w:trHeight w:val="2060"/>
              <w:tblHeader/>
            </w:trPr>
          </w:trPrChange>
        </w:trPr>
        <w:tc>
          <w:tcPr>
            <w:tcW w:w="14298" w:type="dxa"/>
            <w:gridSpan w:val="9"/>
            <w:shd w:val="clear" w:color="auto" w:fill="C6D9F1" w:themeFill="text2" w:themeFillTint="33"/>
            <w:vAlign w:val="center"/>
            <w:tcPrChange w:author="Fitzgerald, Karen (HRSA)" w:date="2019-05-22T15:41:00Z" w:id="264">
              <w:tcPr>
                <w:tcW w:w="14298" w:type="dxa"/>
                <w:gridSpan w:val="9"/>
                <w:shd w:val="clear" w:color="auto" w:fill="C6D9F1" w:themeFill="text2" w:themeFillTint="33"/>
                <w:vAlign w:val="center"/>
              </w:tcPr>
            </w:tcPrChange>
          </w:tcPr>
          <w:p w:rsidRPr="00F80B98" w:rsidR="00AC758E" w:rsidP="00AC758E" w:rsidRDefault="00AC758E" w14:paraId="1F9CF0F7" w14:textId="77777777">
            <w:pPr>
              <w:pStyle w:val="Default"/>
              <w:rPr>
                <w:rFonts w:eastAsia="Calibri"/>
                <w:b/>
                <w:color w:val="auto"/>
                <w:sz w:val="22"/>
                <w:szCs w:val="22"/>
              </w:rPr>
            </w:pPr>
            <w:r xmlns:w="http://schemas.openxmlformats.org/wordprocessingml/2006/main" w:rsidRPr="00F80B98">
              <w:rPr>
                <w:rFonts w:eastAsia="Calibri"/>
                <w:b/>
                <w:color w:val="auto"/>
                <w:sz w:val="22"/>
                <w:szCs w:val="22"/>
              </w:rPr>
              <w:t>Notes:</w:t>
            </w:r>
          </w:p>
          <w:p w:rsidRPr="00CF425F" w:rsidR="00CF425F" w:rsidP="00CF425F" w:rsidRDefault="00CF425F" w14:paraId="24717D95" w14:textId="77777777">
            <w:pPr>
              <w:pStyle w:val="Default"/>
              <w:numPr>
                <w:ilvl w:val="0"/>
                <w:numId w:val="17"/>
              </w:numPr>
              <w:rPr>
                <w:rFonts w:eastAsia="Calibri"/>
                <w:color w:val="auto"/>
                <w:sz w:val="22"/>
                <w:szCs w:val="22"/>
              </w:rPr>
            </w:pPr>
            <w:r xmlns:w="http://schemas.openxmlformats.org/wordprocessingml/2006/main" w:rsidRPr="00CF425F">
              <w:rPr>
                <w:rFonts w:eastAsia="Calibri"/>
                <w:color w:val="auto"/>
                <w:sz w:val="22"/>
                <w:szCs w:val="22"/>
              </w:rPr>
              <w:t>2016-2018 Patient Number data are pre-populated from Table 4 in the UDS Report.</w:t>
            </w:r>
          </w:p>
          <w:p w:rsidRPr="00CF425F" w:rsidR="00CF425F" w:rsidP="00CF425F" w:rsidRDefault="00CF425F" w14:paraId="30EB91B9" w14:textId="5EA8842A">
            <w:pPr>
              <w:pStyle w:val="Default"/>
              <w:numPr>
                <w:ilvl w:val="0"/>
                <w:numId w:val="17"/>
              </w:numPr>
              <w:rPr>
                <w:rFonts w:eastAsia="Calibri"/>
                <w:color w:val="auto"/>
                <w:sz w:val="22"/>
                <w:szCs w:val="22"/>
              </w:rPr>
            </w:pPr>
            <w:r xmlns:w="http://schemas.openxmlformats.org/wordprocessingml/2006/main" w:rsidRPr="00CF425F">
              <w:rPr>
                <w:rFonts w:eastAsia="Calibri"/>
                <w:color w:val="auto"/>
                <w:sz w:val="22"/>
                <w:szCs w:val="22"/>
              </w:rPr>
              <w:t>The Projected Number of Patients values is pre-populated from the patient projections in the submission that initiated your current project period (Service Area Competition (SAC)) plus the patient projections from selected supplemental funding awarded after the start of the current project period. See the frequently asked questions on the BPR TA webpage</w:t>
            </w:r>
            <w:r xmlns:w="http://schemas.openxmlformats.org/wordprocessingml/2006/main" w:rsidR="00817332">
              <w:rPr>
                <w:rFonts w:eastAsia="Calibri"/>
                <w:color w:val="auto"/>
                <w:sz w:val="22"/>
                <w:szCs w:val="22"/>
              </w:rPr>
              <w:t xml:space="preserve"> </w:t>
            </w:r>
            <w:r xmlns:w="http://schemas.openxmlformats.org/wordprocessingml/2006/main" w:rsidRPr="00CF425F">
              <w:rPr>
                <w:rFonts w:eastAsia="Calibri"/>
                <w:color w:val="auto"/>
                <w:sz w:val="22"/>
                <w:szCs w:val="22"/>
              </w:rPr>
              <w:t>for details on the selected supplemental funding patient projections included.</w:t>
            </w:r>
          </w:p>
          <w:p w:rsidRPr="00CF425F" w:rsidR="00AC758E" w:rsidP="00CF425F" w:rsidRDefault="00CF425F" w14:paraId="2554526D" w14:textId="515CBBBB">
            <w:pPr>
              <w:pStyle w:val="Default"/>
              <w:numPr>
                <w:ilvl w:val="0"/>
                <w:numId w:val="17"/>
              </w:numPr>
              <w:rPr>
                <w:rFonts w:eastAsia="Calibri"/>
                <w:color w:val="auto"/>
                <w:sz w:val="22"/>
                <w:szCs w:val="22"/>
                <w:rPrChange w:author="Fitzgerald, Karen (HRSA)" w:date="2019-05-22T15:42:00Z" w:id="274">
                  <w:rPr>
                    <w:sz w:val="22"/>
                    <w:szCs w:val="22"/>
                  </w:rPr>
                </w:rPrChange>
              </w:rPr>
            </w:pPr>
            <w:r xmlns:w="http://schemas.openxmlformats.org/wordprocessingml/2006/main" w:rsidRPr="00CF425F">
              <w:rPr>
                <w:rFonts w:eastAsia="Calibri"/>
                <w:color w:val="auto"/>
                <w:sz w:val="22"/>
                <w:szCs w:val="22"/>
              </w:rPr>
              <w:t>The Projected Number of Patients values cannot be edited during the BPR submission. If these values are not accurate, provide adjusted projections and an explanation in the Patient Capacity Narrative section.</w:t>
            </w:r>
          </w:p>
        </w:tc>
      </w:tr>
      <w:tr w:rsidRPr="009F172E" w:rsidR="00AC758E" w:rsidTr="00AC758E" w14:paraId="4C16FB32" w14:textId="77777777">
        <w:trPr>
          <w:trHeight w:val="1157"/>
          <w:tblHeader/>
        </w:trPr>
        <w:tc>
          <w:tcPr>
            <w:tcW w:w="1975" w:type="dxa"/>
            <w:shd w:val="clear" w:color="auto" w:fill="B8CCE4" w:themeFill="accent1" w:themeFillTint="66"/>
            <w:vAlign w:val="center"/>
          </w:tcPr>
          <w:p w:rsidR="00AC758E" w:rsidP="00AC758E" w:rsidRDefault="00AC758E" w14:paraId="03AD1AB0" w14:textId="77777777">
            <w:pPr>
              <w:pStyle w:val="PlainText"/>
              <w:contextualSpacing/>
              <w:rPr>
                <w:rFonts w:ascii="Arial" w:hAnsi="Arial" w:cs="Arial"/>
                <w:b/>
                <w:sz w:val="22"/>
                <w:szCs w:val="22"/>
              </w:rPr>
            </w:pPr>
          </w:p>
        </w:tc>
        <w:tc>
          <w:tcPr>
            <w:tcW w:w="1440" w:type="dxa"/>
            <w:shd w:val="clear" w:color="auto" w:fill="B8CCE4" w:themeFill="accent1" w:themeFillTint="66"/>
            <w:vAlign w:val="center"/>
          </w:tcPr>
          <w:p w:rsidRPr="0047730F" w:rsidR="00AC758E" w:rsidP="00AC758E" w:rsidRDefault="001E10D1" w14:paraId="22E58471" w14:textId="3CDD5F78">
            <w:pPr>
              <w:pStyle w:val="PlainText"/>
              <w:jc w:val="center"/>
              <w:rPr>
                <w:rFonts w:ascii="Arial" w:hAnsi="Arial" w:cs="Arial"/>
                <w:b/>
                <w:sz w:val="22"/>
                <w:szCs w:val="22"/>
              </w:rPr>
            </w:pPr>
            <w:r xmlns:w="http://schemas.openxmlformats.org/wordprocessingml/2006/main">
              <w:rPr>
                <w:rFonts w:ascii="Arial" w:hAnsi="Arial" w:cs="Arial"/>
                <w:b/>
                <w:sz w:val="22"/>
                <w:szCs w:val="22"/>
              </w:rPr>
              <w:t>2016</w:t>
            </w:r>
            <w:r xmlns:w="http://schemas.openxmlformats.org/wordprocessingml/2006/main" w:rsidRPr="0047730F" w:rsidR="00AC758E">
              <w:rPr>
                <w:rFonts w:ascii="Arial" w:hAnsi="Arial" w:cs="Arial"/>
                <w:b/>
                <w:sz w:val="22"/>
                <w:szCs w:val="22"/>
              </w:rPr>
              <w:t xml:space="preserve"> Patient</w:t>
            </w:r>
          </w:p>
          <w:p w:rsidRPr="0047730F" w:rsidR="00AC758E" w:rsidP="00AC758E" w:rsidRDefault="00AC758E" w14:paraId="5A16A6DC" w14:textId="77777777">
            <w:pPr>
              <w:pStyle w:val="PlainText"/>
              <w:contextualSpacing/>
              <w:jc w:val="center"/>
              <w:rPr>
                <w:rFonts w:ascii="Arial" w:hAnsi="Arial" w:cs="Arial"/>
                <w:sz w:val="22"/>
                <w:szCs w:val="22"/>
              </w:rPr>
            </w:pPr>
            <w:r xmlns:w="http://schemas.openxmlformats.org/wordprocessingml/2006/main" w:rsidRPr="0047730F">
              <w:rPr>
                <w:rFonts w:ascii="Arial" w:hAnsi="Arial" w:cs="Arial"/>
                <w:b/>
                <w:sz w:val="22"/>
                <w:szCs w:val="22"/>
              </w:rPr>
              <w:t>Number</w:t>
            </w:r>
          </w:p>
        </w:tc>
        <w:tc>
          <w:tcPr>
            <w:tcW w:w="1260" w:type="dxa"/>
            <w:shd w:val="clear" w:color="auto" w:fill="B8CCE4" w:themeFill="accent1" w:themeFillTint="66"/>
            <w:vAlign w:val="center"/>
          </w:tcPr>
          <w:p w:rsidRPr="0047730F" w:rsidR="00AC758E" w:rsidP="00AC758E" w:rsidRDefault="001E10D1" w14:paraId="320C2E86" w14:textId="2C44B65D">
            <w:pPr>
              <w:pStyle w:val="PlainText"/>
              <w:contextualSpacing/>
              <w:jc w:val="center"/>
              <w:rPr>
                <w:rFonts w:ascii="Arial" w:hAnsi="Arial" w:cs="Arial"/>
                <w:sz w:val="22"/>
                <w:szCs w:val="22"/>
              </w:rPr>
            </w:pPr>
            <w:r xmlns:w="http://schemas.openxmlformats.org/wordprocessingml/2006/main">
              <w:rPr>
                <w:rFonts w:ascii="Arial" w:hAnsi="Arial" w:cs="Arial"/>
                <w:b/>
                <w:sz w:val="22"/>
                <w:szCs w:val="22"/>
              </w:rPr>
              <w:t>2017</w:t>
            </w:r>
            <w:r xmlns:w="http://schemas.openxmlformats.org/wordprocessingml/2006/main" w:rsidR="00AC758E">
              <w:rPr>
                <w:rFonts w:ascii="Arial" w:hAnsi="Arial" w:cs="Arial"/>
                <w:b/>
                <w:sz w:val="22"/>
                <w:szCs w:val="22"/>
              </w:rPr>
              <w:t xml:space="preserve"> </w:t>
            </w:r>
            <w:r xmlns:w="http://schemas.openxmlformats.org/wordprocessingml/2006/main" w:rsidRPr="0047730F" w:rsidR="00AC758E">
              <w:rPr>
                <w:rFonts w:ascii="Arial" w:hAnsi="Arial" w:cs="Arial"/>
                <w:b/>
                <w:sz w:val="22"/>
                <w:szCs w:val="22"/>
              </w:rPr>
              <w:t>Patient Number</w:t>
            </w:r>
          </w:p>
        </w:tc>
        <w:tc>
          <w:tcPr>
            <w:tcW w:w="1260" w:type="dxa"/>
            <w:shd w:val="clear" w:color="auto" w:fill="B8CCE4" w:themeFill="accent1" w:themeFillTint="66"/>
            <w:vAlign w:val="center"/>
          </w:tcPr>
          <w:p w:rsidRPr="0047730F" w:rsidR="00AC758E" w:rsidP="00AC758E" w:rsidRDefault="001E10D1" w14:paraId="1861940A" w14:textId="0DED61A3">
            <w:pPr>
              <w:pStyle w:val="PlainText"/>
              <w:jc w:val="center"/>
              <w:rPr>
                <w:rFonts w:ascii="Arial" w:hAnsi="Arial" w:cs="Arial"/>
                <w:b/>
                <w:sz w:val="22"/>
                <w:szCs w:val="22"/>
              </w:rPr>
            </w:pPr>
            <w:r xmlns:w="http://schemas.openxmlformats.org/wordprocessingml/2006/main">
              <w:rPr>
                <w:rFonts w:ascii="Arial" w:hAnsi="Arial" w:cs="Arial"/>
                <w:b/>
                <w:sz w:val="22"/>
                <w:szCs w:val="22"/>
              </w:rPr>
              <w:t>2018</w:t>
            </w:r>
          </w:p>
          <w:p w:rsidRPr="0047730F" w:rsidR="00AC758E" w:rsidP="00AC758E" w:rsidRDefault="00AC758E" w14:paraId="7278F070" w14:textId="77777777">
            <w:pPr>
              <w:pStyle w:val="PlainText"/>
              <w:contextualSpacing/>
              <w:jc w:val="center"/>
              <w:rPr>
                <w:rFonts w:ascii="Arial" w:hAnsi="Arial" w:cs="Arial"/>
                <w:sz w:val="22"/>
                <w:szCs w:val="22"/>
              </w:rPr>
            </w:pPr>
            <w:r xmlns:w="http://schemas.openxmlformats.org/wordprocessingml/2006/main" w:rsidRPr="0047730F">
              <w:rPr>
                <w:rFonts w:ascii="Arial" w:hAnsi="Arial" w:cs="Arial"/>
                <w:b/>
                <w:sz w:val="22"/>
                <w:szCs w:val="22"/>
              </w:rPr>
              <w:t>Patient Number</w:t>
            </w:r>
          </w:p>
        </w:tc>
        <w:tc>
          <w:tcPr>
            <w:tcW w:w="1440" w:type="dxa"/>
            <w:shd w:val="clear" w:color="auto" w:fill="B8CCE4" w:themeFill="accent1" w:themeFillTint="66"/>
            <w:vAlign w:val="center"/>
          </w:tcPr>
          <w:p w:rsidRPr="009F172E" w:rsidR="00AC758E" w:rsidP="00AC758E" w:rsidRDefault="00AC758E" w14:paraId="24ACEA5B" w14:textId="21215311">
            <w:pPr>
              <w:pStyle w:val="PlainText"/>
              <w:contextualSpacing/>
              <w:jc w:val="center"/>
              <w:rPr>
                <w:rFonts w:ascii="Arial" w:hAnsi="Arial" w:cs="Arial"/>
                <w:sz w:val="22"/>
                <w:szCs w:val="18"/>
              </w:rPr>
            </w:pPr>
            <w:r xmlns:w="http://schemas.openxmlformats.org/wordprocessingml/2006/main" w:rsidRPr="0047730F">
              <w:rPr>
                <w:rFonts w:ascii="Arial" w:hAnsi="Arial" w:cs="Arial"/>
                <w:b/>
                <w:sz w:val="22"/>
                <w:szCs w:val="22"/>
              </w:rPr>
              <w:t xml:space="preserve">% Change </w:t>
            </w:r>
            <w:r xmlns:w="http://schemas.openxmlformats.org/wordprocessingml/2006/main" w:rsidR="001E10D1">
              <w:rPr>
                <w:rFonts w:ascii="Arial" w:hAnsi="Arial" w:cs="Arial"/>
                <w:b/>
                <w:sz w:val="22"/>
                <w:szCs w:val="22"/>
              </w:rPr>
              <w:t>2016</w:t>
            </w:r>
            <w:r xmlns:w="http://schemas.openxmlformats.org/wordprocessingml/2006/main" w:rsidRPr="0047730F">
              <w:rPr>
                <w:rFonts w:ascii="Arial" w:hAnsi="Arial" w:cs="Arial"/>
                <w:b/>
                <w:sz w:val="22"/>
                <w:szCs w:val="22"/>
              </w:rPr>
              <w:t>-</w:t>
            </w:r>
            <w:r xmlns:w="http://schemas.openxmlformats.org/wordprocessingml/2006/main" w:rsidR="001E10D1">
              <w:rPr>
                <w:rFonts w:ascii="Arial" w:hAnsi="Arial" w:cs="Arial"/>
                <w:b/>
                <w:sz w:val="22"/>
                <w:szCs w:val="22"/>
              </w:rPr>
              <w:t>2018</w:t>
            </w:r>
            <w:r xmlns:w="http://schemas.openxmlformats.org/wordprocessingml/2006/main" w:rsidRPr="0047730F">
              <w:rPr>
                <w:rFonts w:ascii="Arial" w:hAnsi="Arial" w:cs="Arial"/>
                <w:b/>
                <w:sz w:val="22"/>
                <w:szCs w:val="22"/>
              </w:rPr>
              <w:t xml:space="preserve"> Trend</w:t>
            </w:r>
          </w:p>
        </w:tc>
        <w:tc>
          <w:tcPr>
            <w:tcW w:w="1440" w:type="dxa"/>
            <w:shd w:val="clear" w:color="auto" w:fill="B8CCE4" w:themeFill="accent1" w:themeFillTint="66"/>
            <w:vAlign w:val="center"/>
          </w:tcPr>
          <w:p w:rsidR="00AC758E" w:rsidP="00AC758E" w:rsidRDefault="00AC758E" w14:paraId="18A76DAB" w14:textId="6954A3F6">
            <w:pPr>
              <w:pStyle w:val="PlainText"/>
              <w:contextualSpacing/>
              <w:jc w:val="center"/>
              <w:rPr>
                <w:rFonts w:ascii="Arial" w:hAnsi="Arial" w:cs="Arial"/>
                <w:b/>
                <w:sz w:val="22"/>
                <w:szCs w:val="22"/>
              </w:rPr>
            </w:pPr>
            <w:r xmlns:w="http://schemas.openxmlformats.org/wordprocessingml/2006/main" w:rsidRPr="0047730F">
              <w:rPr>
                <w:rFonts w:ascii="Arial" w:hAnsi="Arial" w:cs="Arial"/>
                <w:b/>
                <w:sz w:val="22"/>
                <w:szCs w:val="22"/>
              </w:rPr>
              <w:t xml:space="preserve">% Change </w:t>
            </w:r>
            <w:r xmlns:w="http://schemas.openxmlformats.org/wordprocessingml/2006/main" w:rsidR="001E10D1">
              <w:rPr>
                <w:rFonts w:ascii="Arial" w:hAnsi="Arial" w:cs="Arial"/>
                <w:b/>
                <w:sz w:val="22"/>
                <w:szCs w:val="22"/>
              </w:rPr>
              <w:t>2017</w:t>
            </w:r>
            <w:r xmlns:w="http://schemas.openxmlformats.org/wordprocessingml/2006/main" w:rsidRPr="0047730F">
              <w:rPr>
                <w:rFonts w:ascii="Arial" w:hAnsi="Arial" w:cs="Arial"/>
                <w:b/>
                <w:sz w:val="22"/>
                <w:szCs w:val="22"/>
              </w:rPr>
              <w:t>-</w:t>
            </w:r>
            <w:r xmlns:w="http://schemas.openxmlformats.org/wordprocessingml/2006/main" w:rsidR="001E10D1">
              <w:rPr>
                <w:rFonts w:ascii="Arial" w:hAnsi="Arial" w:cs="Arial"/>
                <w:b/>
                <w:sz w:val="22"/>
                <w:szCs w:val="22"/>
              </w:rPr>
              <w:t>2018</w:t>
            </w:r>
          </w:p>
          <w:p w:rsidRPr="009F172E" w:rsidR="00AC758E" w:rsidP="00AC758E" w:rsidRDefault="00AC758E" w14:paraId="6A26ECF8" w14:textId="77777777">
            <w:pPr>
              <w:pStyle w:val="PlainText"/>
              <w:contextualSpacing/>
              <w:jc w:val="center"/>
              <w:rPr>
                <w:rFonts w:ascii="Arial" w:hAnsi="Arial" w:cs="Arial"/>
                <w:sz w:val="22"/>
                <w:szCs w:val="18"/>
              </w:rPr>
            </w:pPr>
            <w:r xmlns:w="http://schemas.openxmlformats.org/wordprocessingml/2006/main">
              <w:rPr>
                <w:rFonts w:ascii="Arial" w:hAnsi="Arial" w:cs="Arial"/>
                <w:b/>
                <w:sz w:val="22"/>
                <w:szCs w:val="22"/>
              </w:rPr>
              <w:t>Trend</w:t>
            </w:r>
          </w:p>
        </w:tc>
        <w:tc>
          <w:tcPr>
            <w:tcW w:w="1530" w:type="dxa"/>
            <w:shd w:val="clear" w:color="auto" w:fill="B8CCE4" w:themeFill="accent1" w:themeFillTint="66"/>
            <w:vAlign w:val="center"/>
          </w:tcPr>
          <w:p w:rsidRPr="009F172E" w:rsidR="00AC758E" w:rsidP="00AC758E" w:rsidRDefault="00AC758E" w14:paraId="725DDA9B" w14:textId="77777777">
            <w:pPr>
              <w:pStyle w:val="PlainText"/>
              <w:contextualSpacing/>
              <w:jc w:val="center"/>
              <w:rPr>
                <w:rFonts w:ascii="Arial" w:hAnsi="Arial" w:cs="Arial"/>
                <w:sz w:val="22"/>
                <w:szCs w:val="18"/>
              </w:rPr>
            </w:pPr>
            <w:r xmlns:w="http://schemas.openxmlformats.org/wordprocessingml/2006/main" w:rsidRPr="0047730F">
              <w:rPr>
                <w:rFonts w:ascii="Arial" w:hAnsi="Arial" w:cs="Arial"/>
                <w:b/>
                <w:sz w:val="22"/>
                <w:szCs w:val="22"/>
              </w:rPr>
              <w:t>% Progress Toward Goal</w:t>
            </w:r>
          </w:p>
        </w:tc>
        <w:tc>
          <w:tcPr>
            <w:tcW w:w="1710" w:type="dxa"/>
            <w:shd w:val="clear" w:color="auto" w:fill="B8CCE4" w:themeFill="accent1" w:themeFillTint="66"/>
            <w:vAlign w:val="center"/>
          </w:tcPr>
          <w:p w:rsidRPr="0047730F" w:rsidR="00AC758E" w:rsidP="00AC758E" w:rsidRDefault="00AC758E" w14:paraId="15985775" w14:textId="77777777">
            <w:pPr>
              <w:pStyle w:val="PlainText"/>
              <w:contextualSpacing/>
              <w:jc w:val="center"/>
              <w:rPr>
                <w:rFonts w:ascii="Arial" w:hAnsi="Arial" w:cs="Arial"/>
                <w:sz w:val="22"/>
                <w:szCs w:val="22"/>
              </w:rPr>
            </w:pPr>
            <w:r xmlns:w="http://schemas.openxmlformats.org/wordprocessingml/2006/main" w:rsidRPr="0047730F">
              <w:rPr>
                <w:rFonts w:ascii="Arial" w:hAnsi="Arial" w:cs="Arial"/>
                <w:b/>
                <w:sz w:val="22"/>
                <w:szCs w:val="22"/>
              </w:rPr>
              <w:t>Projected Number of Patients</w:t>
            </w:r>
          </w:p>
        </w:tc>
        <w:tc>
          <w:tcPr>
            <w:tcW w:w="2243" w:type="dxa"/>
            <w:shd w:val="clear" w:color="auto" w:fill="B8CCE4" w:themeFill="accent1" w:themeFillTint="66"/>
            <w:vAlign w:val="center"/>
          </w:tcPr>
          <w:p w:rsidRPr="0047730F" w:rsidR="00AC758E" w:rsidP="00AC758E" w:rsidRDefault="00AC758E" w14:paraId="105FF3C1" w14:textId="77777777">
            <w:pPr>
              <w:pStyle w:val="PlainText"/>
              <w:jc w:val="center"/>
              <w:rPr>
                <w:rFonts w:ascii="Arial" w:hAnsi="Arial" w:cs="Arial"/>
                <w:sz w:val="22"/>
                <w:szCs w:val="22"/>
              </w:rPr>
            </w:pPr>
            <w:r xmlns:w="http://schemas.openxmlformats.org/wordprocessingml/2006/main" w:rsidRPr="0047730F">
              <w:rPr>
                <w:rFonts w:ascii="Arial" w:hAnsi="Arial" w:cs="Arial"/>
                <w:b/>
                <w:sz w:val="22"/>
                <w:szCs w:val="22"/>
              </w:rPr>
              <w:t>Patient Capacity Narrative</w:t>
            </w:r>
          </w:p>
        </w:tc>
      </w:tr>
      <w:tr w:rsidRPr="009F172E" w:rsidR="00AC758E" w:rsidTr="00AC758E" w14:paraId="6F59D45D" w14:textId="77777777">
        <w:trPr>
          <w:trHeight w:val="449"/>
          <w:tblHeader/>
        </w:trPr>
        <w:tc>
          <w:tcPr>
            <w:tcW w:w="14298" w:type="dxa"/>
            <w:gridSpan w:val="9"/>
            <w:shd w:val="clear" w:color="auto" w:fill="B8CCE4" w:themeFill="accent1" w:themeFillTint="66"/>
            <w:vAlign w:val="center"/>
          </w:tcPr>
          <w:p w:rsidRPr="006166AA" w:rsidR="00AC758E" w:rsidP="00AC758E" w:rsidRDefault="00AC758E" w14:paraId="28AF7CF7" w14:textId="77777777">
            <w:pPr>
              <w:pStyle w:val="PlainText"/>
              <w:contextualSpacing/>
              <w:rPr>
                <w:rFonts w:ascii="Arial" w:hAnsi="Arial" w:cs="Arial"/>
                <w:b/>
                <w:sz w:val="22"/>
                <w:szCs w:val="22"/>
              </w:rPr>
            </w:pPr>
            <w:r xmlns:w="http://schemas.openxmlformats.org/wordprocessingml/2006/main" w:rsidRPr="008A68B8">
              <w:rPr>
                <w:rFonts w:ascii="Arial" w:hAnsi="Arial" w:cs="Arial"/>
                <w:b/>
                <w:sz w:val="22"/>
                <w:szCs w:val="22"/>
              </w:rPr>
              <w:t>Project Period: (Pre-populated from most recent Notice of Award)</w:t>
            </w:r>
          </w:p>
        </w:tc>
      </w:tr>
      <w:tr w:rsidRPr="009F172E" w:rsidR="00AC758E" w:rsidTr="00AC758E" w14:paraId="7F8A490D" w14:textId="77777777">
        <w:trPr>
          <w:trHeight w:val="1157"/>
          <w:tblHeader/>
        </w:trPr>
        <w:tc>
          <w:tcPr>
            <w:tcW w:w="1975" w:type="dxa"/>
            <w:shd w:val="clear" w:color="auto" w:fill="C6D9F1" w:themeFill="text2" w:themeFillTint="33"/>
            <w:vAlign w:val="center"/>
          </w:tcPr>
          <w:p w:rsidRPr="0047730F" w:rsidR="00AC758E" w:rsidP="00AC758E" w:rsidRDefault="00AC758E" w14:paraId="6434DC4F" w14:textId="77777777">
            <w:pPr>
              <w:pStyle w:val="PlainText"/>
              <w:contextualSpacing/>
              <w:rPr>
                <w:rFonts w:ascii="Arial" w:hAnsi="Arial" w:cs="Arial"/>
                <w:b/>
                <w:sz w:val="22"/>
                <w:szCs w:val="22"/>
              </w:rPr>
            </w:pPr>
            <w:r xmlns:w="http://schemas.openxmlformats.org/wordprocessingml/2006/main" w:rsidRPr="009F172E">
              <w:rPr>
                <w:rFonts w:ascii="Arial" w:hAnsi="Arial" w:cs="Arial"/>
                <w:b/>
                <w:sz w:val="22"/>
                <w:szCs w:val="22"/>
              </w:rPr>
              <w:t>Total Migratory and Seasonal Agricultural Worker Patients</w:t>
            </w:r>
          </w:p>
        </w:tc>
        <w:tc>
          <w:tcPr>
            <w:tcW w:w="1440" w:type="dxa"/>
            <w:vAlign w:val="center"/>
          </w:tcPr>
          <w:p w:rsidRPr="0047730F" w:rsidR="00AC758E" w:rsidP="00AC758E" w:rsidRDefault="00AC758E" w14:paraId="5AF4AB86" w14:textId="5237801B">
            <w:pPr>
              <w:pStyle w:val="PlainText"/>
              <w:contextualSpacing/>
              <w:rPr>
                <w:rFonts w:ascii="Arial" w:hAnsi="Arial" w:cs="Arial"/>
                <w:sz w:val="22"/>
                <w:szCs w:val="22"/>
              </w:rPr>
            </w:pPr>
            <w:r xmlns:w="http://schemas.openxmlformats.org/wordprocessingml/2006/main" w:rsidRPr="0047730F">
              <w:rPr>
                <w:rFonts w:ascii="Arial" w:hAnsi="Arial" w:cs="Arial"/>
                <w:sz w:val="22"/>
                <w:szCs w:val="22"/>
              </w:rPr>
              <w:t xml:space="preserve">Pre-populated from </w:t>
            </w:r>
            <w:r xmlns:w="http://schemas.openxmlformats.org/wordprocessingml/2006/main" w:rsidR="001E10D1">
              <w:rPr>
                <w:rFonts w:ascii="Arial" w:hAnsi="Arial" w:cs="Arial"/>
                <w:sz w:val="22"/>
                <w:szCs w:val="22"/>
              </w:rPr>
              <w:t>2016</w:t>
            </w:r>
            <w:r xmlns:w="http://schemas.openxmlformats.org/wordprocessingml/2006/main">
              <w:rPr>
                <w:rFonts w:ascii="Arial" w:hAnsi="Arial" w:cs="Arial"/>
                <w:sz w:val="22"/>
                <w:szCs w:val="22"/>
              </w:rPr>
              <w:t xml:space="preserve"> </w:t>
            </w:r>
            <w:r xmlns:w="http://schemas.openxmlformats.org/wordprocessingml/2006/main" w:rsidRPr="0047730F">
              <w:rPr>
                <w:rFonts w:ascii="Arial" w:hAnsi="Arial" w:cs="Arial"/>
                <w:sz w:val="22"/>
                <w:szCs w:val="22"/>
              </w:rPr>
              <w:t>UDS</w:t>
            </w:r>
          </w:p>
        </w:tc>
        <w:tc>
          <w:tcPr>
            <w:tcW w:w="1260" w:type="dxa"/>
            <w:vAlign w:val="center"/>
          </w:tcPr>
          <w:p w:rsidRPr="0047730F" w:rsidR="00AC758E" w:rsidP="00AC758E" w:rsidRDefault="00AC758E" w14:paraId="776511F0" w14:textId="121653C8">
            <w:pPr>
              <w:pStyle w:val="PlainText"/>
              <w:contextualSpacing/>
              <w:rPr>
                <w:rFonts w:ascii="Arial" w:hAnsi="Arial" w:cs="Arial"/>
                <w:sz w:val="22"/>
                <w:szCs w:val="22"/>
              </w:rPr>
            </w:pPr>
            <w:r xmlns:w="http://schemas.openxmlformats.org/wordprocessingml/2006/main" w:rsidRPr="0047730F">
              <w:rPr>
                <w:rFonts w:ascii="Arial" w:hAnsi="Arial" w:cs="Arial"/>
                <w:sz w:val="22"/>
                <w:szCs w:val="22"/>
              </w:rPr>
              <w:t xml:space="preserve">Pre-populated from </w:t>
            </w:r>
            <w:r xmlns:w="http://schemas.openxmlformats.org/wordprocessingml/2006/main" w:rsidR="001E10D1">
              <w:rPr>
                <w:rFonts w:ascii="Arial" w:hAnsi="Arial" w:cs="Arial"/>
                <w:sz w:val="22"/>
                <w:szCs w:val="22"/>
              </w:rPr>
              <w:t>2017</w:t>
            </w:r>
            <w:r xmlns:w="http://schemas.openxmlformats.org/wordprocessingml/2006/main" w:rsidRPr="0047730F">
              <w:rPr>
                <w:rFonts w:ascii="Arial" w:hAnsi="Arial" w:cs="Arial"/>
                <w:sz w:val="22"/>
                <w:szCs w:val="22"/>
              </w:rPr>
              <w:t xml:space="preserve"> UDS</w:t>
            </w:r>
          </w:p>
        </w:tc>
        <w:tc>
          <w:tcPr>
            <w:tcW w:w="1260" w:type="dxa"/>
            <w:vAlign w:val="center"/>
          </w:tcPr>
          <w:p w:rsidRPr="0047730F" w:rsidR="00AC758E" w:rsidP="00AC758E" w:rsidRDefault="00AC758E" w14:paraId="7B6E115B" w14:textId="52356A0F">
            <w:pPr>
              <w:pStyle w:val="PlainText"/>
              <w:contextualSpacing/>
              <w:rPr>
                <w:rFonts w:ascii="Arial" w:hAnsi="Arial" w:cs="Arial"/>
                <w:sz w:val="22"/>
                <w:szCs w:val="22"/>
              </w:rPr>
            </w:pPr>
            <w:r xmlns:w="http://schemas.openxmlformats.org/wordprocessingml/2006/main" w:rsidRPr="0047730F">
              <w:rPr>
                <w:rFonts w:ascii="Arial" w:hAnsi="Arial" w:cs="Arial"/>
                <w:sz w:val="22"/>
                <w:szCs w:val="22"/>
              </w:rPr>
              <w:t xml:space="preserve">Pre-populated from </w:t>
            </w:r>
            <w:r xmlns:w="http://schemas.openxmlformats.org/wordprocessingml/2006/main" w:rsidR="001E10D1">
              <w:rPr>
                <w:rFonts w:ascii="Arial" w:hAnsi="Arial" w:cs="Arial"/>
                <w:sz w:val="22"/>
                <w:szCs w:val="22"/>
              </w:rPr>
              <w:t>2018</w:t>
            </w:r>
            <w:r xmlns:w="http://schemas.openxmlformats.org/wordprocessingml/2006/main" w:rsidRPr="0047730F">
              <w:rPr>
                <w:rFonts w:ascii="Arial" w:hAnsi="Arial" w:cs="Arial"/>
                <w:sz w:val="22"/>
                <w:szCs w:val="22"/>
              </w:rPr>
              <w:t xml:space="preserve"> UDS</w:t>
            </w:r>
          </w:p>
        </w:tc>
        <w:tc>
          <w:tcPr>
            <w:tcW w:w="1440" w:type="dxa"/>
            <w:vAlign w:val="center"/>
          </w:tcPr>
          <w:p w:rsidR="00AC758E" w:rsidP="00AC758E" w:rsidRDefault="00AC758E" w14:paraId="489CC2EC" w14:textId="77777777">
            <w:pPr>
              <w:pStyle w:val="PlainText"/>
              <w:contextualSpacing/>
              <w:rPr>
                <w:rFonts w:ascii="Arial" w:hAnsi="Arial" w:cs="Arial"/>
                <w:sz w:val="22"/>
                <w:szCs w:val="22"/>
              </w:rPr>
            </w:pPr>
            <w:r xmlns:w="http://schemas.openxmlformats.org/wordprocessingml/2006/main" w:rsidRPr="009F172E">
              <w:rPr>
                <w:rFonts w:ascii="Arial" w:hAnsi="Arial" w:cs="Arial"/>
                <w:sz w:val="22"/>
                <w:szCs w:val="18"/>
              </w:rPr>
              <w:t xml:space="preserve">Pre-populated calculation </w:t>
            </w:r>
          </w:p>
        </w:tc>
        <w:tc>
          <w:tcPr>
            <w:tcW w:w="1440" w:type="dxa"/>
            <w:vAlign w:val="center"/>
          </w:tcPr>
          <w:p w:rsidR="00AC758E" w:rsidP="00AC758E" w:rsidRDefault="00AC758E" w14:paraId="40EEC31B" w14:textId="77777777">
            <w:pPr>
              <w:pStyle w:val="PlainText"/>
              <w:contextualSpacing/>
              <w:rPr>
                <w:rFonts w:ascii="Arial" w:hAnsi="Arial" w:cs="Arial"/>
                <w:sz w:val="22"/>
                <w:szCs w:val="22"/>
              </w:rPr>
            </w:pPr>
            <w:r xmlns:w="http://schemas.openxmlformats.org/wordprocessingml/2006/main" w:rsidRPr="009F172E">
              <w:rPr>
                <w:rFonts w:ascii="Arial" w:hAnsi="Arial" w:cs="Arial"/>
                <w:sz w:val="22"/>
                <w:szCs w:val="18"/>
              </w:rPr>
              <w:t>Pre-populated calculation</w:t>
            </w:r>
          </w:p>
        </w:tc>
        <w:tc>
          <w:tcPr>
            <w:tcW w:w="1530" w:type="dxa"/>
            <w:vAlign w:val="center"/>
          </w:tcPr>
          <w:p w:rsidR="00AC758E" w:rsidP="00AC758E" w:rsidRDefault="00AC758E" w14:paraId="22BFC7D0" w14:textId="77777777">
            <w:pPr>
              <w:pStyle w:val="PlainText"/>
              <w:contextualSpacing/>
              <w:rPr>
                <w:rFonts w:ascii="Arial" w:hAnsi="Arial" w:cs="Arial"/>
                <w:sz w:val="22"/>
                <w:szCs w:val="22"/>
              </w:rPr>
            </w:pPr>
            <w:r xmlns:w="http://schemas.openxmlformats.org/wordprocessingml/2006/main" w:rsidRPr="009F172E">
              <w:rPr>
                <w:rFonts w:ascii="Arial" w:hAnsi="Arial" w:cs="Arial"/>
                <w:sz w:val="22"/>
                <w:szCs w:val="18"/>
              </w:rPr>
              <w:t>Pre-populated calculation</w:t>
            </w:r>
          </w:p>
        </w:tc>
        <w:tc>
          <w:tcPr>
            <w:tcW w:w="1710" w:type="dxa"/>
            <w:vAlign w:val="center"/>
          </w:tcPr>
          <w:p w:rsidRPr="0047730F" w:rsidR="00AC758E" w:rsidP="00AC758E" w:rsidRDefault="00AC758E" w14:paraId="32614AB5" w14:textId="77777777">
            <w:pPr>
              <w:pStyle w:val="PlainText"/>
              <w:contextualSpacing/>
              <w:rPr>
                <w:rFonts w:ascii="Arial" w:hAnsi="Arial" w:cs="Arial"/>
                <w:sz w:val="22"/>
                <w:szCs w:val="22"/>
              </w:rPr>
            </w:pPr>
            <w:r xmlns:w="http://schemas.openxmlformats.org/wordprocessingml/2006/main" w:rsidRPr="0047730F">
              <w:rPr>
                <w:rFonts w:ascii="Arial" w:hAnsi="Arial" w:cs="Arial"/>
                <w:sz w:val="22"/>
                <w:szCs w:val="22"/>
              </w:rPr>
              <w:t xml:space="preserve">Pre-populated </w:t>
            </w:r>
            <w:r xmlns:w="http://schemas.openxmlformats.org/wordprocessingml/2006/main">
              <w:rPr>
                <w:rFonts w:ascii="Arial" w:hAnsi="Arial" w:cs="Arial"/>
                <w:sz w:val="22"/>
                <w:szCs w:val="22"/>
              </w:rPr>
              <w:t>(see note for explanation)</w:t>
            </w:r>
          </w:p>
        </w:tc>
        <w:tc>
          <w:tcPr>
            <w:tcW w:w="2243" w:type="dxa"/>
            <w:vAlign w:val="center"/>
          </w:tcPr>
          <w:p w:rsidRPr="0047730F" w:rsidR="00AC758E" w:rsidP="00AC758E" w:rsidRDefault="00AC758E" w14:paraId="597BDAEB" w14:textId="77777777">
            <w:pPr>
              <w:pStyle w:val="PlainText"/>
              <w:rPr>
                <w:rFonts w:ascii="Arial" w:hAnsi="Arial" w:cs="Arial"/>
                <w:sz w:val="22"/>
                <w:szCs w:val="22"/>
              </w:rPr>
            </w:pPr>
            <w:r xmlns:w="http://schemas.openxmlformats.org/wordprocessingml/2006/main">
              <w:rPr>
                <w:rFonts w:ascii="Arial" w:hAnsi="Arial" w:cs="Arial"/>
                <w:sz w:val="22"/>
                <w:szCs w:val="22"/>
              </w:rPr>
              <w:t>2,000</w:t>
            </w:r>
            <w:r xmlns:w="http://schemas.openxmlformats.org/wordprocessingml/2006/main" w:rsidRPr="0047730F">
              <w:rPr>
                <w:rFonts w:ascii="Arial" w:hAnsi="Arial" w:cs="Arial"/>
                <w:sz w:val="22"/>
                <w:szCs w:val="22"/>
              </w:rPr>
              <w:t xml:space="preserve"> character limit</w:t>
            </w:r>
          </w:p>
        </w:tc>
      </w:tr>
      <w:tr w:rsidRPr="009F172E" w:rsidR="00AC758E" w:rsidTr="00AC758E" w14:paraId="2F8AC0C2" w14:textId="77777777">
        <w:trPr>
          <w:trHeight w:val="1157"/>
          <w:tblHeader/>
        </w:trPr>
        <w:tc>
          <w:tcPr>
            <w:tcW w:w="1975" w:type="dxa"/>
            <w:shd w:val="clear" w:color="auto" w:fill="C6D9F1" w:themeFill="text2" w:themeFillTint="33"/>
            <w:vAlign w:val="center"/>
          </w:tcPr>
          <w:p w:rsidRPr="0047730F" w:rsidR="00AC758E" w:rsidP="00AC758E" w:rsidRDefault="00AC758E" w14:paraId="77217633" w14:textId="77777777">
            <w:pPr>
              <w:pStyle w:val="PlainText"/>
              <w:contextualSpacing/>
              <w:rPr>
                <w:rFonts w:ascii="Arial" w:hAnsi="Arial" w:cs="Arial"/>
                <w:b/>
                <w:sz w:val="22"/>
                <w:szCs w:val="22"/>
              </w:rPr>
            </w:pPr>
            <w:r xmlns:w="http://schemas.openxmlformats.org/wordprocessingml/2006/main" w:rsidRPr="009F172E">
              <w:rPr>
                <w:rFonts w:ascii="Arial" w:hAnsi="Arial" w:cs="Arial"/>
                <w:b/>
                <w:sz w:val="22"/>
                <w:szCs w:val="22"/>
              </w:rPr>
              <w:t>Total People Experiencing Homelessness Patients</w:t>
            </w:r>
          </w:p>
        </w:tc>
        <w:tc>
          <w:tcPr>
            <w:tcW w:w="1440" w:type="dxa"/>
            <w:vAlign w:val="center"/>
          </w:tcPr>
          <w:p w:rsidRPr="0047730F" w:rsidR="00AC758E" w:rsidP="00AC758E" w:rsidRDefault="00AC758E" w14:paraId="59C073BE" w14:textId="079618B8">
            <w:pPr>
              <w:pStyle w:val="PlainText"/>
              <w:contextualSpacing/>
              <w:rPr>
                <w:rFonts w:ascii="Arial" w:hAnsi="Arial" w:cs="Arial"/>
                <w:sz w:val="22"/>
                <w:szCs w:val="22"/>
              </w:rPr>
            </w:pPr>
            <w:r xmlns:w="http://schemas.openxmlformats.org/wordprocessingml/2006/main" w:rsidRPr="0047730F">
              <w:rPr>
                <w:rFonts w:ascii="Arial" w:hAnsi="Arial" w:cs="Arial"/>
                <w:sz w:val="22"/>
                <w:szCs w:val="22"/>
              </w:rPr>
              <w:t xml:space="preserve">Pre-populated from </w:t>
            </w:r>
            <w:r xmlns:w="http://schemas.openxmlformats.org/wordprocessingml/2006/main" w:rsidR="001E10D1">
              <w:rPr>
                <w:rFonts w:ascii="Arial" w:hAnsi="Arial" w:cs="Arial"/>
                <w:sz w:val="22"/>
                <w:szCs w:val="22"/>
              </w:rPr>
              <w:t>2016</w:t>
            </w:r>
            <w:r xmlns:w="http://schemas.openxmlformats.org/wordprocessingml/2006/main" w:rsidRPr="0047730F">
              <w:rPr>
                <w:rFonts w:ascii="Arial" w:hAnsi="Arial" w:cs="Arial"/>
                <w:sz w:val="22"/>
                <w:szCs w:val="22"/>
              </w:rPr>
              <w:t xml:space="preserve"> UDS</w:t>
            </w:r>
          </w:p>
        </w:tc>
        <w:tc>
          <w:tcPr>
            <w:tcW w:w="1260" w:type="dxa"/>
            <w:vAlign w:val="center"/>
          </w:tcPr>
          <w:p w:rsidRPr="0047730F" w:rsidR="00AC758E" w:rsidP="00AC758E" w:rsidRDefault="00AC758E" w14:paraId="47252B8C" w14:textId="416735E4">
            <w:pPr>
              <w:pStyle w:val="PlainText"/>
              <w:contextualSpacing/>
              <w:rPr>
                <w:rFonts w:ascii="Arial" w:hAnsi="Arial" w:cs="Arial"/>
                <w:sz w:val="22"/>
                <w:szCs w:val="22"/>
              </w:rPr>
            </w:pPr>
            <w:r xmlns:w="http://schemas.openxmlformats.org/wordprocessingml/2006/main" w:rsidRPr="0047730F">
              <w:rPr>
                <w:rFonts w:ascii="Arial" w:hAnsi="Arial" w:cs="Arial"/>
                <w:sz w:val="22"/>
                <w:szCs w:val="22"/>
              </w:rPr>
              <w:t xml:space="preserve">Pre-populated from </w:t>
            </w:r>
            <w:r xmlns:w="http://schemas.openxmlformats.org/wordprocessingml/2006/main" w:rsidR="001E10D1">
              <w:rPr>
                <w:rFonts w:ascii="Arial" w:hAnsi="Arial" w:cs="Arial"/>
                <w:sz w:val="22"/>
                <w:szCs w:val="22"/>
              </w:rPr>
              <w:t>2017</w:t>
            </w:r>
            <w:r xmlns:w="http://schemas.openxmlformats.org/wordprocessingml/2006/main" w:rsidRPr="0047730F">
              <w:rPr>
                <w:rFonts w:ascii="Arial" w:hAnsi="Arial" w:cs="Arial"/>
                <w:sz w:val="22"/>
                <w:szCs w:val="22"/>
              </w:rPr>
              <w:t xml:space="preserve"> UDS</w:t>
            </w:r>
          </w:p>
        </w:tc>
        <w:tc>
          <w:tcPr>
            <w:tcW w:w="1260" w:type="dxa"/>
            <w:vAlign w:val="center"/>
          </w:tcPr>
          <w:p w:rsidRPr="0047730F" w:rsidR="00AC758E" w:rsidP="00AC758E" w:rsidRDefault="00AC758E" w14:paraId="7804666F" w14:textId="06BCE40E">
            <w:pPr>
              <w:pStyle w:val="PlainText"/>
              <w:contextualSpacing/>
              <w:rPr>
                <w:rFonts w:ascii="Arial" w:hAnsi="Arial" w:cs="Arial"/>
                <w:sz w:val="22"/>
                <w:szCs w:val="22"/>
              </w:rPr>
            </w:pPr>
            <w:r xmlns:w="http://schemas.openxmlformats.org/wordprocessingml/2006/main" w:rsidRPr="0047730F">
              <w:rPr>
                <w:rFonts w:ascii="Arial" w:hAnsi="Arial" w:cs="Arial"/>
                <w:sz w:val="22"/>
                <w:szCs w:val="22"/>
              </w:rPr>
              <w:t xml:space="preserve">Pre-populated from </w:t>
            </w:r>
            <w:r xmlns:w="http://schemas.openxmlformats.org/wordprocessingml/2006/main" w:rsidR="001E10D1">
              <w:rPr>
                <w:rFonts w:ascii="Arial" w:hAnsi="Arial" w:cs="Arial"/>
                <w:sz w:val="22"/>
                <w:szCs w:val="22"/>
              </w:rPr>
              <w:t>2018</w:t>
            </w:r>
            <w:r xmlns:w="http://schemas.openxmlformats.org/wordprocessingml/2006/main" w:rsidRPr="0047730F">
              <w:rPr>
                <w:rFonts w:ascii="Arial" w:hAnsi="Arial" w:cs="Arial"/>
                <w:sz w:val="22"/>
                <w:szCs w:val="22"/>
              </w:rPr>
              <w:t xml:space="preserve"> UDS</w:t>
            </w:r>
          </w:p>
        </w:tc>
        <w:tc>
          <w:tcPr>
            <w:tcW w:w="1440" w:type="dxa"/>
            <w:vAlign w:val="center"/>
          </w:tcPr>
          <w:p w:rsidR="00AC758E" w:rsidP="00AC758E" w:rsidRDefault="00AC758E" w14:paraId="5BDAA297" w14:textId="77777777">
            <w:pPr>
              <w:pStyle w:val="PlainText"/>
              <w:contextualSpacing/>
              <w:rPr>
                <w:rFonts w:ascii="Arial" w:hAnsi="Arial" w:cs="Arial"/>
                <w:sz w:val="22"/>
                <w:szCs w:val="22"/>
              </w:rPr>
            </w:pPr>
            <w:r xmlns:w="http://schemas.openxmlformats.org/wordprocessingml/2006/main" w:rsidRPr="009F172E">
              <w:rPr>
                <w:rFonts w:ascii="Arial" w:hAnsi="Arial" w:cs="Arial"/>
                <w:sz w:val="22"/>
                <w:szCs w:val="18"/>
              </w:rPr>
              <w:t xml:space="preserve">Pre-populated calculation </w:t>
            </w:r>
          </w:p>
        </w:tc>
        <w:tc>
          <w:tcPr>
            <w:tcW w:w="1440" w:type="dxa"/>
            <w:vAlign w:val="center"/>
          </w:tcPr>
          <w:p w:rsidR="00AC758E" w:rsidP="00AC758E" w:rsidRDefault="00AC758E" w14:paraId="6D9C54D8" w14:textId="77777777">
            <w:pPr>
              <w:pStyle w:val="PlainText"/>
              <w:contextualSpacing/>
              <w:rPr>
                <w:rFonts w:ascii="Arial" w:hAnsi="Arial" w:cs="Arial"/>
                <w:sz w:val="22"/>
                <w:szCs w:val="22"/>
              </w:rPr>
            </w:pPr>
            <w:r xmlns:w="http://schemas.openxmlformats.org/wordprocessingml/2006/main" w:rsidRPr="009F172E">
              <w:rPr>
                <w:rFonts w:ascii="Arial" w:hAnsi="Arial" w:cs="Arial"/>
                <w:sz w:val="22"/>
                <w:szCs w:val="18"/>
              </w:rPr>
              <w:t>Pre-populated calculation</w:t>
            </w:r>
          </w:p>
        </w:tc>
        <w:tc>
          <w:tcPr>
            <w:tcW w:w="1530" w:type="dxa"/>
            <w:vAlign w:val="center"/>
          </w:tcPr>
          <w:p w:rsidR="00AC758E" w:rsidP="00AC758E" w:rsidRDefault="00AC758E" w14:paraId="216FC214" w14:textId="77777777">
            <w:pPr>
              <w:pStyle w:val="PlainText"/>
              <w:contextualSpacing/>
              <w:rPr>
                <w:rFonts w:ascii="Arial" w:hAnsi="Arial" w:cs="Arial"/>
                <w:sz w:val="22"/>
                <w:szCs w:val="22"/>
              </w:rPr>
            </w:pPr>
            <w:r xmlns:w="http://schemas.openxmlformats.org/wordprocessingml/2006/main" w:rsidRPr="009F172E">
              <w:rPr>
                <w:rFonts w:ascii="Arial" w:hAnsi="Arial" w:cs="Arial"/>
                <w:sz w:val="22"/>
                <w:szCs w:val="18"/>
              </w:rPr>
              <w:t>Pre-populated calculation</w:t>
            </w:r>
          </w:p>
        </w:tc>
        <w:tc>
          <w:tcPr>
            <w:tcW w:w="1710" w:type="dxa"/>
            <w:vAlign w:val="center"/>
          </w:tcPr>
          <w:p w:rsidRPr="0047730F" w:rsidR="00AC758E" w:rsidP="00AC758E" w:rsidRDefault="00AC758E" w14:paraId="57754A69" w14:textId="77777777">
            <w:pPr>
              <w:pStyle w:val="PlainText"/>
              <w:contextualSpacing/>
              <w:rPr>
                <w:rFonts w:ascii="Arial" w:hAnsi="Arial" w:cs="Arial"/>
                <w:sz w:val="22"/>
                <w:szCs w:val="22"/>
              </w:rPr>
            </w:pPr>
            <w:r xmlns:w="http://schemas.openxmlformats.org/wordprocessingml/2006/main" w:rsidRPr="0047730F">
              <w:rPr>
                <w:rFonts w:ascii="Arial" w:hAnsi="Arial" w:cs="Arial"/>
                <w:sz w:val="22"/>
                <w:szCs w:val="22"/>
              </w:rPr>
              <w:t xml:space="preserve">Pre-populated </w:t>
            </w:r>
            <w:r xmlns:w="http://schemas.openxmlformats.org/wordprocessingml/2006/main">
              <w:rPr>
                <w:rFonts w:ascii="Arial" w:hAnsi="Arial" w:cs="Arial"/>
                <w:sz w:val="22"/>
                <w:szCs w:val="22"/>
              </w:rPr>
              <w:t>(see note for explanation)</w:t>
            </w:r>
          </w:p>
        </w:tc>
        <w:tc>
          <w:tcPr>
            <w:tcW w:w="2243" w:type="dxa"/>
            <w:vAlign w:val="center"/>
          </w:tcPr>
          <w:p w:rsidRPr="0047730F" w:rsidR="00AC758E" w:rsidP="00AC758E" w:rsidRDefault="00AC758E" w14:paraId="49B4937B" w14:textId="77777777">
            <w:pPr>
              <w:pStyle w:val="PlainText"/>
              <w:rPr>
                <w:rFonts w:ascii="Arial" w:hAnsi="Arial" w:cs="Arial"/>
                <w:sz w:val="22"/>
                <w:szCs w:val="22"/>
              </w:rPr>
            </w:pPr>
            <w:r xmlns:w="http://schemas.openxmlformats.org/wordprocessingml/2006/main">
              <w:rPr>
                <w:rFonts w:ascii="Arial" w:hAnsi="Arial" w:cs="Arial"/>
                <w:sz w:val="22"/>
                <w:szCs w:val="22"/>
              </w:rPr>
              <w:t>2,000</w:t>
            </w:r>
            <w:r xmlns:w="http://schemas.openxmlformats.org/wordprocessingml/2006/main" w:rsidRPr="0047730F">
              <w:rPr>
                <w:rFonts w:ascii="Arial" w:hAnsi="Arial" w:cs="Arial"/>
                <w:sz w:val="22"/>
                <w:szCs w:val="22"/>
              </w:rPr>
              <w:t xml:space="preserve"> character limit</w:t>
            </w:r>
          </w:p>
        </w:tc>
      </w:tr>
      <w:tr w:rsidRPr="009F172E" w:rsidR="00AC758E" w:rsidTr="00AC758E" w14:paraId="0C83F681" w14:textId="77777777">
        <w:trPr>
          <w:trHeight w:val="1157"/>
          <w:tblHeader/>
        </w:trPr>
        <w:tc>
          <w:tcPr>
            <w:tcW w:w="1975" w:type="dxa"/>
            <w:shd w:val="clear" w:color="auto" w:fill="C6D9F1" w:themeFill="text2" w:themeFillTint="33"/>
            <w:vAlign w:val="center"/>
          </w:tcPr>
          <w:p w:rsidRPr="0047730F" w:rsidR="00AC758E" w:rsidP="00AC758E" w:rsidRDefault="00AC758E" w14:paraId="79119B9A" w14:textId="77777777">
            <w:pPr>
              <w:pStyle w:val="PlainText"/>
              <w:contextualSpacing/>
              <w:rPr>
                <w:rFonts w:ascii="Arial" w:hAnsi="Arial" w:cs="Arial"/>
                <w:b/>
                <w:sz w:val="22"/>
                <w:szCs w:val="22"/>
              </w:rPr>
            </w:pPr>
            <w:r xmlns:w="http://schemas.openxmlformats.org/wordprocessingml/2006/main" w:rsidRPr="009F172E">
              <w:rPr>
                <w:rFonts w:ascii="Arial" w:hAnsi="Arial" w:cs="Arial"/>
                <w:b/>
                <w:sz w:val="22"/>
                <w:szCs w:val="22"/>
              </w:rPr>
              <w:t>Total Public Housing Resident Patients</w:t>
            </w:r>
          </w:p>
        </w:tc>
        <w:tc>
          <w:tcPr>
            <w:tcW w:w="1440" w:type="dxa"/>
            <w:vAlign w:val="center"/>
          </w:tcPr>
          <w:p w:rsidRPr="00EE20BD" w:rsidR="00AC758E" w:rsidP="00AC758E" w:rsidRDefault="00AC758E" w14:paraId="338B6DF0" w14:textId="21309022">
            <w:pPr>
              <w:pStyle w:val="PlainText"/>
              <w:contextualSpacing/>
              <w:rPr>
                <w:rFonts w:ascii="Arial" w:hAnsi="Arial" w:cs="Arial"/>
                <w:sz w:val="22"/>
                <w:szCs w:val="22"/>
              </w:rPr>
            </w:pPr>
            <w:r xmlns:w="http://schemas.openxmlformats.org/wordprocessingml/2006/main" w:rsidRPr="00EE20BD">
              <w:rPr>
                <w:rFonts w:ascii="Arial" w:hAnsi="Arial" w:cs="Arial"/>
                <w:sz w:val="22"/>
                <w:szCs w:val="22"/>
              </w:rPr>
              <w:t xml:space="preserve">Pre-populated from </w:t>
            </w:r>
            <w:r xmlns:w="http://schemas.openxmlformats.org/wordprocessingml/2006/main" w:rsidR="001E10D1">
              <w:rPr>
                <w:rFonts w:ascii="Arial" w:hAnsi="Arial" w:cs="Arial"/>
                <w:sz w:val="22"/>
                <w:szCs w:val="22"/>
              </w:rPr>
              <w:t>2016</w:t>
            </w:r>
            <w:r xmlns:w="http://schemas.openxmlformats.org/wordprocessingml/2006/main">
              <w:rPr>
                <w:rFonts w:ascii="Arial" w:hAnsi="Arial" w:cs="Arial"/>
                <w:sz w:val="22"/>
                <w:szCs w:val="22"/>
              </w:rPr>
              <w:t xml:space="preserve"> UDS</w:t>
            </w:r>
          </w:p>
        </w:tc>
        <w:tc>
          <w:tcPr>
            <w:tcW w:w="1260" w:type="dxa"/>
            <w:vAlign w:val="center"/>
          </w:tcPr>
          <w:p w:rsidRPr="0047730F" w:rsidR="00AC758E" w:rsidP="00AC758E" w:rsidRDefault="00AC758E" w14:paraId="070567EF" w14:textId="54A1D9F8">
            <w:pPr>
              <w:pStyle w:val="PlainText"/>
              <w:contextualSpacing/>
              <w:rPr>
                <w:rFonts w:ascii="Arial" w:hAnsi="Arial" w:cs="Arial"/>
                <w:sz w:val="22"/>
                <w:szCs w:val="22"/>
              </w:rPr>
            </w:pPr>
            <w:r xmlns:w="http://schemas.openxmlformats.org/wordprocessingml/2006/main" w:rsidRPr="0047730F">
              <w:rPr>
                <w:rFonts w:ascii="Arial" w:hAnsi="Arial" w:cs="Arial"/>
                <w:sz w:val="22"/>
                <w:szCs w:val="22"/>
              </w:rPr>
              <w:t xml:space="preserve">Pre-populated from </w:t>
            </w:r>
            <w:r xmlns:w="http://schemas.openxmlformats.org/wordprocessingml/2006/main" w:rsidR="001E10D1">
              <w:rPr>
                <w:rFonts w:ascii="Arial" w:hAnsi="Arial" w:cs="Arial"/>
                <w:sz w:val="22"/>
                <w:szCs w:val="22"/>
              </w:rPr>
              <w:t>2017</w:t>
            </w:r>
            <w:r xmlns:w="http://schemas.openxmlformats.org/wordprocessingml/2006/main" w:rsidRPr="0047730F">
              <w:rPr>
                <w:rFonts w:ascii="Arial" w:hAnsi="Arial" w:cs="Arial"/>
                <w:sz w:val="22"/>
                <w:szCs w:val="22"/>
              </w:rPr>
              <w:t xml:space="preserve"> UDS</w:t>
            </w:r>
          </w:p>
        </w:tc>
        <w:tc>
          <w:tcPr>
            <w:tcW w:w="1260" w:type="dxa"/>
            <w:vAlign w:val="center"/>
          </w:tcPr>
          <w:p w:rsidRPr="0047730F" w:rsidR="00AC758E" w:rsidP="00AC758E" w:rsidRDefault="00AC758E" w14:paraId="7570E3D5" w14:textId="0F306132">
            <w:pPr>
              <w:pStyle w:val="PlainText"/>
              <w:contextualSpacing/>
              <w:rPr>
                <w:rFonts w:ascii="Arial" w:hAnsi="Arial" w:cs="Arial"/>
                <w:sz w:val="22"/>
                <w:szCs w:val="22"/>
              </w:rPr>
            </w:pPr>
            <w:r xmlns:w="http://schemas.openxmlformats.org/wordprocessingml/2006/main" w:rsidRPr="0047730F">
              <w:rPr>
                <w:rFonts w:ascii="Arial" w:hAnsi="Arial" w:cs="Arial"/>
                <w:sz w:val="22"/>
                <w:szCs w:val="22"/>
              </w:rPr>
              <w:t xml:space="preserve">Pre-populated from </w:t>
            </w:r>
            <w:r xmlns:w="http://schemas.openxmlformats.org/wordprocessingml/2006/main" w:rsidR="001E10D1">
              <w:rPr>
                <w:rFonts w:ascii="Arial" w:hAnsi="Arial" w:cs="Arial"/>
                <w:sz w:val="22"/>
                <w:szCs w:val="22"/>
              </w:rPr>
              <w:t>2018</w:t>
            </w:r>
            <w:r xmlns:w="http://schemas.openxmlformats.org/wordprocessingml/2006/main" w:rsidRPr="0047730F">
              <w:rPr>
                <w:rFonts w:ascii="Arial" w:hAnsi="Arial" w:cs="Arial"/>
                <w:sz w:val="22"/>
                <w:szCs w:val="22"/>
              </w:rPr>
              <w:t xml:space="preserve"> UDS</w:t>
            </w:r>
          </w:p>
        </w:tc>
        <w:tc>
          <w:tcPr>
            <w:tcW w:w="1440" w:type="dxa"/>
            <w:vAlign w:val="center"/>
          </w:tcPr>
          <w:p w:rsidR="00AC758E" w:rsidP="00AC758E" w:rsidRDefault="00AC758E" w14:paraId="06E1626F" w14:textId="77777777">
            <w:pPr>
              <w:pStyle w:val="PlainText"/>
              <w:contextualSpacing/>
              <w:rPr>
                <w:rFonts w:ascii="Arial" w:hAnsi="Arial" w:cs="Arial"/>
                <w:sz w:val="22"/>
                <w:szCs w:val="22"/>
              </w:rPr>
            </w:pPr>
            <w:r xmlns:w="http://schemas.openxmlformats.org/wordprocessingml/2006/main" w:rsidRPr="009F172E">
              <w:rPr>
                <w:rFonts w:ascii="Arial" w:hAnsi="Arial" w:cs="Arial"/>
                <w:sz w:val="22"/>
                <w:szCs w:val="18"/>
              </w:rPr>
              <w:t xml:space="preserve">Pre-populated calculation </w:t>
            </w:r>
          </w:p>
        </w:tc>
        <w:tc>
          <w:tcPr>
            <w:tcW w:w="1440" w:type="dxa"/>
            <w:vAlign w:val="center"/>
          </w:tcPr>
          <w:p w:rsidR="00AC758E" w:rsidP="00AC758E" w:rsidRDefault="00AC758E" w14:paraId="0F8A0023" w14:textId="77777777">
            <w:pPr>
              <w:pStyle w:val="PlainText"/>
              <w:contextualSpacing/>
              <w:rPr>
                <w:rFonts w:ascii="Arial" w:hAnsi="Arial" w:cs="Arial"/>
                <w:sz w:val="22"/>
                <w:szCs w:val="22"/>
              </w:rPr>
            </w:pPr>
            <w:r xmlns:w="http://schemas.openxmlformats.org/wordprocessingml/2006/main" w:rsidRPr="009F172E">
              <w:rPr>
                <w:rFonts w:ascii="Arial" w:hAnsi="Arial" w:cs="Arial"/>
                <w:sz w:val="22"/>
                <w:szCs w:val="18"/>
              </w:rPr>
              <w:t>Pre-populated calculation</w:t>
            </w:r>
          </w:p>
        </w:tc>
        <w:tc>
          <w:tcPr>
            <w:tcW w:w="1530" w:type="dxa"/>
            <w:vAlign w:val="center"/>
          </w:tcPr>
          <w:p w:rsidR="00AC758E" w:rsidP="00AC758E" w:rsidRDefault="00AC758E" w14:paraId="3C3400F4" w14:textId="77777777">
            <w:pPr>
              <w:pStyle w:val="PlainText"/>
              <w:contextualSpacing/>
              <w:rPr>
                <w:rFonts w:ascii="Arial" w:hAnsi="Arial" w:cs="Arial"/>
                <w:sz w:val="22"/>
                <w:szCs w:val="22"/>
              </w:rPr>
            </w:pPr>
            <w:r xmlns:w="http://schemas.openxmlformats.org/wordprocessingml/2006/main" w:rsidRPr="009F172E">
              <w:rPr>
                <w:rFonts w:ascii="Arial" w:hAnsi="Arial" w:cs="Arial"/>
                <w:sz w:val="22"/>
                <w:szCs w:val="18"/>
              </w:rPr>
              <w:t>Pre-populated calculation</w:t>
            </w:r>
          </w:p>
        </w:tc>
        <w:tc>
          <w:tcPr>
            <w:tcW w:w="1710" w:type="dxa"/>
            <w:vAlign w:val="center"/>
          </w:tcPr>
          <w:p w:rsidRPr="0047730F" w:rsidR="00AC758E" w:rsidP="00AC758E" w:rsidRDefault="00AC758E" w14:paraId="321559FF" w14:textId="77777777">
            <w:pPr>
              <w:pStyle w:val="PlainText"/>
              <w:contextualSpacing/>
              <w:rPr>
                <w:rFonts w:ascii="Arial" w:hAnsi="Arial" w:cs="Arial"/>
                <w:sz w:val="22"/>
                <w:szCs w:val="22"/>
              </w:rPr>
            </w:pPr>
            <w:r xmlns:w="http://schemas.openxmlformats.org/wordprocessingml/2006/main" w:rsidRPr="0047730F">
              <w:rPr>
                <w:rFonts w:ascii="Arial" w:hAnsi="Arial" w:cs="Arial"/>
                <w:sz w:val="22"/>
                <w:szCs w:val="22"/>
              </w:rPr>
              <w:t xml:space="preserve">Pre-populated </w:t>
            </w:r>
            <w:r xmlns:w="http://schemas.openxmlformats.org/wordprocessingml/2006/main">
              <w:rPr>
                <w:rFonts w:ascii="Arial" w:hAnsi="Arial" w:cs="Arial"/>
                <w:sz w:val="22"/>
                <w:szCs w:val="22"/>
              </w:rPr>
              <w:t>(see note for explanation)</w:t>
            </w:r>
          </w:p>
        </w:tc>
        <w:tc>
          <w:tcPr>
            <w:tcW w:w="2243" w:type="dxa"/>
            <w:vAlign w:val="center"/>
          </w:tcPr>
          <w:p w:rsidRPr="0047730F" w:rsidR="00AC758E" w:rsidP="00AC758E" w:rsidRDefault="00AC758E" w14:paraId="782A5ECE" w14:textId="77777777">
            <w:pPr>
              <w:pStyle w:val="PlainText"/>
              <w:rPr>
                <w:rFonts w:ascii="Arial" w:hAnsi="Arial" w:cs="Arial"/>
                <w:sz w:val="22"/>
                <w:szCs w:val="22"/>
              </w:rPr>
            </w:pPr>
            <w:r xmlns:w="http://schemas.openxmlformats.org/wordprocessingml/2006/main">
              <w:rPr>
                <w:rFonts w:ascii="Arial" w:hAnsi="Arial" w:cs="Arial"/>
                <w:sz w:val="22"/>
                <w:szCs w:val="22"/>
              </w:rPr>
              <w:t>2,000</w:t>
            </w:r>
            <w:r xmlns:w="http://schemas.openxmlformats.org/wordprocessingml/2006/main" w:rsidRPr="0047730F">
              <w:rPr>
                <w:rFonts w:ascii="Arial" w:hAnsi="Arial" w:cs="Arial"/>
                <w:sz w:val="22"/>
                <w:szCs w:val="22"/>
              </w:rPr>
              <w:t xml:space="preserve"> character limit</w:t>
            </w:r>
          </w:p>
        </w:tc>
      </w:tr>
      <w:tr w:rsidRPr="009F172E" w:rsidR="00AC758E" w:rsidTr="00AC758E" w14:paraId="41AE4B2A" w14:textId="77777777">
        <w:trPr>
          <w:trHeight w:val="623"/>
          <w:tblHeader/>
        </w:trPr>
        <w:tc>
          <w:tcPr>
            <w:tcW w:w="14298" w:type="dxa"/>
            <w:gridSpan w:val="9"/>
            <w:shd w:val="clear" w:color="auto" w:fill="B8CCE4" w:themeFill="accent1" w:themeFillTint="66"/>
            <w:vAlign w:val="center"/>
          </w:tcPr>
          <w:p w:rsidRPr="00F80B98" w:rsidR="00AC758E" w:rsidP="00AC758E" w:rsidRDefault="00AC758E" w14:paraId="3D947B78" w14:textId="77777777">
            <w:pPr>
              <w:pStyle w:val="PlainText"/>
              <w:rPr>
                <w:rFonts w:ascii="Arial" w:hAnsi="Arial" w:cs="Arial"/>
                <w:b/>
                <w:sz w:val="22"/>
                <w:szCs w:val="22"/>
              </w:rPr>
            </w:pPr>
            <w:r xmlns:w="http://schemas.openxmlformats.org/wordprocessingml/2006/main" w:rsidRPr="00F80B98">
              <w:rPr>
                <w:rFonts w:ascii="Arial" w:hAnsi="Arial" w:cs="Arial"/>
                <w:b/>
                <w:sz w:val="22"/>
                <w:szCs w:val="22"/>
              </w:rPr>
              <w:t xml:space="preserve">Notes: </w:t>
            </w:r>
          </w:p>
          <w:p w:rsidRPr="00CF425F" w:rsidR="00CF425F" w:rsidP="00CF425F" w:rsidRDefault="00CF425F" w14:paraId="2DDFFA02" w14:textId="77777777">
            <w:pPr>
              <w:pStyle w:val="Default"/>
              <w:numPr>
                <w:ilvl w:val="0"/>
                <w:numId w:val="18"/>
              </w:numPr>
              <w:shd w:val="clear" w:color="auto" w:fill="B8CCE4" w:themeFill="accent1" w:themeFillTint="66"/>
              <w:rPr>
                <w:rFonts w:eastAsia="Arial"/>
                <w:color w:val="auto"/>
                <w:sz w:val="22"/>
                <w:szCs w:val="22"/>
                <w:lang w:val="en"/>
              </w:rPr>
            </w:pPr>
            <w:r xmlns:w="http://schemas.openxmlformats.org/wordprocessingml/2006/main" w:rsidRPr="00CF425F">
              <w:rPr>
                <w:rFonts w:eastAsia="Arial"/>
                <w:color w:val="auto"/>
                <w:sz w:val="22"/>
                <w:szCs w:val="22"/>
                <w:lang w:val="en"/>
              </w:rPr>
              <w:t>2016-2018 Patient Number data are pre-populated from Table 5 in the UDS Report.</w:t>
            </w:r>
          </w:p>
          <w:p w:rsidRPr="00CF425F" w:rsidR="00CF425F" w:rsidP="00CF425F" w:rsidRDefault="00CF425F" w14:paraId="0486F7E5" w14:textId="77777777">
            <w:pPr>
              <w:pStyle w:val="Default"/>
              <w:numPr>
                <w:ilvl w:val="0"/>
                <w:numId w:val="18"/>
              </w:numPr>
              <w:shd w:val="clear" w:color="auto" w:fill="B8CCE4" w:themeFill="accent1" w:themeFillTint="66"/>
              <w:rPr>
                <w:rFonts w:eastAsia="Arial"/>
                <w:color w:val="auto"/>
                <w:sz w:val="22"/>
                <w:szCs w:val="22"/>
                <w:lang w:val="en"/>
              </w:rPr>
            </w:pPr>
            <w:r xmlns:w="http://schemas.openxmlformats.org/wordprocessingml/2006/main" w:rsidRPr="00CF425F">
              <w:rPr>
                <w:rFonts w:eastAsia="Arial"/>
                <w:color w:val="auto"/>
                <w:sz w:val="22"/>
                <w:szCs w:val="22"/>
                <w:lang w:val="en"/>
              </w:rPr>
              <w:t>The Projected Number of Patients column is pre-populated from the patient projections in the submission that initiated your current project period (SAC) plus the patient projections from selected supplemental funding awarded after the start of the current project period. See the frequently asked questions on the BPR TA webpage for details on the selected supplemental funding patient projections included.</w:t>
            </w:r>
          </w:p>
          <w:p w:rsidRPr="00CF425F" w:rsidR="00AC758E" w:rsidDel="00AB538B" w:rsidRDefault="00CF425F" w14:paraId="07361AC9" w14:textId="1B51AFBA">
            <w:pPr>
              <w:pStyle w:val="Default"/>
              <w:numPr>
                <w:ilvl w:val="0"/>
                <w:numId w:val="18"/>
              </w:numPr>
              <w:shd w:val="clear" w:color="auto" w:fill="B8CCE4" w:themeFill="accent1" w:themeFillTint="66"/>
              <w:rPr>
                <w:rFonts w:eastAsia="Arial"/>
                <w:sz w:val="22"/>
                <w:szCs w:val="22"/>
                <w:lang w:val="en"/>
                <w:rPrChange w:author="Fitzgerald, Karen (HRSA)" w:date="2019-05-22T15:41:00Z" w:id="396">
                  <w:rPr/>
                </w:rPrChange>
              </w:rPr>
            </w:pPr>
            <w:r xmlns:w="http://schemas.openxmlformats.org/wordprocessingml/2006/main" w:rsidRPr="00CF425F">
              <w:rPr>
                <w:rFonts w:eastAsia="Arial"/>
                <w:color w:val="auto"/>
                <w:sz w:val="22"/>
                <w:szCs w:val="22"/>
                <w:lang w:val="en"/>
              </w:rPr>
              <w:t>The Projected Number of Patients values cannot be edited during the BPR submission. If these values are not accurate, provide adjusted projections and an explanation in the Patient Capacity Narrative section.</w:t>
            </w:r>
          </w:p>
        </w:tc>
      </w:tr>
      <w:tr w:rsidRPr="009F172E" w:rsidR="00AC758E" w:rsidTr="00AC758E" w14:paraId="13666CEF" w14:textId="77777777">
        <w:trPr>
          <w:trHeight w:val="1157"/>
          <w:tblHeader/>
        </w:trPr>
        <w:tc>
          <w:tcPr>
            <w:tcW w:w="1975" w:type="dxa"/>
            <w:shd w:val="clear" w:color="auto" w:fill="C6D9F1" w:themeFill="text2" w:themeFillTint="33"/>
            <w:vAlign w:val="center"/>
          </w:tcPr>
          <w:p w:rsidRPr="009F172E" w:rsidR="00AC758E" w:rsidP="00AC758E" w:rsidRDefault="00AC758E" w14:paraId="5686624C" w14:textId="77777777">
            <w:pPr>
              <w:pStyle w:val="PlainText"/>
              <w:contextualSpacing/>
              <w:rPr>
                <w:rFonts w:ascii="Arial" w:hAnsi="Arial" w:cs="Arial"/>
                <w:b/>
                <w:sz w:val="22"/>
                <w:szCs w:val="22"/>
              </w:rPr>
            </w:pPr>
          </w:p>
        </w:tc>
        <w:tc>
          <w:tcPr>
            <w:tcW w:w="1440" w:type="dxa"/>
            <w:shd w:val="clear" w:color="auto" w:fill="B8CCE4" w:themeFill="accent1" w:themeFillTint="66"/>
            <w:vAlign w:val="center"/>
          </w:tcPr>
          <w:p w:rsidRPr="0047730F" w:rsidR="00AC758E" w:rsidP="00AC758E" w:rsidRDefault="001E10D1" w14:paraId="7C75E7DB" w14:textId="4A15F2D2">
            <w:pPr>
              <w:pStyle w:val="PlainText"/>
              <w:jc w:val="center"/>
              <w:rPr>
                <w:rFonts w:ascii="Arial" w:hAnsi="Arial" w:cs="Arial"/>
                <w:b/>
                <w:sz w:val="22"/>
                <w:szCs w:val="22"/>
              </w:rPr>
            </w:pPr>
            <w:r xmlns:w="http://schemas.openxmlformats.org/wordprocessingml/2006/main">
              <w:rPr>
                <w:rFonts w:ascii="Arial" w:hAnsi="Arial" w:cs="Arial"/>
                <w:b/>
                <w:sz w:val="22"/>
                <w:szCs w:val="22"/>
              </w:rPr>
              <w:t>2016</w:t>
            </w:r>
            <w:r xmlns:w="http://schemas.openxmlformats.org/wordprocessingml/2006/main" w:rsidRPr="0047730F" w:rsidR="00AC758E">
              <w:rPr>
                <w:rFonts w:ascii="Arial" w:hAnsi="Arial" w:cs="Arial"/>
                <w:b/>
                <w:sz w:val="22"/>
                <w:szCs w:val="22"/>
              </w:rPr>
              <w:t xml:space="preserve"> Patient</w:t>
            </w:r>
          </w:p>
          <w:p w:rsidRPr="00EE20BD" w:rsidR="00AC758E" w:rsidP="00AC758E" w:rsidRDefault="00AC758E" w14:paraId="524CAC20" w14:textId="77777777">
            <w:pPr>
              <w:pStyle w:val="PlainText"/>
              <w:contextualSpacing/>
              <w:jc w:val="center"/>
              <w:rPr>
                <w:rFonts w:ascii="Arial" w:hAnsi="Arial" w:cs="Arial"/>
                <w:sz w:val="22"/>
                <w:szCs w:val="22"/>
              </w:rPr>
            </w:pPr>
            <w:r xmlns:w="http://schemas.openxmlformats.org/wordprocessingml/2006/main" w:rsidRPr="0047730F">
              <w:rPr>
                <w:rFonts w:ascii="Arial" w:hAnsi="Arial" w:cs="Arial"/>
                <w:b/>
                <w:sz w:val="22"/>
                <w:szCs w:val="22"/>
              </w:rPr>
              <w:t>Number</w:t>
            </w:r>
          </w:p>
        </w:tc>
        <w:tc>
          <w:tcPr>
            <w:tcW w:w="1260" w:type="dxa"/>
            <w:shd w:val="clear" w:color="auto" w:fill="B8CCE4" w:themeFill="accent1" w:themeFillTint="66"/>
            <w:vAlign w:val="center"/>
          </w:tcPr>
          <w:p w:rsidRPr="0047730F" w:rsidR="00AC758E" w:rsidP="00AC758E" w:rsidRDefault="001E10D1" w14:paraId="6274334C" w14:textId="2D0954B3">
            <w:pPr>
              <w:pStyle w:val="PlainText"/>
              <w:contextualSpacing/>
              <w:jc w:val="center"/>
              <w:rPr>
                <w:rFonts w:ascii="Arial" w:hAnsi="Arial" w:cs="Arial"/>
                <w:sz w:val="22"/>
                <w:szCs w:val="22"/>
              </w:rPr>
            </w:pPr>
            <w:r xmlns:w="http://schemas.openxmlformats.org/wordprocessingml/2006/main">
              <w:rPr>
                <w:rFonts w:ascii="Arial" w:hAnsi="Arial" w:cs="Arial"/>
                <w:b/>
                <w:sz w:val="22"/>
                <w:szCs w:val="22"/>
              </w:rPr>
              <w:t>2017</w:t>
            </w:r>
            <w:r xmlns:w="http://schemas.openxmlformats.org/wordprocessingml/2006/main" w:rsidR="00AC758E">
              <w:rPr>
                <w:rFonts w:ascii="Arial" w:hAnsi="Arial" w:cs="Arial"/>
                <w:b/>
                <w:sz w:val="22"/>
                <w:szCs w:val="22"/>
              </w:rPr>
              <w:t xml:space="preserve"> </w:t>
            </w:r>
            <w:r xmlns:w="http://schemas.openxmlformats.org/wordprocessingml/2006/main" w:rsidRPr="0047730F" w:rsidR="00AC758E">
              <w:rPr>
                <w:rFonts w:ascii="Arial" w:hAnsi="Arial" w:cs="Arial"/>
                <w:b/>
                <w:sz w:val="22"/>
                <w:szCs w:val="22"/>
              </w:rPr>
              <w:t>Patient Number</w:t>
            </w:r>
          </w:p>
        </w:tc>
        <w:tc>
          <w:tcPr>
            <w:tcW w:w="1260" w:type="dxa"/>
            <w:shd w:val="clear" w:color="auto" w:fill="B8CCE4" w:themeFill="accent1" w:themeFillTint="66"/>
            <w:vAlign w:val="center"/>
          </w:tcPr>
          <w:p w:rsidRPr="0047730F" w:rsidR="00AC758E" w:rsidP="00AC758E" w:rsidRDefault="001E10D1" w14:paraId="1EE0C520" w14:textId="2E924E98">
            <w:pPr>
              <w:pStyle w:val="PlainText"/>
              <w:jc w:val="center"/>
              <w:rPr>
                <w:rFonts w:ascii="Arial" w:hAnsi="Arial" w:cs="Arial"/>
                <w:b/>
                <w:sz w:val="22"/>
                <w:szCs w:val="22"/>
              </w:rPr>
            </w:pPr>
            <w:r xmlns:w="http://schemas.openxmlformats.org/wordprocessingml/2006/main">
              <w:rPr>
                <w:rFonts w:ascii="Arial" w:hAnsi="Arial" w:cs="Arial"/>
                <w:b/>
                <w:sz w:val="22"/>
                <w:szCs w:val="22"/>
              </w:rPr>
              <w:t>2018</w:t>
            </w:r>
          </w:p>
          <w:p w:rsidRPr="0047730F" w:rsidR="00AC758E" w:rsidP="00AC758E" w:rsidRDefault="00AC758E" w14:paraId="2FF72049" w14:textId="77777777">
            <w:pPr>
              <w:pStyle w:val="PlainText"/>
              <w:contextualSpacing/>
              <w:jc w:val="center"/>
              <w:rPr>
                <w:rFonts w:ascii="Arial" w:hAnsi="Arial" w:cs="Arial"/>
                <w:sz w:val="22"/>
                <w:szCs w:val="22"/>
              </w:rPr>
            </w:pPr>
            <w:r xmlns:w="http://schemas.openxmlformats.org/wordprocessingml/2006/main" w:rsidRPr="0047730F">
              <w:rPr>
                <w:rFonts w:ascii="Arial" w:hAnsi="Arial" w:cs="Arial"/>
                <w:b/>
                <w:sz w:val="22"/>
                <w:szCs w:val="22"/>
              </w:rPr>
              <w:t>Patient Number</w:t>
            </w:r>
          </w:p>
        </w:tc>
        <w:tc>
          <w:tcPr>
            <w:tcW w:w="1440" w:type="dxa"/>
            <w:shd w:val="clear" w:color="auto" w:fill="B8CCE4" w:themeFill="accent1" w:themeFillTint="66"/>
            <w:vAlign w:val="center"/>
          </w:tcPr>
          <w:p w:rsidRPr="009F172E" w:rsidR="00AC758E" w:rsidP="00AC758E" w:rsidRDefault="00AC758E" w14:paraId="369E6B2F" w14:textId="009511CB">
            <w:pPr>
              <w:pStyle w:val="PlainText"/>
              <w:contextualSpacing/>
              <w:jc w:val="center"/>
              <w:rPr>
                <w:rFonts w:ascii="Arial" w:hAnsi="Arial" w:cs="Arial"/>
                <w:sz w:val="22"/>
                <w:szCs w:val="18"/>
              </w:rPr>
            </w:pPr>
            <w:r xmlns:w="http://schemas.openxmlformats.org/wordprocessingml/2006/main" w:rsidRPr="0047730F">
              <w:rPr>
                <w:rFonts w:ascii="Arial" w:hAnsi="Arial" w:cs="Arial"/>
                <w:b/>
                <w:sz w:val="22"/>
                <w:szCs w:val="22"/>
              </w:rPr>
              <w:t xml:space="preserve">% Change </w:t>
            </w:r>
            <w:r xmlns:w="http://schemas.openxmlformats.org/wordprocessingml/2006/main" w:rsidR="001E10D1">
              <w:rPr>
                <w:rFonts w:ascii="Arial" w:hAnsi="Arial" w:cs="Arial"/>
                <w:b/>
                <w:sz w:val="22"/>
                <w:szCs w:val="22"/>
              </w:rPr>
              <w:t>2016</w:t>
            </w:r>
            <w:r xmlns:w="http://schemas.openxmlformats.org/wordprocessingml/2006/main" w:rsidRPr="0047730F">
              <w:rPr>
                <w:rFonts w:ascii="Arial" w:hAnsi="Arial" w:cs="Arial"/>
                <w:b/>
                <w:sz w:val="22"/>
                <w:szCs w:val="22"/>
              </w:rPr>
              <w:t>-</w:t>
            </w:r>
            <w:r xmlns:w="http://schemas.openxmlformats.org/wordprocessingml/2006/main" w:rsidR="001E10D1">
              <w:rPr>
                <w:rFonts w:ascii="Arial" w:hAnsi="Arial" w:cs="Arial"/>
                <w:b/>
                <w:sz w:val="22"/>
                <w:szCs w:val="22"/>
              </w:rPr>
              <w:t>2018</w:t>
            </w:r>
            <w:r xmlns:w="http://schemas.openxmlformats.org/wordprocessingml/2006/main" w:rsidRPr="0047730F">
              <w:rPr>
                <w:rFonts w:ascii="Arial" w:hAnsi="Arial" w:cs="Arial"/>
                <w:b/>
                <w:sz w:val="22"/>
                <w:szCs w:val="22"/>
              </w:rPr>
              <w:t xml:space="preserve"> Trend</w:t>
            </w:r>
          </w:p>
        </w:tc>
        <w:tc>
          <w:tcPr>
            <w:tcW w:w="1440" w:type="dxa"/>
            <w:shd w:val="clear" w:color="auto" w:fill="B8CCE4" w:themeFill="accent1" w:themeFillTint="66"/>
            <w:vAlign w:val="center"/>
          </w:tcPr>
          <w:p w:rsidR="00AC758E" w:rsidP="00AC758E" w:rsidRDefault="00AC758E" w14:paraId="7682BBAB" w14:textId="6E87B9FA">
            <w:pPr>
              <w:pStyle w:val="PlainText"/>
              <w:contextualSpacing/>
              <w:jc w:val="center"/>
              <w:rPr>
                <w:rFonts w:ascii="Arial" w:hAnsi="Arial" w:cs="Arial"/>
                <w:b/>
                <w:sz w:val="22"/>
                <w:szCs w:val="22"/>
              </w:rPr>
            </w:pPr>
            <w:r xmlns:w="http://schemas.openxmlformats.org/wordprocessingml/2006/main" w:rsidRPr="0047730F">
              <w:rPr>
                <w:rFonts w:ascii="Arial" w:hAnsi="Arial" w:cs="Arial"/>
                <w:b/>
                <w:sz w:val="22"/>
                <w:szCs w:val="22"/>
              </w:rPr>
              <w:t xml:space="preserve">% Change </w:t>
            </w:r>
            <w:r xmlns:w="http://schemas.openxmlformats.org/wordprocessingml/2006/main" w:rsidR="001E10D1">
              <w:rPr>
                <w:rFonts w:ascii="Arial" w:hAnsi="Arial" w:cs="Arial"/>
                <w:b/>
                <w:sz w:val="22"/>
                <w:szCs w:val="22"/>
              </w:rPr>
              <w:t>2017</w:t>
            </w:r>
            <w:r xmlns:w="http://schemas.openxmlformats.org/wordprocessingml/2006/main" w:rsidRPr="0047730F">
              <w:rPr>
                <w:rFonts w:ascii="Arial" w:hAnsi="Arial" w:cs="Arial"/>
                <w:b/>
                <w:sz w:val="22"/>
                <w:szCs w:val="22"/>
              </w:rPr>
              <w:t>-</w:t>
            </w:r>
            <w:r xmlns:w="http://schemas.openxmlformats.org/wordprocessingml/2006/main" w:rsidR="001E10D1">
              <w:rPr>
                <w:rFonts w:ascii="Arial" w:hAnsi="Arial" w:cs="Arial"/>
                <w:b/>
                <w:sz w:val="22"/>
                <w:szCs w:val="22"/>
              </w:rPr>
              <w:t>2018</w:t>
            </w:r>
          </w:p>
          <w:p w:rsidRPr="009F172E" w:rsidR="00AC758E" w:rsidP="00AC758E" w:rsidRDefault="00AC758E" w14:paraId="106687E9" w14:textId="77777777">
            <w:pPr>
              <w:pStyle w:val="PlainText"/>
              <w:contextualSpacing/>
              <w:jc w:val="center"/>
              <w:rPr>
                <w:rFonts w:ascii="Arial" w:hAnsi="Arial" w:cs="Arial"/>
                <w:sz w:val="22"/>
                <w:szCs w:val="18"/>
              </w:rPr>
            </w:pPr>
            <w:r xmlns:w="http://schemas.openxmlformats.org/wordprocessingml/2006/main">
              <w:rPr>
                <w:rFonts w:ascii="Arial" w:hAnsi="Arial" w:cs="Arial"/>
                <w:b/>
                <w:sz w:val="22"/>
                <w:szCs w:val="22"/>
              </w:rPr>
              <w:t>Trend</w:t>
            </w:r>
          </w:p>
        </w:tc>
        <w:tc>
          <w:tcPr>
            <w:tcW w:w="1530" w:type="dxa"/>
            <w:shd w:val="clear" w:color="auto" w:fill="B8CCE4" w:themeFill="accent1" w:themeFillTint="66"/>
            <w:vAlign w:val="center"/>
          </w:tcPr>
          <w:p w:rsidRPr="009F172E" w:rsidR="00AC758E" w:rsidP="00AC758E" w:rsidRDefault="00AC758E" w14:paraId="4878A1A1" w14:textId="77777777">
            <w:pPr>
              <w:pStyle w:val="PlainText"/>
              <w:contextualSpacing/>
              <w:jc w:val="center"/>
              <w:rPr>
                <w:rFonts w:ascii="Arial" w:hAnsi="Arial" w:cs="Arial"/>
                <w:sz w:val="22"/>
                <w:szCs w:val="18"/>
              </w:rPr>
            </w:pPr>
            <w:r xmlns:w="http://schemas.openxmlformats.org/wordprocessingml/2006/main" w:rsidRPr="0047730F">
              <w:rPr>
                <w:rFonts w:ascii="Arial" w:hAnsi="Arial" w:cs="Arial"/>
                <w:b/>
                <w:sz w:val="22"/>
                <w:szCs w:val="22"/>
              </w:rPr>
              <w:t>% Progress Toward Goal</w:t>
            </w:r>
          </w:p>
        </w:tc>
        <w:tc>
          <w:tcPr>
            <w:tcW w:w="1710" w:type="dxa"/>
            <w:shd w:val="clear" w:color="auto" w:fill="B8CCE4" w:themeFill="accent1" w:themeFillTint="66"/>
            <w:vAlign w:val="center"/>
          </w:tcPr>
          <w:p w:rsidRPr="0047730F" w:rsidR="00AC758E" w:rsidP="00AC758E" w:rsidRDefault="00AC758E" w14:paraId="56DD68DD" w14:textId="77777777">
            <w:pPr>
              <w:pStyle w:val="PlainText"/>
              <w:contextualSpacing/>
              <w:jc w:val="center"/>
              <w:rPr>
                <w:rFonts w:ascii="Arial" w:hAnsi="Arial" w:cs="Arial"/>
                <w:sz w:val="22"/>
                <w:szCs w:val="22"/>
              </w:rPr>
            </w:pPr>
            <w:r xmlns:w="http://schemas.openxmlformats.org/wordprocessingml/2006/main" w:rsidRPr="0047730F">
              <w:rPr>
                <w:rFonts w:ascii="Arial" w:hAnsi="Arial" w:cs="Arial"/>
                <w:b/>
                <w:sz w:val="22"/>
                <w:szCs w:val="22"/>
              </w:rPr>
              <w:t>Projected Number of Patients</w:t>
            </w:r>
          </w:p>
        </w:tc>
        <w:tc>
          <w:tcPr>
            <w:tcW w:w="2243" w:type="dxa"/>
            <w:shd w:val="clear" w:color="auto" w:fill="B8CCE4" w:themeFill="accent1" w:themeFillTint="66"/>
            <w:vAlign w:val="center"/>
          </w:tcPr>
          <w:p w:rsidRPr="0047730F" w:rsidR="00AC758E" w:rsidDel="00AB538B" w:rsidP="00AC758E" w:rsidRDefault="00AC758E" w14:paraId="070CDC27" w14:textId="77777777">
            <w:pPr>
              <w:pStyle w:val="PlainText"/>
              <w:jc w:val="center"/>
              <w:rPr>
                <w:rFonts w:ascii="Arial" w:hAnsi="Arial" w:cs="Arial"/>
                <w:sz w:val="22"/>
                <w:szCs w:val="22"/>
              </w:rPr>
            </w:pPr>
            <w:r xmlns:w="http://schemas.openxmlformats.org/wordprocessingml/2006/main" w:rsidRPr="0047730F">
              <w:rPr>
                <w:rFonts w:ascii="Arial" w:hAnsi="Arial" w:cs="Arial"/>
                <w:b/>
                <w:sz w:val="22"/>
                <w:szCs w:val="22"/>
              </w:rPr>
              <w:t>Patient Capacity Narrative</w:t>
            </w:r>
          </w:p>
        </w:tc>
      </w:tr>
      <w:tr w:rsidRPr="009F172E" w:rsidR="00AC758E" w:rsidTr="00AC758E" w14:paraId="1B632810" w14:textId="77777777">
        <w:trPr>
          <w:trHeight w:val="443"/>
          <w:tblHeader/>
        </w:trPr>
        <w:tc>
          <w:tcPr>
            <w:tcW w:w="14298" w:type="dxa"/>
            <w:gridSpan w:val="9"/>
            <w:shd w:val="clear" w:color="auto" w:fill="C6D9F1" w:themeFill="text2" w:themeFillTint="33"/>
            <w:vAlign w:val="center"/>
          </w:tcPr>
          <w:p w:rsidRPr="0047730F" w:rsidR="00AC758E" w:rsidDel="00AB538B" w:rsidP="00AC758E" w:rsidRDefault="00AC758E" w14:paraId="5B6DB91B" w14:textId="77777777">
            <w:pPr>
              <w:pStyle w:val="PlainText"/>
              <w:rPr>
                <w:rFonts w:ascii="Arial" w:hAnsi="Arial" w:cs="Arial"/>
                <w:sz w:val="22"/>
                <w:szCs w:val="22"/>
              </w:rPr>
            </w:pPr>
            <w:r xmlns:w="http://schemas.openxmlformats.org/wordprocessingml/2006/main" w:rsidRPr="008A68B8">
              <w:rPr>
                <w:rFonts w:ascii="Arial" w:hAnsi="Arial" w:cs="Arial"/>
                <w:b/>
                <w:sz w:val="22"/>
                <w:szCs w:val="22"/>
              </w:rPr>
              <w:t>Project Period: (Pre-populated from most recent Notice of Award)</w:t>
            </w:r>
          </w:p>
        </w:tc>
      </w:tr>
      <w:tr w:rsidRPr="009F172E" w:rsidR="00AC758E" w:rsidTr="00AC758E" w14:paraId="38763B22" w14:textId="77777777">
        <w:trPr>
          <w:trHeight w:val="1157"/>
          <w:tblHeader/>
        </w:trPr>
        <w:tc>
          <w:tcPr>
            <w:tcW w:w="1975" w:type="dxa"/>
            <w:shd w:val="clear" w:color="auto" w:fill="C6D9F1" w:themeFill="text2" w:themeFillTint="33"/>
            <w:vAlign w:val="center"/>
          </w:tcPr>
          <w:p w:rsidRPr="009F172E" w:rsidR="00AC758E" w:rsidP="00AC758E" w:rsidRDefault="00AC758E" w14:paraId="4604ACD4" w14:textId="77777777">
            <w:pPr>
              <w:pStyle w:val="PlainText"/>
              <w:contextualSpacing/>
              <w:rPr>
                <w:rFonts w:ascii="Arial" w:hAnsi="Arial" w:cs="Arial"/>
                <w:b/>
                <w:sz w:val="22"/>
                <w:szCs w:val="22"/>
              </w:rPr>
            </w:pPr>
            <w:r xmlns:w="http://schemas.openxmlformats.org/wordprocessingml/2006/main">
              <w:rPr>
                <w:rFonts w:ascii="Arial" w:hAnsi="Arial" w:eastAsia="Arial" w:cs="Arial"/>
                <w:b/>
                <w:bCs/>
                <w:sz w:val="22"/>
                <w:szCs w:val="22"/>
              </w:rPr>
              <w:t>Total Medical Services Patients</w:t>
            </w:r>
          </w:p>
        </w:tc>
        <w:tc>
          <w:tcPr>
            <w:tcW w:w="1440" w:type="dxa"/>
            <w:vAlign w:val="center"/>
          </w:tcPr>
          <w:p w:rsidRPr="00EE20BD" w:rsidR="00AC758E" w:rsidP="00AC758E" w:rsidRDefault="00AC758E" w14:paraId="3C6711A4" w14:textId="314EC503">
            <w:pPr>
              <w:pStyle w:val="PlainText"/>
              <w:contextualSpacing/>
              <w:rPr>
                <w:rFonts w:ascii="Arial" w:hAnsi="Arial" w:cs="Arial"/>
                <w:sz w:val="22"/>
                <w:szCs w:val="22"/>
              </w:rPr>
            </w:pPr>
            <w:r xmlns:w="http://schemas.openxmlformats.org/wordprocessingml/2006/main" w:rsidRPr="00954BC9">
              <w:rPr>
                <w:rFonts w:ascii="Arial" w:hAnsi="Arial" w:eastAsia="Arial" w:cs="Arial"/>
                <w:sz w:val="22"/>
                <w:szCs w:val="22"/>
              </w:rPr>
              <w:t xml:space="preserve">Pre-populated from </w:t>
            </w:r>
            <w:r xmlns:w="http://schemas.openxmlformats.org/wordprocessingml/2006/main" w:rsidR="001E10D1">
              <w:rPr>
                <w:rFonts w:ascii="Arial" w:hAnsi="Arial" w:eastAsia="Arial" w:cs="Arial"/>
                <w:sz w:val="22"/>
                <w:szCs w:val="22"/>
              </w:rPr>
              <w:t>2016</w:t>
            </w:r>
            <w:r xmlns:w="http://schemas.openxmlformats.org/wordprocessingml/2006/main" w:rsidRPr="00954BC9">
              <w:rPr>
                <w:rFonts w:ascii="Arial" w:hAnsi="Arial" w:eastAsia="Arial" w:cs="Arial"/>
                <w:sz w:val="22"/>
                <w:szCs w:val="22"/>
              </w:rPr>
              <w:t xml:space="preserve"> UDS</w:t>
            </w:r>
          </w:p>
        </w:tc>
        <w:tc>
          <w:tcPr>
            <w:tcW w:w="1260" w:type="dxa"/>
            <w:vAlign w:val="center"/>
          </w:tcPr>
          <w:p w:rsidRPr="0047730F" w:rsidR="00AC758E" w:rsidP="00AC758E" w:rsidRDefault="00AC758E" w14:paraId="591C8523" w14:textId="4740D299">
            <w:pPr>
              <w:pStyle w:val="PlainText"/>
              <w:contextualSpacing/>
              <w:rPr>
                <w:rFonts w:ascii="Arial" w:hAnsi="Arial" w:cs="Arial"/>
                <w:sz w:val="22"/>
                <w:szCs w:val="22"/>
              </w:rPr>
            </w:pPr>
            <w:r xmlns:w="http://schemas.openxmlformats.org/wordprocessingml/2006/main" w:rsidRPr="00954BC9">
              <w:rPr>
                <w:rFonts w:ascii="Arial" w:hAnsi="Arial" w:eastAsia="Arial" w:cs="Arial"/>
                <w:sz w:val="22"/>
                <w:szCs w:val="22"/>
              </w:rPr>
              <w:t xml:space="preserve">Pre-populated from </w:t>
            </w:r>
            <w:r xmlns:w="http://schemas.openxmlformats.org/wordprocessingml/2006/main" w:rsidR="001E10D1">
              <w:rPr>
                <w:rFonts w:ascii="Arial" w:hAnsi="Arial" w:eastAsia="Arial" w:cs="Arial"/>
                <w:sz w:val="22"/>
                <w:szCs w:val="22"/>
              </w:rPr>
              <w:t>2017</w:t>
            </w:r>
            <w:r xmlns:w="http://schemas.openxmlformats.org/wordprocessingml/2006/main" w:rsidRPr="00954BC9">
              <w:rPr>
                <w:rFonts w:ascii="Arial" w:hAnsi="Arial" w:eastAsia="Arial" w:cs="Arial"/>
                <w:sz w:val="22"/>
                <w:szCs w:val="22"/>
              </w:rPr>
              <w:t xml:space="preserve"> UDS</w:t>
            </w:r>
          </w:p>
        </w:tc>
        <w:tc>
          <w:tcPr>
            <w:tcW w:w="1260" w:type="dxa"/>
            <w:vAlign w:val="center"/>
          </w:tcPr>
          <w:p w:rsidRPr="0047730F" w:rsidR="00AC758E" w:rsidP="00AC758E" w:rsidRDefault="00AC758E" w14:paraId="362C7146" w14:textId="4D3FDE46">
            <w:pPr>
              <w:pStyle w:val="PlainText"/>
              <w:contextualSpacing/>
              <w:rPr>
                <w:rFonts w:ascii="Arial" w:hAnsi="Arial" w:cs="Arial"/>
                <w:sz w:val="22"/>
                <w:szCs w:val="22"/>
              </w:rPr>
            </w:pPr>
            <w:r xmlns:w="http://schemas.openxmlformats.org/wordprocessingml/2006/main" w:rsidRPr="00954BC9">
              <w:rPr>
                <w:rFonts w:ascii="Arial" w:hAnsi="Arial" w:eastAsia="Arial" w:cs="Arial"/>
                <w:sz w:val="22"/>
                <w:szCs w:val="22"/>
              </w:rPr>
              <w:t xml:space="preserve">Pre-populated from </w:t>
            </w:r>
            <w:r xmlns:w="http://schemas.openxmlformats.org/wordprocessingml/2006/main" w:rsidR="001E10D1">
              <w:rPr>
                <w:rFonts w:ascii="Arial" w:hAnsi="Arial" w:eastAsia="Arial" w:cs="Arial"/>
                <w:sz w:val="22"/>
                <w:szCs w:val="22"/>
              </w:rPr>
              <w:t>2018</w:t>
            </w:r>
            <w:r xmlns:w="http://schemas.openxmlformats.org/wordprocessingml/2006/main" w:rsidRPr="00954BC9">
              <w:rPr>
                <w:rFonts w:ascii="Arial" w:hAnsi="Arial" w:eastAsia="Arial" w:cs="Arial"/>
                <w:sz w:val="22"/>
                <w:szCs w:val="22"/>
              </w:rPr>
              <w:t xml:space="preserve"> UDS</w:t>
            </w:r>
          </w:p>
        </w:tc>
        <w:tc>
          <w:tcPr>
            <w:tcW w:w="1440" w:type="dxa"/>
            <w:vAlign w:val="center"/>
          </w:tcPr>
          <w:p w:rsidRPr="009F172E" w:rsidR="00AC758E" w:rsidP="00AC758E" w:rsidRDefault="00AC758E" w14:paraId="620250EF" w14:textId="77777777">
            <w:pPr>
              <w:pStyle w:val="PlainText"/>
              <w:contextualSpacing/>
              <w:rPr>
                <w:rFonts w:ascii="Arial" w:hAnsi="Arial" w:cs="Arial"/>
                <w:sz w:val="22"/>
                <w:szCs w:val="18"/>
              </w:rPr>
            </w:pPr>
            <w:r xmlns:w="http://schemas.openxmlformats.org/wordprocessingml/2006/main" w:rsidRPr="00954BC9">
              <w:rPr>
                <w:rFonts w:ascii="Arial" w:hAnsi="Arial" w:eastAsia="Arial" w:cs="Arial"/>
                <w:sz w:val="22"/>
                <w:szCs w:val="22"/>
              </w:rPr>
              <w:t>Pre-populated calculation</w:t>
            </w:r>
          </w:p>
        </w:tc>
        <w:tc>
          <w:tcPr>
            <w:tcW w:w="1440" w:type="dxa"/>
            <w:vAlign w:val="center"/>
          </w:tcPr>
          <w:p w:rsidRPr="009F172E" w:rsidR="00AC758E" w:rsidP="00AC758E" w:rsidRDefault="00AC758E" w14:paraId="0DE7DE1C" w14:textId="77777777">
            <w:pPr>
              <w:pStyle w:val="PlainText"/>
              <w:contextualSpacing/>
              <w:rPr>
                <w:rFonts w:ascii="Arial" w:hAnsi="Arial" w:cs="Arial"/>
                <w:sz w:val="22"/>
                <w:szCs w:val="18"/>
              </w:rPr>
            </w:pPr>
            <w:r xmlns:w="http://schemas.openxmlformats.org/wordprocessingml/2006/main" w:rsidRPr="00954BC9">
              <w:rPr>
                <w:rFonts w:ascii="Arial" w:hAnsi="Arial" w:eastAsia="Arial" w:cs="Arial"/>
                <w:sz w:val="22"/>
                <w:szCs w:val="22"/>
              </w:rPr>
              <w:t>Pre-populated calculation</w:t>
            </w:r>
          </w:p>
        </w:tc>
        <w:tc>
          <w:tcPr>
            <w:tcW w:w="1530" w:type="dxa"/>
            <w:vAlign w:val="center"/>
          </w:tcPr>
          <w:p w:rsidRPr="009F172E" w:rsidR="00AC758E" w:rsidP="00AC758E" w:rsidRDefault="00AC758E" w14:paraId="13408043" w14:textId="77777777">
            <w:pPr>
              <w:pStyle w:val="PlainText"/>
              <w:contextualSpacing/>
              <w:rPr>
                <w:rFonts w:ascii="Arial" w:hAnsi="Arial" w:cs="Arial"/>
                <w:sz w:val="22"/>
                <w:szCs w:val="18"/>
              </w:rPr>
            </w:pPr>
            <w:r xmlns:w="http://schemas.openxmlformats.org/wordprocessingml/2006/main" w:rsidRPr="00954BC9">
              <w:rPr>
                <w:rFonts w:ascii="Arial" w:hAnsi="Arial" w:eastAsia="Arial" w:cs="Arial"/>
                <w:sz w:val="22"/>
                <w:szCs w:val="22"/>
              </w:rPr>
              <w:t>Pre-populated calculation</w:t>
            </w:r>
          </w:p>
        </w:tc>
        <w:tc>
          <w:tcPr>
            <w:tcW w:w="1710" w:type="dxa"/>
            <w:vAlign w:val="center"/>
          </w:tcPr>
          <w:p w:rsidRPr="0047730F" w:rsidR="00AC758E" w:rsidP="00AC758E" w:rsidRDefault="00AC758E" w14:paraId="2C8544A3" w14:textId="77777777">
            <w:pPr>
              <w:pStyle w:val="PlainText"/>
              <w:contextualSpacing/>
              <w:rPr>
                <w:rFonts w:ascii="Arial" w:hAnsi="Arial" w:cs="Arial"/>
                <w:sz w:val="22"/>
                <w:szCs w:val="22"/>
              </w:rPr>
            </w:pPr>
            <w:r xmlns:w="http://schemas.openxmlformats.org/wordprocessingml/2006/main" w:rsidRPr="00954BC9">
              <w:rPr>
                <w:rFonts w:ascii="Arial" w:hAnsi="Arial" w:eastAsia="Arial" w:cs="Arial"/>
                <w:sz w:val="22"/>
                <w:szCs w:val="22"/>
              </w:rPr>
              <w:t xml:space="preserve">Pre-populated (see note for explanation) </w:t>
            </w:r>
          </w:p>
        </w:tc>
        <w:tc>
          <w:tcPr>
            <w:tcW w:w="2243" w:type="dxa"/>
            <w:vAlign w:val="center"/>
          </w:tcPr>
          <w:p w:rsidR="00AC758E" w:rsidP="00AC758E" w:rsidRDefault="00AC758E" w14:paraId="0FA6E0D5" w14:textId="77777777">
            <w:pPr>
              <w:pStyle w:val="PlainText"/>
              <w:rPr>
                <w:rFonts w:ascii="Arial" w:hAnsi="Arial" w:cs="Arial"/>
                <w:sz w:val="22"/>
                <w:szCs w:val="22"/>
              </w:rPr>
            </w:pPr>
            <w:r xmlns:w="http://schemas.openxmlformats.org/wordprocessingml/2006/main">
              <w:rPr>
                <w:rFonts w:ascii="Arial" w:hAnsi="Arial" w:eastAsia="Arial" w:cs="Arial"/>
                <w:sz w:val="22"/>
                <w:szCs w:val="22"/>
              </w:rPr>
              <w:t>2,000</w:t>
            </w:r>
            <w:r xmlns:w="http://schemas.openxmlformats.org/wordprocessingml/2006/main" w:rsidRPr="00954BC9">
              <w:rPr>
                <w:rFonts w:ascii="Arial" w:hAnsi="Arial" w:eastAsia="Arial" w:cs="Arial"/>
                <w:sz w:val="22"/>
                <w:szCs w:val="22"/>
              </w:rPr>
              <w:t xml:space="preserve"> </w:t>
            </w:r>
          </w:p>
          <w:p w:rsidRPr="0047730F" w:rsidR="00AC758E" w:rsidDel="00AB538B" w:rsidP="00AC758E" w:rsidRDefault="00AC758E" w14:paraId="100C0706" w14:textId="77777777">
            <w:pPr>
              <w:pStyle w:val="PlainText"/>
              <w:rPr>
                <w:rFonts w:ascii="Arial" w:hAnsi="Arial" w:cs="Arial"/>
                <w:sz w:val="22"/>
                <w:szCs w:val="22"/>
              </w:rPr>
            </w:pPr>
            <w:r xmlns:w="http://schemas.openxmlformats.org/wordprocessingml/2006/main" w:rsidRPr="00954BC9">
              <w:rPr>
                <w:rFonts w:ascii="Arial" w:hAnsi="Arial" w:eastAsia="Arial" w:cs="Arial"/>
                <w:sz w:val="22"/>
                <w:szCs w:val="22"/>
              </w:rPr>
              <w:t>character limit</w:t>
            </w:r>
          </w:p>
        </w:tc>
      </w:tr>
      <w:tr w:rsidRPr="009F172E" w:rsidR="00AC758E" w:rsidTr="00AC758E" w14:paraId="4B7262D0" w14:textId="77777777">
        <w:trPr>
          <w:trHeight w:val="1157"/>
          <w:tblHeader/>
        </w:trPr>
        <w:tc>
          <w:tcPr>
            <w:tcW w:w="1975" w:type="dxa"/>
            <w:shd w:val="clear" w:color="auto" w:fill="C6D9F1" w:themeFill="text2" w:themeFillTint="33"/>
            <w:vAlign w:val="center"/>
          </w:tcPr>
          <w:p w:rsidRPr="009F172E" w:rsidR="00AC758E" w:rsidP="00AC758E" w:rsidRDefault="00AC758E" w14:paraId="2AC76BE8" w14:textId="77777777">
            <w:pPr>
              <w:pStyle w:val="PlainText"/>
              <w:contextualSpacing/>
              <w:rPr>
                <w:rFonts w:ascii="Arial" w:hAnsi="Arial" w:cs="Arial"/>
                <w:b/>
                <w:sz w:val="22"/>
                <w:szCs w:val="22"/>
              </w:rPr>
            </w:pPr>
            <w:r xmlns:w="http://schemas.openxmlformats.org/wordprocessingml/2006/main" w:rsidRPr="00954BC9">
              <w:rPr>
                <w:rFonts w:ascii="Arial" w:hAnsi="Arial" w:eastAsia="Arial" w:cs="Arial"/>
                <w:b/>
                <w:bCs/>
                <w:sz w:val="22"/>
                <w:szCs w:val="22"/>
              </w:rPr>
              <w:t xml:space="preserve">Total </w:t>
            </w:r>
            <w:r xmlns:w="http://schemas.openxmlformats.org/wordprocessingml/2006/main">
              <w:rPr>
                <w:rFonts w:ascii="Arial" w:hAnsi="Arial" w:eastAsia="Arial" w:cs="Arial"/>
                <w:b/>
                <w:bCs/>
                <w:sz w:val="22"/>
                <w:szCs w:val="22"/>
              </w:rPr>
              <w:t>Dental Services Patients</w:t>
            </w:r>
          </w:p>
        </w:tc>
        <w:tc>
          <w:tcPr>
            <w:tcW w:w="1440" w:type="dxa"/>
            <w:vAlign w:val="center"/>
          </w:tcPr>
          <w:p w:rsidRPr="00EE20BD" w:rsidR="00AC758E" w:rsidP="00AC758E" w:rsidRDefault="00AC758E" w14:paraId="3F8373FB" w14:textId="03D7D570">
            <w:pPr>
              <w:pStyle w:val="PlainText"/>
              <w:contextualSpacing/>
              <w:rPr>
                <w:rFonts w:ascii="Arial" w:hAnsi="Arial" w:cs="Arial"/>
                <w:sz w:val="22"/>
                <w:szCs w:val="22"/>
              </w:rPr>
            </w:pPr>
            <w:r xmlns:w="http://schemas.openxmlformats.org/wordprocessingml/2006/main" w:rsidRPr="00954BC9">
              <w:rPr>
                <w:rFonts w:ascii="Arial" w:hAnsi="Arial" w:eastAsia="Arial" w:cs="Arial"/>
                <w:sz w:val="22"/>
                <w:szCs w:val="22"/>
              </w:rPr>
              <w:t xml:space="preserve">Pre-populated from </w:t>
            </w:r>
            <w:r xmlns:w="http://schemas.openxmlformats.org/wordprocessingml/2006/main" w:rsidR="001E10D1">
              <w:rPr>
                <w:rFonts w:ascii="Arial" w:hAnsi="Arial" w:eastAsia="Arial" w:cs="Arial"/>
                <w:sz w:val="22"/>
                <w:szCs w:val="22"/>
              </w:rPr>
              <w:t>2016</w:t>
            </w:r>
            <w:r xmlns:w="http://schemas.openxmlformats.org/wordprocessingml/2006/main" w:rsidRPr="00954BC9">
              <w:rPr>
                <w:rFonts w:ascii="Arial" w:hAnsi="Arial" w:eastAsia="Arial" w:cs="Arial"/>
                <w:sz w:val="22"/>
                <w:szCs w:val="22"/>
              </w:rPr>
              <w:t xml:space="preserve"> UDS</w:t>
            </w:r>
          </w:p>
        </w:tc>
        <w:tc>
          <w:tcPr>
            <w:tcW w:w="1260" w:type="dxa"/>
            <w:vAlign w:val="center"/>
          </w:tcPr>
          <w:p w:rsidRPr="0047730F" w:rsidR="00AC758E" w:rsidP="00AC758E" w:rsidRDefault="00AC758E" w14:paraId="31052FB6" w14:textId="6A255879">
            <w:pPr>
              <w:pStyle w:val="PlainText"/>
              <w:contextualSpacing/>
              <w:rPr>
                <w:rFonts w:ascii="Arial" w:hAnsi="Arial" w:cs="Arial"/>
                <w:sz w:val="22"/>
                <w:szCs w:val="22"/>
              </w:rPr>
            </w:pPr>
            <w:r xmlns:w="http://schemas.openxmlformats.org/wordprocessingml/2006/main" w:rsidRPr="00954BC9">
              <w:rPr>
                <w:rFonts w:ascii="Arial" w:hAnsi="Arial" w:eastAsia="Arial" w:cs="Arial"/>
                <w:sz w:val="22"/>
                <w:szCs w:val="22"/>
              </w:rPr>
              <w:t xml:space="preserve">Pre-populated from </w:t>
            </w:r>
            <w:r xmlns:w="http://schemas.openxmlformats.org/wordprocessingml/2006/main" w:rsidR="001E10D1">
              <w:rPr>
                <w:rFonts w:ascii="Arial" w:hAnsi="Arial" w:eastAsia="Arial" w:cs="Arial"/>
                <w:sz w:val="22"/>
                <w:szCs w:val="22"/>
              </w:rPr>
              <w:t>2017</w:t>
            </w:r>
            <w:r xmlns:w="http://schemas.openxmlformats.org/wordprocessingml/2006/main" w:rsidRPr="00954BC9">
              <w:rPr>
                <w:rFonts w:ascii="Arial" w:hAnsi="Arial" w:eastAsia="Arial" w:cs="Arial"/>
                <w:sz w:val="22"/>
                <w:szCs w:val="22"/>
              </w:rPr>
              <w:t xml:space="preserve"> UDS</w:t>
            </w:r>
          </w:p>
        </w:tc>
        <w:tc>
          <w:tcPr>
            <w:tcW w:w="1260" w:type="dxa"/>
            <w:vAlign w:val="center"/>
          </w:tcPr>
          <w:p w:rsidRPr="0047730F" w:rsidR="00AC758E" w:rsidP="00AC758E" w:rsidRDefault="00AC758E" w14:paraId="2F04368E" w14:textId="47157F6A">
            <w:pPr>
              <w:pStyle w:val="PlainText"/>
              <w:contextualSpacing/>
              <w:rPr>
                <w:rFonts w:ascii="Arial" w:hAnsi="Arial" w:cs="Arial"/>
                <w:sz w:val="22"/>
                <w:szCs w:val="22"/>
              </w:rPr>
            </w:pPr>
            <w:r xmlns:w="http://schemas.openxmlformats.org/wordprocessingml/2006/main" w:rsidRPr="00954BC9">
              <w:rPr>
                <w:rFonts w:ascii="Arial" w:hAnsi="Arial" w:eastAsia="Arial" w:cs="Arial"/>
                <w:sz w:val="22"/>
                <w:szCs w:val="22"/>
              </w:rPr>
              <w:t xml:space="preserve">Pre-populated from </w:t>
            </w:r>
            <w:r xmlns:w="http://schemas.openxmlformats.org/wordprocessingml/2006/main" w:rsidR="001E10D1">
              <w:rPr>
                <w:rFonts w:ascii="Arial" w:hAnsi="Arial" w:eastAsia="Arial" w:cs="Arial"/>
                <w:sz w:val="22"/>
                <w:szCs w:val="22"/>
              </w:rPr>
              <w:t>2018</w:t>
            </w:r>
            <w:r xmlns:w="http://schemas.openxmlformats.org/wordprocessingml/2006/main" w:rsidRPr="00954BC9">
              <w:rPr>
                <w:rFonts w:ascii="Arial" w:hAnsi="Arial" w:eastAsia="Arial" w:cs="Arial"/>
                <w:sz w:val="22"/>
                <w:szCs w:val="22"/>
              </w:rPr>
              <w:t xml:space="preserve"> UDS</w:t>
            </w:r>
          </w:p>
        </w:tc>
        <w:tc>
          <w:tcPr>
            <w:tcW w:w="1440" w:type="dxa"/>
            <w:vAlign w:val="center"/>
          </w:tcPr>
          <w:p w:rsidRPr="009F172E" w:rsidR="00AC758E" w:rsidP="00AC758E" w:rsidRDefault="00AC758E" w14:paraId="4FADAC78" w14:textId="77777777">
            <w:pPr>
              <w:pStyle w:val="PlainText"/>
              <w:contextualSpacing/>
              <w:rPr>
                <w:rFonts w:ascii="Arial" w:hAnsi="Arial" w:cs="Arial"/>
                <w:sz w:val="22"/>
                <w:szCs w:val="18"/>
              </w:rPr>
            </w:pPr>
            <w:r xmlns:w="http://schemas.openxmlformats.org/wordprocessingml/2006/main" w:rsidRPr="00954BC9">
              <w:rPr>
                <w:rFonts w:ascii="Arial" w:hAnsi="Arial" w:eastAsia="Arial" w:cs="Arial"/>
                <w:sz w:val="22"/>
                <w:szCs w:val="22"/>
              </w:rPr>
              <w:t>Pre-populated calculation</w:t>
            </w:r>
          </w:p>
        </w:tc>
        <w:tc>
          <w:tcPr>
            <w:tcW w:w="1440" w:type="dxa"/>
            <w:vAlign w:val="center"/>
          </w:tcPr>
          <w:p w:rsidRPr="009F172E" w:rsidR="00AC758E" w:rsidP="00AC758E" w:rsidRDefault="00AC758E" w14:paraId="54BE4AFD" w14:textId="77777777">
            <w:pPr>
              <w:pStyle w:val="PlainText"/>
              <w:contextualSpacing/>
              <w:rPr>
                <w:rFonts w:ascii="Arial" w:hAnsi="Arial" w:cs="Arial"/>
                <w:sz w:val="22"/>
                <w:szCs w:val="18"/>
              </w:rPr>
            </w:pPr>
            <w:r xmlns:w="http://schemas.openxmlformats.org/wordprocessingml/2006/main" w:rsidRPr="00954BC9">
              <w:rPr>
                <w:rFonts w:ascii="Arial" w:hAnsi="Arial" w:eastAsia="Arial" w:cs="Arial"/>
                <w:sz w:val="22"/>
                <w:szCs w:val="22"/>
              </w:rPr>
              <w:t>Pre-populated calculation</w:t>
            </w:r>
          </w:p>
        </w:tc>
        <w:tc>
          <w:tcPr>
            <w:tcW w:w="1530" w:type="dxa"/>
            <w:vAlign w:val="center"/>
          </w:tcPr>
          <w:p w:rsidRPr="009F172E" w:rsidR="00AC758E" w:rsidP="00AC758E" w:rsidRDefault="00AC758E" w14:paraId="234FAC1F" w14:textId="77777777">
            <w:pPr>
              <w:pStyle w:val="PlainText"/>
              <w:contextualSpacing/>
              <w:rPr>
                <w:rFonts w:ascii="Arial" w:hAnsi="Arial" w:cs="Arial"/>
                <w:sz w:val="22"/>
                <w:szCs w:val="18"/>
              </w:rPr>
            </w:pPr>
            <w:r xmlns:w="http://schemas.openxmlformats.org/wordprocessingml/2006/main" w:rsidRPr="00954BC9">
              <w:rPr>
                <w:rFonts w:ascii="Arial" w:hAnsi="Arial" w:eastAsia="Arial" w:cs="Arial"/>
                <w:sz w:val="22"/>
                <w:szCs w:val="22"/>
              </w:rPr>
              <w:t>Pre-populated calculation</w:t>
            </w:r>
          </w:p>
        </w:tc>
        <w:tc>
          <w:tcPr>
            <w:tcW w:w="1710" w:type="dxa"/>
            <w:vAlign w:val="center"/>
          </w:tcPr>
          <w:p w:rsidRPr="0047730F" w:rsidR="00AC758E" w:rsidP="00AC758E" w:rsidRDefault="00AC758E" w14:paraId="428ADD6E" w14:textId="77777777">
            <w:pPr>
              <w:pStyle w:val="PlainText"/>
              <w:contextualSpacing/>
              <w:rPr>
                <w:rFonts w:ascii="Arial" w:hAnsi="Arial" w:cs="Arial"/>
                <w:sz w:val="22"/>
                <w:szCs w:val="22"/>
              </w:rPr>
            </w:pPr>
            <w:r xmlns:w="http://schemas.openxmlformats.org/wordprocessingml/2006/main" w:rsidRPr="00954BC9">
              <w:rPr>
                <w:rFonts w:ascii="Arial" w:hAnsi="Arial" w:eastAsia="Arial" w:cs="Arial"/>
                <w:sz w:val="22"/>
                <w:szCs w:val="22"/>
              </w:rPr>
              <w:t>Pre-populated (see note for explanation)</w:t>
            </w:r>
          </w:p>
        </w:tc>
        <w:tc>
          <w:tcPr>
            <w:tcW w:w="2243" w:type="dxa"/>
            <w:vAlign w:val="center"/>
          </w:tcPr>
          <w:p w:rsidR="00AC758E" w:rsidP="00AC758E" w:rsidRDefault="00AC758E" w14:paraId="645D9954" w14:textId="77777777">
            <w:pPr>
              <w:pStyle w:val="PlainText"/>
              <w:rPr>
                <w:rFonts w:ascii="Arial" w:hAnsi="Arial" w:cs="Arial"/>
                <w:sz w:val="22"/>
                <w:szCs w:val="22"/>
              </w:rPr>
            </w:pPr>
            <w:r xmlns:w="http://schemas.openxmlformats.org/wordprocessingml/2006/main">
              <w:rPr>
                <w:rFonts w:ascii="Arial" w:hAnsi="Arial" w:eastAsia="Arial" w:cs="Arial"/>
                <w:sz w:val="22"/>
                <w:szCs w:val="22"/>
              </w:rPr>
              <w:t>2,000</w:t>
            </w:r>
            <w:r xmlns:w="http://schemas.openxmlformats.org/wordprocessingml/2006/main" w:rsidRPr="00954BC9">
              <w:rPr>
                <w:rFonts w:ascii="Arial" w:hAnsi="Arial" w:eastAsia="Arial" w:cs="Arial"/>
                <w:sz w:val="22"/>
                <w:szCs w:val="22"/>
              </w:rPr>
              <w:t xml:space="preserve"> </w:t>
            </w:r>
          </w:p>
          <w:p w:rsidRPr="0047730F" w:rsidR="00AC758E" w:rsidDel="00AB538B" w:rsidP="00AC758E" w:rsidRDefault="00AC758E" w14:paraId="75D01995" w14:textId="77777777">
            <w:pPr>
              <w:pStyle w:val="PlainText"/>
              <w:rPr>
                <w:rFonts w:ascii="Arial" w:hAnsi="Arial" w:cs="Arial"/>
                <w:sz w:val="22"/>
                <w:szCs w:val="22"/>
              </w:rPr>
            </w:pPr>
            <w:r xmlns:w="http://schemas.openxmlformats.org/wordprocessingml/2006/main" w:rsidRPr="00954BC9">
              <w:rPr>
                <w:rFonts w:ascii="Arial" w:hAnsi="Arial" w:eastAsia="Arial" w:cs="Arial"/>
                <w:sz w:val="22"/>
                <w:szCs w:val="22"/>
              </w:rPr>
              <w:t>character limit</w:t>
            </w:r>
          </w:p>
        </w:tc>
      </w:tr>
      <w:tr w:rsidRPr="009F172E" w:rsidR="00AC758E" w:rsidTr="00AC758E" w14:paraId="7AC774A0" w14:textId="77777777">
        <w:trPr>
          <w:trHeight w:val="1157"/>
          <w:tblHeader/>
        </w:trPr>
        <w:tc>
          <w:tcPr>
            <w:tcW w:w="1975" w:type="dxa"/>
            <w:shd w:val="clear" w:color="auto" w:fill="C6D9F1" w:themeFill="text2" w:themeFillTint="33"/>
            <w:vAlign w:val="center"/>
          </w:tcPr>
          <w:p w:rsidRPr="009F172E" w:rsidR="00AC758E" w:rsidP="00AC758E" w:rsidRDefault="00AC758E" w14:paraId="7E459ECC" w14:textId="77777777">
            <w:pPr>
              <w:pStyle w:val="PlainText"/>
              <w:contextualSpacing/>
              <w:rPr>
                <w:rFonts w:ascii="Arial" w:hAnsi="Arial" w:cs="Arial"/>
                <w:b/>
                <w:sz w:val="22"/>
                <w:szCs w:val="22"/>
              </w:rPr>
            </w:pPr>
            <w:r xmlns:w="http://schemas.openxmlformats.org/wordprocessingml/2006/main">
              <w:rPr>
                <w:rFonts w:ascii="Arial" w:hAnsi="Arial" w:eastAsia="Arial" w:cs="Arial"/>
                <w:b/>
                <w:bCs/>
                <w:sz w:val="22"/>
                <w:szCs w:val="22"/>
              </w:rPr>
              <w:t>Total Mental Health Services Patients</w:t>
            </w:r>
          </w:p>
        </w:tc>
        <w:tc>
          <w:tcPr>
            <w:tcW w:w="1440" w:type="dxa"/>
            <w:vAlign w:val="center"/>
          </w:tcPr>
          <w:p w:rsidRPr="00EE20BD" w:rsidR="00AC758E" w:rsidP="00AC758E" w:rsidRDefault="00AC758E" w14:paraId="4FEA0520" w14:textId="7F400D50">
            <w:pPr>
              <w:pStyle w:val="PlainText"/>
              <w:contextualSpacing/>
              <w:rPr>
                <w:rFonts w:ascii="Arial" w:hAnsi="Arial" w:cs="Arial"/>
                <w:sz w:val="22"/>
                <w:szCs w:val="22"/>
              </w:rPr>
            </w:pPr>
            <w:r xmlns:w="http://schemas.openxmlformats.org/wordprocessingml/2006/main" w:rsidRPr="00954BC9">
              <w:rPr>
                <w:rFonts w:ascii="Arial" w:hAnsi="Arial" w:eastAsia="Arial" w:cs="Arial"/>
                <w:sz w:val="22"/>
                <w:szCs w:val="22"/>
              </w:rPr>
              <w:t xml:space="preserve">Pre-populated from </w:t>
            </w:r>
            <w:r xmlns:w="http://schemas.openxmlformats.org/wordprocessingml/2006/main" w:rsidR="001E10D1">
              <w:rPr>
                <w:rFonts w:ascii="Arial" w:hAnsi="Arial" w:eastAsia="Arial" w:cs="Arial"/>
                <w:sz w:val="22"/>
                <w:szCs w:val="22"/>
              </w:rPr>
              <w:t>2016</w:t>
            </w:r>
            <w:r xmlns:w="http://schemas.openxmlformats.org/wordprocessingml/2006/main">
              <w:rPr>
                <w:rFonts w:ascii="Arial" w:hAnsi="Arial" w:eastAsia="Arial" w:cs="Arial"/>
                <w:sz w:val="22"/>
                <w:szCs w:val="22"/>
              </w:rPr>
              <w:t xml:space="preserve"> UDS</w:t>
            </w:r>
            <w:r xmlns:w="http://schemas.openxmlformats.org/wordprocessingml/2006/main" w:rsidRPr="00954BC9">
              <w:rPr>
                <w:rFonts w:ascii="Arial" w:hAnsi="Arial" w:eastAsia="Arial" w:cs="Arial"/>
                <w:sz w:val="22"/>
                <w:szCs w:val="22"/>
              </w:rPr>
              <w:t xml:space="preserve"> </w:t>
            </w:r>
          </w:p>
        </w:tc>
        <w:tc>
          <w:tcPr>
            <w:tcW w:w="1260" w:type="dxa"/>
            <w:vAlign w:val="center"/>
          </w:tcPr>
          <w:p w:rsidRPr="0047730F" w:rsidR="00AC758E" w:rsidP="00AC758E" w:rsidRDefault="00AC758E" w14:paraId="5FD370C5" w14:textId="3705B812">
            <w:pPr>
              <w:pStyle w:val="PlainText"/>
              <w:contextualSpacing/>
              <w:rPr>
                <w:rFonts w:ascii="Arial" w:hAnsi="Arial" w:cs="Arial"/>
                <w:sz w:val="22"/>
                <w:szCs w:val="22"/>
              </w:rPr>
            </w:pPr>
            <w:r xmlns:w="http://schemas.openxmlformats.org/wordprocessingml/2006/main" w:rsidRPr="00954BC9">
              <w:rPr>
                <w:rFonts w:ascii="Arial" w:hAnsi="Arial" w:eastAsia="Arial" w:cs="Arial"/>
                <w:sz w:val="22"/>
                <w:szCs w:val="22"/>
              </w:rPr>
              <w:t xml:space="preserve">Pre-populated from </w:t>
            </w:r>
            <w:r xmlns:w="http://schemas.openxmlformats.org/wordprocessingml/2006/main" w:rsidR="001E10D1">
              <w:rPr>
                <w:rFonts w:ascii="Arial" w:hAnsi="Arial" w:eastAsia="Arial" w:cs="Arial"/>
                <w:sz w:val="22"/>
                <w:szCs w:val="22"/>
              </w:rPr>
              <w:t>2017</w:t>
            </w:r>
            <w:r xmlns:w="http://schemas.openxmlformats.org/wordprocessingml/2006/main" w:rsidRPr="00954BC9">
              <w:rPr>
                <w:rFonts w:ascii="Arial" w:hAnsi="Arial" w:eastAsia="Arial" w:cs="Arial"/>
                <w:sz w:val="22"/>
                <w:szCs w:val="22"/>
              </w:rPr>
              <w:t xml:space="preserve"> UDS</w:t>
            </w:r>
          </w:p>
        </w:tc>
        <w:tc>
          <w:tcPr>
            <w:tcW w:w="1260" w:type="dxa"/>
            <w:vAlign w:val="center"/>
          </w:tcPr>
          <w:p w:rsidRPr="0047730F" w:rsidR="00AC758E" w:rsidP="00AC758E" w:rsidRDefault="00AC758E" w14:paraId="4D9A0EBB" w14:textId="22B07982">
            <w:pPr>
              <w:pStyle w:val="PlainText"/>
              <w:contextualSpacing/>
              <w:rPr>
                <w:rFonts w:ascii="Arial" w:hAnsi="Arial" w:cs="Arial"/>
                <w:sz w:val="22"/>
                <w:szCs w:val="22"/>
              </w:rPr>
            </w:pPr>
            <w:r xmlns:w="http://schemas.openxmlformats.org/wordprocessingml/2006/main" w:rsidRPr="00954BC9">
              <w:rPr>
                <w:rFonts w:ascii="Arial" w:hAnsi="Arial" w:eastAsia="Arial" w:cs="Arial"/>
                <w:sz w:val="22"/>
                <w:szCs w:val="22"/>
              </w:rPr>
              <w:t xml:space="preserve">Pre-populated from </w:t>
            </w:r>
            <w:r xmlns:w="http://schemas.openxmlformats.org/wordprocessingml/2006/main" w:rsidR="001E10D1">
              <w:rPr>
                <w:rFonts w:ascii="Arial" w:hAnsi="Arial" w:eastAsia="Arial" w:cs="Arial"/>
                <w:sz w:val="22"/>
                <w:szCs w:val="22"/>
              </w:rPr>
              <w:t>2018</w:t>
            </w:r>
            <w:r xmlns:w="http://schemas.openxmlformats.org/wordprocessingml/2006/main" w:rsidRPr="00954BC9">
              <w:rPr>
                <w:rFonts w:ascii="Arial" w:hAnsi="Arial" w:eastAsia="Arial" w:cs="Arial"/>
                <w:sz w:val="22"/>
                <w:szCs w:val="22"/>
              </w:rPr>
              <w:t xml:space="preserve"> UDS</w:t>
            </w:r>
          </w:p>
        </w:tc>
        <w:tc>
          <w:tcPr>
            <w:tcW w:w="1440" w:type="dxa"/>
            <w:vAlign w:val="center"/>
          </w:tcPr>
          <w:p w:rsidRPr="009F172E" w:rsidR="00AC758E" w:rsidP="00AC758E" w:rsidRDefault="00AC758E" w14:paraId="2A33FB9E" w14:textId="77777777">
            <w:pPr>
              <w:pStyle w:val="PlainText"/>
              <w:contextualSpacing/>
              <w:rPr>
                <w:rFonts w:ascii="Arial" w:hAnsi="Arial" w:cs="Arial"/>
                <w:sz w:val="22"/>
                <w:szCs w:val="18"/>
              </w:rPr>
            </w:pPr>
            <w:r xmlns:w="http://schemas.openxmlformats.org/wordprocessingml/2006/main" w:rsidRPr="00954BC9">
              <w:rPr>
                <w:rFonts w:ascii="Arial" w:hAnsi="Arial" w:eastAsia="Arial" w:cs="Arial"/>
                <w:sz w:val="22"/>
                <w:szCs w:val="22"/>
              </w:rPr>
              <w:t>Pre-populated calculation</w:t>
            </w:r>
          </w:p>
        </w:tc>
        <w:tc>
          <w:tcPr>
            <w:tcW w:w="1440" w:type="dxa"/>
            <w:vAlign w:val="center"/>
          </w:tcPr>
          <w:p w:rsidRPr="009F172E" w:rsidR="00AC758E" w:rsidP="00AC758E" w:rsidRDefault="00AC758E" w14:paraId="2748B484" w14:textId="77777777">
            <w:pPr>
              <w:pStyle w:val="PlainText"/>
              <w:contextualSpacing/>
              <w:rPr>
                <w:rFonts w:ascii="Arial" w:hAnsi="Arial" w:cs="Arial"/>
                <w:sz w:val="22"/>
                <w:szCs w:val="18"/>
              </w:rPr>
            </w:pPr>
            <w:r xmlns:w="http://schemas.openxmlformats.org/wordprocessingml/2006/main" w:rsidRPr="00954BC9">
              <w:rPr>
                <w:rFonts w:ascii="Arial" w:hAnsi="Arial" w:eastAsia="Arial" w:cs="Arial"/>
                <w:sz w:val="22"/>
                <w:szCs w:val="22"/>
              </w:rPr>
              <w:t>Pre-populated calculation</w:t>
            </w:r>
          </w:p>
        </w:tc>
        <w:tc>
          <w:tcPr>
            <w:tcW w:w="1530" w:type="dxa"/>
            <w:vAlign w:val="center"/>
          </w:tcPr>
          <w:p w:rsidRPr="009F172E" w:rsidR="00AC758E" w:rsidP="00AC758E" w:rsidRDefault="00AC758E" w14:paraId="2B41F6CF" w14:textId="77777777">
            <w:pPr>
              <w:pStyle w:val="PlainText"/>
              <w:contextualSpacing/>
              <w:rPr>
                <w:rFonts w:ascii="Arial" w:hAnsi="Arial" w:cs="Arial"/>
                <w:sz w:val="22"/>
                <w:szCs w:val="18"/>
              </w:rPr>
            </w:pPr>
            <w:r xmlns:w="http://schemas.openxmlformats.org/wordprocessingml/2006/main" w:rsidRPr="00954BC9">
              <w:rPr>
                <w:rFonts w:ascii="Arial" w:hAnsi="Arial" w:eastAsia="Arial" w:cs="Arial"/>
                <w:sz w:val="22"/>
                <w:szCs w:val="22"/>
              </w:rPr>
              <w:t>Pre-populated calculation</w:t>
            </w:r>
          </w:p>
        </w:tc>
        <w:tc>
          <w:tcPr>
            <w:tcW w:w="1710" w:type="dxa"/>
            <w:vAlign w:val="center"/>
          </w:tcPr>
          <w:p w:rsidRPr="0047730F" w:rsidR="00AC758E" w:rsidP="00AC758E" w:rsidRDefault="00AC758E" w14:paraId="1CA62849" w14:textId="77777777">
            <w:pPr>
              <w:pStyle w:val="PlainText"/>
              <w:contextualSpacing/>
              <w:rPr>
                <w:rFonts w:ascii="Arial" w:hAnsi="Arial" w:cs="Arial"/>
                <w:sz w:val="22"/>
                <w:szCs w:val="22"/>
              </w:rPr>
            </w:pPr>
            <w:r xmlns:w="http://schemas.openxmlformats.org/wordprocessingml/2006/main" w:rsidRPr="00954BC9">
              <w:rPr>
                <w:rFonts w:ascii="Arial" w:hAnsi="Arial" w:eastAsia="Arial" w:cs="Arial"/>
                <w:sz w:val="22"/>
                <w:szCs w:val="22"/>
              </w:rPr>
              <w:t>Pre-populated (see note for explanation)</w:t>
            </w:r>
          </w:p>
        </w:tc>
        <w:tc>
          <w:tcPr>
            <w:tcW w:w="2243" w:type="dxa"/>
            <w:vAlign w:val="center"/>
          </w:tcPr>
          <w:p w:rsidR="00AC758E" w:rsidP="00AC758E" w:rsidRDefault="00AC758E" w14:paraId="2D643E21" w14:textId="77777777">
            <w:pPr>
              <w:pStyle w:val="PlainText"/>
              <w:rPr>
                <w:rFonts w:ascii="Arial" w:hAnsi="Arial" w:cs="Arial"/>
                <w:sz w:val="22"/>
                <w:szCs w:val="22"/>
              </w:rPr>
            </w:pPr>
            <w:r xmlns:w="http://schemas.openxmlformats.org/wordprocessingml/2006/main">
              <w:rPr>
                <w:rFonts w:ascii="Arial" w:hAnsi="Arial" w:eastAsia="Arial" w:cs="Arial"/>
                <w:sz w:val="22"/>
                <w:szCs w:val="22"/>
              </w:rPr>
              <w:t>2,000</w:t>
            </w:r>
            <w:r xmlns:w="http://schemas.openxmlformats.org/wordprocessingml/2006/main" w:rsidRPr="00954BC9">
              <w:rPr>
                <w:rFonts w:ascii="Arial" w:hAnsi="Arial" w:eastAsia="Arial" w:cs="Arial"/>
                <w:sz w:val="22"/>
                <w:szCs w:val="22"/>
              </w:rPr>
              <w:t xml:space="preserve"> </w:t>
            </w:r>
          </w:p>
          <w:p w:rsidRPr="0047730F" w:rsidR="00AC758E" w:rsidDel="00AB538B" w:rsidP="00AC758E" w:rsidRDefault="00AC758E" w14:paraId="79B04802" w14:textId="77777777">
            <w:pPr>
              <w:pStyle w:val="PlainText"/>
              <w:rPr>
                <w:rFonts w:ascii="Arial" w:hAnsi="Arial" w:cs="Arial"/>
                <w:sz w:val="22"/>
                <w:szCs w:val="22"/>
              </w:rPr>
            </w:pPr>
            <w:r xmlns:w="http://schemas.openxmlformats.org/wordprocessingml/2006/main" w:rsidRPr="00954BC9">
              <w:rPr>
                <w:rFonts w:ascii="Arial" w:hAnsi="Arial" w:eastAsia="Arial" w:cs="Arial"/>
                <w:sz w:val="22"/>
                <w:szCs w:val="22"/>
              </w:rPr>
              <w:t>character limit</w:t>
            </w:r>
          </w:p>
        </w:tc>
      </w:tr>
      <w:tr w:rsidRPr="009F172E" w:rsidR="00AC758E" w:rsidTr="00AC758E" w14:paraId="4748208D" w14:textId="77777777">
        <w:trPr>
          <w:trHeight w:val="1157"/>
          <w:tblHeader/>
        </w:trPr>
        <w:tc>
          <w:tcPr>
            <w:tcW w:w="1975" w:type="dxa"/>
            <w:shd w:val="clear" w:color="auto" w:fill="C6D9F1" w:themeFill="text2" w:themeFillTint="33"/>
            <w:vAlign w:val="center"/>
          </w:tcPr>
          <w:p w:rsidRPr="009F172E" w:rsidR="00AC758E" w:rsidP="00AC758E" w:rsidRDefault="00AC758E" w14:paraId="50D220B9" w14:textId="77777777">
            <w:pPr>
              <w:pStyle w:val="PlainText"/>
              <w:contextualSpacing/>
              <w:rPr>
                <w:rFonts w:ascii="Arial" w:hAnsi="Arial" w:cs="Arial"/>
                <w:b/>
                <w:sz w:val="22"/>
                <w:szCs w:val="22"/>
              </w:rPr>
            </w:pPr>
            <w:r xmlns:w="http://schemas.openxmlformats.org/wordprocessingml/2006/main">
              <w:rPr>
                <w:rFonts w:ascii="Arial" w:hAnsi="Arial" w:eastAsia="Arial" w:cs="Arial"/>
                <w:b/>
                <w:bCs/>
                <w:sz w:val="22"/>
                <w:szCs w:val="22"/>
              </w:rPr>
              <w:t>Total Substance Use Disorder Services Patients</w:t>
            </w:r>
          </w:p>
        </w:tc>
        <w:tc>
          <w:tcPr>
            <w:tcW w:w="1440" w:type="dxa"/>
            <w:vAlign w:val="center"/>
          </w:tcPr>
          <w:p w:rsidRPr="00EE20BD" w:rsidR="00AC758E" w:rsidP="00AC758E" w:rsidRDefault="00AC758E" w14:paraId="283E4A20" w14:textId="5602814B">
            <w:pPr>
              <w:pStyle w:val="PlainText"/>
              <w:contextualSpacing/>
              <w:rPr>
                <w:rFonts w:ascii="Arial" w:hAnsi="Arial" w:cs="Arial"/>
                <w:sz w:val="22"/>
                <w:szCs w:val="22"/>
              </w:rPr>
            </w:pPr>
            <w:r xmlns:w="http://schemas.openxmlformats.org/wordprocessingml/2006/main" w:rsidRPr="00954BC9">
              <w:rPr>
                <w:rFonts w:ascii="Arial" w:hAnsi="Arial" w:eastAsia="Arial" w:cs="Arial"/>
                <w:sz w:val="22"/>
                <w:szCs w:val="22"/>
              </w:rPr>
              <w:t xml:space="preserve">Pre-populated from </w:t>
            </w:r>
            <w:r xmlns:w="http://schemas.openxmlformats.org/wordprocessingml/2006/main" w:rsidR="001E10D1">
              <w:rPr>
                <w:rFonts w:ascii="Arial" w:hAnsi="Arial" w:eastAsia="Arial" w:cs="Arial"/>
                <w:sz w:val="22"/>
                <w:szCs w:val="22"/>
              </w:rPr>
              <w:t>2016</w:t>
            </w:r>
            <w:r xmlns:w="http://schemas.openxmlformats.org/wordprocessingml/2006/main">
              <w:rPr>
                <w:rFonts w:ascii="Arial" w:hAnsi="Arial" w:eastAsia="Arial" w:cs="Arial"/>
                <w:sz w:val="22"/>
                <w:szCs w:val="22"/>
              </w:rPr>
              <w:t xml:space="preserve"> UDS</w:t>
            </w:r>
            <w:r xmlns:w="http://schemas.openxmlformats.org/wordprocessingml/2006/main" w:rsidRPr="00954BC9">
              <w:rPr>
                <w:rFonts w:ascii="Arial" w:hAnsi="Arial" w:eastAsia="Arial" w:cs="Arial"/>
                <w:sz w:val="22"/>
                <w:szCs w:val="22"/>
              </w:rPr>
              <w:t xml:space="preserve"> </w:t>
            </w:r>
          </w:p>
        </w:tc>
        <w:tc>
          <w:tcPr>
            <w:tcW w:w="1260" w:type="dxa"/>
            <w:vAlign w:val="center"/>
          </w:tcPr>
          <w:p w:rsidRPr="0047730F" w:rsidR="00AC758E" w:rsidP="00AC758E" w:rsidRDefault="00AC758E" w14:paraId="78AE7D32" w14:textId="700D010E">
            <w:pPr>
              <w:pStyle w:val="PlainText"/>
              <w:contextualSpacing/>
              <w:rPr>
                <w:rFonts w:ascii="Arial" w:hAnsi="Arial" w:cs="Arial"/>
                <w:sz w:val="22"/>
                <w:szCs w:val="22"/>
              </w:rPr>
            </w:pPr>
            <w:r xmlns:w="http://schemas.openxmlformats.org/wordprocessingml/2006/main" w:rsidRPr="00954BC9">
              <w:rPr>
                <w:rFonts w:ascii="Arial" w:hAnsi="Arial" w:eastAsia="Arial" w:cs="Arial"/>
                <w:sz w:val="22"/>
                <w:szCs w:val="22"/>
              </w:rPr>
              <w:t xml:space="preserve">Pre-populated from </w:t>
            </w:r>
            <w:r xmlns:w="http://schemas.openxmlformats.org/wordprocessingml/2006/main" w:rsidR="001E10D1">
              <w:rPr>
                <w:rFonts w:ascii="Arial" w:hAnsi="Arial" w:eastAsia="Arial" w:cs="Arial"/>
                <w:sz w:val="22"/>
                <w:szCs w:val="22"/>
              </w:rPr>
              <w:t>2017</w:t>
            </w:r>
            <w:r xmlns:w="http://schemas.openxmlformats.org/wordprocessingml/2006/main" w:rsidRPr="00954BC9">
              <w:rPr>
                <w:rFonts w:ascii="Arial" w:hAnsi="Arial" w:eastAsia="Arial" w:cs="Arial"/>
                <w:sz w:val="22"/>
                <w:szCs w:val="22"/>
              </w:rPr>
              <w:t xml:space="preserve"> UDS</w:t>
            </w:r>
          </w:p>
        </w:tc>
        <w:tc>
          <w:tcPr>
            <w:tcW w:w="1260" w:type="dxa"/>
            <w:vAlign w:val="center"/>
          </w:tcPr>
          <w:p w:rsidRPr="0047730F" w:rsidR="00AC758E" w:rsidP="00AC758E" w:rsidRDefault="00AC758E" w14:paraId="5905E39E" w14:textId="253BA1E9">
            <w:pPr>
              <w:pStyle w:val="PlainText"/>
              <w:contextualSpacing/>
              <w:rPr>
                <w:rFonts w:ascii="Arial" w:hAnsi="Arial" w:cs="Arial"/>
                <w:sz w:val="22"/>
                <w:szCs w:val="22"/>
              </w:rPr>
            </w:pPr>
            <w:r xmlns:w="http://schemas.openxmlformats.org/wordprocessingml/2006/main" w:rsidRPr="00954BC9">
              <w:rPr>
                <w:rFonts w:ascii="Arial" w:hAnsi="Arial" w:eastAsia="Arial" w:cs="Arial"/>
                <w:sz w:val="22"/>
                <w:szCs w:val="22"/>
              </w:rPr>
              <w:t xml:space="preserve">Pre-populated from </w:t>
            </w:r>
            <w:r xmlns:w="http://schemas.openxmlformats.org/wordprocessingml/2006/main" w:rsidR="001E10D1">
              <w:rPr>
                <w:rFonts w:ascii="Arial" w:hAnsi="Arial" w:eastAsia="Arial" w:cs="Arial"/>
                <w:sz w:val="22"/>
                <w:szCs w:val="22"/>
              </w:rPr>
              <w:t>2018</w:t>
            </w:r>
            <w:r xmlns:w="http://schemas.openxmlformats.org/wordprocessingml/2006/main" w:rsidRPr="00954BC9">
              <w:rPr>
                <w:rFonts w:ascii="Arial" w:hAnsi="Arial" w:eastAsia="Arial" w:cs="Arial"/>
                <w:sz w:val="22"/>
                <w:szCs w:val="22"/>
              </w:rPr>
              <w:t xml:space="preserve"> UDS</w:t>
            </w:r>
          </w:p>
        </w:tc>
        <w:tc>
          <w:tcPr>
            <w:tcW w:w="1440" w:type="dxa"/>
            <w:vAlign w:val="center"/>
          </w:tcPr>
          <w:p w:rsidRPr="009F172E" w:rsidR="00AC758E" w:rsidP="00AC758E" w:rsidRDefault="00AC758E" w14:paraId="51FA195C" w14:textId="77777777">
            <w:pPr>
              <w:pStyle w:val="PlainText"/>
              <w:contextualSpacing/>
              <w:rPr>
                <w:rFonts w:ascii="Arial" w:hAnsi="Arial" w:cs="Arial"/>
                <w:sz w:val="22"/>
                <w:szCs w:val="18"/>
              </w:rPr>
            </w:pPr>
            <w:r xmlns:w="http://schemas.openxmlformats.org/wordprocessingml/2006/main" w:rsidRPr="00954BC9">
              <w:rPr>
                <w:rFonts w:ascii="Arial" w:hAnsi="Arial" w:eastAsia="Arial" w:cs="Arial"/>
                <w:sz w:val="22"/>
                <w:szCs w:val="22"/>
              </w:rPr>
              <w:t>Pre-populated calculation</w:t>
            </w:r>
          </w:p>
        </w:tc>
        <w:tc>
          <w:tcPr>
            <w:tcW w:w="1440" w:type="dxa"/>
            <w:vAlign w:val="center"/>
          </w:tcPr>
          <w:p w:rsidRPr="009F172E" w:rsidR="00AC758E" w:rsidP="00AC758E" w:rsidRDefault="00AC758E" w14:paraId="02ABCD05" w14:textId="77777777">
            <w:pPr>
              <w:pStyle w:val="PlainText"/>
              <w:contextualSpacing/>
              <w:rPr>
                <w:rFonts w:ascii="Arial" w:hAnsi="Arial" w:cs="Arial"/>
                <w:sz w:val="22"/>
                <w:szCs w:val="18"/>
              </w:rPr>
            </w:pPr>
            <w:r xmlns:w="http://schemas.openxmlformats.org/wordprocessingml/2006/main" w:rsidRPr="00954BC9">
              <w:rPr>
                <w:rFonts w:ascii="Arial" w:hAnsi="Arial" w:eastAsia="Arial" w:cs="Arial"/>
                <w:sz w:val="22"/>
                <w:szCs w:val="22"/>
              </w:rPr>
              <w:t>Pre-populated calculation</w:t>
            </w:r>
          </w:p>
        </w:tc>
        <w:tc>
          <w:tcPr>
            <w:tcW w:w="1530" w:type="dxa"/>
            <w:vAlign w:val="center"/>
          </w:tcPr>
          <w:p w:rsidRPr="009F172E" w:rsidR="00AC758E" w:rsidP="00AC758E" w:rsidRDefault="00AC758E" w14:paraId="13E4F031" w14:textId="77777777">
            <w:pPr>
              <w:pStyle w:val="PlainText"/>
              <w:contextualSpacing/>
              <w:rPr>
                <w:rFonts w:ascii="Arial" w:hAnsi="Arial" w:cs="Arial"/>
                <w:sz w:val="22"/>
                <w:szCs w:val="18"/>
              </w:rPr>
            </w:pPr>
            <w:r xmlns:w="http://schemas.openxmlformats.org/wordprocessingml/2006/main" w:rsidRPr="00954BC9">
              <w:rPr>
                <w:rFonts w:ascii="Arial" w:hAnsi="Arial" w:eastAsia="Arial" w:cs="Arial"/>
                <w:sz w:val="22"/>
                <w:szCs w:val="22"/>
              </w:rPr>
              <w:t>Pre-populated calculation</w:t>
            </w:r>
          </w:p>
        </w:tc>
        <w:tc>
          <w:tcPr>
            <w:tcW w:w="1710" w:type="dxa"/>
            <w:vAlign w:val="center"/>
          </w:tcPr>
          <w:p w:rsidRPr="0047730F" w:rsidR="00AC758E" w:rsidP="00AC758E" w:rsidRDefault="00AC758E" w14:paraId="50DF4432" w14:textId="77777777">
            <w:pPr>
              <w:pStyle w:val="PlainText"/>
              <w:contextualSpacing/>
              <w:rPr>
                <w:rFonts w:ascii="Arial" w:hAnsi="Arial" w:cs="Arial"/>
                <w:sz w:val="22"/>
                <w:szCs w:val="22"/>
              </w:rPr>
            </w:pPr>
            <w:r xmlns:w="http://schemas.openxmlformats.org/wordprocessingml/2006/main" w:rsidRPr="00954BC9">
              <w:rPr>
                <w:rFonts w:ascii="Arial" w:hAnsi="Arial" w:eastAsia="Arial" w:cs="Arial"/>
                <w:sz w:val="22"/>
                <w:szCs w:val="22"/>
              </w:rPr>
              <w:t>Pre-populated (see note for explanation)</w:t>
            </w:r>
          </w:p>
        </w:tc>
        <w:tc>
          <w:tcPr>
            <w:tcW w:w="2243" w:type="dxa"/>
            <w:vAlign w:val="center"/>
          </w:tcPr>
          <w:p w:rsidR="00AC758E" w:rsidP="00AC758E" w:rsidRDefault="00AC758E" w14:paraId="20480C15" w14:textId="77777777">
            <w:pPr>
              <w:pStyle w:val="PlainText"/>
              <w:rPr>
                <w:rFonts w:ascii="Arial" w:hAnsi="Arial" w:cs="Arial"/>
                <w:sz w:val="22"/>
                <w:szCs w:val="22"/>
              </w:rPr>
            </w:pPr>
            <w:r xmlns:w="http://schemas.openxmlformats.org/wordprocessingml/2006/main">
              <w:rPr>
                <w:rFonts w:ascii="Arial" w:hAnsi="Arial" w:eastAsia="Arial" w:cs="Arial"/>
                <w:sz w:val="22"/>
                <w:szCs w:val="22"/>
              </w:rPr>
              <w:t>2,000</w:t>
            </w:r>
            <w:r xmlns:w="http://schemas.openxmlformats.org/wordprocessingml/2006/main" w:rsidRPr="00954BC9">
              <w:rPr>
                <w:rFonts w:ascii="Arial" w:hAnsi="Arial" w:eastAsia="Arial" w:cs="Arial"/>
                <w:sz w:val="22"/>
                <w:szCs w:val="22"/>
              </w:rPr>
              <w:t xml:space="preserve"> </w:t>
            </w:r>
          </w:p>
          <w:p w:rsidRPr="0047730F" w:rsidR="00AC758E" w:rsidDel="00AB538B" w:rsidP="00AC758E" w:rsidRDefault="00AC758E" w14:paraId="070433E9" w14:textId="77777777">
            <w:pPr>
              <w:pStyle w:val="PlainText"/>
              <w:rPr>
                <w:rFonts w:ascii="Arial" w:hAnsi="Arial" w:cs="Arial"/>
                <w:sz w:val="22"/>
                <w:szCs w:val="22"/>
              </w:rPr>
            </w:pPr>
            <w:r xmlns:w="http://schemas.openxmlformats.org/wordprocessingml/2006/main" w:rsidRPr="00954BC9">
              <w:rPr>
                <w:rFonts w:ascii="Arial" w:hAnsi="Arial" w:eastAsia="Arial" w:cs="Arial"/>
                <w:sz w:val="22"/>
                <w:szCs w:val="22"/>
              </w:rPr>
              <w:t>character limit</w:t>
            </w:r>
          </w:p>
        </w:tc>
      </w:tr>
      <w:tr w:rsidRPr="009F172E" w:rsidR="00AC758E" w:rsidTr="00AC758E" w14:paraId="2E1CCD5A" w14:textId="77777777">
        <w:trPr>
          <w:trHeight w:val="1157"/>
          <w:tblHeader/>
        </w:trPr>
        <w:tc>
          <w:tcPr>
            <w:tcW w:w="1975" w:type="dxa"/>
            <w:shd w:val="clear" w:color="auto" w:fill="C6D9F1" w:themeFill="text2" w:themeFillTint="33"/>
            <w:vAlign w:val="center"/>
          </w:tcPr>
          <w:p w:rsidRPr="009F172E" w:rsidR="00AC758E" w:rsidP="00AC758E" w:rsidRDefault="00AC758E" w14:paraId="35158FD3" w14:textId="77777777">
            <w:pPr>
              <w:pStyle w:val="PlainText"/>
              <w:contextualSpacing/>
              <w:rPr>
                <w:rFonts w:ascii="Arial" w:hAnsi="Arial" w:cs="Arial"/>
                <w:b/>
                <w:sz w:val="22"/>
                <w:szCs w:val="22"/>
              </w:rPr>
            </w:pPr>
            <w:r xmlns:w="http://schemas.openxmlformats.org/wordprocessingml/2006/main">
              <w:rPr>
                <w:rFonts w:ascii="Arial" w:hAnsi="Arial" w:eastAsia="Arial" w:cs="Arial"/>
                <w:b/>
                <w:bCs/>
                <w:sz w:val="22"/>
                <w:szCs w:val="22"/>
              </w:rPr>
              <w:t>Total Enabling Services Patients</w:t>
            </w:r>
          </w:p>
        </w:tc>
        <w:tc>
          <w:tcPr>
            <w:tcW w:w="1440" w:type="dxa"/>
            <w:vAlign w:val="center"/>
          </w:tcPr>
          <w:p w:rsidRPr="00EE20BD" w:rsidR="00AC758E" w:rsidP="00AC758E" w:rsidRDefault="00AC758E" w14:paraId="173B59E3" w14:textId="3EB1A5A0">
            <w:pPr>
              <w:pStyle w:val="PlainText"/>
              <w:contextualSpacing/>
              <w:rPr>
                <w:rFonts w:ascii="Arial" w:hAnsi="Arial" w:cs="Arial"/>
                <w:sz w:val="22"/>
                <w:szCs w:val="22"/>
              </w:rPr>
            </w:pPr>
            <w:r xmlns:w="http://schemas.openxmlformats.org/wordprocessingml/2006/main" w:rsidRPr="00954BC9">
              <w:rPr>
                <w:rFonts w:ascii="Arial" w:hAnsi="Arial" w:eastAsia="Arial" w:cs="Arial"/>
                <w:sz w:val="22"/>
                <w:szCs w:val="22"/>
              </w:rPr>
              <w:t xml:space="preserve">Pre-populated from </w:t>
            </w:r>
            <w:r xmlns:w="http://schemas.openxmlformats.org/wordprocessingml/2006/main" w:rsidR="001E10D1">
              <w:rPr>
                <w:rFonts w:ascii="Arial" w:hAnsi="Arial" w:eastAsia="Arial" w:cs="Arial"/>
                <w:sz w:val="22"/>
                <w:szCs w:val="22"/>
              </w:rPr>
              <w:t>2016</w:t>
            </w:r>
            <w:r xmlns:w="http://schemas.openxmlformats.org/wordprocessingml/2006/main">
              <w:rPr>
                <w:rFonts w:ascii="Arial" w:hAnsi="Arial" w:eastAsia="Arial" w:cs="Arial"/>
                <w:sz w:val="22"/>
                <w:szCs w:val="22"/>
              </w:rPr>
              <w:t xml:space="preserve"> UDS</w:t>
            </w:r>
            <w:r xmlns:w="http://schemas.openxmlformats.org/wordprocessingml/2006/main" w:rsidRPr="00954BC9">
              <w:rPr>
                <w:rFonts w:ascii="Arial" w:hAnsi="Arial" w:eastAsia="Arial" w:cs="Arial"/>
                <w:sz w:val="22"/>
                <w:szCs w:val="22"/>
              </w:rPr>
              <w:t xml:space="preserve"> </w:t>
            </w:r>
          </w:p>
        </w:tc>
        <w:tc>
          <w:tcPr>
            <w:tcW w:w="1260" w:type="dxa"/>
            <w:vAlign w:val="center"/>
          </w:tcPr>
          <w:p w:rsidRPr="0047730F" w:rsidR="00AC758E" w:rsidP="00AC758E" w:rsidRDefault="00AC758E" w14:paraId="5AF410D6" w14:textId="369CEED9">
            <w:pPr>
              <w:pStyle w:val="PlainText"/>
              <w:contextualSpacing/>
              <w:rPr>
                <w:rFonts w:ascii="Arial" w:hAnsi="Arial" w:cs="Arial"/>
                <w:sz w:val="22"/>
                <w:szCs w:val="22"/>
              </w:rPr>
            </w:pPr>
            <w:r xmlns:w="http://schemas.openxmlformats.org/wordprocessingml/2006/main" w:rsidRPr="00954BC9">
              <w:rPr>
                <w:rFonts w:ascii="Arial" w:hAnsi="Arial" w:eastAsia="Arial" w:cs="Arial"/>
                <w:sz w:val="22"/>
                <w:szCs w:val="22"/>
              </w:rPr>
              <w:t xml:space="preserve">Pre-populated from </w:t>
            </w:r>
            <w:r xmlns:w="http://schemas.openxmlformats.org/wordprocessingml/2006/main" w:rsidR="001E10D1">
              <w:rPr>
                <w:rFonts w:ascii="Arial" w:hAnsi="Arial" w:eastAsia="Arial" w:cs="Arial"/>
                <w:sz w:val="22"/>
                <w:szCs w:val="22"/>
              </w:rPr>
              <w:t>2017</w:t>
            </w:r>
            <w:r xmlns:w="http://schemas.openxmlformats.org/wordprocessingml/2006/main" w:rsidRPr="00954BC9">
              <w:rPr>
                <w:rFonts w:ascii="Arial" w:hAnsi="Arial" w:eastAsia="Arial" w:cs="Arial"/>
                <w:sz w:val="22"/>
                <w:szCs w:val="22"/>
              </w:rPr>
              <w:t xml:space="preserve"> UDS</w:t>
            </w:r>
          </w:p>
        </w:tc>
        <w:tc>
          <w:tcPr>
            <w:tcW w:w="1260" w:type="dxa"/>
            <w:vAlign w:val="center"/>
          </w:tcPr>
          <w:p w:rsidRPr="0047730F" w:rsidR="00AC758E" w:rsidP="00AC758E" w:rsidRDefault="00AC758E" w14:paraId="6036C47F" w14:textId="3B4B69B1">
            <w:pPr>
              <w:pStyle w:val="PlainText"/>
              <w:contextualSpacing/>
              <w:rPr>
                <w:rFonts w:ascii="Arial" w:hAnsi="Arial" w:cs="Arial"/>
                <w:sz w:val="22"/>
                <w:szCs w:val="22"/>
              </w:rPr>
            </w:pPr>
            <w:r xmlns:w="http://schemas.openxmlformats.org/wordprocessingml/2006/main" w:rsidRPr="00954BC9">
              <w:rPr>
                <w:rFonts w:ascii="Arial" w:hAnsi="Arial" w:eastAsia="Arial" w:cs="Arial"/>
                <w:sz w:val="22"/>
                <w:szCs w:val="22"/>
              </w:rPr>
              <w:t xml:space="preserve">Pre-populated from </w:t>
            </w:r>
            <w:r xmlns:w="http://schemas.openxmlformats.org/wordprocessingml/2006/main" w:rsidR="001E10D1">
              <w:rPr>
                <w:rFonts w:ascii="Arial" w:hAnsi="Arial" w:eastAsia="Arial" w:cs="Arial"/>
                <w:sz w:val="22"/>
                <w:szCs w:val="22"/>
              </w:rPr>
              <w:t>2018</w:t>
            </w:r>
            <w:r xmlns:w="http://schemas.openxmlformats.org/wordprocessingml/2006/main" w:rsidRPr="00954BC9">
              <w:rPr>
                <w:rFonts w:ascii="Arial" w:hAnsi="Arial" w:eastAsia="Arial" w:cs="Arial"/>
                <w:sz w:val="22"/>
                <w:szCs w:val="22"/>
              </w:rPr>
              <w:t xml:space="preserve"> UDS</w:t>
            </w:r>
          </w:p>
        </w:tc>
        <w:tc>
          <w:tcPr>
            <w:tcW w:w="1440" w:type="dxa"/>
            <w:vAlign w:val="center"/>
          </w:tcPr>
          <w:p w:rsidRPr="009F172E" w:rsidR="00AC758E" w:rsidP="00AC758E" w:rsidRDefault="00AC758E" w14:paraId="301D256A" w14:textId="77777777">
            <w:pPr>
              <w:pStyle w:val="PlainText"/>
              <w:contextualSpacing/>
              <w:rPr>
                <w:rFonts w:ascii="Arial" w:hAnsi="Arial" w:cs="Arial"/>
                <w:sz w:val="22"/>
                <w:szCs w:val="18"/>
              </w:rPr>
            </w:pPr>
            <w:r xmlns:w="http://schemas.openxmlformats.org/wordprocessingml/2006/main" w:rsidRPr="00954BC9">
              <w:rPr>
                <w:rFonts w:ascii="Arial" w:hAnsi="Arial" w:eastAsia="Arial" w:cs="Arial"/>
                <w:sz w:val="22"/>
                <w:szCs w:val="22"/>
              </w:rPr>
              <w:t>Pre-populated calculation</w:t>
            </w:r>
          </w:p>
        </w:tc>
        <w:tc>
          <w:tcPr>
            <w:tcW w:w="1440" w:type="dxa"/>
            <w:vAlign w:val="center"/>
          </w:tcPr>
          <w:p w:rsidRPr="009F172E" w:rsidR="00AC758E" w:rsidP="00AC758E" w:rsidRDefault="00AC758E" w14:paraId="69310ED9" w14:textId="77777777">
            <w:pPr>
              <w:pStyle w:val="PlainText"/>
              <w:contextualSpacing/>
              <w:rPr>
                <w:rFonts w:ascii="Arial" w:hAnsi="Arial" w:cs="Arial"/>
                <w:sz w:val="22"/>
                <w:szCs w:val="18"/>
              </w:rPr>
            </w:pPr>
            <w:r xmlns:w="http://schemas.openxmlformats.org/wordprocessingml/2006/main" w:rsidRPr="00954BC9">
              <w:rPr>
                <w:rFonts w:ascii="Arial" w:hAnsi="Arial" w:eastAsia="Arial" w:cs="Arial"/>
                <w:sz w:val="22"/>
                <w:szCs w:val="22"/>
              </w:rPr>
              <w:t>Pre-populated calculation</w:t>
            </w:r>
          </w:p>
        </w:tc>
        <w:tc>
          <w:tcPr>
            <w:tcW w:w="1530" w:type="dxa"/>
            <w:vAlign w:val="center"/>
          </w:tcPr>
          <w:p w:rsidRPr="009F172E" w:rsidR="00AC758E" w:rsidP="00AC758E" w:rsidRDefault="00AC758E" w14:paraId="1A1395A4" w14:textId="77777777">
            <w:pPr>
              <w:pStyle w:val="PlainText"/>
              <w:contextualSpacing/>
              <w:rPr>
                <w:rFonts w:ascii="Arial" w:hAnsi="Arial" w:cs="Arial"/>
                <w:sz w:val="22"/>
                <w:szCs w:val="18"/>
              </w:rPr>
            </w:pPr>
            <w:r xmlns:w="http://schemas.openxmlformats.org/wordprocessingml/2006/main" w:rsidRPr="00954BC9">
              <w:rPr>
                <w:rFonts w:ascii="Arial" w:hAnsi="Arial" w:eastAsia="Arial" w:cs="Arial"/>
                <w:sz w:val="22"/>
                <w:szCs w:val="22"/>
              </w:rPr>
              <w:t>Pre-populated calculation</w:t>
            </w:r>
          </w:p>
        </w:tc>
        <w:tc>
          <w:tcPr>
            <w:tcW w:w="1710" w:type="dxa"/>
            <w:vAlign w:val="center"/>
          </w:tcPr>
          <w:p w:rsidRPr="0047730F" w:rsidR="00AC758E" w:rsidP="00AC758E" w:rsidRDefault="00AC758E" w14:paraId="7C608340" w14:textId="77777777">
            <w:pPr>
              <w:pStyle w:val="PlainText"/>
              <w:contextualSpacing/>
              <w:rPr>
                <w:rFonts w:ascii="Arial" w:hAnsi="Arial" w:cs="Arial"/>
                <w:sz w:val="22"/>
                <w:szCs w:val="22"/>
              </w:rPr>
            </w:pPr>
            <w:r xmlns:w="http://schemas.openxmlformats.org/wordprocessingml/2006/main" w:rsidRPr="00954BC9">
              <w:rPr>
                <w:rFonts w:ascii="Arial" w:hAnsi="Arial" w:eastAsia="Arial" w:cs="Arial"/>
                <w:sz w:val="22"/>
                <w:szCs w:val="22"/>
              </w:rPr>
              <w:t>Pre-populated (see note for explanation)</w:t>
            </w:r>
          </w:p>
        </w:tc>
        <w:tc>
          <w:tcPr>
            <w:tcW w:w="2243" w:type="dxa"/>
            <w:vAlign w:val="center"/>
          </w:tcPr>
          <w:p w:rsidR="00AC758E" w:rsidP="00AC758E" w:rsidRDefault="00AC758E" w14:paraId="1D9823D1" w14:textId="77777777">
            <w:pPr>
              <w:pStyle w:val="PlainText"/>
              <w:rPr>
                <w:rFonts w:ascii="Arial" w:hAnsi="Arial" w:cs="Arial"/>
                <w:sz w:val="22"/>
                <w:szCs w:val="22"/>
              </w:rPr>
            </w:pPr>
            <w:r xmlns:w="http://schemas.openxmlformats.org/wordprocessingml/2006/main">
              <w:rPr>
                <w:rFonts w:ascii="Arial" w:hAnsi="Arial" w:eastAsia="Arial" w:cs="Arial"/>
                <w:sz w:val="22"/>
                <w:szCs w:val="22"/>
              </w:rPr>
              <w:t>2,000</w:t>
            </w:r>
            <w:r xmlns:w="http://schemas.openxmlformats.org/wordprocessingml/2006/main" w:rsidRPr="00954BC9">
              <w:rPr>
                <w:rFonts w:ascii="Arial" w:hAnsi="Arial" w:eastAsia="Arial" w:cs="Arial"/>
                <w:sz w:val="22"/>
                <w:szCs w:val="22"/>
              </w:rPr>
              <w:t xml:space="preserve"> </w:t>
            </w:r>
          </w:p>
          <w:p w:rsidRPr="0047730F" w:rsidR="00AC758E" w:rsidDel="00AB538B" w:rsidP="00AC758E" w:rsidRDefault="00AC758E" w14:paraId="70A2BC40" w14:textId="77777777">
            <w:pPr>
              <w:pStyle w:val="PlainText"/>
              <w:rPr>
                <w:rFonts w:ascii="Arial" w:hAnsi="Arial" w:cs="Arial"/>
                <w:sz w:val="22"/>
                <w:szCs w:val="22"/>
              </w:rPr>
            </w:pPr>
            <w:r xmlns:w="http://schemas.openxmlformats.org/wordprocessingml/2006/main" w:rsidRPr="00954BC9">
              <w:rPr>
                <w:rFonts w:ascii="Arial" w:hAnsi="Arial" w:eastAsia="Arial" w:cs="Arial"/>
                <w:sz w:val="22"/>
                <w:szCs w:val="22"/>
              </w:rPr>
              <w:t>character limit</w:t>
            </w:r>
          </w:p>
        </w:tc>
      </w:tr>
    </w:tbl>
    <w:p w:rsidRPr="009F172E" w:rsidR="008A6A35" w:rsidP="008A6A35" w:rsidRDefault="008A6A35" w14:paraId="60E76A16" w14:textId="77777777">
      <w:pPr>
        <w:spacing w:after="0" w:line="240" w:lineRule="auto"/>
        <w:contextualSpacing/>
        <w:rPr>
          <w:rFonts w:ascii="Arial" w:hAnsi="Arial" w:cs="Arial"/>
        </w:rPr>
      </w:pPr>
    </w:p>
    <w:p w:rsidRPr="009F172E" w:rsidR="0067036B" w:rsidDel="00AC758E" w:rsidP="00685F86" w:rsidRDefault="0067036B" w14:paraId="6B54FAC1" w14:textId="57EEAFC5">
      <w:pPr>
        <w:contextualSpacing/>
        <w:rPr>
          <w:rFonts w:ascii="Arial" w:hAnsi="Arial" w:cs="Arial"/>
        </w:rPr>
      </w:pPr>
    </w:p>
    <w:p w:rsidRPr="009F172E" w:rsidR="004F72BD" w:rsidDel="00AC758E" w:rsidP="00685F86" w:rsidRDefault="004F72BD" w14:paraId="3D90100E" w14:textId="77777777">
      <w:pPr>
        <w:contextualSpacing/>
        <w:rPr>
          <w:rFonts w:ascii="Arial" w:hAnsi="Arial" w:cs="Arial"/>
        </w:rPr>
      </w:pPr>
    </w:p>
    <w:p w:rsidRPr="009F172E" w:rsidR="00AA690D" w:rsidP="00685F86" w:rsidRDefault="00AA690D" w14:paraId="58BCFAE6" w14:textId="3DF16FAD">
      <w:pPr>
        <w:contextualSpacing/>
        <w:rPr>
          <w:rFonts w:ascii="Arial" w:hAnsi="Arial" w:cs="Arial"/>
        </w:rPr>
        <w:sectPr w:rsidRPr="009F172E" w:rsidR="00AA690D" w:rsidSect="00AA4F7D">
          <w:headerReference w:type="default" r:id="rId13"/>
          <w:pgSz w:w="15840" w:h="12240" w:orient="landscape"/>
          <w:pgMar w:top="720" w:right="1440" w:bottom="1260" w:left="1440" w:header="720" w:footer="720" w:gutter="0"/>
          <w:cols w:space="720"/>
          <w:docGrid w:linePitch="360"/>
          <w:sectPrChange w:author="Karen Fitzgerald" w:date="2020-02-21T09:38:00Z" w:id="575">
            <w:sectPr w:rsidRPr="009F172E" w:rsidR="00AA690D" w:rsidSect="00AA4F7D">
              <w:pgMar w:top="1440" w:right="1440" w:bottom="1440" w:left="1440" w:header="720" w:footer="720" w:gutter="0"/>
            </w:sectPr>
          </w:sectPrChange>
        </w:sectPr>
      </w:pPr>
    </w:p>
    <w:tbl>
      <w:tblPr>
        <w:tblStyle w:val="TableGrid"/>
        <w:tblpPr w:leftFromText="180" w:rightFromText="180" w:vertAnchor="text" w:horzAnchor="margin" w:tblpXSpec="center" w:tblpY="160"/>
        <w:tblW w:w="14298" w:type="dxa"/>
        <w:tblLayout w:type="fixed"/>
        <w:tblLook w:val="04A0" w:firstRow="1" w:lastRow="0" w:firstColumn="1" w:lastColumn="0" w:noHBand="0" w:noVBand="1"/>
      </w:tblPr>
      <w:tblGrid>
        <w:gridCol w:w="1638"/>
        <w:gridCol w:w="180"/>
        <w:gridCol w:w="1080"/>
        <w:gridCol w:w="180"/>
        <w:gridCol w:w="1080"/>
        <w:gridCol w:w="180"/>
        <w:gridCol w:w="1080"/>
        <w:gridCol w:w="180"/>
        <w:gridCol w:w="1170"/>
        <w:gridCol w:w="90"/>
        <w:gridCol w:w="1350"/>
        <w:gridCol w:w="1440"/>
        <w:gridCol w:w="2700"/>
        <w:gridCol w:w="1950"/>
      </w:tblGrid>
      <w:tr w:rsidRPr="009F172E" w:rsidR="0020769B" w:rsidDel="00AC758E" w:rsidTr="002633E7" w14:paraId="6B54FAC4" w14:textId="27313C28">
        <w:trPr>
          <w:trHeight w:val="347"/>
          <w:tblHeader/>
        </w:trPr>
        <w:tc>
          <w:tcPr>
            <w:tcW w:w="14298" w:type="dxa"/>
            <w:gridSpan w:val="14"/>
            <w:shd w:val="clear" w:color="auto" w:fill="C6D9F1" w:themeFill="text2" w:themeFillTint="33"/>
            <w:vAlign w:val="center"/>
          </w:tcPr>
          <w:p w:rsidRPr="009F172E" w:rsidR="0020769B" w:rsidDel="00AC758E" w:rsidP="00A75C21" w:rsidRDefault="0020769B" w14:paraId="6B54FAC3" w14:textId="7EA5516A">
            <w:pPr>
              <w:contextualSpacing/>
              <w:jc w:val="center"/>
              <w:rPr>
                <w:rFonts w:ascii="Arial" w:hAnsi="Arial" w:cs="Arial"/>
                <w:b/>
                <w:sz w:val="24"/>
                <w:szCs w:val="20"/>
              </w:rPr>
            </w:pPr>
          </w:p>
        </w:tc>
      </w:tr>
      <w:tr w:rsidRPr="009F172E" w:rsidR="00B5620E" w:rsidDel="00AC758E" w:rsidTr="00FD3D1E" w14:paraId="6B54FAD1" w14:textId="328CC342">
        <w:trPr>
          <w:trHeight w:val="1265"/>
          <w:tblHeader/>
        </w:trPr>
        <w:tc>
          <w:tcPr>
            <w:tcW w:w="14298" w:type="dxa"/>
            <w:gridSpan w:val="14"/>
            <w:shd w:val="clear" w:color="auto" w:fill="C6D9F1" w:themeFill="text2" w:themeFillTint="33"/>
            <w:vAlign w:val="center"/>
          </w:tcPr>
          <w:p w:rsidRPr="008C0437" w:rsidR="00B5620E" w:rsidDel="00AC758E" w:rsidP="00685F86" w:rsidRDefault="00B5620E" w14:paraId="6B54FAC5" w14:textId="038D393E">
            <w:pPr>
              <w:contextualSpacing/>
              <w:rPr>
                <w:rFonts w:ascii="Arial" w:hAnsi="Arial" w:eastAsia="Times New Roman" w:cs="Arial"/>
                <w:b/>
                <w:bCs/>
              </w:rPr>
            </w:pPr>
          </w:p>
          <w:p w:rsidRPr="008C0437" w:rsidR="00FD3D1E" w:rsidDel="00AC758E" w:rsidP="0015038E" w:rsidRDefault="00FD3D1E" w14:paraId="7902E965" w14:textId="49CBD7A3">
            <w:pPr>
              <w:pStyle w:val="ListParagraph"/>
              <w:numPr>
                <w:ilvl w:val="0"/>
                <w:numId w:val="1"/>
              </w:numPr>
              <w:rPr>
                <w:rFonts w:ascii="Arial" w:hAnsi="Arial" w:eastAsia="Times New Roman" w:cs="Arial"/>
                <w:bCs/>
              </w:rPr>
            </w:pPr>
          </w:p>
          <w:p w:rsidRPr="0039219B" w:rsidR="000661BB" w:rsidDel="00AC758E" w:rsidP="0039219B" w:rsidRDefault="00FD3D1E" w14:paraId="6B54FAD0" w14:textId="491B2CA6">
            <w:pPr>
              <w:pStyle w:val="ListParagraph"/>
              <w:numPr>
                <w:ilvl w:val="0"/>
                <w:numId w:val="1"/>
              </w:numPr>
              <w:spacing w:after="60"/>
              <w:rPr>
                <w:rFonts w:ascii="Arial" w:hAnsi="Arial" w:eastAsia="Times New Roman" w:cs="Arial"/>
                <w:bCs/>
                <w:sz w:val="20"/>
                <w:szCs w:val="20"/>
              </w:rPr>
            </w:pPr>
          </w:p>
        </w:tc>
      </w:tr>
      <w:tr w:rsidRPr="009F172E" w:rsidR="008A68B8" w:rsidDel="00AC758E" w:rsidTr="00175BE4" w14:paraId="6B54FADE" w14:textId="38CA76BF">
        <w:trPr>
          <w:trHeight w:val="788"/>
          <w:tblHeader/>
        </w:trPr>
        <w:tc>
          <w:tcPr>
            <w:tcW w:w="1638" w:type="dxa"/>
            <w:shd w:val="clear" w:color="auto" w:fill="C6D9F1" w:themeFill="text2" w:themeFillTint="33"/>
            <w:vAlign w:val="center"/>
          </w:tcPr>
          <w:p w:rsidRPr="009F172E" w:rsidR="008A68B8" w:rsidDel="00AC758E" w:rsidP="008A68B8" w:rsidRDefault="008A68B8" w14:paraId="6B54FAD2" w14:textId="5D2B847B">
            <w:pPr>
              <w:pStyle w:val="PlainText"/>
              <w:contextualSpacing/>
              <w:jc w:val="center"/>
              <w:rPr>
                <w:rFonts w:ascii="Arial" w:hAnsi="Arial" w:cs="Arial"/>
                <w:b/>
                <w:sz w:val="22"/>
                <w:szCs w:val="20"/>
              </w:rPr>
            </w:pPr>
          </w:p>
        </w:tc>
        <w:tc>
          <w:tcPr>
            <w:tcW w:w="1260" w:type="dxa"/>
            <w:gridSpan w:val="2"/>
            <w:shd w:val="clear" w:color="auto" w:fill="C6D9F1" w:themeFill="text2" w:themeFillTint="33"/>
            <w:vAlign w:val="center"/>
          </w:tcPr>
          <w:p w:rsidRPr="0047730F" w:rsidR="008A68B8" w:rsidDel="00AC758E" w:rsidP="008A68B8" w:rsidRDefault="008A68B8" w14:paraId="6D784C12" w14:textId="2F717DE3">
            <w:pPr>
              <w:pStyle w:val="PlainText"/>
              <w:jc w:val="center"/>
              <w:rPr>
                <w:rFonts w:ascii="Arial" w:hAnsi="Arial" w:cs="Arial"/>
                <w:b/>
                <w:sz w:val="22"/>
                <w:szCs w:val="22"/>
              </w:rPr>
            </w:pPr>
          </w:p>
          <w:p w:rsidRPr="009F172E" w:rsidR="008A68B8" w:rsidDel="00AC758E" w:rsidP="008A68B8" w:rsidRDefault="008A68B8" w14:paraId="6B54FAD4" w14:textId="3AE7BEFC">
            <w:pPr>
              <w:pStyle w:val="PlainText"/>
              <w:contextualSpacing/>
              <w:jc w:val="center"/>
              <w:rPr>
                <w:rFonts w:ascii="Arial" w:hAnsi="Arial" w:cs="Arial"/>
                <w:b/>
                <w:sz w:val="22"/>
                <w:szCs w:val="20"/>
              </w:rPr>
            </w:pPr>
          </w:p>
        </w:tc>
        <w:tc>
          <w:tcPr>
            <w:tcW w:w="1260" w:type="dxa"/>
            <w:gridSpan w:val="2"/>
            <w:shd w:val="clear" w:color="auto" w:fill="C6D9F1" w:themeFill="text2" w:themeFillTint="33"/>
            <w:vAlign w:val="center"/>
          </w:tcPr>
          <w:p w:rsidRPr="009F172E" w:rsidR="008A68B8" w:rsidDel="00AC758E" w:rsidP="008A68B8" w:rsidRDefault="008A68B8" w14:paraId="6B54FAD5" w14:textId="5323EC38">
            <w:pPr>
              <w:pStyle w:val="PlainText"/>
              <w:contextualSpacing/>
              <w:jc w:val="center"/>
              <w:rPr>
                <w:rFonts w:ascii="Arial" w:hAnsi="Arial" w:cs="Arial"/>
                <w:b/>
                <w:sz w:val="22"/>
                <w:szCs w:val="20"/>
              </w:rPr>
            </w:pPr>
          </w:p>
        </w:tc>
        <w:tc>
          <w:tcPr>
            <w:tcW w:w="1260" w:type="dxa"/>
            <w:gridSpan w:val="2"/>
            <w:shd w:val="clear" w:color="auto" w:fill="C6D9F1" w:themeFill="text2" w:themeFillTint="33"/>
            <w:vAlign w:val="center"/>
          </w:tcPr>
          <w:p w:rsidRPr="0047730F" w:rsidR="008A68B8" w:rsidDel="00AC758E" w:rsidP="008A68B8" w:rsidRDefault="008A68B8" w14:paraId="5258561A" w14:textId="3E65A695">
            <w:pPr>
              <w:pStyle w:val="PlainText"/>
              <w:jc w:val="center"/>
              <w:rPr>
                <w:rFonts w:ascii="Arial" w:hAnsi="Arial" w:cs="Arial"/>
                <w:b/>
                <w:sz w:val="22"/>
                <w:szCs w:val="22"/>
              </w:rPr>
            </w:pPr>
          </w:p>
          <w:p w:rsidRPr="009F172E" w:rsidR="008A68B8" w:rsidDel="00AC758E" w:rsidP="008A68B8" w:rsidRDefault="008A68B8" w14:paraId="6B54FAD7" w14:textId="112D3FFA">
            <w:pPr>
              <w:pStyle w:val="PlainText"/>
              <w:contextualSpacing/>
              <w:jc w:val="center"/>
              <w:rPr>
                <w:rFonts w:ascii="Arial" w:hAnsi="Arial" w:cs="Arial"/>
                <w:b/>
                <w:sz w:val="22"/>
                <w:szCs w:val="20"/>
              </w:rPr>
            </w:pPr>
          </w:p>
        </w:tc>
        <w:tc>
          <w:tcPr>
            <w:tcW w:w="1350" w:type="dxa"/>
            <w:gridSpan w:val="2"/>
            <w:shd w:val="clear" w:color="auto" w:fill="C6D9F1" w:themeFill="text2" w:themeFillTint="33"/>
            <w:vAlign w:val="center"/>
          </w:tcPr>
          <w:p w:rsidRPr="009F172E" w:rsidR="008A68B8" w:rsidDel="00AC758E" w:rsidP="008A68B8" w:rsidRDefault="008A68B8" w14:paraId="6B54FAD9" w14:textId="44F5195C">
            <w:pPr>
              <w:pStyle w:val="PlainText"/>
              <w:contextualSpacing/>
              <w:jc w:val="center"/>
              <w:rPr>
                <w:rFonts w:ascii="Arial" w:hAnsi="Arial" w:cs="Arial"/>
                <w:b/>
                <w:sz w:val="22"/>
                <w:szCs w:val="20"/>
              </w:rPr>
            </w:pPr>
          </w:p>
        </w:tc>
        <w:tc>
          <w:tcPr>
            <w:tcW w:w="1440" w:type="dxa"/>
            <w:gridSpan w:val="2"/>
            <w:shd w:val="clear" w:color="auto" w:fill="C6D9F1" w:themeFill="text2" w:themeFillTint="33"/>
            <w:vAlign w:val="center"/>
          </w:tcPr>
          <w:p w:rsidRPr="009F172E" w:rsidR="008A68B8" w:rsidDel="00AC758E" w:rsidP="008A68B8" w:rsidRDefault="008A68B8" w14:paraId="6B54FADA" w14:textId="5CF1AAE9">
            <w:pPr>
              <w:pStyle w:val="PlainText"/>
              <w:contextualSpacing/>
              <w:jc w:val="center"/>
              <w:rPr>
                <w:rFonts w:ascii="Arial" w:hAnsi="Arial" w:cs="Arial"/>
                <w:b/>
                <w:sz w:val="22"/>
                <w:szCs w:val="20"/>
              </w:rPr>
            </w:pPr>
          </w:p>
        </w:tc>
        <w:tc>
          <w:tcPr>
            <w:tcW w:w="1440" w:type="dxa"/>
            <w:shd w:val="clear" w:color="auto" w:fill="C6D9F1" w:themeFill="text2" w:themeFillTint="33"/>
            <w:vAlign w:val="center"/>
          </w:tcPr>
          <w:p w:rsidRPr="009F172E" w:rsidR="008A68B8" w:rsidDel="00AC758E" w:rsidP="008A68B8" w:rsidRDefault="008A68B8" w14:paraId="6B54FADB" w14:textId="4FFF901E">
            <w:pPr>
              <w:pStyle w:val="PlainText"/>
              <w:contextualSpacing/>
              <w:jc w:val="center"/>
              <w:rPr>
                <w:rFonts w:ascii="Arial" w:hAnsi="Arial" w:cs="Arial"/>
                <w:b/>
                <w:sz w:val="22"/>
                <w:szCs w:val="20"/>
              </w:rPr>
            </w:pPr>
          </w:p>
        </w:tc>
        <w:tc>
          <w:tcPr>
            <w:tcW w:w="2700" w:type="dxa"/>
            <w:shd w:val="clear" w:color="auto" w:fill="C6D9F1" w:themeFill="text2" w:themeFillTint="33"/>
            <w:vAlign w:val="center"/>
          </w:tcPr>
          <w:p w:rsidRPr="009F172E" w:rsidR="008A68B8" w:rsidDel="00AC758E" w:rsidP="008A68B8" w:rsidRDefault="008A68B8" w14:paraId="3AC38181" w14:textId="5C42135B">
            <w:pPr>
              <w:pStyle w:val="PlainText"/>
              <w:contextualSpacing/>
              <w:jc w:val="center"/>
              <w:rPr>
                <w:rFonts w:ascii="Arial" w:hAnsi="Arial" w:cs="Arial"/>
                <w:sz w:val="22"/>
                <w:szCs w:val="20"/>
              </w:rPr>
            </w:pPr>
          </w:p>
        </w:tc>
        <w:tc>
          <w:tcPr>
            <w:tcW w:w="1950" w:type="dxa"/>
            <w:shd w:val="clear" w:color="auto" w:fill="C6D9F1" w:themeFill="text2" w:themeFillTint="33"/>
            <w:vAlign w:val="center"/>
          </w:tcPr>
          <w:p w:rsidRPr="009F172E" w:rsidR="008A68B8" w:rsidDel="00AC758E" w:rsidP="008A68B8" w:rsidRDefault="008A68B8" w14:paraId="6B54FADD" w14:textId="4ACD15CF">
            <w:pPr>
              <w:pStyle w:val="PlainText"/>
              <w:contextualSpacing/>
              <w:jc w:val="center"/>
              <w:rPr>
                <w:rFonts w:ascii="Arial" w:hAnsi="Arial" w:cs="Arial"/>
                <w:sz w:val="22"/>
                <w:szCs w:val="20"/>
              </w:rPr>
            </w:pPr>
          </w:p>
        </w:tc>
      </w:tr>
      <w:tr w:rsidRPr="009F172E" w:rsidR="008A68B8" w:rsidDel="00AC758E" w:rsidTr="00175BE4" w14:paraId="1C5E8E87" w14:textId="0D70B2A8">
        <w:trPr>
          <w:trHeight w:val="617"/>
          <w:tblHeader/>
        </w:trPr>
        <w:tc>
          <w:tcPr>
            <w:tcW w:w="14298" w:type="dxa"/>
            <w:gridSpan w:val="14"/>
            <w:shd w:val="clear" w:color="auto" w:fill="C6D9F1" w:themeFill="text2" w:themeFillTint="33"/>
            <w:vAlign w:val="center"/>
          </w:tcPr>
          <w:p w:rsidRPr="008A68B8" w:rsidR="008A68B8" w:rsidDel="00AC758E" w:rsidP="008A68B8" w:rsidRDefault="008A68B8" w14:paraId="0AF60D07" w14:textId="3CB52C49">
            <w:pPr>
              <w:pStyle w:val="PlainText"/>
              <w:contextualSpacing/>
              <w:rPr>
                <w:rFonts w:ascii="Arial" w:hAnsi="Arial" w:cs="Arial"/>
                <w:b/>
                <w:sz w:val="22"/>
                <w:szCs w:val="22"/>
              </w:rPr>
            </w:pPr>
          </w:p>
        </w:tc>
      </w:tr>
      <w:tr w:rsidRPr="009F172E" w:rsidR="00FC6F1C" w:rsidDel="00AC758E" w:rsidTr="0039219B" w14:paraId="6B54FAE9" w14:textId="7AB1E2A1">
        <w:trPr>
          <w:trHeight w:val="1377"/>
          <w:tblHeader/>
        </w:trPr>
        <w:tc>
          <w:tcPr>
            <w:tcW w:w="1818" w:type="dxa"/>
            <w:gridSpan w:val="2"/>
            <w:shd w:val="clear" w:color="auto" w:fill="C6D9F1" w:themeFill="text2" w:themeFillTint="33"/>
            <w:vAlign w:val="center"/>
          </w:tcPr>
          <w:p w:rsidRPr="009F172E" w:rsidR="008A68B8" w:rsidDel="00AC758E" w:rsidP="008A68B8" w:rsidRDefault="008A68B8" w14:paraId="6B54FADF" w14:textId="261F6DDE">
            <w:pPr>
              <w:pStyle w:val="PlainText"/>
              <w:contextualSpacing/>
              <w:jc w:val="center"/>
              <w:rPr>
                <w:rFonts w:ascii="Arial" w:hAnsi="Arial" w:cs="Arial"/>
                <w:b/>
                <w:sz w:val="22"/>
                <w:szCs w:val="18"/>
              </w:rPr>
            </w:pPr>
          </w:p>
        </w:tc>
        <w:tc>
          <w:tcPr>
            <w:tcW w:w="1260" w:type="dxa"/>
            <w:gridSpan w:val="2"/>
            <w:vAlign w:val="center"/>
          </w:tcPr>
          <w:p w:rsidRPr="009F172E" w:rsidR="008A68B8" w:rsidDel="00AC758E" w:rsidP="008A68B8" w:rsidRDefault="008A68B8" w14:paraId="6B54FAE0" w14:textId="087BBE9D">
            <w:pPr>
              <w:pStyle w:val="PlainText"/>
              <w:contextualSpacing/>
              <w:rPr>
                <w:rFonts w:ascii="Arial" w:hAnsi="Arial" w:cs="Arial"/>
                <w:sz w:val="22"/>
                <w:szCs w:val="18"/>
              </w:rPr>
            </w:pPr>
          </w:p>
        </w:tc>
        <w:tc>
          <w:tcPr>
            <w:tcW w:w="1260" w:type="dxa"/>
            <w:gridSpan w:val="2"/>
            <w:vAlign w:val="center"/>
          </w:tcPr>
          <w:p w:rsidRPr="009F172E" w:rsidR="008A68B8" w:rsidDel="00AC758E" w:rsidP="008A68B8" w:rsidRDefault="008A68B8" w14:paraId="6B54FAE1" w14:textId="37A62A5D">
            <w:pPr>
              <w:pStyle w:val="PlainText"/>
              <w:contextualSpacing/>
              <w:rPr>
                <w:rFonts w:ascii="Arial" w:hAnsi="Arial" w:cs="Arial"/>
                <w:sz w:val="22"/>
                <w:szCs w:val="18"/>
              </w:rPr>
            </w:pPr>
          </w:p>
        </w:tc>
        <w:tc>
          <w:tcPr>
            <w:tcW w:w="1260" w:type="dxa"/>
            <w:gridSpan w:val="2"/>
            <w:vAlign w:val="center"/>
          </w:tcPr>
          <w:p w:rsidRPr="009F172E" w:rsidR="008A68B8" w:rsidDel="00AC758E" w:rsidP="008A68B8" w:rsidRDefault="008A68B8" w14:paraId="6B54FAE2" w14:textId="5D7826E7">
            <w:pPr>
              <w:pStyle w:val="PlainText"/>
              <w:contextualSpacing/>
              <w:rPr>
                <w:rFonts w:ascii="Arial" w:hAnsi="Arial" w:cs="Arial"/>
                <w:sz w:val="22"/>
                <w:szCs w:val="18"/>
              </w:rPr>
            </w:pPr>
          </w:p>
        </w:tc>
        <w:tc>
          <w:tcPr>
            <w:tcW w:w="1260" w:type="dxa"/>
            <w:gridSpan w:val="2"/>
            <w:vAlign w:val="center"/>
          </w:tcPr>
          <w:p w:rsidRPr="009F172E" w:rsidR="008A68B8" w:rsidDel="00AC758E" w:rsidP="008A68B8" w:rsidRDefault="008A68B8" w14:paraId="6B54FAE4" w14:textId="7A811D9C">
            <w:pPr>
              <w:pStyle w:val="PlainText"/>
              <w:contextualSpacing/>
              <w:rPr>
                <w:rFonts w:ascii="Arial" w:hAnsi="Arial" w:cs="Arial"/>
                <w:sz w:val="22"/>
                <w:szCs w:val="18"/>
              </w:rPr>
            </w:pPr>
          </w:p>
        </w:tc>
        <w:tc>
          <w:tcPr>
            <w:tcW w:w="1350" w:type="dxa"/>
            <w:vAlign w:val="center"/>
          </w:tcPr>
          <w:p w:rsidRPr="009F172E" w:rsidR="008A68B8" w:rsidDel="00AC758E" w:rsidP="008A68B8" w:rsidRDefault="008A68B8" w14:paraId="6B54FAE5" w14:textId="7F322D5D">
            <w:pPr>
              <w:pStyle w:val="PlainText"/>
              <w:contextualSpacing/>
              <w:rPr>
                <w:rFonts w:ascii="Arial" w:hAnsi="Arial" w:cs="Arial"/>
                <w:sz w:val="22"/>
                <w:szCs w:val="18"/>
              </w:rPr>
            </w:pPr>
          </w:p>
        </w:tc>
        <w:tc>
          <w:tcPr>
            <w:tcW w:w="1440" w:type="dxa"/>
            <w:vAlign w:val="center"/>
          </w:tcPr>
          <w:p w:rsidRPr="009F172E" w:rsidR="008A68B8" w:rsidDel="00AC758E" w:rsidP="008A68B8" w:rsidRDefault="008A68B8" w14:paraId="6B54FAE6" w14:textId="70B1FC9E">
            <w:pPr>
              <w:pStyle w:val="PlainText"/>
              <w:contextualSpacing/>
              <w:rPr>
                <w:rFonts w:ascii="Arial" w:hAnsi="Arial" w:cs="Arial"/>
                <w:sz w:val="22"/>
                <w:szCs w:val="18"/>
              </w:rPr>
            </w:pPr>
          </w:p>
        </w:tc>
        <w:tc>
          <w:tcPr>
            <w:tcW w:w="2700" w:type="dxa"/>
            <w:vAlign w:val="center"/>
          </w:tcPr>
          <w:p w:rsidRPr="009F172E" w:rsidR="008A68B8" w:rsidDel="00AC758E" w:rsidP="005A6176" w:rsidRDefault="008A68B8" w14:paraId="0CC6EBE6" w14:textId="0756A2ED">
            <w:pPr>
              <w:pStyle w:val="PlainText"/>
              <w:contextualSpacing/>
              <w:rPr>
                <w:rFonts w:ascii="Arial" w:hAnsi="Arial" w:cs="Arial"/>
                <w:sz w:val="22"/>
                <w:szCs w:val="18"/>
              </w:rPr>
            </w:pPr>
          </w:p>
        </w:tc>
        <w:tc>
          <w:tcPr>
            <w:tcW w:w="1950" w:type="dxa"/>
            <w:vAlign w:val="center"/>
          </w:tcPr>
          <w:p w:rsidRPr="00175BE4" w:rsidR="008A68B8" w:rsidDel="00AC758E" w:rsidP="00175BE4" w:rsidRDefault="008A68B8" w14:paraId="6B54FAE8" w14:textId="39C94D93">
            <w:pPr>
              <w:pStyle w:val="PlainText"/>
              <w:rPr>
                <w:rFonts w:ascii="Arial" w:hAnsi="Arial" w:cs="Arial"/>
                <w:sz w:val="22"/>
                <w:szCs w:val="22"/>
              </w:rPr>
            </w:pPr>
          </w:p>
        </w:tc>
      </w:tr>
      <w:tr w:rsidRPr="009F172E" w:rsidR="00EE20BD" w:rsidDel="00AC758E" w:rsidTr="0039219B" w14:paraId="2F8AA6E6" w14:textId="6EC57E97">
        <w:trPr>
          <w:trHeight w:val="1368"/>
          <w:tblHeader/>
        </w:trPr>
        <w:tc>
          <w:tcPr>
            <w:tcW w:w="1818" w:type="dxa"/>
            <w:gridSpan w:val="2"/>
            <w:shd w:val="clear" w:color="auto" w:fill="C6D9F1" w:themeFill="text2" w:themeFillTint="33"/>
            <w:vAlign w:val="center"/>
          </w:tcPr>
          <w:p w:rsidRPr="0047730F" w:rsidR="00EE20BD" w:rsidDel="00AC758E" w:rsidP="00EE20BD" w:rsidRDefault="00EE20BD" w14:paraId="4F7BD5EB" w14:textId="42A90175">
            <w:pPr>
              <w:pStyle w:val="PlainText"/>
              <w:contextualSpacing/>
              <w:jc w:val="center"/>
              <w:rPr>
                <w:rFonts w:ascii="Arial" w:hAnsi="Arial" w:cs="Arial"/>
                <w:b/>
                <w:sz w:val="22"/>
                <w:szCs w:val="22"/>
              </w:rPr>
            </w:pPr>
          </w:p>
        </w:tc>
        <w:tc>
          <w:tcPr>
            <w:tcW w:w="1260" w:type="dxa"/>
            <w:gridSpan w:val="2"/>
            <w:vAlign w:val="center"/>
          </w:tcPr>
          <w:p w:rsidRPr="0047730F" w:rsidR="00EE20BD" w:rsidDel="00AC758E" w:rsidP="00EE20BD" w:rsidRDefault="00EE20BD" w14:paraId="5CCA6D57" w14:textId="590F7856">
            <w:pPr>
              <w:pStyle w:val="PlainText"/>
              <w:contextualSpacing/>
              <w:rPr>
                <w:rFonts w:ascii="Arial" w:hAnsi="Arial" w:cs="Arial"/>
                <w:sz w:val="22"/>
                <w:szCs w:val="22"/>
              </w:rPr>
            </w:pPr>
          </w:p>
        </w:tc>
        <w:tc>
          <w:tcPr>
            <w:tcW w:w="1260" w:type="dxa"/>
            <w:gridSpan w:val="2"/>
            <w:vAlign w:val="center"/>
          </w:tcPr>
          <w:p w:rsidRPr="0047730F" w:rsidR="00EE20BD" w:rsidDel="00AC758E" w:rsidP="00EE20BD" w:rsidRDefault="00EE20BD" w14:paraId="5CD17BB2" w14:textId="3FBF648D">
            <w:pPr>
              <w:pStyle w:val="PlainText"/>
              <w:contextualSpacing/>
              <w:rPr>
                <w:rFonts w:ascii="Arial" w:hAnsi="Arial" w:cs="Arial"/>
                <w:sz w:val="22"/>
                <w:szCs w:val="22"/>
              </w:rPr>
            </w:pPr>
          </w:p>
        </w:tc>
        <w:tc>
          <w:tcPr>
            <w:tcW w:w="1260" w:type="dxa"/>
            <w:gridSpan w:val="2"/>
            <w:vAlign w:val="center"/>
          </w:tcPr>
          <w:p w:rsidRPr="0047730F" w:rsidR="00EE20BD" w:rsidDel="00AC758E" w:rsidP="00EE20BD" w:rsidRDefault="00EE20BD" w14:paraId="6B833460" w14:textId="60D15B22">
            <w:pPr>
              <w:pStyle w:val="PlainText"/>
              <w:contextualSpacing/>
              <w:rPr>
                <w:rFonts w:ascii="Arial" w:hAnsi="Arial" w:cs="Arial"/>
                <w:sz w:val="22"/>
                <w:szCs w:val="22"/>
              </w:rPr>
            </w:pPr>
          </w:p>
        </w:tc>
        <w:tc>
          <w:tcPr>
            <w:tcW w:w="1260" w:type="dxa"/>
            <w:gridSpan w:val="2"/>
            <w:vAlign w:val="center"/>
          </w:tcPr>
          <w:p w:rsidR="00EE20BD" w:rsidDel="00AC758E" w:rsidP="00EE20BD" w:rsidRDefault="00EE20BD" w14:paraId="237D497A" w14:textId="154818A3">
            <w:pPr>
              <w:pStyle w:val="PlainText"/>
              <w:contextualSpacing/>
              <w:rPr>
                <w:rFonts w:ascii="Arial" w:hAnsi="Arial" w:cs="Arial"/>
                <w:sz w:val="22"/>
                <w:szCs w:val="22"/>
              </w:rPr>
            </w:pPr>
          </w:p>
        </w:tc>
        <w:tc>
          <w:tcPr>
            <w:tcW w:w="1350" w:type="dxa"/>
            <w:vAlign w:val="center"/>
          </w:tcPr>
          <w:p w:rsidR="00EE20BD" w:rsidDel="00AC758E" w:rsidP="00EE20BD" w:rsidRDefault="00EE20BD" w14:paraId="187897E0" w14:textId="548E0F41">
            <w:pPr>
              <w:pStyle w:val="PlainText"/>
              <w:contextualSpacing/>
              <w:rPr>
                <w:rFonts w:ascii="Arial" w:hAnsi="Arial" w:cs="Arial"/>
                <w:sz w:val="22"/>
                <w:szCs w:val="22"/>
              </w:rPr>
            </w:pPr>
          </w:p>
        </w:tc>
        <w:tc>
          <w:tcPr>
            <w:tcW w:w="1440" w:type="dxa"/>
            <w:vAlign w:val="center"/>
          </w:tcPr>
          <w:p w:rsidR="00EE20BD" w:rsidDel="00AC758E" w:rsidP="00EE20BD" w:rsidRDefault="00EE20BD" w14:paraId="65673BF2" w14:textId="4143025B">
            <w:pPr>
              <w:pStyle w:val="PlainText"/>
              <w:contextualSpacing/>
              <w:rPr>
                <w:rFonts w:ascii="Arial" w:hAnsi="Arial" w:cs="Arial"/>
                <w:sz w:val="22"/>
                <w:szCs w:val="22"/>
              </w:rPr>
            </w:pPr>
          </w:p>
        </w:tc>
        <w:tc>
          <w:tcPr>
            <w:tcW w:w="2700" w:type="dxa"/>
            <w:vAlign w:val="center"/>
          </w:tcPr>
          <w:p w:rsidRPr="0047730F" w:rsidR="00EE20BD" w:rsidDel="00AC758E" w:rsidP="00EE20BD" w:rsidRDefault="00EE20BD" w14:paraId="4473AF5F" w14:textId="18A5AC33">
            <w:pPr>
              <w:pStyle w:val="PlainText"/>
              <w:contextualSpacing/>
              <w:rPr>
                <w:rFonts w:ascii="Arial" w:hAnsi="Arial" w:cs="Arial"/>
                <w:sz w:val="22"/>
                <w:szCs w:val="22"/>
              </w:rPr>
            </w:pPr>
          </w:p>
        </w:tc>
        <w:tc>
          <w:tcPr>
            <w:tcW w:w="1950" w:type="dxa"/>
            <w:vAlign w:val="center"/>
          </w:tcPr>
          <w:p w:rsidRPr="0047730F" w:rsidR="00EE20BD" w:rsidDel="00AC758E" w:rsidP="00EE20BD" w:rsidRDefault="0046333D" w14:paraId="251B9E0A" w14:textId="77A77878">
            <w:pPr>
              <w:pStyle w:val="PlainText"/>
              <w:rPr>
                <w:rFonts w:ascii="Arial" w:hAnsi="Arial" w:cs="Arial"/>
                <w:sz w:val="22"/>
                <w:szCs w:val="22"/>
              </w:rPr>
            </w:pPr>
          </w:p>
        </w:tc>
      </w:tr>
      <w:tr w:rsidRPr="009F172E" w:rsidR="00EE20BD" w:rsidDel="00AC758E" w:rsidTr="00FC6F1C" w14:paraId="3FD1E7C6" w14:textId="388B0AAD">
        <w:trPr>
          <w:trHeight w:val="1157"/>
          <w:tblHeader/>
        </w:trPr>
        <w:tc>
          <w:tcPr>
            <w:tcW w:w="1818" w:type="dxa"/>
            <w:gridSpan w:val="2"/>
            <w:shd w:val="clear" w:color="auto" w:fill="C6D9F1" w:themeFill="text2" w:themeFillTint="33"/>
            <w:vAlign w:val="center"/>
          </w:tcPr>
          <w:p w:rsidRPr="0047730F" w:rsidR="00EE20BD" w:rsidDel="00AC758E" w:rsidP="00EE20BD" w:rsidRDefault="00EE20BD" w14:paraId="3AD225B5" w14:textId="06702511">
            <w:pPr>
              <w:pStyle w:val="PlainText"/>
              <w:contextualSpacing/>
              <w:jc w:val="center"/>
              <w:rPr>
                <w:rFonts w:ascii="Arial" w:hAnsi="Arial" w:cs="Arial"/>
                <w:b/>
                <w:sz w:val="22"/>
                <w:szCs w:val="22"/>
              </w:rPr>
            </w:pPr>
          </w:p>
        </w:tc>
        <w:tc>
          <w:tcPr>
            <w:tcW w:w="1260" w:type="dxa"/>
            <w:gridSpan w:val="2"/>
            <w:vAlign w:val="center"/>
          </w:tcPr>
          <w:p w:rsidRPr="0047730F" w:rsidR="00EE20BD" w:rsidDel="00AC758E" w:rsidP="00EE20BD" w:rsidRDefault="00EE20BD" w14:paraId="2AFD6C2B" w14:textId="54E0A2D3">
            <w:pPr>
              <w:pStyle w:val="PlainText"/>
              <w:contextualSpacing/>
              <w:rPr>
                <w:rFonts w:ascii="Arial" w:hAnsi="Arial" w:cs="Arial"/>
                <w:sz w:val="22"/>
                <w:szCs w:val="22"/>
              </w:rPr>
            </w:pPr>
          </w:p>
        </w:tc>
        <w:tc>
          <w:tcPr>
            <w:tcW w:w="1260" w:type="dxa"/>
            <w:gridSpan w:val="2"/>
            <w:vAlign w:val="center"/>
          </w:tcPr>
          <w:p w:rsidRPr="0047730F" w:rsidR="00EE20BD" w:rsidDel="00AC758E" w:rsidP="00EE20BD" w:rsidRDefault="00EE20BD" w14:paraId="572B782C" w14:textId="2EB10E92">
            <w:pPr>
              <w:pStyle w:val="PlainText"/>
              <w:contextualSpacing/>
              <w:rPr>
                <w:rFonts w:ascii="Arial" w:hAnsi="Arial" w:cs="Arial"/>
                <w:sz w:val="22"/>
                <w:szCs w:val="22"/>
              </w:rPr>
            </w:pPr>
          </w:p>
        </w:tc>
        <w:tc>
          <w:tcPr>
            <w:tcW w:w="1260" w:type="dxa"/>
            <w:gridSpan w:val="2"/>
            <w:vAlign w:val="center"/>
          </w:tcPr>
          <w:p w:rsidRPr="0047730F" w:rsidR="00EE20BD" w:rsidDel="00AC758E" w:rsidP="00EE20BD" w:rsidRDefault="00EE20BD" w14:paraId="39AE25EC" w14:textId="0286CE36">
            <w:pPr>
              <w:pStyle w:val="PlainText"/>
              <w:contextualSpacing/>
              <w:rPr>
                <w:rFonts w:ascii="Arial" w:hAnsi="Arial" w:cs="Arial"/>
                <w:sz w:val="22"/>
                <w:szCs w:val="22"/>
              </w:rPr>
            </w:pPr>
          </w:p>
        </w:tc>
        <w:tc>
          <w:tcPr>
            <w:tcW w:w="1260" w:type="dxa"/>
            <w:gridSpan w:val="2"/>
            <w:vAlign w:val="center"/>
          </w:tcPr>
          <w:p w:rsidR="00EE20BD" w:rsidDel="00AC758E" w:rsidP="00EE20BD" w:rsidRDefault="00EE20BD" w14:paraId="68F1A4D3" w14:textId="3A8014F9">
            <w:pPr>
              <w:pStyle w:val="PlainText"/>
              <w:contextualSpacing/>
              <w:rPr>
                <w:rFonts w:ascii="Arial" w:hAnsi="Arial" w:cs="Arial"/>
                <w:sz w:val="22"/>
                <w:szCs w:val="22"/>
              </w:rPr>
            </w:pPr>
          </w:p>
        </w:tc>
        <w:tc>
          <w:tcPr>
            <w:tcW w:w="1350" w:type="dxa"/>
            <w:vAlign w:val="center"/>
          </w:tcPr>
          <w:p w:rsidR="00EE20BD" w:rsidDel="00AC758E" w:rsidP="00EE20BD" w:rsidRDefault="00EE20BD" w14:paraId="194D278B" w14:textId="571D5810">
            <w:pPr>
              <w:pStyle w:val="PlainText"/>
              <w:contextualSpacing/>
              <w:rPr>
                <w:rFonts w:ascii="Arial" w:hAnsi="Arial" w:cs="Arial"/>
                <w:sz w:val="22"/>
                <w:szCs w:val="22"/>
              </w:rPr>
            </w:pPr>
          </w:p>
        </w:tc>
        <w:tc>
          <w:tcPr>
            <w:tcW w:w="1440" w:type="dxa"/>
            <w:vAlign w:val="center"/>
          </w:tcPr>
          <w:p w:rsidR="00EE20BD" w:rsidDel="00AC758E" w:rsidP="00EE20BD" w:rsidRDefault="00EE20BD" w14:paraId="3FF2C0C2" w14:textId="6C6A838F">
            <w:pPr>
              <w:pStyle w:val="PlainText"/>
              <w:contextualSpacing/>
              <w:rPr>
                <w:rFonts w:ascii="Arial" w:hAnsi="Arial" w:cs="Arial"/>
                <w:sz w:val="22"/>
                <w:szCs w:val="22"/>
              </w:rPr>
            </w:pPr>
          </w:p>
        </w:tc>
        <w:tc>
          <w:tcPr>
            <w:tcW w:w="2700" w:type="dxa"/>
            <w:vAlign w:val="center"/>
          </w:tcPr>
          <w:p w:rsidRPr="0047730F" w:rsidR="00EE20BD" w:rsidDel="00AC758E" w:rsidP="00EE20BD" w:rsidRDefault="00EE20BD" w14:paraId="5ED9B455" w14:textId="119402AD">
            <w:pPr>
              <w:pStyle w:val="PlainText"/>
              <w:contextualSpacing/>
              <w:rPr>
                <w:rFonts w:ascii="Arial" w:hAnsi="Arial" w:cs="Arial"/>
                <w:sz w:val="22"/>
                <w:szCs w:val="22"/>
              </w:rPr>
            </w:pPr>
          </w:p>
        </w:tc>
        <w:tc>
          <w:tcPr>
            <w:tcW w:w="1950" w:type="dxa"/>
            <w:vAlign w:val="center"/>
          </w:tcPr>
          <w:p w:rsidRPr="0047730F" w:rsidR="00EE20BD" w:rsidDel="00AC758E" w:rsidP="00EE20BD" w:rsidRDefault="0046333D" w14:paraId="60E80342" w14:textId="481A6B16">
            <w:pPr>
              <w:pStyle w:val="PlainText"/>
              <w:rPr>
                <w:rFonts w:ascii="Arial" w:hAnsi="Arial" w:cs="Arial"/>
                <w:sz w:val="22"/>
                <w:szCs w:val="22"/>
              </w:rPr>
            </w:pPr>
          </w:p>
        </w:tc>
      </w:tr>
      <w:tr w:rsidRPr="009F172E" w:rsidR="00EE20BD" w:rsidDel="00AC758E" w:rsidTr="00FC6F1C" w14:paraId="05828805" w14:textId="16B361DE">
        <w:trPr>
          <w:trHeight w:val="1157"/>
          <w:tblHeader/>
        </w:trPr>
        <w:tc>
          <w:tcPr>
            <w:tcW w:w="1818" w:type="dxa"/>
            <w:gridSpan w:val="2"/>
            <w:shd w:val="clear" w:color="auto" w:fill="C6D9F1" w:themeFill="text2" w:themeFillTint="33"/>
            <w:vAlign w:val="center"/>
          </w:tcPr>
          <w:p w:rsidRPr="0047730F" w:rsidR="00EE20BD" w:rsidDel="00AC758E" w:rsidP="00EE20BD" w:rsidRDefault="00EE20BD" w14:paraId="5E78CDC5" w14:textId="3AEBDC96">
            <w:pPr>
              <w:pStyle w:val="PlainText"/>
              <w:contextualSpacing/>
              <w:jc w:val="center"/>
              <w:rPr>
                <w:rFonts w:ascii="Arial" w:hAnsi="Arial" w:cs="Arial"/>
                <w:b/>
                <w:sz w:val="22"/>
                <w:szCs w:val="22"/>
              </w:rPr>
            </w:pPr>
          </w:p>
        </w:tc>
        <w:tc>
          <w:tcPr>
            <w:tcW w:w="1260" w:type="dxa"/>
            <w:gridSpan w:val="2"/>
            <w:vAlign w:val="center"/>
          </w:tcPr>
          <w:p w:rsidRPr="00EE20BD" w:rsidR="00EE20BD" w:rsidDel="00AC758E" w:rsidP="00EE20BD" w:rsidRDefault="00EE20BD" w14:paraId="5B7AF1BB" w14:textId="3AE69260">
            <w:pPr>
              <w:pStyle w:val="PlainText"/>
              <w:contextualSpacing/>
              <w:rPr>
                <w:rFonts w:ascii="Arial" w:hAnsi="Arial" w:cs="Arial"/>
                <w:sz w:val="22"/>
                <w:szCs w:val="22"/>
              </w:rPr>
            </w:pPr>
          </w:p>
        </w:tc>
        <w:tc>
          <w:tcPr>
            <w:tcW w:w="1260" w:type="dxa"/>
            <w:gridSpan w:val="2"/>
            <w:vAlign w:val="center"/>
          </w:tcPr>
          <w:p w:rsidRPr="0047730F" w:rsidR="00EE20BD" w:rsidDel="00AC758E" w:rsidP="00EE20BD" w:rsidRDefault="00EE20BD" w14:paraId="169873BE" w14:textId="2EE78A9D">
            <w:pPr>
              <w:pStyle w:val="PlainText"/>
              <w:contextualSpacing/>
              <w:rPr>
                <w:rFonts w:ascii="Arial" w:hAnsi="Arial" w:cs="Arial"/>
                <w:sz w:val="22"/>
                <w:szCs w:val="22"/>
              </w:rPr>
            </w:pPr>
          </w:p>
        </w:tc>
        <w:tc>
          <w:tcPr>
            <w:tcW w:w="1260" w:type="dxa"/>
            <w:gridSpan w:val="2"/>
            <w:vAlign w:val="center"/>
          </w:tcPr>
          <w:p w:rsidRPr="0047730F" w:rsidR="00EE20BD" w:rsidDel="00AC758E" w:rsidP="00EE20BD" w:rsidRDefault="00EE20BD" w14:paraId="719D0D92" w14:textId="31C10E00">
            <w:pPr>
              <w:pStyle w:val="PlainText"/>
              <w:contextualSpacing/>
              <w:rPr>
                <w:rFonts w:ascii="Arial" w:hAnsi="Arial" w:cs="Arial"/>
                <w:sz w:val="22"/>
                <w:szCs w:val="22"/>
              </w:rPr>
            </w:pPr>
          </w:p>
        </w:tc>
        <w:tc>
          <w:tcPr>
            <w:tcW w:w="1260" w:type="dxa"/>
            <w:gridSpan w:val="2"/>
            <w:vAlign w:val="center"/>
          </w:tcPr>
          <w:p w:rsidR="00EE20BD" w:rsidDel="00AC758E" w:rsidP="00EE20BD" w:rsidRDefault="00EE20BD" w14:paraId="311E9A2B" w14:textId="5EDB7517">
            <w:pPr>
              <w:pStyle w:val="PlainText"/>
              <w:contextualSpacing/>
              <w:rPr>
                <w:rFonts w:ascii="Arial" w:hAnsi="Arial" w:cs="Arial"/>
                <w:sz w:val="22"/>
                <w:szCs w:val="22"/>
              </w:rPr>
            </w:pPr>
          </w:p>
        </w:tc>
        <w:tc>
          <w:tcPr>
            <w:tcW w:w="1350" w:type="dxa"/>
            <w:vAlign w:val="center"/>
          </w:tcPr>
          <w:p w:rsidR="00EE20BD" w:rsidDel="00AC758E" w:rsidP="00EE20BD" w:rsidRDefault="00EE20BD" w14:paraId="7E0D2E79" w14:textId="2705FCAE">
            <w:pPr>
              <w:pStyle w:val="PlainText"/>
              <w:contextualSpacing/>
              <w:rPr>
                <w:rFonts w:ascii="Arial" w:hAnsi="Arial" w:cs="Arial"/>
                <w:sz w:val="22"/>
                <w:szCs w:val="22"/>
              </w:rPr>
            </w:pPr>
          </w:p>
        </w:tc>
        <w:tc>
          <w:tcPr>
            <w:tcW w:w="1440" w:type="dxa"/>
            <w:vAlign w:val="center"/>
          </w:tcPr>
          <w:p w:rsidR="00EE20BD" w:rsidDel="00AC758E" w:rsidP="00EE20BD" w:rsidRDefault="00EE20BD" w14:paraId="5ABCC367" w14:textId="517EC0A3">
            <w:pPr>
              <w:pStyle w:val="PlainText"/>
              <w:contextualSpacing/>
              <w:rPr>
                <w:rFonts w:ascii="Arial" w:hAnsi="Arial" w:cs="Arial"/>
                <w:sz w:val="22"/>
                <w:szCs w:val="22"/>
              </w:rPr>
            </w:pPr>
          </w:p>
        </w:tc>
        <w:tc>
          <w:tcPr>
            <w:tcW w:w="2700" w:type="dxa"/>
            <w:vAlign w:val="center"/>
          </w:tcPr>
          <w:p w:rsidRPr="0047730F" w:rsidR="00EE20BD" w:rsidDel="00AC758E" w:rsidP="00EE20BD" w:rsidRDefault="00EE20BD" w14:paraId="16A1328B" w14:textId="506E3580">
            <w:pPr>
              <w:pStyle w:val="PlainText"/>
              <w:contextualSpacing/>
              <w:rPr>
                <w:rFonts w:ascii="Arial" w:hAnsi="Arial" w:cs="Arial"/>
                <w:sz w:val="22"/>
                <w:szCs w:val="22"/>
              </w:rPr>
            </w:pPr>
          </w:p>
        </w:tc>
        <w:tc>
          <w:tcPr>
            <w:tcW w:w="1950" w:type="dxa"/>
            <w:vAlign w:val="center"/>
          </w:tcPr>
          <w:p w:rsidRPr="0047730F" w:rsidR="00EE20BD" w:rsidDel="00AC758E" w:rsidP="00EE20BD" w:rsidRDefault="0046333D" w14:paraId="411CB618" w14:textId="4447EF47">
            <w:pPr>
              <w:pStyle w:val="PlainText"/>
              <w:rPr>
                <w:rFonts w:ascii="Arial" w:hAnsi="Arial" w:cs="Arial"/>
                <w:sz w:val="22"/>
                <w:szCs w:val="22"/>
              </w:rPr>
            </w:pPr>
          </w:p>
        </w:tc>
      </w:tr>
    </w:tbl>
    <w:p w:rsidRPr="009F172E" w:rsidR="00C95977" w:rsidDel="00AC758E" w:rsidP="00685F86" w:rsidRDefault="00C95977" w14:paraId="3EE8AB10" w14:textId="7ABE4AC6">
      <w:pPr>
        <w:spacing w:after="0" w:line="240" w:lineRule="auto"/>
        <w:contextualSpacing/>
        <w:rPr>
          <w:rFonts w:ascii="Arial" w:hAnsi="Arial" w:cs="Arial"/>
        </w:rPr>
      </w:pPr>
    </w:p>
    <w:p w:rsidR="000661BB" w:rsidDel="00AC758E" w:rsidP="00685F86" w:rsidRDefault="000661BB" w14:paraId="1EF80800" w14:textId="714798EB">
      <w:pPr>
        <w:rPr>
          <w:rFonts w:ascii="Arial" w:hAnsi="Arial" w:cs="Arial"/>
        </w:rPr>
      </w:pPr>
    </w:p>
    <w:p w:rsidRPr="009F172E" w:rsidR="00EA79D1" w:rsidDel="00AC758E" w:rsidP="00685F86" w:rsidRDefault="00EA79D1" w14:paraId="2C520FC5" w14:textId="62C26D79">
      <w:pPr>
        <w:rPr>
          <w:rFonts w:ascii="Arial" w:hAnsi="Arial" w:cs="Arial"/>
        </w:rPr>
      </w:pPr>
    </w:p>
    <w:tbl>
      <w:tblPr>
        <w:tblStyle w:val="TableGrid"/>
        <w:tblpPr w:leftFromText="180" w:rightFromText="180" w:vertAnchor="text" w:horzAnchor="margin" w:tblpXSpec="center" w:tblpY="185"/>
        <w:tblW w:w="14400" w:type="dxa"/>
        <w:tblLook w:val="04A0" w:firstRow="1" w:lastRow="0" w:firstColumn="1" w:lastColumn="0" w:noHBand="0" w:noVBand="1"/>
        <w:tblCaption w:val="Table collecting grantee's progress towards the recent Health Center Program supplemental awards received"/>
        <w:tblDescription w:val="Table collecting grantee's progress towards the recent Health Center Program supplemental awards received"/>
        <w:tblPrChange w:author="Fitzgerald, Karen (HRSA)" w:date="2019-05-22T19:58:00Z" w:id="690">
          <w:tblPr>
            <w:tblStyle w:val="TableGrid"/>
            <w:tblpPr w:leftFromText="180" w:rightFromText="180" w:vertAnchor="text" w:horzAnchor="margin" w:tblpXSpec="center" w:tblpY="185"/>
            <w:tblW w:w="14400" w:type="dxa"/>
            <w:tblLook w:val="04A0" w:firstRow="1" w:lastRow="0" w:firstColumn="1" w:lastColumn="0" w:noHBand="0" w:noVBand="1"/>
            <w:tblCaption w:val="Table collecting grantee's progress towards the recent Health Center Program supplemental awards received"/>
            <w:tblDescription w:val="Table collecting grantee's progress towards the recent Health Center Program supplemental awards received"/>
          </w:tblPr>
        </w:tblPrChange>
      </w:tblPr>
      <w:tblGrid>
        <w:gridCol w:w="14400"/>
        <w:tblGridChange w:id="691">
          <w:tblGrid>
            <w:gridCol w:w="14400"/>
          </w:tblGrid>
        </w:tblGridChange>
      </w:tblGrid>
      <w:tr w:rsidRPr="009F172E" w:rsidR="00BA0AD0" w:rsidTr="00F80B98" w14:paraId="50690257" w14:textId="77777777">
        <w:trPr>
          <w:trHeight w:val="330"/>
          <w:tblHeader/>
          <w:trPrChange w:author="Fitzgerald, Karen (HRSA)" w:date="2019-05-22T19:58:00Z" w:id="692">
            <w:trPr>
              <w:trHeight w:val="330"/>
              <w:tblHeader/>
            </w:trPr>
          </w:trPrChange>
        </w:trPr>
        <w:tc>
          <w:tcPr>
            <w:tcW w:w="14400" w:type="dxa"/>
            <w:tcBorders>
              <w:bottom w:val="single" w:color="auto" w:sz="4" w:space="0"/>
            </w:tcBorders>
            <w:shd w:val="clear" w:color="auto" w:fill="C6D9F1" w:themeFill="text2" w:themeFillTint="33"/>
            <w:vAlign w:val="center"/>
            <w:tcPrChange w:author="Fitzgerald, Karen (HRSA)" w:date="2019-05-22T19:58:00Z" w:id="693">
              <w:tcPr>
                <w:tcW w:w="14400" w:type="dxa"/>
                <w:tcBorders>
                  <w:bottom w:val="single" w:color="auto" w:sz="4" w:space="0"/>
                </w:tcBorders>
                <w:shd w:val="clear" w:color="auto" w:fill="C6D9F1" w:themeFill="text2" w:themeFillTint="33"/>
                <w:vAlign w:val="center"/>
              </w:tcPr>
            </w:tcPrChange>
          </w:tcPr>
          <w:p w:rsidRPr="009F172E" w:rsidR="00BA0AD0" w:rsidP="00A75C21" w:rsidRDefault="00BA0AD0" w14:paraId="4DA1B9FD" w14:textId="77777777">
            <w:pPr>
              <w:contextualSpacing/>
              <w:jc w:val="center"/>
              <w:rPr>
                <w:rFonts w:ascii="Arial" w:hAnsi="Arial" w:cs="Arial"/>
                <w:b/>
              </w:rPr>
            </w:pPr>
            <w:r w:rsidRPr="00A75C21">
              <w:rPr>
                <w:rFonts w:ascii="Arial" w:hAnsi="Arial" w:cs="Arial"/>
                <w:b/>
                <w:sz w:val="24"/>
                <w:szCs w:val="24"/>
              </w:rPr>
              <w:t>Supplemental Awards</w:t>
            </w:r>
          </w:p>
        </w:tc>
      </w:tr>
      <w:tr w:rsidRPr="009F172E" w:rsidR="00BA0AD0" w:rsidTr="00CF425F" w14:paraId="164F66C5" w14:textId="77777777">
        <w:trPr>
          <w:trHeight w:val="1621"/>
          <w:tblHeader/>
          <w:trPrChange w:author="Fitzgerald, Karen (HRSA)" w:date="2019-05-22T15:50:00Z" w:id="694">
            <w:trPr>
              <w:trHeight w:val="1621"/>
              <w:tblHeader/>
            </w:trPr>
          </w:trPrChange>
        </w:trPr>
        <w:tc>
          <w:tcPr>
            <w:tcW w:w="14400" w:type="dxa"/>
            <w:tcBorders>
              <w:bottom w:val="single" w:color="auto" w:sz="4" w:space="0"/>
            </w:tcBorders>
            <w:shd w:val="clear" w:color="auto" w:fill="C6D9F1" w:themeFill="text2" w:themeFillTint="33"/>
            <w:vAlign w:val="center"/>
            <w:tcPrChange w:author="Fitzgerald, Karen (HRSA)" w:date="2019-05-22T15:50:00Z" w:id="695">
              <w:tcPr>
                <w:tcW w:w="14400" w:type="dxa"/>
                <w:tcBorders>
                  <w:bottom w:val="single" w:color="auto" w:sz="4" w:space="0"/>
                </w:tcBorders>
                <w:shd w:val="clear" w:color="auto" w:fill="C6D9F1" w:themeFill="text2" w:themeFillTint="33"/>
                <w:vAlign w:val="center"/>
              </w:tcPr>
            </w:tcPrChange>
          </w:tcPr>
          <w:p w:rsidRPr="00CF425F" w:rsidR="008519B7" w:rsidRDefault="008519B7" w14:paraId="3A860505" w14:textId="77777777">
            <w:pPr>
              <w:rPr>
                <w:rFonts w:ascii="Arial" w:hAnsi="Arial" w:eastAsia="Arial" w:cs="Arial"/>
                <w:szCs w:val="24"/>
                <w:rPrChange w:author="Fitzgerald, Karen (HRSA)" w:date="2019-05-22T13:31:00Z" w:id="697">
                  <w:rPr>
                    <w:szCs w:val="24"/>
                  </w:rPr>
                </w:rPrChange>
              </w:rPr>
            </w:pPr>
            <w:r xmlns:w="http://schemas.openxmlformats.org/wordprocessingml/2006/main" w:rsidRPr="00CF425F">
              <w:rPr>
                <w:rFonts w:ascii="Arial" w:hAnsi="Arial" w:eastAsia="Arial" w:cs="Arial"/>
                <w:rPrChange w:author="Fitzgerald, Karen (HRSA)" w:date="2019-05-22T13:31:00Z" w:id="701">
                  <w:rPr/>
                </w:rPrChange>
              </w:rPr>
              <w:t>In the Supplemental Award Narrative column, describe the following:</w:t>
            </w:r>
          </w:p>
          <w:p w:rsidRPr="003F2761" w:rsidR="008519B7" w:rsidP="008519B7" w:rsidRDefault="008519B7" w14:paraId="427B5EAB" w14:textId="77777777">
            <w:pPr>
              <w:pStyle w:val="ListParagraph"/>
              <w:numPr>
                <w:ilvl w:val="0"/>
                <w:numId w:val="25"/>
              </w:numPr>
              <w:contextualSpacing w:val="0"/>
              <w:rPr>
                <w:rFonts w:ascii="Arial" w:hAnsi="Arial" w:cs="Arial"/>
                <w:b/>
              </w:rPr>
            </w:pPr>
            <w:r xmlns:w="http://schemas.openxmlformats.org/wordprocessingml/2006/main">
              <w:rPr>
                <w:rFonts w:ascii="Arial" w:hAnsi="Arial" w:eastAsia="Arial" w:cs="Arial"/>
              </w:rPr>
              <w:t>Implementation status and p</w:t>
            </w:r>
            <w:r xmlns:w="http://schemas.openxmlformats.org/wordprocessingml/2006/main" w:rsidRPr="008447EE">
              <w:rPr>
                <w:rFonts w:ascii="Arial" w:hAnsi="Arial" w:eastAsia="Arial" w:cs="Arial"/>
              </w:rPr>
              <w:t>goals;</w:t>
            </w:r>
            <w:r xmlns:w="http://schemas.openxmlformats.org/wordprocessingml/2006/main">
              <w:rPr>
                <w:rFonts w:ascii="Arial" w:hAnsi="Arial" w:eastAsia="Arial" w:cs="Arial"/>
              </w:rPr>
              <w:t xml:space="preserve">achieving </w:t>
            </w:r>
            <w:r xmlns:w="http://schemas.openxmlformats.org/wordprocessingml/2006/main" w:rsidRPr="008447EE">
              <w:rPr>
                <w:rFonts w:ascii="Arial" w:hAnsi="Arial" w:eastAsia="Arial" w:cs="Arial"/>
              </w:rPr>
              <w:t xml:space="preserve">rogress toward </w:t>
            </w:r>
          </w:p>
          <w:p w:rsidRPr="00CF425F" w:rsidR="00CF425F" w:rsidRDefault="008519B7" w14:paraId="6B6A228F" w14:textId="77777777">
            <w:pPr>
              <w:pStyle w:val="ListParagraph"/>
              <w:numPr>
                <w:ilvl w:val="0"/>
                <w:numId w:val="25"/>
              </w:numPr>
              <w:contextualSpacing w:val="0"/>
              <w:rPr>
                <w:rFonts w:ascii="Arial" w:hAnsi="Arial" w:cs="Arial"/>
                <w:b/>
                <w:rPrChange w:author="Fitzgerald, Karen (HRSA)" w:date="2019-05-22T15:45:00Z" w:id="705">
                  <w:rPr>
                    <w:rFonts w:ascii="Arial" w:hAnsi="Arial" w:eastAsia="Arial" w:cs="Arial"/>
                  </w:rPr>
                </w:rPrChange>
              </w:rPr>
            </w:pPr>
            <w:r xmlns:w="http://schemas.openxmlformats.org/wordprocessingml/2006/main" w:rsidRPr="008447EE">
              <w:rPr>
                <w:rFonts w:ascii="Arial" w:hAnsi="Arial" w:eastAsia="Arial" w:cs="Arial"/>
              </w:rPr>
              <w:t xml:space="preserve">Key factors impacting progress toward </w:t>
            </w:r>
            <w:r xmlns:w="http://schemas.openxmlformats.org/wordprocessingml/2006/main" w:rsidRPr="008447EE">
              <w:rPr>
                <w:rFonts w:ascii="Arial" w:hAnsi="Arial" w:eastAsia="Arial" w:cs="Arial"/>
              </w:rPr>
              <w:t>goals; and</w:t>
            </w:r>
            <w:r xmlns:w="http://schemas.openxmlformats.org/wordprocessingml/2006/main">
              <w:rPr>
                <w:rFonts w:ascii="Arial" w:hAnsi="Arial" w:eastAsia="Arial" w:cs="Arial"/>
              </w:rPr>
              <w:t xml:space="preserve">achieving </w:t>
            </w:r>
          </w:p>
          <w:p w:rsidRPr="00CF425F" w:rsidR="00CF425F" w:rsidRDefault="00CF425F" w14:paraId="303993AD" w14:textId="0E1A8EFC">
            <w:pPr>
              <w:pStyle w:val="ListParagraph"/>
              <w:numPr>
                <w:ilvl w:val="0"/>
                <w:numId w:val="25"/>
              </w:numPr>
              <w:contextualSpacing w:val="0"/>
              <w:rPr>
                <w:rFonts w:ascii="Arial" w:hAnsi="Arial" w:cs="Arial"/>
                <w:b/>
                <w:rPrChange w:author="Fitzgerald, Karen (HRSA)" w:date="2019-05-22T15:48:00Z" w:id="710">
                  <w:rPr>
                    <w:rFonts w:ascii="Arial" w:hAnsi="Arial" w:eastAsia="Arial" w:cs="Arial"/>
                  </w:rPr>
                </w:rPrChange>
              </w:rPr>
            </w:pPr>
            <w:r xmlns:w="http://schemas.openxmlformats.org/wordprocessingml/2006/main" w:rsidRPr="00CF425F">
              <w:rPr>
                <w:rFonts w:ascii="Arial" w:hAnsi="Arial" w:eastAsia="Arial" w:cs="Arial"/>
                <w:rPrChange w:author="Fitzgerald, Karen (HRSA)" w:date="2019-05-22T15:45:00Z" w:id="714">
                  <w:rPr/>
                </w:rPrChange>
              </w:rPr>
              <w:t>Plans for sustaining progress and/or overcoming barriers to ensure goal achievement.</w:t>
            </w:r>
          </w:p>
          <w:p w:rsidR="00CF425F" w:rsidRDefault="00CF425F" w14:paraId="2BEC0CE0" w14:textId="2D26BDDE">
            <w:pPr>
              <w:rPr>
                <w:rFonts w:ascii="Arial" w:hAnsi="Arial" w:cs="Arial"/>
                <w:b/>
              </w:rPr>
            </w:pPr>
          </w:p>
          <w:p w:rsidRPr="00F80B98" w:rsidR="00CF425F" w:rsidP="00CF425F" w:rsidRDefault="00CF425F" w14:paraId="7B578024" w14:textId="77777777">
            <w:pPr>
              <w:rPr>
                <w:rFonts w:ascii="Arial" w:hAnsi="Arial" w:cs="Arial"/>
                <w:b/>
              </w:rPr>
            </w:pPr>
            <w:r xmlns:w="http://schemas.openxmlformats.org/wordprocessingml/2006/main" w:rsidRPr="00F80B98">
              <w:rPr>
                <w:rFonts w:ascii="Arial" w:hAnsi="Arial" w:cs="Arial"/>
                <w:b/>
              </w:rPr>
              <w:t>Notes:</w:t>
            </w:r>
          </w:p>
          <w:p w:rsidRPr="00CF425F" w:rsidR="00CF425F" w:rsidRDefault="00CF425F" w14:paraId="66DBDD09" w14:textId="77777777">
            <w:pPr>
              <w:pStyle w:val="ListParagraph"/>
              <w:numPr>
                <w:ilvl w:val="0"/>
                <w:numId w:val="29"/>
              </w:numPr>
              <w:rPr>
                <w:rFonts w:ascii="Arial" w:hAnsi="Arial" w:cs="Arial"/>
                <w:rPrChange w:author="Fitzgerald, Karen (HRSA)" w:date="2019-05-22T15:49:00Z" w:id="720">
                  <w:rPr>
                    <w:rFonts w:ascii="Arial" w:hAnsi="Arial" w:cs="Arial"/>
                    <w:b/>
                  </w:rPr>
                </w:rPrChange>
              </w:rPr>
            </w:pPr>
            <w:r xmlns:w="http://schemas.openxmlformats.org/wordprocessingml/2006/main" w:rsidRPr="00CF425F">
              <w:rPr>
                <w:rFonts w:ascii="Arial" w:hAnsi="Arial" w:cs="Arial"/>
                <w:rPrChange w:author="Fitzgerald, Karen (HRSA)" w:date="2019-05-22T15:49:00Z" w:id="724">
                  <w:rPr>
                    <w:rFonts w:ascii="Arial" w:hAnsi="Arial" w:cs="Arial"/>
                    <w:b/>
                  </w:rPr>
                </w:rPrChange>
              </w:rPr>
              <w:t>If you did not receive a Supplemental Award, the system will not require narrative in the Supplemental Award Narrative column.</w:t>
            </w:r>
          </w:p>
          <w:p w:rsidR="00CF425F" w:rsidDel="009505FF" w:rsidRDefault="00CF425F" w14:paraId="424EC0AB" w14:textId="497D92F3">
            <w:pPr>
              <w:numPr>
                <w:ilvl w:val="0"/>
                <w:numId w:val="29"/>
              </w:numPr>
              <w:rPr>
                <w:rFonts w:ascii="Arial" w:hAnsi="Arial" w:cs="Arial"/>
              </w:rPr>
            </w:pPr>
            <w:r xmlns:w="http://schemas.openxmlformats.org/wordprocessingml/2006/main" w:rsidRPr="009505FF">
              <w:rPr>
                <w:rFonts w:ascii="Arial" w:hAnsi="Arial" w:cs="Arial"/>
                <w:rPrChange w:author="Karen Fitzgerald" w:date="2019-06-12T16:52:00Z" w:id="728">
                  <w:rPr>
                    <w:rFonts w:ascii="Arial" w:hAnsi="Arial" w:cs="Arial"/>
                    <w:b/>
                  </w:rPr>
                </w:rPrChange>
              </w:rPr>
              <w:t>Supplemental awards released late in FY 2019 or early in FY 2020 will be included in the FY 2021 BPR.</w:t>
            </w:r>
          </w:p>
          <w:p w:rsidRPr="00CF425F" w:rsidR="009505FF" w:rsidRDefault="009505FF" w14:paraId="717B565B" w14:textId="77777777">
            <w:pPr>
              <w:pStyle w:val="ListParagraph"/>
              <w:numPr>
                <w:ilvl w:val="0"/>
                <w:numId w:val="29"/>
              </w:numPr>
              <w:rPr>
                <w:rFonts w:ascii="Arial" w:hAnsi="Arial" w:cs="Arial"/>
                <w:rPrChange w:author="Fitzgerald, Karen (HRSA)" w:date="2019-05-22T15:49:00Z" w:id="730">
                  <w:rPr/>
                </w:rPrChange>
              </w:rPr>
            </w:pPr>
          </w:p>
          <w:p w:rsidR="00CF425F" w:rsidDel="009505FF" w:rsidRDefault="009505FF" w14:paraId="3E0FC9EA" w14:textId="57B71115">
            <w:pPr>
              <w:pStyle w:val="ListParagraph"/>
              <w:rPr>
                <w:rFonts w:ascii="Arial" w:hAnsi="Arial" w:cs="Arial"/>
              </w:rPr>
            </w:pPr>
            <w:r xmlns:w="http://schemas.openxmlformats.org/wordprocessingml/2006/main" w:rsidRPr="009505FF">
              <w:rPr>
                <w:rFonts w:ascii="Arial" w:hAnsi="Arial" w:cs="Arial"/>
              </w:rPr>
              <w:t>SUD-MH recipients should report on the number of patients accessing SUD and/or mental health services, and, if you requested additional MAT funding, the number of patients receiving MAT for opioid use disorder (OUD).</w:t>
            </w:r>
          </w:p>
          <w:p w:rsidRPr="009505FF" w:rsidR="009505FF" w:rsidRDefault="009505FF" w14:paraId="25172580" w14:textId="77777777">
            <w:pPr>
              <w:pStyle w:val="ListParagraph"/>
              <w:numPr>
                <w:ilvl w:val="0"/>
                <w:numId w:val="29"/>
              </w:numPr>
              <w:rPr>
                <w:rFonts w:ascii="Arial" w:hAnsi="Arial" w:cs="Arial"/>
                <w:rPrChange w:author="Karen Fitzgerald" w:date="2019-06-12T16:54:00Z" w:id="737">
                  <w:rPr/>
                </w:rPrChange>
              </w:rPr>
            </w:pPr>
          </w:p>
          <w:p w:rsidRPr="008519B7" w:rsidR="00880645" w:rsidDel="008519B7" w:rsidRDefault="008519B7" w14:paraId="4B31CDCD" w14:textId="7EB44A83">
            <w:pPr>
              <w:pStyle w:val="ListParagraph"/>
              <w:numPr>
                <w:ilvl w:val="0"/>
                <w:numId w:val="25"/>
              </w:numPr>
              <w:contextualSpacing w:val="0"/>
              <w:rPr>
                <w:rFonts w:ascii="Arial" w:hAnsi="Arial" w:cs="Arial"/>
                <w:b/>
                <w:rPrChange w:author="Karen Fitzgerald [2]" w:date="2019-05-21T16:30:00Z" w:id="741">
                  <w:rPr/>
                </w:rPrChange>
              </w:rPr>
            </w:pPr>
          </w:p>
          <w:p w:rsidRPr="005337DA" w:rsidR="006959A2" w:rsidDel="008519B7" w:rsidRDefault="00880645" w14:paraId="341FC315" w14:textId="4784DADA">
            <w:pPr>
              <w:pStyle w:val="ListParagraph"/>
              <w:rPr/>
            </w:pPr>
          </w:p>
          <w:p w:rsidRPr="005337DA" w:rsidR="00880645" w:rsidDel="008519B7" w:rsidRDefault="00880645" w14:paraId="03C51C5A" w14:textId="73E6A3C8">
            <w:pPr>
              <w:pStyle w:val="ListParagraph"/>
              <w:rPr/>
            </w:pPr>
          </w:p>
          <w:p w:rsidRPr="000661BB" w:rsidR="000661BB" w:rsidRDefault="00880645" w14:paraId="6AD8B2C7" w14:textId="7226187A">
            <w:pPr>
              <w:pStyle w:val="ListParagraph"/>
            </w:pPr>
          </w:p>
        </w:tc>
      </w:tr>
    </w:tbl>
    <w:p w:rsidRPr="009F172E" w:rsidR="00685F86" w:rsidP="00685F86" w:rsidRDefault="00685F86" w14:paraId="23F7945F" w14:textId="77777777">
      <w:pPr>
        <w:pStyle w:val="NoSpacing"/>
        <w:contextualSpacing/>
        <w:rPr>
          <w:rFonts w:ascii="Arial" w:hAnsi="Arial" w:cs="Arial"/>
          <w:sz w:val="2"/>
          <w:szCs w:val="2"/>
        </w:rPr>
      </w:pPr>
    </w:p>
    <w:p w:rsidRPr="009F172E" w:rsidR="00685F86" w:rsidP="00685F86" w:rsidRDefault="00685F86" w14:paraId="6C03C9F0" w14:textId="77777777">
      <w:pPr>
        <w:pStyle w:val="NoSpacing"/>
        <w:contextualSpacing/>
        <w:rPr>
          <w:rFonts w:ascii="Arial" w:hAnsi="Arial" w:cs="Arial"/>
          <w:sz w:val="2"/>
          <w:szCs w:val="2"/>
        </w:rPr>
      </w:pPr>
    </w:p>
    <w:p w:rsidRPr="009F172E" w:rsidR="00685F86" w:rsidP="00685F86" w:rsidRDefault="00685F86" w14:paraId="6866FCB0" w14:textId="77777777">
      <w:pPr>
        <w:pStyle w:val="NoSpacing"/>
        <w:contextualSpacing/>
        <w:rPr>
          <w:rFonts w:ascii="Arial" w:hAnsi="Arial" w:cs="Arial"/>
          <w:sz w:val="2"/>
          <w:szCs w:val="2"/>
        </w:rPr>
      </w:pPr>
    </w:p>
    <w:p w:rsidRPr="009F172E" w:rsidR="00685F86" w:rsidP="00685F86" w:rsidRDefault="00685F86" w14:paraId="51F8D98F" w14:textId="77777777">
      <w:pPr>
        <w:pStyle w:val="NoSpacing"/>
        <w:contextualSpacing/>
        <w:rPr>
          <w:rFonts w:ascii="Arial" w:hAnsi="Arial" w:cs="Arial"/>
          <w:sz w:val="2"/>
          <w:szCs w:val="2"/>
        </w:rPr>
      </w:pPr>
    </w:p>
    <w:p w:rsidRPr="009F172E" w:rsidR="00685F86" w:rsidP="00685F86" w:rsidRDefault="00685F86" w14:paraId="0FA0318A" w14:textId="77777777">
      <w:pPr>
        <w:pStyle w:val="NoSpacing"/>
        <w:contextualSpacing/>
        <w:rPr>
          <w:rFonts w:ascii="Arial" w:hAnsi="Arial" w:cs="Arial"/>
          <w:sz w:val="2"/>
          <w:szCs w:val="2"/>
        </w:rPr>
      </w:pPr>
    </w:p>
    <w:p w:rsidRPr="009F172E" w:rsidR="00685F86" w:rsidP="00685F86" w:rsidRDefault="00685F86" w14:paraId="0F993176" w14:textId="77777777">
      <w:pPr>
        <w:pStyle w:val="NoSpacing"/>
        <w:contextualSpacing/>
        <w:rPr>
          <w:rFonts w:ascii="Arial" w:hAnsi="Arial" w:cs="Arial"/>
          <w:sz w:val="2"/>
          <w:szCs w:val="2"/>
        </w:rPr>
      </w:pPr>
    </w:p>
    <w:p w:rsidRPr="009F172E" w:rsidR="00685F86" w:rsidP="00685F86" w:rsidRDefault="00685F86" w14:paraId="030B236F" w14:textId="77777777">
      <w:pPr>
        <w:pStyle w:val="NoSpacing"/>
        <w:contextualSpacing/>
        <w:rPr>
          <w:rFonts w:ascii="Arial" w:hAnsi="Arial" w:cs="Arial"/>
          <w:sz w:val="2"/>
          <w:szCs w:val="2"/>
        </w:rPr>
      </w:pPr>
    </w:p>
    <w:p w:rsidRPr="009F172E" w:rsidR="00685F86" w:rsidP="00685F86" w:rsidRDefault="00685F86" w14:paraId="49BAFD88" w14:textId="77777777">
      <w:pPr>
        <w:pStyle w:val="NoSpacing"/>
        <w:contextualSpacing/>
        <w:rPr>
          <w:rFonts w:ascii="Arial" w:hAnsi="Arial" w:cs="Arial"/>
          <w:sz w:val="2"/>
          <w:szCs w:val="2"/>
        </w:rPr>
      </w:pPr>
    </w:p>
    <w:p w:rsidRPr="009F172E" w:rsidR="00685F86" w:rsidP="00685F86" w:rsidRDefault="00685F86" w14:paraId="259D1722" w14:textId="77777777">
      <w:pPr>
        <w:pStyle w:val="NoSpacing"/>
        <w:contextualSpacing/>
        <w:rPr>
          <w:rFonts w:ascii="Arial" w:hAnsi="Arial" w:cs="Arial"/>
          <w:sz w:val="2"/>
          <w:szCs w:val="2"/>
        </w:rPr>
      </w:pPr>
    </w:p>
    <w:p w:rsidRPr="009F172E" w:rsidR="00685F86" w:rsidP="00685F86" w:rsidRDefault="00685F86" w14:paraId="168D4D32" w14:textId="77777777">
      <w:pPr>
        <w:pStyle w:val="NoSpacing"/>
        <w:contextualSpacing/>
        <w:rPr>
          <w:rFonts w:ascii="Arial" w:hAnsi="Arial" w:cs="Arial"/>
          <w:sz w:val="2"/>
          <w:szCs w:val="2"/>
        </w:rPr>
      </w:pPr>
    </w:p>
    <w:tbl>
      <w:tblPr>
        <w:tblStyle w:val="TableGrid2"/>
        <w:tblW w:w="14400" w:type="dxa"/>
        <w:tblInd w:w="-725" w:type="dxa"/>
        <w:tblCellMar>
          <w:top w:w="29" w:type="dxa"/>
          <w:left w:w="115" w:type="dxa"/>
          <w:bottom w:w="29" w:type="dxa"/>
          <w:right w:w="115" w:type="dxa"/>
        </w:tblCellMar>
        <w:tblLook w:val="04A0" w:firstRow="1" w:lastRow="0" w:firstColumn="1" w:lastColumn="0" w:noHBand="0" w:noVBand="1"/>
        <w:tblCaption w:val="Table collecting grantee's progress towards the recent Health Center Program supplemental awards received"/>
        <w:tblDescription w:val="Table collecting grantee's progress towards the recent Health Center Program supplemental awards received"/>
        <w:tblPrChange w:author="Fitzgerald, Karen (HRSA)" w:date="2019-05-22T19:56:00Z" w:id="763">
          <w:tblPr>
            <w:tblStyle w:val="TableGrid2"/>
            <w:tblW w:w="14400" w:type="dxa"/>
            <w:tblInd w:w="-725" w:type="dxa"/>
            <w:tblCellMar>
              <w:top w:w="29" w:type="dxa"/>
              <w:left w:w="115" w:type="dxa"/>
              <w:bottom w:w="29" w:type="dxa"/>
              <w:right w:w="115" w:type="dxa"/>
            </w:tblCellMar>
            <w:tblLook w:val="04A0" w:firstRow="1" w:lastRow="0" w:firstColumn="1" w:lastColumn="0" w:noHBand="0" w:noVBand="1"/>
            <w:tblCaption w:val="Table collecting grantee's progress towards the recent Health Center Program supplemental awards received"/>
            <w:tblDescription w:val="Table collecting grantee's progress towards the recent Health Center Program supplemental awards received"/>
          </w:tblPr>
        </w:tblPrChange>
      </w:tblPr>
      <w:tblGrid>
        <w:gridCol w:w="4140"/>
        <w:gridCol w:w="7206"/>
        <w:gridCol w:w="1221"/>
        <w:gridCol w:w="1741"/>
        <w:gridCol w:w="92"/>
        <w:tblGridChange w:id="764">
          <w:tblGrid>
            <w:gridCol w:w="2670"/>
            <w:gridCol w:w="111"/>
            <w:gridCol w:w="3680"/>
            <w:gridCol w:w="1221"/>
            <w:gridCol w:w="1808"/>
            <w:gridCol w:w="1856"/>
            <w:gridCol w:w="3054"/>
          </w:tblGrid>
        </w:tblGridChange>
      </w:tblGrid>
      <w:tr w:rsidRPr="009F172E" w:rsidR="00F80B98" w:rsidTr="00F80B98" w14:paraId="245967CE" w14:textId="77777777">
        <w:trPr>
          <w:trHeight w:val="726"/>
          <w:trPrChange w:author="Fitzgerald, Karen (HRSA)" w:date="2019-05-22T19:56:00Z" w:id="765">
            <w:trPr>
              <w:trHeight w:val="726"/>
            </w:trPr>
          </w:trPrChange>
        </w:trPr>
        <w:tc>
          <w:tcPr>
            <w:tcW w:w="4140" w:type="dxa"/>
            <w:shd w:val="clear" w:color="auto" w:fill="C6D9F1" w:themeFill="text2" w:themeFillTint="33"/>
            <w:vAlign w:val="center"/>
            <w:tcPrChange w:author="Fitzgerald, Karen (HRSA)" w:date="2019-05-22T19:56:00Z" w:id="766">
              <w:tcPr>
                <w:tcW w:w="2781" w:type="dxa"/>
                <w:shd w:val="clear" w:color="auto" w:fill="C6D9F1" w:themeFill="text2" w:themeFillTint="33"/>
                <w:vAlign w:val="center"/>
              </w:tcPr>
            </w:tcPrChange>
          </w:tcPr>
          <w:p w:rsidRPr="00A75C21" w:rsidR="00F80B98" w:rsidP="002B7AEA" w:rsidRDefault="00F80B98" w14:paraId="224B2295" w14:textId="33382BD7">
            <w:pPr>
              <w:pStyle w:val="PlainText"/>
              <w:contextualSpacing/>
              <w:jc w:val="center"/>
              <w:rPr>
                <w:rFonts w:ascii="Arial" w:hAnsi="Arial" w:cs="Arial"/>
                <w:b/>
                <w:sz w:val="22"/>
              </w:rPr>
            </w:pPr>
            <w:r w:rsidRPr="00A75C21">
              <w:rPr>
                <w:rFonts w:ascii="Arial" w:hAnsi="Arial" w:cs="Arial"/>
                <w:b/>
                <w:sz w:val="22"/>
              </w:rPr>
              <w:t>Type of Supplemental Award</w:t>
            </w:r>
          </w:p>
        </w:tc>
        <w:tc>
          <w:tcPr>
            <w:tcW w:w="7206" w:type="dxa"/>
            <w:shd w:val="clear" w:color="auto" w:fill="C6D9F1" w:themeFill="text2" w:themeFillTint="33"/>
            <w:vAlign w:val="center"/>
            <w:tcPrChange w:author="Fitzgerald, Karen (HRSA)" w:date="2019-05-22T19:56:00Z" w:id="767">
              <w:tcPr>
                <w:tcW w:w="9459" w:type="dxa"/>
                <w:gridSpan w:val="5"/>
                <w:shd w:val="clear" w:color="auto" w:fill="C6D9F1" w:themeFill="text2" w:themeFillTint="33"/>
                <w:vAlign w:val="center"/>
              </w:tcPr>
            </w:tcPrChange>
          </w:tcPr>
          <w:p w:rsidRPr="00A75C21" w:rsidR="00F80B98" w:rsidP="006959A2" w:rsidRDefault="00F80B98" w14:paraId="377A6919" w14:textId="77777777">
            <w:pPr>
              <w:pStyle w:val="PlainText"/>
              <w:contextualSpacing/>
              <w:jc w:val="center"/>
              <w:rPr>
                <w:rFonts w:ascii="Arial" w:hAnsi="Arial" w:cs="Arial"/>
                <w:b/>
                <w:sz w:val="22"/>
              </w:rPr>
            </w:pPr>
            <w:r w:rsidRPr="00A75C21">
              <w:rPr>
                <w:rFonts w:ascii="Arial" w:hAnsi="Arial" w:cs="Arial"/>
                <w:b/>
                <w:sz w:val="22"/>
              </w:rPr>
              <w:t>Programmatic Goal</w:t>
            </w:r>
          </w:p>
        </w:tc>
        <w:tc>
          <w:tcPr>
            <w:tcW w:w="3054" w:type="dxa"/>
            <w:gridSpan w:val="3"/>
            <w:shd w:val="clear" w:color="auto" w:fill="C6D9F1" w:themeFill="text2" w:themeFillTint="33"/>
            <w:vAlign w:val="center"/>
            <w:tcPrChange w:author="Fitzgerald, Karen (HRSA)" w:date="2019-05-22T19:56:00Z" w:id="768">
              <w:tcPr>
                <w:tcW w:w="2160" w:type="dxa"/>
                <w:shd w:val="clear" w:color="auto" w:fill="C6D9F1" w:themeFill="text2" w:themeFillTint="33"/>
                <w:vAlign w:val="center"/>
              </w:tcPr>
            </w:tcPrChange>
          </w:tcPr>
          <w:p w:rsidRPr="00A75C21" w:rsidR="00F80B98" w:rsidP="0039219B" w:rsidRDefault="00F80B98" w14:paraId="13BFA68F" w14:textId="77777777">
            <w:pPr>
              <w:pStyle w:val="PlainText"/>
              <w:contextualSpacing/>
              <w:jc w:val="center"/>
              <w:rPr>
                <w:rFonts w:ascii="Arial" w:hAnsi="Arial" w:cs="Arial"/>
                <w:b/>
                <w:sz w:val="22"/>
              </w:rPr>
            </w:pPr>
          </w:p>
          <w:p w:rsidRPr="00A75C21" w:rsidR="00F80B98" w:rsidP="006959A2" w:rsidRDefault="00F80B98" w14:paraId="01E8B20A" w14:textId="5D835E25">
            <w:pPr>
              <w:pStyle w:val="PlainText"/>
              <w:contextualSpacing/>
              <w:jc w:val="center"/>
              <w:rPr>
                <w:rFonts w:ascii="Arial" w:hAnsi="Arial" w:cs="Arial"/>
                <w:b/>
                <w:sz w:val="22"/>
                <w:szCs w:val="22"/>
              </w:rPr>
            </w:pPr>
            <w:r w:rsidRPr="00A75C21">
              <w:rPr>
                <w:rFonts w:ascii="Arial" w:hAnsi="Arial" w:cs="Arial"/>
                <w:b/>
                <w:sz w:val="22"/>
                <w:szCs w:val="22"/>
              </w:rPr>
              <w:t xml:space="preserve">Supplemental </w:t>
            </w:r>
          </w:p>
          <w:p w:rsidRPr="00A75C21" w:rsidR="00F80B98" w:rsidP="006959A2" w:rsidRDefault="00F80B98" w14:paraId="5702E008" w14:textId="77777777">
            <w:pPr>
              <w:pStyle w:val="PlainText"/>
              <w:contextualSpacing/>
              <w:jc w:val="center"/>
              <w:rPr>
                <w:rFonts w:ascii="Arial" w:hAnsi="Arial" w:cs="Arial"/>
                <w:b/>
                <w:sz w:val="22"/>
              </w:rPr>
            </w:pPr>
            <w:r w:rsidRPr="00A75C21">
              <w:rPr>
                <w:rFonts w:ascii="Arial" w:hAnsi="Arial" w:cs="Arial"/>
                <w:b/>
                <w:sz w:val="22"/>
                <w:szCs w:val="22"/>
              </w:rPr>
              <w:t>Award Narrative</w:t>
            </w:r>
          </w:p>
        </w:tc>
      </w:tr>
      <w:tr w:rsidRPr="009F172E" w:rsidR="00F80B98" w:rsidDel="00CF425F" w:rsidTr="00F80B98" w14:paraId="50509BAD" w14:textId="77777777">
        <w:trPr>
          <w:gridAfter w:val="1"/>
          <w:wAfter w:w="92" w:type="dxa"/>
          <w:trHeight w:val="656"/>
          <w:trPrChange w:author="Fitzgerald, Karen (HRSA)" w:date="2019-05-22T19:56:00Z" w:id="771">
            <w:trPr>
              <w:gridAfter w:val="1"/>
              <w:trHeight w:val="656"/>
            </w:trPr>
          </w:trPrChange>
        </w:trPr>
        <w:tc>
          <w:tcPr>
            <w:tcW w:w="4140" w:type="dxa"/>
            <w:shd w:val="clear" w:color="auto" w:fill="C6D9F1" w:themeFill="text2" w:themeFillTint="33"/>
            <w:vAlign w:val="center"/>
            <w:tcPrChange w:author="Fitzgerald, Karen (HRSA)" w:date="2019-05-22T19:56:00Z" w:id="772">
              <w:tcPr>
                <w:tcW w:w="2781" w:type="dxa"/>
                <w:gridSpan w:val="2"/>
                <w:shd w:val="clear" w:color="auto" w:fill="C6D9F1" w:themeFill="text2" w:themeFillTint="33"/>
                <w:vAlign w:val="center"/>
              </w:tcPr>
            </w:tcPrChange>
          </w:tcPr>
          <w:p w:rsidRPr="00A75C21" w:rsidR="00F80B98" w:rsidDel="00CF425F" w:rsidP="006959A2" w:rsidRDefault="00F80B98" w14:paraId="242CE492" w14:textId="56CCF516">
            <w:pPr>
              <w:pStyle w:val="PlainText"/>
              <w:contextualSpacing/>
              <w:rPr>
                <w:rFonts w:ascii="Arial" w:hAnsi="Arial" w:cs="Arial"/>
                <w:b/>
                <w:sz w:val="22"/>
                <w:szCs w:val="22"/>
              </w:rPr>
            </w:pPr>
          </w:p>
        </w:tc>
        <w:tc>
          <w:tcPr>
            <w:tcW w:w="7206" w:type="dxa"/>
            <w:vAlign w:val="center"/>
            <w:tcPrChange w:author="Fitzgerald, Karen (HRSA)" w:date="2019-05-22T19:56:00Z" w:id="775">
              <w:tcPr>
                <w:tcW w:w="3680" w:type="dxa"/>
                <w:vAlign w:val="center"/>
              </w:tcPr>
            </w:tcPrChange>
          </w:tcPr>
          <w:p w:rsidRPr="00A75C21" w:rsidR="00F80B98" w:rsidDel="00CF425F" w:rsidP="00A75C21" w:rsidRDefault="00F80B98" w14:paraId="69497147" w14:textId="0FE339F1">
            <w:pPr>
              <w:contextualSpacing/>
              <w:rPr>
                <w:rFonts w:ascii="Arial" w:hAnsi="Arial" w:cs="Arial"/>
                <w:sz w:val="22"/>
                <w:szCs w:val="22"/>
              </w:rPr>
            </w:pPr>
          </w:p>
        </w:tc>
        <w:tc>
          <w:tcPr>
            <w:tcW w:w="1221" w:type="dxa"/>
            <w:vAlign w:val="center"/>
            <w:tcPrChange w:author="Fitzgerald, Karen (HRSA)" w:date="2019-05-22T19:56:00Z" w:id="778">
              <w:tcPr>
                <w:tcW w:w="1221" w:type="dxa"/>
                <w:vAlign w:val="center"/>
              </w:tcPr>
            </w:tcPrChange>
          </w:tcPr>
          <w:p w:rsidRPr="00A75C21" w:rsidR="00F80B98" w:rsidDel="00CF425F" w:rsidP="00A75C21" w:rsidRDefault="00F80B98" w14:paraId="274B75B9" w14:textId="62864977">
            <w:pPr>
              <w:pStyle w:val="PlainText"/>
              <w:contextualSpacing/>
              <w:jc w:val="center"/>
              <w:rPr>
                <w:rFonts w:ascii="Arial" w:hAnsi="Arial" w:cs="Arial"/>
                <w:sz w:val="22"/>
                <w:szCs w:val="22"/>
              </w:rPr>
            </w:pPr>
          </w:p>
        </w:tc>
        <w:tc>
          <w:tcPr>
            <w:tcW w:w="1741" w:type="dxa"/>
            <w:vAlign w:val="center"/>
            <w:tcPrChange w:author="Fitzgerald, Karen (HRSA)" w:date="2019-05-22T19:56:00Z" w:id="781">
              <w:tcPr>
                <w:tcW w:w="1808" w:type="dxa"/>
                <w:vAlign w:val="center"/>
              </w:tcPr>
            </w:tcPrChange>
          </w:tcPr>
          <w:p w:rsidRPr="00A75C21" w:rsidR="00F80B98" w:rsidDel="00CF425F" w:rsidP="0046333D" w:rsidRDefault="00F80B98" w14:paraId="14F00DE8" w14:textId="7AD0D935">
            <w:pPr>
              <w:pStyle w:val="Default"/>
              <w:contextualSpacing/>
              <w:jc w:val="center"/>
              <w:rPr>
                <w:sz w:val="22"/>
                <w:szCs w:val="22"/>
              </w:rPr>
            </w:pPr>
          </w:p>
        </w:tc>
      </w:tr>
      <w:tr w:rsidRPr="009F172E" w:rsidR="00F80B98" w:rsidDel="00CF425F" w:rsidTr="00F80B98" w14:paraId="3F711A55" w14:textId="77777777">
        <w:trPr>
          <w:gridAfter w:val="1"/>
          <w:wAfter w:w="92" w:type="dxa"/>
          <w:trHeight w:val="656"/>
          <w:trPrChange w:author="Fitzgerald, Karen (HRSA)" w:date="2019-05-22T19:56:00Z" w:id="785">
            <w:trPr>
              <w:gridAfter w:val="1"/>
              <w:trHeight w:val="656"/>
            </w:trPr>
          </w:trPrChange>
        </w:trPr>
        <w:tc>
          <w:tcPr>
            <w:tcW w:w="4140" w:type="dxa"/>
            <w:shd w:val="clear" w:color="auto" w:fill="C6D9F1" w:themeFill="text2" w:themeFillTint="33"/>
            <w:vAlign w:val="center"/>
            <w:tcPrChange w:author="Fitzgerald, Karen (HRSA)" w:date="2019-05-22T19:56:00Z" w:id="786">
              <w:tcPr>
                <w:tcW w:w="2781" w:type="dxa"/>
                <w:gridSpan w:val="2"/>
                <w:shd w:val="clear" w:color="auto" w:fill="C6D9F1" w:themeFill="text2" w:themeFillTint="33"/>
                <w:vAlign w:val="center"/>
              </w:tcPr>
            </w:tcPrChange>
          </w:tcPr>
          <w:p w:rsidRPr="00A75C21" w:rsidR="00F80B98" w:rsidDel="00CF425F" w:rsidP="006959A2" w:rsidRDefault="00F80B98" w14:paraId="6018BE5A" w14:textId="0FF7A78D">
            <w:pPr>
              <w:pStyle w:val="PlainText"/>
              <w:contextualSpacing/>
              <w:rPr>
                <w:rFonts w:ascii="Arial" w:hAnsi="Arial" w:cs="Arial"/>
                <w:b/>
                <w:sz w:val="22"/>
                <w:szCs w:val="22"/>
              </w:rPr>
            </w:pPr>
          </w:p>
        </w:tc>
        <w:tc>
          <w:tcPr>
            <w:tcW w:w="7206" w:type="dxa"/>
            <w:vAlign w:val="center"/>
            <w:tcPrChange w:author="Fitzgerald, Karen (HRSA)" w:date="2019-05-22T19:56:00Z" w:id="789">
              <w:tcPr>
                <w:tcW w:w="3680" w:type="dxa"/>
                <w:vAlign w:val="center"/>
              </w:tcPr>
            </w:tcPrChange>
          </w:tcPr>
          <w:p w:rsidRPr="00A75C21" w:rsidR="00F80B98" w:rsidDel="00CF425F" w:rsidP="00A75C21" w:rsidRDefault="00F80B98" w14:paraId="304B6959" w14:textId="759B1CB4">
            <w:pPr>
              <w:contextualSpacing/>
              <w:rPr>
                <w:rFonts w:ascii="Arial" w:hAnsi="Arial" w:cs="Arial"/>
              </w:rPr>
            </w:pPr>
          </w:p>
        </w:tc>
        <w:tc>
          <w:tcPr>
            <w:tcW w:w="1221" w:type="dxa"/>
            <w:vAlign w:val="center"/>
            <w:tcPrChange w:author="Fitzgerald, Karen (HRSA)" w:date="2019-05-22T19:56:00Z" w:id="792">
              <w:tcPr>
                <w:tcW w:w="1221" w:type="dxa"/>
                <w:vAlign w:val="center"/>
              </w:tcPr>
            </w:tcPrChange>
          </w:tcPr>
          <w:p w:rsidRPr="00A75C21" w:rsidR="00F80B98" w:rsidDel="00CF425F" w:rsidP="00A75C21" w:rsidRDefault="00F80B98" w14:paraId="449114BE" w14:textId="2542337C">
            <w:pPr>
              <w:pStyle w:val="PlainText"/>
              <w:contextualSpacing/>
              <w:jc w:val="center"/>
              <w:rPr>
                <w:rFonts w:ascii="Arial" w:hAnsi="Arial" w:cs="Arial"/>
                <w:sz w:val="22"/>
                <w:szCs w:val="22"/>
              </w:rPr>
            </w:pPr>
          </w:p>
        </w:tc>
        <w:tc>
          <w:tcPr>
            <w:tcW w:w="1741" w:type="dxa"/>
            <w:vAlign w:val="center"/>
            <w:tcPrChange w:author="Fitzgerald, Karen (HRSA)" w:date="2019-05-22T19:56:00Z" w:id="795">
              <w:tcPr>
                <w:tcW w:w="1808" w:type="dxa"/>
                <w:vAlign w:val="center"/>
              </w:tcPr>
            </w:tcPrChange>
          </w:tcPr>
          <w:p w:rsidR="00F80B98" w:rsidDel="00CF425F" w:rsidP="00A75C21" w:rsidRDefault="00F80B98" w14:paraId="0CD5A4F4" w14:textId="77BDD6F0">
            <w:pPr>
              <w:pStyle w:val="Default"/>
              <w:contextualSpacing/>
              <w:jc w:val="center"/>
              <w:rPr>
                <w:sz w:val="22"/>
                <w:szCs w:val="22"/>
              </w:rPr>
            </w:pPr>
          </w:p>
        </w:tc>
      </w:tr>
      <w:tr w:rsidRPr="009F172E" w:rsidR="00F80B98" w:rsidDel="00CF425F" w:rsidTr="00F80B98" w14:paraId="710C0A97" w14:textId="77777777">
        <w:trPr>
          <w:gridAfter w:val="1"/>
          <w:wAfter w:w="92" w:type="dxa"/>
          <w:trHeight w:val="656"/>
          <w:trPrChange w:author="Fitzgerald, Karen (HRSA)" w:date="2019-05-22T19:56:00Z" w:id="799">
            <w:trPr>
              <w:gridAfter w:val="1"/>
              <w:trHeight w:val="656"/>
            </w:trPr>
          </w:trPrChange>
        </w:trPr>
        <w:tc>
          <w:tcPr>
            <w:tcW w:w="4140" w:type="dxa"/>
            <w:shd w:val="clear" w:color="auto" w:fill="C6D9F1" w:themeFill="text2" w:themeFillTint="33"/>
            <w:vAlign w:val="center"/>
            <w:tcPrChange w:author="Fitzgerald, Karen (HRSA)" w:date="2019-05-22T19:56:00Z" w:id="800">
              <w:tcPr>
                <w:tcW w:w="2781" w:type="dxa"/>
                <w:gridSpan w:val="2"/>
                <w:shd w:val="clear" w:color="auto" w:fill="C6D9F1" w:themeFill="text2" w:themeFillTint="33"/>
                <w:vAlign w:val="center"/>
              </w:tcPr>
            </w:tcPrChange>
          </w:tcPr>
          <w:p w:rsidRPr="00A75C21" w:rsidR="00F80B98" w:rsidDel="00CF425F" w:rsidP="006959A2" w:rsidRDefault="00F80B98" w14:paraId="39B12431" w14:textId="10FADD2A">
            <w:pPr>
              <w:pStyle w:val="PlainText"/>
              <w:contextualSpacing/>
              <w:rPr>
                <w:rFonts w:ascii="Arial" w:hAnsi="Arial" w:cs="Arial"/>
                <w:b/>
                <w:sz w:val="22"/>
                <w:szCs w:val="22"/>
              </w:rPr>
            </w:pPr>
          </w:p>
        </w:tc>
        <w:tc>
          <w:tcPr>
            <w:tcW w:w="7206" w:type="dxa"/>
            <w:vAlign w:val="center"/>
            <w:tcPrChange w:author="Fitzgerald, Karen (HRSA)" w:date="2019-05-22T19:56:00Z" w:id="803">
              <w:tcPr>
                <w:tcW w:w="3680" w:type="dxa"/>
                <w:vAlign w:val="center"/>
              </w:tcPr>
            </w:tcPrChange>
          </w:tcPr>
          <w:p w:rsidRPr="00A75C21" w:rsidR="00F80B98" w:rsidDel="00CF425F" w:rsidP="00A75C21" w:rsidRDefault="00F80B98" w14:paraId="5BC635D4" w14:textId="3267AC00">
            <w:pPr>
              <w:contextualSpacing/>
              <w:rPr>
                <w:rFonts w:ascii="Arial" w:hAnsi="Arial" w:cs="Arial"/>
              </w:rPr>
            </w:pPr>
          </w:p>
        </w:tc>
        <w:tc>
          <w:tcPr>
            <w:tcW w:w="1221" w:type="dxa"/>
            <w:vAlign w:val="center"/>
            <w:tcPrChange w:author="Fitzgerald, Karen (HRSA)" w:date="2019-05-22T19:56:00Z" w:id="806">
              <w:tcPr>
                <w:tcW w:w="1221" w:type="dxa"/>
                <w:vAlign w:val="center"/>
              </w:tcPr>
            </w:tcPrChange>
          </w:tcPr>
          <w:p w:rsidRPr="00A75C21" w:rsidR="00F80B98" w:rsidDel="00CF425F" w:rsidP="00A75C21" w:rsidRDefault="00F80B98" w14:paraId="0B3E07B7" w14:textId="4802C6B2">
            <w:pPr>
              <w:pStyle w:val="PlainText"/>
              <w:contextualSpacing/>
              <w:jc w:val="center"/>
              <w:rPr>
                <w:rFonts w:ascii="Arial" w:hAnsi="Arial" w:cs="Arial"/>
                <w:sz w:val="22"/>
                <w:szCs w:val="22"/>
              </w:rPr>
            </w:pPr>
          </w:p>
        </w:tc>
        <w:tc>
          <w:tcPr>
            <w:tcW w:w="1741" w:type="dxa"/>
            <w:vAlign w:val="center"/>
            <w:tcPrChange w:author="Fitzgerald, Karen (HRSA)" w:date="2019-05-22T19:56:00Z" w:id="809">
              <w:tcPr>
                <w:tcW w:w="1808" w:type="dxa"/>
                <w:vAlign w:val="center"/>
              </w:tcPr>
            </w:tcPrChange>
          </w:tcPr>
          <w:p w:rsidRPr="00A75C21" w:rsidR="00F80B98" w:rsidDel="00CF425F" w:rsidP="00A75C21" w:rsidRDefault="00F80B98" w14:paraId="65BA9D04" w14:textId="25C6F588">
            <w:pPr>
              <w:pStyle w:val="Default"/>
              <w:contextualSpacing/>
              <w:jc w:val="center"/>
              <w:rPr>
                <w:sz w:val="22"/>
                <w:szCs w:val="22"/>
              </w:rPr>
            </w:pPr>
          </w:p>
        </w:tc>
      </w:tr>
      <w:tr w:rsidRPr="009F172E" w:rsidR="00F80B98" w:rsidDel="00CF425F" w:rsidTr="00F80B98" w14:paraId="75FF2948" w14:textId="77777777">
        <w:trPr>
          <w:gridAfter w:val="1"/>
          <w:wAfter w:w="92" w:type="dxa"/>
          <w:trHeight w:val="411"/>
          <w:trPrChange w:author="Fitzgerald, Karen (HRSA)" w:date="2019-05-22T19:56:00Z" w:id="813">
            <w:trPr>
              <w:gridAfter w:val="1"/>
              <w:trHeight w:val="411"/>
            </w:trPr>
          </w:trPrChange>
        </w:trPr>
        <w:tc>
          <w:tcPr>
            <w:tcW w:w="4140" w:type="dxa"/>
            <w:shd w:val="clear" w:color="auto" w:fill="C6D9F1" w:themeFill="text2" w:themeFillTint="33"/>
            <w:vAlign w:val="center"/>
            <w:tcPrChange w:author="Fitzgerald, Karen (HRSA)" w:date="2019-05-22T19:56:00Z" w:id="814">
              <w:tcPr>
                <w:tcW w:w="2781" w:type="dxa"/>
                <w:gridSpan w:val="2"/>
                <w:shd w:val="clear" w:color="auto" w:fill="C6D9F1" w:themeFill="text2" w:themeFillTint="33"/>
                <w:vAlign w:val="center"/>
              </w:tcPr>
            </w:tcPrChange>
          </w:tcPr>
          <w:p w:rsidRPr="00A75C21" w:rsidR="00F80B98" w:rsidDel="00CF425F" w:rsidP="006959A2" w:rsidRDefault="00F80B98" w14:paraId="489A4D2F" w14:textId="026D6BCB">
            <w:pPr>
              <w:pStyle w:val="PlainText"/>
              <w:contextualSpacing/>
              <w:rPr>
                <w:rFonts w:ascii="Arial" w:hAnsi="Arial" w:cs="Arial"/>
                <w:b/>
                <w:sz w:val="22"/>
                <w:szCs w:val="22"/>
              </w:rPr>
            </w:pPr>
          </w:p>
        </w:tc>
        <w:tc>
          <w:tcPr>
            <w:tcW w:w="7206" w:type="dxa"/>
            <w:vAlign w:val="center"/>
            <w:tcPrChange w:author="Fitzgerald, Karen (HRSA)" w:date="2019-05-22T19:56:00Z" w:id="817">
              <w:tcPr>
                <w:tcW w:w="3680" w:type="dxa"/>
                <w:vAlign w:val="center"/>
              </w:tcPr>
            </w:tcPrChange>
          </w:tcPr>
          <w:p w:rsidRPr="00A75C21" w:rsidR="00F80B98" w:rsidDel="00CF425F" w:rsidP="006959A2" w:rsidRDefault="00F80B98" w14:paraId="628FE0E9" w14:textId="3ACD0065">
            <w:pPr>
              <w:contextualSpacing/>
              <w:rPr>
                <w:rFonts w:ascii="Arial" w:hAnsi="Arial" w:cs="Arial"/>
                <w:sz w:val="22"/>
                <w:szCs w:val="22"/>
              </w:rPr>
            </w:pPr>
          </w:p>
        </w:tc>
        <w:tc>
          <w:tcPr>
            <w:tcW w:w="1221" w:type="dxa"/>
            <w:vAlign w:val="center"/>
            <w:tcPrChange w:author="Fitzgerald, Karen (HRSA)" w:date="2019-05-22T19:56:00Z" w:id="820">
              <w:tcPr>
                <w:tcW w:w="1221" w:type="dxa"/>
                <w:vAlign w:val="center"/>
              </w:tcPr>
            </w:tcPrChange>
          </w:tcPr>
          <w:p w:rsidRPr="00A75C21" w:rsidR="00F80B98" w:rsidDel="00CF425F" w:rsidP="006959A2" w:rsidRDefault="00F80B98" w14:paraId="4E36173A" w14:textId="1FF95276">
            <w:pPr>
              <w:pStyle w:val="PlainText"/>
              <w:contextualSpacing/>
              <w:jc w:val="center"/>
              <w:rPr>
                <w:rFonts w:ascii="Arial" w:hAnsi="Arial" w:cs="Arial"/>
                <w:sz w:val="22"/>
                <w:szCs w:val="22"/>
              </w:rPr>
            </w:pPr>
          </w:p>
        </w:tc>
        <w:tc>
          <w:tcPr>
            <w:tcW w:w="1741" w:type="dxa"/>
            <w:vAlign w:val="center"/>
            <w:tcPrChange w:author="Fitzgerald, Karen (HRSA)" w:date="2019-05-22T19:56:00Z" w:id="823">
              <w:tcPr>
                <w:tcW w:w="1808" w:type="dxa"/>
                <w:vAlign w:val="center"/>
              </w:tcPr>
            </w:tcPrChange>
          </w:tcPr>
          <w:p w:rsidRPr="00A75C21" w:rsidR="00F80B98" w:rsidDel="00CF425F" w:rsidP="006959A2" w:rsidRDefault="00F80B98" w14:paraId="0C25E949" w14:textId="56422C5E">
            <w:pPr>
              <w:pStyle w:val="Default"/>
              <w:contextualSpacing/>
              <w:jc w:val="center"/>
              <w:rPr>
                <w:sz w:val="22"/>
                <w:szCs w:val="22"/>
              </w:rPr>
            </w:pPr>
          </w:p>
        </w:tc>
      </w:tr>
      <w:tr w:rsidRPr="009F172E" w:rsidR="00F80B98" w:rsidDel="00CF425F" w:rsidTr="00F80B98" w14:paraId="58DF94AF" w14:textId="77777777">
        <w:trPr>
          <w:gridAfter w:val="1"/>
          <w:wAfter w:w="92" w:type="dxa"/>
          <w:trHeight w:val="656"/>
          <w:trPrChange w:author="Fitzgerald, Karen (HRSA)" w:date="2019-05-22T19:56:00Z" w:id="827">
            <w:trPr>
              <w:gridAfter w:val="1"/>
              <w:trHeight w:val="656"/>
            </w:trPr>
          </w:trPrChange>
        </w:trPr>
        <w:tc>
          <w:tcPr>
            <w:tcW w:w="4140" w:type="dxa"/>
            <w:shd w:val="clear" w:color="auto" w:fill="C6D9F1" w:themeFill="text2" w:themeFillTint="33"/>
            <w:vAlign w:val="center"/>
            <w:tcPrChange w:author="Fitzgerald, Karen (HRSA)" w:date="2019-05-22T19:56:00Z" w:id="828">
              <w:tcPr>
                <w:tcW w:w="2781" w:type="dxa"/>
                <w:gridSpan w:val="2"/>
                <w:shd w:val="clear" w:color="auto" w:fill="C6D9F1" w:themeFill="text2" w:themeFillTint="33"/>
                <w:vAlign w:val="center"/>
              </w:tcPr>
            </w:tcPrChange>
          </w:tcPr>
          <w:p w:rsidRPr="00A75C21" w:rsidR="00F80B98" w:rsidDel="00CF425F" w:rsidP="006959A2" w:rsidRDefault="00F80B98" w14:paraId="4F789F3A" w14:textId="001D7222">
            <w:pPr>
              <w:pStyle w:val="PlainText"/>
              <w:contextualSpacing/>
              <w:rPr>
                <w:rFonts w:ascii="Arial" w:hAnsi="Arial" w:cs="Arial"/>
                <w:b/>
                <w:sz w:val="22"/>
                <w:szCs w:val="22"/>
              </w:rPr>
            </w:pPr>
          </w:p>
        </w:tc>
        <w:tc>
          <w:tcPr>
            <w:tcW w:w="7206" w:type="dxa"/>
            <w:vAlign w:val="center"/>
            <w:tcPrChange w:author="Fitzgerald, Karen (HRSA)" w:date="2019-05-22T19:56:00Z" w:id="831">
              <w:tcPr>
                <w:tcW w:w="3680" w:type="dxa"/>
                <w:vAlign w:val="center"/>
              </w:tcPr>
            </w:tcPrChange>
          </w:tcPr>
          <w:p w:rsidRPr="00A75C21" w:rsidR="00F80B98" w:rsidDel="00CF425F" w:rsidP="00092820" w:rsidRDefault="00F80B98" w14:paraId="618151A7" w14:textId="770DD7B0">
            <w:pPr>
              <w:contextualSpacing/>
              <w:rPr>
                <w:rFonts w:ascii="Arial" w:hAnsi="Arial" w:cs="Arial"/>
              </w:rPr>
            </w:pPr>
          </w:p>
        </w:tc>
        <w:tc>
          <w:tcPr>
            <w:tcW w:w="1221" w:type="dxa"/>
            <w:vAlign w:val="center"/>
            <w:tcPrChange w:author="Fitzgerald, Karen (HRSA)" w:date="2019-05-22T19:56:00Z" w:id="834">
              <w:tcPr>
                <w:tcW w:w="1221" w:type="dxa"/>
                <w:vAlign w:val="center"/>
              </w:tcPr>
            </w:tcPrChange>
          </w:tcPr>
          <w:p w:rsidRPr="00A75C21" w:rsidR="00F80B98" w:rsidDel="00CF425F" w:rsidP="006959A2" w:rsidRDefault="00F80B98" w14:paraId="12776C5A" w14:textId="1D094376">
            <w:pPr>
              <w:pStyle w:val="PlainText"/>
              <w:contextualSpacing/>
              <w:jc w:val="center"/>
              <w:rPr>
                <w:rFonts w:ascii="Arial" w:hAnsi="Arial" w:cs="Arial"/>
                <w:sz w:val="22"/>
                <w:szCs w:val="22"/>
              </w:rPr>
            </w:pPr>
          </w:p>
        </w:tc>
        <w:tc>
          <w:tcPr>
            <w:tcW w:w="1741" w:type="dxa"/>
            <w:vAlign w:val="center"/>
            <w:tcPrChange w:author="Fitzgerald, Karen (HRSA)" w:date="2019-05-22T19:56:00Z" w:id="837">
              <w:tcPr>
                <w:tcW w:w="1808" w:type="dxa"/>
                <w:vAlign w:val="center"/>
              </w:tcPr>
            </w:tcPrChange>
          </w:tcPr>
          <w:p w:rsidR="00F80B98" w:rsidDel="00CF425F" w:rsidP="006959A2" w:rsidRDefault="00F80B98" w14:paraId="0A84734B" w14:textId="076DBF7E">
            <w:pPr>
              <w:pStyle w:val="Default"/>
              <w:contextualSpacing/>
              <w:jc w:val="center"/>
              <w:rPr>
                <w:sz w:val="22"/>
                <w:szCs w:val="22"/>
              </w:rPr>
            </w:pPr>
          </w:p>
        </w:tc>
      </w:tr>
      <w:tr w:rsidRPr="009F172E" w:rsidR="00F80B98" w:rsidDel="00CF425F" w:rsidTr="00F80B98" w14:paraId="1457DC36" w14:textId="77777777">
        <w:trPr>
          <w:gridAfter w:val="1"/>
          <w:wAfter w:w="92" w:type="dxa"/>
          <w:trHeight w:val="240"/>
          <w:trPrChange w:author="Fitzgerald, Karen (HRSA)" w:date="2019-05-22T19:56:00Z" w:id="841">
            <w:trPr>
              <w:gridAfter w:val="1"/>
              <w:trHeight w:val="240"/>
            </w:trPr>
          </w:trPrChange>
        </w:trPr>
        <w:tc>
          <w:tcPr>
            <w:tcW w:w="4140" w:type="dxa"/>
            <w:shd w:val="clear" w:color="auto" w:fill="C6D9F1" w:themeFill="text2" w:themeFillTint="33"/>
            <w:vAlign w:val="center"/>
            <w:tcPrChange w:author="Fitzgerald, Karen (HRSA)" w:date="2019-05-22T19:56:00Z" w:id="842">
              <w:tcPr>
                <w:tcW w:w="2781" w:type="dxa"/>
                <w:gridSpan w:val="2"/>
                <w:shd w:val="clear" w:color="auto" w:fill="C6D9F1" w:themeFill="text2" w:themeFillTint="33"/>
                <w:vAlign w:val="center"/>
              </w:tcPr>
            </w:tcPrChange>
          </w:tcPr>
          <w:p w:rsidRPr="00A75C21" w:rsidR="00F80B98" w:rsidDel="00CF425F" w:rsidP="006959A2" w:rsidRDefault="00F80B98" w14:paraId="6778C2C0" w14:textId="0006F602">
            <w:pPr>
              <w:pStyle w:val="PlainText"/>
              <w:contextualSpacing/>
              <w:rPr>
                <w:rFonts w:ascii="Arial" w:hAnsi="Arial" w:cs="Arial"/>
                <w:b/>
                <w:sz w:val="22"/>
                <w:szCs w:val="22"/>
              </w:rPr>
            </w:pPr>
          </w:p>
        </w:tc>
        <w:tc>
          <w:tcPr>
            <w:tcW w:w="7206" w:type="dxa"/>
            <w:vAlign w:val="center"/>
            <w:tcPrChange w:author="Fitzgerald, Karen (HRSA)" w:date="2019-05-22T19:56:00Z" w:id="845">
              <w:tcPr>
                <w:tcW w:w="3680" w:type="dxa"/>
                <w:vAlign w:val="center"/>
              </w:tcPr>
            </w:tcPrChange>
          </w:tcPr>
          <w:p w:rsidRPr="00A75C21" w:rsidR="00F80B98" w:rsidDel="00CF425F" w:rsidP="00092820" w:rsidRDefault="00F80B98" w14:paraId="1ED4310C" w14:textId="0D0003CE">
            <w:pPr>
              <w:contextualSpacing/>
              <w:rPr>
                <w:rFonts w:ascii="Arial" w:hAnsi="Arial" w:cs="Arial"/>
                <w:sz w:val="22"/>
                <w:szCs w:val="22"/>
              </w:rPr>
            </w:pPr>
          </w:p>
        </w:tc>
        <w:tc>
          <w:tcPr>
            <w:tcW w:w="1221" w:type="dxa"/>
            <w:vAlign w:val="center"/>
            <w:tcPrChange w:author="Fitzgerald, Karen (HRSA)" w:date="2019-05-22T19:56:00Z" w:id="848">
              <w:tcPr>
                <w:tcW w:w="1221" w:type="dxa"/>
                <w:vAlign w:val="center"/>
              </w:tcPr>
            </w:tcPrChange>
          </w:tcPr>
          <w:p w:rsidRPr="00A75C21" w:rsidR="00F80B98" w:rsidDel="00CF425F" w:rsidP="006959A2" w:rsidRDefault="00F80B98" w14:paraId="03740F83" w14:textId="0AF8EB8F">
            <w:pPr>
              <w:pStyle w:val="PlainText"/>
              <w:contextualSpacing/>
              <w:jc w:val="center"/>
              <w:rPr>
                <w:rFonts w:ascii="Arial" w:hAnsi="Arial" w:cs="Arial"/>
                <w:sz w:val="22"/>
                <w:szCs w:val="22"/>
              </w:rPr>
            </w:pPr>
          </w:p>
        </w:tc>
        <w:tc>
          <w:tcPr>
            <w:tcW w:w="1741" w:type="dxa"/>
            <w:vAlign w:val="center"/>
            <w:tcPrChange w:author="Fitzgerald, Karen (HRSA)" w:date="2019-05-22T19:56:00Z" w:id="851">
              <w:tcPr>
                <w:tcW w:w="1808" w:type="dxa"/>
                <w:vAlign w:val="center"/>
              </w:tcPr>
            </w:tcPrChange>
          </w:tcPr>
          <w:p w:rsidRPr="00A75C21" w:rsidR="00F80B98" w:rsidDel="00CF425F" w:rsidP="006959A2" w:rsidRDefault="00F80B98" w14:paraId="1683BF74" w14:textId="4138B1AC">
            <w:pPr>
              <w:pStyle w:val="Default"/>
              <w:contextualSpacing/>
              <w:jc w:val="center"/>
              <w:rPr>
                <w:sz w:val="22"/>
                <w:szCs w:val="22"/>
              </w:rPr>
            </w:pPr>
          </w:p>
        </w:tc>
      </w:tr>
      <w:tr w:rsidRPr="009F172E" w:rsidR="00F80B98" w:rsidTr="00F80B98" w14:paraId="0C68DDB5" w14:textId="77777777">
        <w:trPr>
          <w:trHeight w:val="656"/>
          <w:trPrChange w:author="Fitzgerald, Karen (HRSA)" w:date="2019-05-22T19:56:00Z" w:id="854">
            <w:trPr>
              <w:trHeight w:val="656"/>
            </w:trPr>
          </w:trPrChange>
        </w:trPr>
        <w:tc>
          <w:tcPr>
            <w:tcW w:w="4140" w:type="dxa"/>
            <w:shd w:val="clear" w:color="auto" w:fill="C6D9F1" w:themeFill="text2" w:themeFillTint="33"/>
            <w:vAlign w:val="center"/>
            <w:tcPrChange w:author="Fitzgerald, Karen (HRSA)" w:date="2019-05-22T19:56:00Z" w:id="855">
              <w:tcPr>
                <w:tcW w:w="2781" w:type="dxa"/>
                <w:shd w:val="clear" w:color="auto" w:fill="C6D9F1" w:themeFill="text2" w:themeFillTint="33"/>
                <w:vAlign w:val="center"/>
              </w:tcPr>
            </w:tcPrChange>
          </w:tcPr>
          <w:p w:rsidRPr="00C36B81" w:rsidR="00F80B98" w:rsidP="00CF425F" w:rsidRDefault="00F80B98" w14:paraId="71D226F7" w14:textId="77777777">
            <w:pPr>
              <w:pStyle w:val="PlainText"/>
              <w:rPr>
                <w:rFonts w:ascii="Arial" w:hAnsi="Arial" w:eastAsia="Arial" w:cs="Arial"/>
                <w:b/>
                <w:bCs/>
                <w:color w:val="000000" w:themeColor="text1"/>
                <w:sz w:val="22"/>
                <w:szCs w:val="22"/>
              </w:rPr>
            </w:pPr>
            <w:r xmlns:w="http://schemas.openxmlformats.org/wordprocessingml/2006/main" w:rsidRPr="00C36B81">
              <w:rPr>
                <w:rFonts w:ascii="Arial" w:hAnsi="Arial" w:eastAsia="Arial" w:cs="Arial"/>
                <w:b/>
                <w:bCs/>
                <w:color w:val="000000" w:themeColor="text1"/>
                <w:sz w:val="22"/>
                <w:szCs w:val="22"/>
              </w:rPr>
              <w:t xml:space="preserve">FY 2017 Access Increases in Mental Health and Substance Abuse Services (AIMS) </w:t>
            </w:r>
          </w:p>
          <w:p w:rsidRPr="00A75C21" w:rsidR="00F80B98" w:rsidP="00CF425F" w:rsidRDefault="00F80B98" w14:paraId="2A33FE9C" w14:textId="2E5C1E67">
            <w:pPr>
              <w:pStyle w:val="PlainText"/>
              <w:contextualSpacing/>
              <w:rPr>
                <w:rFonts w:ascii="Arial" w:hAnsi="Arial" w:cs="Arial"/>
                <w:b/>
                <w:sz w:val="22"/>
                <w:szCs w:val="22"/>
              </w:rPr>
            </w:pPr>
          </w:p>
        </w:tc>
        <w:tc>
          <w:tcPr>
            <w:tcW w:w="7206" w:type="dxa"/>
            <w:vAlign w:val="center"/>
            <w:tcPrChange w:author="Fitzgerald, Karen (HRSA)" w:date="2019-05-22T19:56:00Z" w:id="859">
              <w:tcPr>
                <w:tcW w:w="9459" w:type="dxa"/>
                <w:gridSpan w:val="5"/>
                <w:vAlign w:val="center"/>
              </w:tcPr>
            </w:tcPrChange>
          </w:tcPr>
          <w:p w:rsidRPr="00A40C3C" w:rsidR="00F80B98" w:rsidP="00CF425F" w:rsidRDefault="00F80B98" w14:paraId="27BB7353" w14:textId="2D29E28F">
            <w:pPr>
              <w:contextualSpacing/>
              <w:rPr>
                <w:rFonts w:ascii="Arial" w:hAnsi="Arial" w:cs="Arial"/>
              </w:rPr>
            </w:pPr>
            <w:r xmlns:w="http://schemas.openxmlformats.org/wordprocessingml/2006/main" w:rsidRPr="00A40C3C">
              <w:rPr>
                <w:rFonts w:ascii="Arial" w:hAnsi="Arial" w:cs="Arial"/>
                <w:rPrChange w:author="Fitzgerald, Karen (HRSA)" w:date="2019-05-22T19:51:00Z" w:id="861">
                  <w:rPr/>
                </w:rPrChange>
              </w:rPr>
              <w:t>Increase the number of patients with access to mental health services, and substance use disorder services focusing on the treatment, prevention, and awareness of opioid abuse</w:t>
            </w:r>
            <w:r xmlns:w="http://schemas.openxmlformats.org/wordprocessingml/2006/main" w:rsidRPr="00A40C3C">
              <w:rPr>
                <w:rFonts w:ascii="Arial" w:hAnsi="Arial" w:eastAsia="Arial,Calibri" w:cs="Arial"/>
                <w:rPrChange w:author="Fitzgerald, Karen (HRSA)" w:date="2019-05-22T19:51:00Z" w:id="862">
                  <w:rPr>
                    <w:rFonts w:eastAsia="Arial,Calibri" w:cs="Arial"/>
                  </w:rPr>
                </w:rPrChange>
              </w:rPr>
              <w:t xml:space="preserve"> by December 31, 2018</w:t>
            </w:r>
          </w:p>
        </w:tc>
        <w:tc>
          <w:tcPr>
            <w:tcW w:w="3054" w:type="dxa"/>
            <w:gridSpan w:val="3"/>
            <w:vAlign w:val="center"/>
            <w:tcPrChange w:author="Fitzgerald, Karen (HRSA)" w:date="2019-05-22T19:56:00Z" w:id="864">
              <w:tcPr>
                <w:tcW w:w="2160" w:type="dxa"/>
                <w:vAlign w:val="center"/>
              </w:tcPr>
            </w:tcPrChange>
          </w:tcPr>
          <w:p w:rsidRPr="00A75C21" w:rsidR="00F80B98" w:rsidP="00CF425F" w:rsidRDefault="00F80B98" w14:paraId="2A12CA6A" w14:textId="77777777">
            <w:pPr>
              <w:pStyle w:val="PlainText"/>
              <w:contextualSpacing/>
              <w:jc w:val="center"/>
              <w:rPr>
                <w:rFonts w:ascii="Arial" w:hAnsi="Arial" w:cs="Arial"/>
                <w:sz w:val="22"/>
                <w:szCs w:val="22"/>
              </w:rPr>
            </w:pPr>
          </w:p>
          <w:p w:rsidRPr="00A75C21" w:rsidR="00F80B98" w:rsidP="00CF425F" w:rsidRDefault="00F80B98" w14:paraId="64BEF278" w14:textId="0287AD5F">
            <w:pPr>
              <w:pStyle w:val="Default"/>
              <w:contextualSpacing/>
              <w:jc w:val="center"/>
              <w:rPr>
                <w:sz w:val="22"/>
                <w:szCs w:val="22"/>
              </w:rPr>
            </w:pPr>
            <w:r xmlns:w="http://schemas.openxmlformats.org/wordprocessingml/2006/main">
              <w:rPr>
                <w:color w:val="000000" w:themeColor="text1"/>
                <w:sz w:val="22"/>
                <w:szCs w:val="22"/>
              </w:rPr>
              <w:t>2</w:t>
            </w:r>
            <w:r w:rsidRPr="006E26B7">
              <w:rPr>
                <w:color w:val="000000" w:themeColor="text1"/>
                <w:sz w:val="22"/>
                <w:szCs w:val="22"/>
              </w:rPr>
              <w:t>,000 character limit</w:t>
            </w:r>
          </w:p>
        </w:tc>
      </w:tr>
      <w:tr w:rsidRPr="009F172E" w:rsidR="00F80B98" w:rsidTr="00F80B98" w14:paraId="5D52FA62" w14:textId="77777777">
        <w:trPr>
          <w:trHeight w:val="1617"/>
          <w:trPrChange w:author="Fitzgerald, Karen (HRSA)" w:date="2019-05-22T19:56:00Z" w:id="868">
            <w:trPr>
              <w:trHeight w:val="1617"/>
            </w:trPr>
          </w:trPrChange>
        </w:trPr>
        <w:tc>
          <w:tcPr>
            <w:tcW w:w="4140" w:type="dxa"/>
            <w:shd w:val="clear" w:color="auto" w:fill="C6D9F1" w:themeFill="text2" w:themeFillTint="33"/>
            <w:vAlign w:val="center"/>
            <w:tcPrChange w:author="Fitzgerald, Karen (HRSA)" w:date="2019-05-22T19:56:00Z" w:id="869">
              <w:tcPr>
                <w:tcW w:w="2781" w:type="dxa"/>
                <w:shd w:val="clear" w:color="auto" w:fill="C6D9F1" w:themeFill="text2" w:themeFillTint="33"/>
                <w:vAlign w:val="center"/>
              </w:tcPr>
            </w:tcPrChange>
          </w:tcPr>
          <w:p w:rsidRPr="00A75C21" w:rsidR="00F80B98" w:rsidP="00CF425F" w:rsidRDefault="00F80B98" w14:paraId="3F884B45" w14:textId="0C5B5A44">
            <w:pPr>
              <w:pStyle w:val="PlainText"/>
              <w:contextualSpacing/>
              <w:rPr>
                <w:rFonts w:ascii="Arial" w:hAnsi="Arial" w:cs="Arial"/>
                <w:b/>
                <w:sz w:val="22"/>
                <w:szCs w:val="22"/>
              </w:rPr>
            </w:pPr>
            <w:r xmlns:w="http://schemas.openxmlformats.org/wordprocessingml/2006/main" w:rsidRPr="00954BC9">
              <w:rPr>
                <w:rFonts w:ascii="Arial" w:hAnsi="Arial" w:eastAsia="Arial" w:cs="Arial"/>
                <w:b/>
                <w:bCs/>
                <w:color w:val="000000" w:themeColor="text1"/>
                <w:sz w:val="22"/>
                <w:szCs w:val="22"/>
              </w:rPr>
              <w:t>FY 2017 N</w:t>
            </w:r>
            <w:r xmlns:w="http://schemas.openxmlformats.org/wordprocessingml/2006/main">
              <w:rPr>
                <w:rFonts w:ascii="Arial" w:hAnsi="Arial" w:eastAsia="Arial" w:cs="Arial"/>
                <w:b/>
                <w:bCs/>
                <w:color w:val="000000" w:themeColor="text1"/>
                <w:sz w:val="22"/>
                <w:szCs w:val="22"/>
              </w:rPr>
              <w:t>ew Access Points (NAP) Satellite</w:t>
            </w:r>
          </w:p>
        </w:tc>
        <w:tc>
          <w:tcPr>
            <w:tcW w:w="7206" w:type="dxa"/>
            <w:vAlign w:val="center"/>
            <w:tcPrChange w:author="Fitzgerald, Karen (HRSA)" w:date="2019-05-22T19:56:00Z" w:id="872">
              <w:tcPr>
                <w:tcW w:w="9459" w:type="dxa"/>
                <w:gridSpan w:val="5"/>
                <w:vAlign w:val="center"/>
              </w:tcPr>
            </w:tcPrChange>
          </w:tcPr>
          <w:p w:rsidRPr="00A40C3C" w:rsidR="00F80B98" w:rsidP="00CF425F" w:rsidRDefault="00F80B98" w14:paraId="6ABC6497" w14:textId="05A74982">
            <w:pPr>
              <w:contextualSpacing/>
              <w:rPr>
                <w:rFonts w:ascii="Arial" w:hAnsi="Arial" w:cs="Arial"/>
                <w:sz w:val="22"/>
                <w:szCs w:val="22"/>
              </w:rPr>
            </w:pPr>
            <w:r xmlns:w="http://schemas.openxmlformats.org/wordprocessingml/2006/main" w:rsidRPr="00A40C3C">
              <w:rPr>
                <w:rFonts w:ascii="Arial" w:hAnsi="Arial" w:eastAsia="Arial,Calibri" w:cs="Arial"/>
                <w:rPrChange w:author="Fitzgerald, Karen (HRSA)" w:date="2019-05-22T19:51:00Z" w:id="874">
                  <w:rPr>
                    <w:rFonts w:eastAsia="Arial,Calibri" w:cs="Arial"/>
                  </w:rPr>
                </w:rPrChange>
              </w:rPr>
              <w:t>Achieve operational status and increase the number of patients by December 31, 2018</w:t>
            </w:r>
          </w:p>
        </w:tc>
        <w:tc>
          <w:tcPr>
            <w:tcW w:w="3054" w:type="dxa"/>
            <w:gridSpan w:val="3"/>
            <w:vAlign w:val="center"/>
            <w:tcPrChange w:author="Fitzgerald, Karen (HRSA)" w:date="2019-05-22T19:56:00Z" w:id="876">
              <w:tcPr>
                <w:tcW w:w="2160" w:type="dxa"/>
                <w:vAlign w:val="center"/>
              </w:tcPr>
            </w:tcPrChange>
          </w:tcPr>
          <w:p w:rsidRPr="00F80B98" w:rsidR="00F80B98" w:rsidDel="00F80B98" w:rsidRDefault="00F80B98" w14:paraId="35FAEBDD" w14:textId="601BFBFE">
            <w:pPr>
              <w:pStyle w:val="PlainText"/>
              <w:contextualSpacing/>
              <w:jc w:val="center"/>
              <w:rPr>
                <w:rFonts w:ascii="Arial" w:hAnsi="Arial" w:cs="Arial"/>
                <w:sz w:val="22"/>
                <w:szCs w:val="22"/>
              </w:rPr>
            </w:pPr>
          </w:p>
          <w:p w:rsidRPr="00A75C21" w:rsidR="00F80B98" w:rsidRDefault="00F80B98" w14:paraId="4D7D5C83" w14:textId="0298AB94">
            <w:pPr>
              <w:pStyle w:val="PlainText"/>
              <w:contextualSpacing/>
              <w:jc w:val="center"/>
              <w:rPr>
                <w:sz w:val="22"/>
                <w:szCs w:val="22"/>
              </w:rPr>
            </w:pPr>
            <w:r xmlns:w="http://schemas.openxmlformats.org/wordprocessingml/2006/main" w:rsidRPr="00F80B98">
              <w:rPr>
                <w:rFonts w:ascii="Arial" w:hAnsi="Arial" w:cs="Arial"/>
                <w:color w:val="000000" w:themeColor="text1"/>
                <w:sz w:val="22"/>
                <w:szCs w:val="22"/>
                <w:rPrChange w:author="Fitzgerald, Karen (HRSA)" w:date="2019-05-22T19:57:00Z" w:id="881">
                  <w:rPr>
                    <w:rFonts w:eastAsiaTheme="minorHAnsi"/>
                    <w:color w:val="000000" w:themeColor="text1"/>
                    <w:sz w:val="22"/>
                    <w:szCs w:val="22"/>
                  </w:rPr>
                </w:rPrChange>
              </w:rPr>
              <w:t>2</w:t>
            </w:r>
            <w:r w:rsidRPr="00F80B98">
              <w:rPr>
                <w:rFonts w:ascii="Arial" w:hAnsi="Arial" w:cs="Arial"/>
                <w:color w:val="000000" w:themeColor="text1"/>
                <w:sz w:val="22"/>
                <w:szCs w:val="22"/>
                <w:rPrChange w:author="Fitzgerald, Karen (HRSA)" w:date="2019-05-22T19:57:00Z" w:id="884">
                  <w:rPr>
                    <w:rFonts w:eastAsiaTheme="minorHAnsi"/>
                    <w:color w:val="000000" w:themeColor="text1"/>
                    <w:sz w:val="22"/>
                    <w:szCs w:val="22"/>
                  </w:rPr>
                </w:rPrChange>
              </w:rPr>
              <w:t>,000 character limit</w:t>
            </w:r>
          </w:p>
        </w:tc>
      </w:tr>
      <w:tr w:rsidRPr="009F172E" w:rsidR="00F80B98" w:rsidTr="00F80B98" w14:paraId="755FB563" w14:textId="77777777">
        <w:trPr>
          <w:trHeight w:val="1617"/>
          <w:trPrChange w:author="Fitzgerald, Karen (HRSA)" w:date="2019-05-22T19:56:00Z" w:id="886">
            <w:trPr>
              <w:trHeight w:val="1617"/>
            </w:trPr>
          </w:trPrChange>
        </w:trPr>
        <w:tc>
          <w:tcPr>
            <w:tcW w:w="4140" w:type="dxa"/>
            <w:shd w:val="clear" w:color="auto" w:fill="C6D9F1" w:themeFill="text2" w:themeFillTint="33"/>
            <w:vAlign w:val="center"/>
            <w:tcPrChange w:author="Fitzgerald, Karen (HRSA)" w:date="2019-05-22T19:56:00Z" w:id="887">
              <w:tcPr>
                <w:tcW w:w="2781" w:type="dxa"/>
                <w:shd w:val="clear" w:color="auto" w:fill="C6D9F1" w:themeFill="text2" w:themeFillTint="33"/>
                <w:vAlign w:val="center"/>
              </w:tcPr>
            </w:tcPrChange>
          </w:tcPr>
          <w:p w:rsidR="00F80B98" w:rsidP="00CF425F" w:rsidRDefault="00F80B98" w14:paraId="7DBBAD8E" w14:textId="77777777">
            <w:pPr>
              <w:pStyle w:val="PlainText"/>
              <w:rPr>
                <w:rFonts w:ascii="Arial" w:hAnsi="Arial" w:eastAsia="Arial" w:cs="Arial"/>
                <w:b/>
                <w:bCs/>
                <w:color w:val="000000" w:themeColor="text1"/>
                <w:sz w:val="22"/>
                <w:szCs w:val="22"/>
              </w:rPr>
            </w:pPr>
            <w:r xmlns:w="http://schemas.openxmlformats.org/wordprocessingml/2006/main">
              <w:rPr>
                <w:rFonts w:ascii="Arial" w:hAnsi="Arial" w:eastAsia="Arial" w:cs="Arial"/>
                <w:b/>
                <w:bCs/>
                <w:color w:val="000000" w:themeColor="text1"/>
                <w:sz w:val="22"/>
                <w:szCs w:val="22"/>
              </w:rPr>
              <w:t>FY 2018 Expanding Access to Quality Substance Use Disorder and Mental Health Services (SUD-MH)</w:t>
            </w:r>
          </w:p>
          <w:p w:rsidRPr="006E26B7" w:rsidR="00F80B98" w:rsidP="00CF425F" w:rsidRDefault="00F80B98" w14:paraId="7DFE0ACC" w14:textId="77777777">
            <w:pPr>
              <w:pStyle w:val="PlainText"/>
              <w:contextualSpacing/>
              <w:rPr>
                <w:rFonts w:ascii="Arial" w:hAnsi="Arial" w:cs="Arial"/>
                <w:b/>
                <w:color w:val="000000" w:themeColor="text1"/>
                <w:sz w:val="22"/>
                <w:szCs w:val="22"/>
              </w:rPr>
            </w:pPr>
          </w:p>
        </w:tc>
        <w:tc>
          <w:tcPr>
            <w:tcW w:w="7206" w:type="dxa"/>
            <w:tcPrChange w:author="Fitzgerald, Karen (HRSA)" w:date="2019-05-22T19:56:00Z" w:id="891">
              <w:tcPr>
                <w:tcW w:w="9459" w:type="dxa"/>
                <w:gridSpan w:val="5"/>
              </w:tcPr>
            </w:tcPrChange>
          </w:tcPr>
          <w:p w:rsidR="00F80B98" w:rsidP="00CF425F" w:rsidRDefault="00F80B98" w14:paraId="413608E0" w14:textId="77777777">
            <w:pPr>
              <w:autoSpaceDE w:val="0"/>
              <w:autoSpaceDN w:val="0"/>
              <w:adjustRightInd w:val="0"/>
              <w:rPr>
                <w:rFonts w:ascii="Arial" w:hAnsi="Arial" w:cs="Arial"/>
                <w:sz w:val="22"/>
                <w:szCs w:val="22"/>
              </w:rPr>
            </w:pPr>
          </w:p>
          <w:p w:rsidRPr="00F80B98" w:rsidR="00F80B98" w:rsidP="00CF425F" w:rsidRDefault="00F80B98" w14:paraId="23FE1CAB" w14:textId="7676A8C8">
            <w:pPr>
              <w:autoSpaceDE w:val="0"/>
              <w:autoSpaceDN w:val="0"/>
              <w:adjustRightInd w:val="0"/>
              <w:rPr>
                <w:rFonts w:ascii="Arial" w:hAnsi="Arial" w:cs="Arial"/>
                <w:sz w:val="22"/>
                <w:szCs w:val="22"/>
                <w:rPrChange w:author="Fitzgerald, Karen (HRSA)" w:date="2019-05-22T19:51:00Z" w:id="894">
                  <w:rPr>
                    <w:sz w:val="22"/>
                    <w:szCs w:val="22"/>
                  </w:rPr>
                </w:rPrChange>
              </w:rPr>
            </w:pPr>
            <w:r xmlns:w="http://schemas.openxmlformats.org/wordprocessingml/2006/main" w:rsidRPr="00F80B98">
              <w:rPr>
                <w:rFonts w:ascii="Arial" w:hAnsi="Arial" w:cs="Arial"/>
                <w:rPrChange w:author="Fitzgerald, Karen (HRSA)" w:date="2019-05-22T19:51:00Z" w:id="897">
                  <w:rPr/>
                </w:rPrChange>
              </w:rPr>
              <w:t>Increase patients receiving substance use disorder and/or mental health services by December 31, 2019*</w:t>
            </w:r>
          </w:p>
          <w:p w:rsidRPr="006D4EB7" w:rsidR="00F80B98" w:rsidP="00CF425F" w:rsidRDefault="00F80B98" w14:paraId="15F127CD" w14:textId="77777777">
            <w:pPr>
              <w:contextualSpacing/>
              <w:rPr>
                <w:rFonts w:ascii="Arial" w:hAnsi="Arial" w:cs="Arial"/>
              </w:rPr>
            </w:pPr>
          </w:p>
        </w:tc>
        <w:tc>
          <w:tcPr>
            <w:tcW w:w="3054" w:type="dxa"/>
            <w:gridSpan w:val="3"/>
            <w:vAlign w:val="center"/>
            <w:tcPrChange w:author="Fitzgerald, Karen (HRSA)" w:date="2019-05-22T19:56:00Z" w:id="899">
              <w:tcPr>
                <w:tcW w:w="2160" w:type="dxa"/>
                <w:vAlign w:val="center"/>
              </w:tcPr>
            </w:tcPrChange>
          </w:tcPr>
          <w:p w:rsidRPr="006E26B7" w:rsidR="00F80B98" w:rsidP="00F80B98" w:rsidRDefault="00F80B98" w14:paraId="6BE96F4C" w14:textId="011876FD">
            <w:pPr>
              <w:pStyle w:val="Default"/>
              <w:contextualSpacing/>
              <w:jc w:val="center"/>
              <w:rPr>
                <w:color w:val="000000" w:themeColor="text1"/>
                <w:sz w:val="22"/>
                <w:szCs w:val="22"/>
              </w:rPr>
            </w:pPr>
            <w:r xmlns:w="http://schemas.openxmlformats.org/wordprocessingml/2006/main">
              <w:rPr>
                <w:color w:val="000000" w:themeColor="text1"/>
                <w:sz w:val="22"/>
                <w:szCs w:val="22"/>
              </w:rPr>
              <w:t>2</w:t>
            </w:r>
            <w:r xmlns:w="http://schemas.openxmlformats.org/wordprocessingml/2006/main" w:rsidRPr="006E26B7">
              <w:rPr>
                <w:color w:val="000000" w:themeColor="text1"/>
                <w:sz w:val="22"/>
                <w:szCs w:val="22"/>
              </w:rPr>
              <w:t>,000 character limit</w:t>
            </w:r>
          </w:p>
        </w:tc>
      </w:tr>
    </w:tbl>
    <w:p w:rsidRPr="00C0290C" w:rsidR="00685F86" w:rsidP="00685F86" w:rsidRDefault="00685F86" w14:paraId="3A5F0AB4" w14:textId="77777777">
      <w:pPr>
        <w:pStyle w:val="NoSpacing"/>
        <w:contextualSpacing/>
        <w:rPr>
          <w:rFonts w:ascii="Arial" w:hAnsi="Arial" w:cs="Arial"/>
        </w:rPr>
      </w:pPr>
    </w:p>
    <w:tbl>
      <w:tblPr>
        <w:tblStyle w:val="TableGrid"/>
        <w:tblpPr w:leftFromText="180" w:rightFromText="180" w:vertAnchor="text" w:horzAnchor="page" w:tblpX="751" w:tblpY="155"/>
        <w:tblW w:w="14485" w:type="dxa"/>
        <w:tblLook w:val="04A0" w:firstRow="1" w:lastRow="0" w:firstColumn="1" w:lastColumn="0" w:noHBand="0" w:noVBand="1"/>
        <w:tblPrChange w:author="Fitzgerald, Karen (HRSA)" w:date="2019-05-23T09:48:00Z" w:id="902">
          <w:tblPr>
            <w:tblStyle w:val="TableGrid"/>
            <w:tblpPr w:leftFromText="180" w:rightFromText="180" w:vertAnchor="text" w:horzAnchor="margin" w:tblpXSpec="center" w:tblpY="185"/>
            <w:tblW w:w="14400" w:type="dxa"/>
            <w:tblLook w:val="04A0" w:firstRow="1" w:lastRow="0" w:firstColumn="1" w:lastColumn="0" w:noHBand="0" w:noVBand="1"/>
          </w:tblPr>
        </w:tblPrChange>
      </w:tblPr>
      <w:tblGrid>
        <w:gridCol w:w="14485"/>
        <w:tblGridChange w:id="903">
          <w:tblGrid>
            <w:gridCol w:w="14400"/>
          </w:tblGrid>
        </w:tblGridChange>
      </w:tblGrid>
      <w:tr w:rsidRPr="009F172E" w:rsidR="002B7AEA" w:rsidTr="006503B4" w14:paraId="6EC9C3D0" w14:textId="77777777">
        <w:trPr>
          <w:trHeight w:val="330"/>
          <w:tblHeader/>
          <w:trPrChange w:author="Fitzgerald, Karen (HRSA)" w:date="2019-05-23T09:48:00Z" w:id="904">
            <w:trPr>
              <w:trHeight w:val="330"/>
              <w:tblHeader/>
            </w:trPr>
          </w:trPrChange>
        </w:trPr>
        <w:tc>
          <w:tcPr>
            <w:tcW w:w="14485" w:type="dxa"/>
            <w:tcBorders>
              <w:bottom w:val="single" w:color="auto" w:sz="4" w:space="0"/>
            </w:tcBorders>
            <w:shd w:val="clear" w:color="auto" w:fill="C6D9F1" w:themeFill="text2" w:themeFillTint="33"/>
            <w:vAlign w:val="center"/>
            <w:tcPrChange w:author="Fitzgerald, Karen (HRSA)" w:date="2019-05-23T09:48:00Z" w:id="905">
              <w:tcPr>
                <w:tcW w:w="14400" w:type="dxa"/>
                <w:tcBorders>
                  <w:bottom w:val="single" w:color="auto" w:sz="4" w:space="0"/>
                </w:tcBorders>
                <w:shd w:val="clear" w:color="auto" w:fill="C6D9F1" w:themeFill="text2" w:themeFillTint="33"/>
                <w:vAlign w:val="center"/>
              </w:tcPr>
            </w:tcPrChange>
          </w:tcPr>
          <w:p w:rsidRPr="009F172E" w:rsidR="002B7AEA" w:rsidP="006503B4" w:rsidRDefault="00CA4B63" w14:paraId="196FBD9C" w14:textId="30005522">
            <w:pPr>
              <w:contextualSpacing/>
              <w:jc w:val="center"/>
              <w:rPr>
                <w:rFonts w:ascii="Arial" w:hAnsi="Arial" w:cs="Arial"/>
                <w:b/>
              </w:rPr>
            </w:pPr>
            <w:r>
              <w:rPr>
                <w:rFonts w:ascii="Arial" w:hAnsi="Arial" w:cs="Arial"/>
                <w:b/>
                <w:sz w:val="24"/>
                <w:szCs w:val="24"/>
              </w:rPr>
              <w:t>One-Time Funding Awards</w:t>
            </w:r>
          </w:p>
        </w:tc>
      </w:tr>
      <w:tr w:rsidRPr="009F172E" w:rsidR="002B7AEA" w:rsidTr="006503B4" w14:paraId="32AD2C2B" w14:textId="77777777">
        <w:trPr>
          <w:trHeight w:val="542"/>
          <w:tblHeader/>
          <w:trPrChange w:author="Fitzgerald, Karen (HRSA)" w:date="2019-05-23T09:48:00Z" w:id="906">
            <w:trPr>
              <w:trHeight w:val="542"/>
              <w:tblHeader/>
            </w:trPr>
          </w:trPrChange>
        </w:trPr>
        <w:tc>
          <w:tcPr>
            <w:tcW w:w="14485" w:type="dxa"/>
            <w:tcBorders>
              <w:bottom w:val="single" w:color="auto" w:sz="4" w:space="0"/>
            </w:tcBorders>
            <w:shd w:val="clear" w:color="auto" w:fill="C6D9F1" w:themeFill="text2" w:themeFillTint="33"/>
            <w:vAlign w:val="center"/>
            <w:tcPrChange w:author="Fitzgerald, Karen (HRSA)" w:date="2019-05-23T09:48:00Z" w:id="907">
              <w:tcPr>
                <w:tcW w:w="14400" w:type="dxa"/>
                <w:tcBorders>
                  <w:bottom w:val="single" w:color="auto" w:sz="4" w:space="0"/>
                </w:tcBorders>
                <w:shd w:val="clear" w:color="auto" w:fill="C6D9F1" w:themeFill="text2" w:themeFillTint="33"/>
                <w:vAlign w:val="center"/>
              </w:tcPr>
            </w:tcPrChange>
          </w:tcPr>
          <w:p w:rsidRPr="007E42A2" w:rsidR="007E42A2" w:rsidP="006503B4" w:rsidRDefault="007E42A2" w14:paraId="6CA3FE92" w14:textId="77777777">
            <w:pPr>
              <w:tabs>
                <w:tab w:val="left" w:pos="-360"/>
              </w:tabs>
              <w:spacing w:before="120" w:after="120"/>
              <w:rPr>
                <w:rFonts w:ascii="Arial" w:hAnsi="Arial" w:cs="Arial"/>
              </w:rPr>
            </w:pPr>
            <w:r xmlns:w="http://schemas.openxmlformats.org/wordprocessingml/2006/main" w:rsidRPr="007E42A2">
              <w:rPr>
                <w:rFonts w:ascii="Arial" w:hAnsi="Arial" w:cs="Arial"/>
              </w:rPr>
              <w:t xml:space="preserve">In the Activities column, discuss activities for which one-time funds were used and the impact on your organization. </w:t>
            </w:r>
          </w:p>
          <w:p w:rsidR="00A40C3C" w:rsidP="006503B4" w:rsidRDefault="00A40C3C" w14:paraId="514384B3" w14:textId="77777777">
            <w:pPr>
              <w:tabs>
                <w:tab w:val="left" w:pos="-360"/>
              </w:tabs>
              <w:spacing w:before="120" w:after="120"/>
              <w:rPr>
                <w:rFonts w:ascii="Arial" w:hAnsi="Arial" w:cs="Arial"/>
                <w:b/>
              </w:rPr>
            </w:pPr>
          </w:p>
          <w:p w:rsidRPr="00A40C3C" w:rsidR="007E42A2" w:rsidP="006503B4" w:rsidRDefault="007E42A2" w14:paraId="01C171B1" w14:textId="32005181">
            <w:pPr>
              <w:tabs>
                <w:tab w:val="left" w:pos="-360"/>
              </w:tabs>
              <w:spacing w:before="120" w:after="120"/>
              <w:rPr>
                <w:rFonts w:ascii="Arial" w:hAnsi="Arial" w:cs="Arial"/>
                <w:b/>
                <w:rPrChange w:author="Fitzgerald, Karen (HRSA)" w:date="2019-05-22T19:50:00Z" w:id="912">
                  <w:rPr>
                    <w:rFonts w:ascii="Arial" w:hAnsi="Arial" w:cs="Arial"/>
                  </w:rPr>
                </w:rPrChange>
              </w:rPr>
            </w:pPr>
            <w:r xmlns:w="http://schemas.openxmlformats.org/wordprocessingml/2006/main" w:rsidRPr="00A40C3C">
              <w:rPr>
                <w:rFonts w:ascii="Arial" w:hAnsi="Arial" w:cs="Arial"/>
                <w:b/>
                <w:rPrChange w:author="Fitzgerald, Karen (HRSA)" w:date="2019-05-22T19:50:00Z" w:id="915">
                  <w:rPr>
                    <w:rFonts w:ascii="Arial" w:hAnsi="Arial" w:cs="Arial"/>
                  </w:rPr>
                </w:rPrChange>
              </w:rPr>
              <w:t>Notes:</w:t>
            </w:r>
          </w:p>
          <w:p w:rsidRPr="007E42A2" w:rsidR="007E42A2" w:rsidRDefault="007E42A2" w14:paraId="75335649" w14:textId="77777777">
            <w:pPr>
              <w:pStyle w:val="ListParagraph"/>
              <w:numPr>
                <w:ilvl w:val="0"/>
                <w:numId w:val="30"/>
              </w:numPr>
              <w:tabs>
                <w:tab w:val="left" w:pos="-360"/>
              </w:tabs>
              <w:spacing w:before="120" w:after="120"/>
              <w:rPr>
                <w:rFonts w:ascii="Arial" w:hAnsi="Arial" w:cs="Arial"/>
                <w:rPrChange w:author="Fitzgerald, Karen (HRSA)" w:date="2019-05-22T16:30:00Z" w:id="917">
                  <w:rPr/>
                </w:rPrChange>
              </w:rPr>
            </w:pPr>
            <w:r xmlns:w="http://schemas.openxmlformats.org/wordprocessingml/2006/main" w:rsidRPr="007E42A2">
              <w:rPr>
                <w:rFonts w:ascii="Arial" w:hAnsi="Arial" w:cs="Arial"/>
                <w:rPrChange w:author="Fitzgerald, Karen (HRSA)" w:date="2019-05-22T16:30:00Z" w:id="921">
                  <w:rPr/>
                </w:rPrChange>
              </w:rPr>
              <w:t>If you did not receive a One-Time Funding Award, the system will not require narrative in the Activities column.</w:t>
            </w:r>
          </w:p>
          <w:p w:rsidRPr="00A40C3C" w:rsidR="005337DA" w:rsidRDefault="007E42A2" w14:paraId="3093D708" w14:textId="798E9CDC">
            <w:pPr>
              <w:pStyle w:val="ListParagraph"/>
              <w:numPr>
                <w:ilvl w:val="0"/>
                <w:numId w:val="30"/>
              </w:numPr>
              <w:tabs>
                <w:tab w:val="left" w:pos="-360"/>
              </w:tabs>
              <w:spacing w:before="120" w:after="120"/>
              <w:rPr>
                <w:rFonts w:ascii="Arial" w:hAnsi="Arial" w:cs="Arial"/>
                <w:rPrChange w:author="Fitzgerald, Karen (HRSA)" w:date="2019-05-22T19:50:00Z" w:id="922">
                  <w:rPr/>
                </w:rPrChange>
              </w:rPr>
            </w:pPr>
            <w:r xmlns:w="http://schemas.openxmlformats.org/wordprocessingml/2006/main" w:rsidRPr="007E42A2">
              <w:rPr>
                <w:rFonts w:ascii="Arial" w:hAnsi="Arial" w:cs="Arial"/>
                <w:rPrChange w:author="Fitzgerald, Karen (HRSA)" w:date="2019-05-22T16:30:00Z" w:id="925">
                  <w:rPr/>
                </w:rPrChange>
              </w:rPr>
              <w:t>One-time awards released late in FY 2019 or early in FY 2020 will be included in the FY 2021 BPR.</w:t>
            </w:r>
          </w:p>
        </w:tc>
      </w:tr>
    </w:tbl>
    <w:tbl>
      <w:tblPr>
        <w:tblStyle w:val="TableGrid"/>
        <w:tblW w:w="14513" w:type="dxa"/>
        <w:tblInd w:w="-725" w:type="dxa"/>
        <w:tblLook w:val="04A0" w:firstRow="1" w:lastRow="0" w:firstColumn="1" w:lastColumn="0" w:noHBand="0" w:noVBand="1"/>
        <w:tblPrChange w:author="Fitzgerald, Karen (HRSA)" w:date="2019-05-22T19:59:00Z" w:id="931">
          <w:tblPr>
            <w:tblStyle w:val="TableGrid"/>
            <w:tblW w:w="14400" w:type="dxa"/>
            <w:tblInd w:w="-612" w:type="dxa"/>
            <w:tblLook w:val="04A0" w:firstRow="1" w:lastRow="0" w:firstColumn="1" w:lastColumn="0" w:noHBand="0" w:noVBand="1"/>
          </w:tblPr>
        </w:tblPrChange>
      </w:tblPr>
      <w:tblGrid>
        <w:gridCol w:w="3173"/>
        <w:gridCol w:w="9427"/>
        <w:gridCol w:w="1913"/>
        <w:tblGridChange w:id="932">
          <w:tblGrid>
            <w:gridCol w:w="113"/>
            <w:gridCol w:w="3060"/>
            <w:gridCol w:w="8730"/>
            <w:gridCol w:w="2610"/>
          </w:tblGrid>
        </w:tblGridChange>
      </w:tblGrid>
      <w:tr w:rsidRPr="00CC032E" w:rsidR="002B7AEA" w:rsidTr="00F80B98" w14:paraId="62B0B563" w14:textId="77777777">
        <w:trPr>
          <w:trPrChange w:author="Fitzgerald, Karen (HRSA)" w:date="2019-05-22T19:59:00Z" w:id="933">
            <w:trPr>
              <w:gridBefore w:val="1"/>
            </w:trPr>
          </w:trPrChange>
        </w:trPr>
        <w:tc>
          <w:tcPr>
            <w:tcW w:w="3173" w:type="dxa"/>
            <w:shd w:val="clear" w:color="auto" w:fill="BFBFBF" w:themeFill="background1" w:themeFillShade="BF"/>
            <w:vAlign w:val="center"/>
            <w:tcPrChange w:author="Fitzgerald, Karen (HRSA)" w:date="2019-05-22T19:59:00Z" w:id="934">
              <w:tcPr>
                <w:tcW w:w="3060" w:type="dxa"/>
                <w:shd w:val="clear" w:color="auto" w:fill="BFBFBF" w:themeFill="background1" w:themeFillShade="BF"/>
                <w:vAlign w:val="center"/>
              </w:tcPr>
            </w:tcPrChange>
          </w:tcPr>
          <w:p w:rsidRPr="006E26B7" w:rsidR="002B7AEA" w:rsidP="00712B52" w:rsidRDefault="002B7AEA" w14:paraId="6B516F3A" w14:textId="77777777">
            <w:pPr>
              <w:spacing w:before="60" w:after="60"/>
              <w:jc w:val="center"/>
              <w:rPr>
                <w:color w:val="000000" w:themeColor="text1"/>
              </w:rPr>
            </w:pPr>
            <w:r w:rsidRPr="00456584">
              <w:rPr>
                <w:rFonts w:ascii="Arial" w:hAnsi="Arial" w:eastAsia="Calibri" w:cs="Arial"/>
                <w:b/>
                <w:szCs w:val="21"/>
              </w:rPr>
              <w:t>Type of One-Time Funding</w:t>
            </w:r>
          </w:p>
        </w:tc>
        <w:tc>
          <w:tcPr>
            <w:tcW w:w="9427" w:type="dxa"/>
            <w:shd w:val="clear" w:color="auto" w:fill="BFBFBF" w:themeFill="background1" w:themeFillShade="BF"/>
            <w:vAlign w:val="center"/>
            <w:tcPrChange w:author="Fitzgerald, Karen (HRSA)" w:date="2019-05-22T19:59:00Z" w:id="935">
              <w:tcPr>
                <w:tcW w:w="8730" w:type="dxa"/>
                <w:shd w:val="clear" w:color="auto" w:fill="BFBFBF" w:themeFill="background1" w:themeFillShade="BF"/>
                <w:vAlign w:val="center"/>
              </w:tcPr>
            </w:tcPrChange>
          </w:tcPr>
          <w:p w:rsidRPr="00456584" w:rsidR="002B7AEA" w:rsidP="00712B52" w:rsidRDefault="002B7AEA" w14:paraId="67E01D52" w14:textId="25D471B3">
            <w:pPr>
              <w:spacing w:before="60" w:after="60"/>
              <w:jc w:val="center"/>
              <w:rPr>
                <w:rFonts w:ascii="Arial" w:hAnsi="Arial" w:eastAsia="Calibri" w:cs="Arial"/>
                <w:b/>
                <w:szCs w:val="21"/>
              </w:rPr>
            </w:pPr>
            <w:r w:rsidRPr="00456584">
              <w:rPr>
                <w:rFonts w:ascii="Arial" w:hAnsi="Arial" w:eastAsia="Calibri" w:cs="Arial"/>
                <w:b/>
                <w:szCs w:val="21"/>
              </w:rPr>
              <w:t>Allowable Activities</w:t>
            </w:r>
          </w:p>
        </w:tc>
        <w:tc>
          <w:tcPr>
            <w:tcW w:w="1913" w:type="dxa"/>
            <w:shd w:val="clear" w:color="auto" w:fill="BFBFBF" w:themeFill="background1" w:themeFillShade="BF"/>
            <w:vAlign w:val="center"/>
            <w:tcPrChange w:author="Fitzgerald, Karen (HRSA)" w:date="2019-05-22T19:59:00Z" w:id="936">
              <w:tcPr>
                <w:tcW w:w="2610" w:type="dxa"/>
                <w:shd w:val="clear" w:color="auto" w:fill="BFBFBF" w:themeFill="background1" w:themeFillShade="BF"/>
                <w:vAlign w:val="center"/>
              </w:tcPr>
            </w:tcPrChange>
          </w:tcPr>
          <w:p w:rsidRPr="00456584" w:rsidR="002B7AEA" w:rsidP="00712B52" w:rsidRDefault="002B7AEA" w14:paraId="589B8E58" w14:textId="77777777">
            <w:pPr>
              <w:spacing w:before="60" w:after="60"/>
              <w:jc w:val="center"/>
              <w:rPr>
                <w:rFonts w:ascii="Arial" w:hAnsi="Arial" w:eastAsia="Calibri" w:cs="Arial"/>
                <w:b/>
                <w:szCs w:val="21"/>
              </w:rPr>
            </w:pPr>
            <w:r w:rsidRPr="00456584">
              <w:rPr>
                <w:rFonts w:ascii="Arial" w:hAnsi="Arial" w:eastAsia="Calibri" w:cs="Arial"/>
                <w:b/>
                <w:szCs w:val="21"/>
              </w:rPr>
              <w:t>Activities</w:t>
            </w:r>
          </w:p>
        </w:tc>
      </w:tr>
      <w:tr w:rsidRPr="006E26B7" w:rsidR="007E42A2" w:rsidTr="00F80B98" w14:paraId="40FF5B0C" w14:textId="77777777">
        <w:trPr>
          <w:trPrChange w:author="Fitzgerald, Karen (HRSA)" w:date="2019-05-22T19:59:00Z" w:id="937">
            <w:trPr>
              <w:gridBefore w:val="1"/>
            </w:trPr>
          </w:trPrChange>
        </w:trPr>
        <w:tc>
          <w:tcPr>
            <w:tcW w:w="3173" w:type="dxa"/>
            <w:shd w:val="clear" w:color="auto" w:fill="BFBFBF" w:themeFill="background1" w:themeFillShade="BF"/>
            <w:tcPrChange w:author="Fitzgerald, Karen (HRSA)" w:date="2019-05-22T19:59:00Z" w:id="938">
              <w:tcPr>
                <w:tcW w:w="3060" w:type="dxa"/>
                <w:shd w:val="clear" w:color="auto" w:fill="BFBFBF" w:themeFill="background1" w:themeFillShade="BF"/>
              </w:tcPr>
            </w:tcPrChange>
          </w:tcPr>
          <w:p w:rsidR="007E42A2" w:rsidP="007E42A2" w:rsidRDefault="007E42A2" w14:paraId="7596B788" w14:textId="77777777">
            <w:pPr>
              <w:pStyle w:val="PlainText"/>
              <w:spacing w:before="120"/>
              <w:rPr>
                <w:rFonts w:ascii="Arial" w:hAnsi="Arial" w:cs="Arial"/>
                <w:b/>
                <w:color w:val="000000" w:themeColor="text1"/>
                <w:sz w:val="22"/>
                <w:szCs w:val="22"/>
              </w:rPr>
            </w:pPr>
            <w:r xmlns:w="http://schemas.openxmlformats.org/wordprocessingml/2006/main" w:rsidRPr="007E42A2">
              <w:rPr>
                <w:rFonts w:ascii="Arial" w:hAnsi="Arial" w:cs="Arial"/>
                <w:b/>
                <w:color w:val="000000" w:themeColor="text1"/>
                <w:sz w:val="22"/>
                <w:szCs w:val="22"/>
              </w:rPr>
              <w:t>FY 2017 Access Increases in Mental Health and Substance Abuse Services (AIMS)</w:t>
            </w:r>
          </w:p>
          <w:p w:rsidRPr="006E26B7" w:rsidR="007E42A2" w:rsidP="007E42A2" w:rsidRDefault="007E42A2" w14:paraId="302B74A0" w14:textId="74CCF317">
            <w:pPr>
              <w:pStyle w:val="PlainText"/>
              <w:spacing w:before="120"/>
              <w:rPr>
                <w:rFonts w:ascii="Arial" w:hAnsi="Arial" w:cs="Arial"/>
                <w:b/>
                <w:color w:val="000000" w:themeColor="text1"/>
                <w:sz w:val="22"/>
                <w:szCs w:val="22"/>
              </w:rPr>
            </w:pPr>
          </w:p>
        </w:tc>
        <w:tc>
          <w:tcPr>
            <w:tcW w:w="9427" w:type="dxa"/>
            <w:tcPrChange w:author="Fitzgerald, Karen (HRSA)" w:date="2019-05-22T19:59:00Z" w:id="942">
              <w:tcPr>
                <w:tcW w:w="8730" w:type="dxa"/>
              </w:tcPr>
            </w:tcPrChange>
          </w:tcPr>
          <w:p w:rsidRPr="007E42A2" w:rsidR="007E42A2" w:rsidP="007E42A2" w:rsidRDefault="007E42A2" w14:paraId="1F36482F" w14:textId="77777777">
            <w:pPr>
              <w:rPr>
                <w:rFonts w:ascii="Arial" w:hAnsi="Arial" w:eastAsia="Arial" w:cs="Arial"/>
                <w:color w:val="000000" w:themeColor="text1"/>
                <w:rPrChange w:author="Fitzgerald, Karen (HRSA)" w:date="2019-05-22T16:31:00Z" w:id="944">
                  <w:rPr>
                    <w:rFonts w:eastAsia="Arial" w:cs="Arial"/>
                    <w:color w:val="000000" w:themeColor="text1"/>
                  </w:rPr>
                </w:rPrChange>
              </w:rPr>
            </w:pPr>
            <w:r xmlns:w="http://schemas.openxmlformats.org/wordprocessingml/2006/main" w:rsidRPr="007E42A2">
              <w:rPr>
                <w:rFonts w:ascii="Arial" w:hAnsi="Arial" w:eastAsia="Arial" w:cs="Arial"/>
                <w:color w:val="000000" w:themeColor="text1"/>
                <w:rPrChange w:author="Fitzgerald, Karen (HRSA)" w:date="2019-05-22T16:31:00Z" w:id="947">
                  <w:rPr>
                    <w:rFonts w:eastAsia="Arial" w:cs="Arial"/>
                    <w:color w:val="000000" w:themeColor="text1"/>
                  </w:rPr>
                </w:rPrChange>
              </w:rPr>
              <w:t>Implementing health information technology (health IT) and/or training investments to:</w:t>
            </w:r>
          </w:p>
          <w:p w:rsidRPr="007E42A2" w:rsidR="007E42A2" w:rsidP="007E42A2" w:rsidRDefault="007E42A2" w14:paraId="007BE85A" w14:textId="77777777">
            <w:pPr>
              <w:pStyle w:val="ListParagraph"/>
              <w:numPr>
                <w:ilvl w:val="0"/>
                <w:numId w:val="31"/>
              </w:numPr>
              <w:rPr>
                <w:rFonts w:ascii="Arial" w:hAnsi="Arial" w:eastAsia="Arial" w:cs="Arial"/>
                <w:color w:val="000000" w:themeColor="text1"/>
                <w:rPrChange w:author="Fitzgerald, Karen (HRSA)" w:date="2019-05-22T16:31:00Z" w:id="949">
                  <w:rPr>
                    <w:rFonts w:eastAsia="Arial" w:cs="Arial"/>
                    <w:color w:val="000000" w:themeColor="text1"/>
                  </w:rPr>
                </w:rPrChange>
              </w:rPr>
            </w:pPr>
            <w:r xmlns:w="http://schemas.openxmlformats.org/wordprocessingml/2006/main" w:rsidRPr="007E42A2">
              <w:rPr>
                <w:rFonts w:ascii="Arial" w:hAnsi="Arial" w:eastAsia="Arial" w:cs="Arial"/>
                <w:color w:val="000000" w:themeColor="text1"/>
                <w:rPrChange w:author="Fitzgerald, Karen (HRSA)" w:date="2019-05-22T16:31:00Z" w:id="952">
                  <w:rPr>
                    <w:rFonts w:eastAsia="Arial" w:cs="Arial"/>
                    <w:color w:val="000000" w:themeColor="text1"/>
                  </w:rPr>
                </w:rPrChange>
              </w:rPr>
              <w:t xml:space="preserve">Expand mental health services, and substance use disorder services focusing on the treatment, prevention, and awareness of opioid abuse </w:t>
            </w:r>
          </w:p>
          <w:p w:rsidRPr="007E42A2" w:rsidR="007E42A2" w:rsidP="007E42A2" w:rsidRDefault="007E42A2" w14:paraId="2C8D7DCB" w14:textId="77777777">
            <w:pPr>
              <w:pStyle w:val="ListParagraph"/>
              <w:numPr>
                <w:ilvl w:val="0"/>
                <w:numId w:val="31"/>
              </w:numPr>
              <w:rPr>
                <w:rFonts w:ascii="Arial" w:hAnsi="Arial" w:eastAsia="Arial" w:cs="Arial"/>
                <w:color w:val="000000" w:themeColor="text1"/>
                <w:rPrChange w:author="Fitzgerald, Karen (HRSA)" w:date="2019-05-22T16:31:00Z" w:id="954">
                  <w:rPr>
                    <w:rFonts w:eastAsia="Arial" w:cs="Arial"/>
                    <w:color w:val="000000" w:themeColor="text1"/>
                  </w:rPr>
                </w:rPrChange>
              </w:rPr>
            </w:pPr>
            <w:r xmlns:w="http://schemas.openxmlformats.org/wordprocessingml/2006/main" w:rsidRPr="007E42A2">
              <w:rPr>
                <w:rFonts w:ascii="Arial" w:hAnsi="Arial" w:eastAsia="Arial" w:cs="Arial"/>
                <w:color w:val="000000" w:themeColor="text1"/>
                <w:rPrChange w:author="Fitzgerald, Karen (HRSA)" w:date="2019-05-22T16:31:00Z" w:id="957">
                  <w:rPr>
                    <w:rFonts w:eastAsia="Arial" w:cs="Arial"/>
                    <w:color w:val="000000" w:themeColor="text1"/>
                  </w:rPr>
                </w:rPrChange>
              </w:rPr>
              <w:t>Integrate expanded services into primary care</w:t>
            </w:r>
          </w:p>
          <w:p w:rsidRPr="007E42A2" w:rsidR="007E42A2" w:rsidP="007E42A2" w:rsidRDefault="007E42A2" w14:paraId="4B1F97F5" w14:textId="77777777">
            <w:pPr>
              <w:contextualSpacing/>
              <w:rPr>
                <w:rFonts w:ascii="Arial" w:hAnsi="Arial" w:eastAsia="Arial" w:cs="Arial"/>
                <w:color w:val="000000" w:themeColor="text1"/>
                <w:rPrChange w:author="Fitzgerald, Karen (HRSA)" w:date="2019-05-22T16:31:00Z" w:id="959">
                  <w:rPr>
                    <w:rFonts w:eastAsia="Arial" w:cs="Arial"/>
                    <w:color w:val="000000" w:themeColor="text1"/>
                  </w:rPr>
                </w:rPrChange>
              </w:rPr>
            </w:pPr>
          </w:p>
          <w:p w:rsidRPr="007E42A2" w:rsidR="007E42A2" w:rsidP="007E42A2" w:rsidRDefault="007E42A2" w14:paraId="161574BA" w14:textId="77777777">
            <w:pPr>
              <w:contextualSpacing/>
              <w:rPr>
                <w:rFonts w:ascii="Arial" w:hAnsi="Arial" w:eastAsia="Arial" w:cs="Arial"/>
                <w:color w:val="000000" w:themeColor="text1"/>
                <w:rPrChange w:author="Fitzgerald, Karen (HRSA)" w:date="2019-05-22T16:31:00Z" w:id="962">
                  <w:rPr>
                    <w:rFonts w:eastAsia="Arial" w:cs="Arial"/>
                    <w:color w:val="000000" w:themeColor="text1"/>
                  </w:rPr>
                </w:rPrChange>
              </w:rPr>
            </w:pPr>
            <w:r xmlns:w="http://schemas.openxmlformats.org/wordprocessingml/2006/main" w:rsidRPr="007E42A2">
              <w:rPr>
                <w:rFonts w:ascii="Arial" w:hAnsi="Arial" w:eastAsia="Arial" w:cs="Arial"/>
                <w:color w:val="000000" w:themeColor="text1"/>
                <w:rPrChange w:author="Fitzgerald, Karen (HRSA)" w:date="2019-05-22T16:31:00Z" w:id="965">
                  <w:rPr>
                    <w:rFonts w:eastAsia="Arial" w:cs="Arial"/>
                    <w:color w:val="000000" w:themeColor="text1"/>
                  </w:rPr>
                </w:rPrChange>
              </w:rPr>
              <w:t xml:space="preserve">Funding must be used for health IT and/or training investments in one or more of the following Activity Categories: </w:t>
            </w:r>
          </w:p>
          <w:p w:rsidRPr="007E42A2" w:rsidR="007E42A2" w:rsidP="007E42A2" w:rsidRDefault="007E42A2" w14:paraId="502BAFC7" w14:textId="77777777">
            <w:pPr>
              <w:pStyle w:val="ListParagraph"/>
              <w:numPr>
                <w:ilvl w:val="0"/>
                <w:numId w:val="31"/>
              </w:numPr>
              <w:rPr>
                <w:rFonts w:ascii="Arial" w:hAnsi="Arial" w:eastAsia="Arial" w:cs="Arial"/>
                <w:color w:val="000000" w:themeColor="text1"/>
                <w:rPrChange w:author="Fitzgerald, Karen (HRSA)" w:date="2019-05-22T16:31:00Z" w:id="967">
                  <w:rPr>
                    <w:rFonts w:eastAsia="Arial" w:cs="Arial"/>
                    <w:color w:val="000000" w:themeColor="text1"/>
                  </w:rPr>
                </w:rPrChange>
              </w:rPr>
            </w:pPr>
            <w:r xmlns:w="http://schemas.openxmlformats.org/wordprocessingml/2006/main" w:rsidRPr="007E42A2">
              <w:rPr>
                <w:rFonts w:ascii="Arial" w:hAnsi="Arial" w:cs="Arial"/>
                <w:rPrChange w:author="Fitzgerald, Karen (HRSA)" w:date="2019-05-22T16:31:00Z" w:id="970">
                  <w:rPr>
                    <w:rFonts w:cs="Arial"/>
                  </w:rPr>
                </w:rPrChange>
              </w:rPr>
              <w:t>Medication Assisted Treatment</w:t>
            </w:r>
          </w:p>
          <w:p w:rsidRPr="007E42A2" w:rsidR="007E42A2" w:rsidP="007E42A2" w:rsidRDefault="007E42A2" w14:paraId="37034594" w14:textId="77777777">
            <w:pPr>
              <w:pStyle w:val="ListParagraph"/>
              <w:numPr>
                <w:ilvl w:val="0"/>
                <w:numId w:val="31"/>
              </w:numPr>
              <w:rPr>
                <w:rFonts w:ascii="Arial" w:hAnsi="Arial" w:eastAsia="Arial" w:cs="Arial"/>
                <w:color w:val="000000" w:themeColor="text1"/>
                <w:rPrChange w:author="Fitzgerald, Karen (HRSA)" w:date="2019-05-22T16:31:00Z" w:id="972">
                  <w:rPr>
                    <w:rFonts w:eastAsia="Arial" w:cs="Arial"/>
                    <w:color w:val="000000" w:themeColor="text1"/>
                  </w:rPr>
                </w:rPrChange>
              </w:rPr>
            </w:pPr>
            <w:r xmlns:w="http://schemas.openxmlformats.org/wordprocessingml/2006/main" w:rsidRPr="007E42A2">
              <w:rPr>
                <w:rFonts w:ascii="Arial" w:hAnsi="Arial" w:cs="Arial"/>
                <w:rPrChange w:author="Fitzgerald, Karen (HRSA)" w:date="2019-05-22T16:31:00Z" w:id="975">
                  <w:rPr>
                    <w:rFonts w:cs="Arial"/>
                  </w:rPr>
                </w:rPrChange>
              </w:rPr>
              <w:t>Telehealth</w:t>
            </w:r>
          </w:p>
          <w:p w:rsidRPr="007E42A2" w:rsidR="007E42A2" w:rsidP="007E42A2" w:rsidRDefault="007E42A2" w14:paraId="139101E8" w14:textId="77777777">
            <w:pPr>
              <w:pStyle w:val="ListParagraph"/>
              <w:numPr>
                <w:ilvl w:val="0"/>
                <w:numId w:val="31"/>
              </w:numPr>
              <w:rPr>
                <w:rFonts w:ascii="Arial" w:hAnsi="Arial" w:eastAsia="Arial" w:cs="Arial"/>
                <w:color w:val="000000" w:themeColor="text1"/>
                <w:rPrChange w:author="Fitzgerald, Karen (HRSA)" w:date="2019-05-22T16:31:00Z" w:id="977">
                  <w:rPr>
                    <w:rFonts w:eastAsia="Arial" w:cs="Arial"/>
                    <w:color w:val="000000" w:themeColor="text1"/>
                  </w:rPr>
                </w:rPrChange>
              </w:rPr>
            </w:pPr>
            <w:r xmlns:w="http://schemas.openxmlformats.org/wordprocessingml/2006/main" w:rsidRPr="007E42A2">
              <w:rPr>
                <w:rFonts w:ascii="Arial" w:hAnsi="Arial" w:cs="Arial"/>
                <w:rPrChange w:author="Fitzgerald, Karen (HRSA)" w:date="2019-05-22T16:31:00Z" w:id="980">
                  <w:rPr>
                    <w:rFonts w:cs="Arial"/>
                  </w:rPr>
                </w:rPrChange>
              </w:rPr>
              <w:t xml:space="preserve">Prescription Drug Monitoring Program </w:t>
            </w:r>
          </w:p>
          <w:p w:rsidRPr="007E42A2" w:rsidR="007E42A2" w:rsidP="007E42A2" w:rsidRDefault="007E42A2" w14:paraId="3D02CB2B" w14:textId="77777777">
            <w:pPr>
              <w:pStyle w:val="ListParagraph"/>
              <w:numPr>
                <w:ilvl w:val="0"/>
                <w:numId w:val="31"/>
              </w:numPr>
              <w:rPr>
                <w:rFonts w:ascii="Arial" w:hAnsi="Arial" w:eastAsia="Arial" w:cs="Arial"/>
                <w:color w:val="000000" w:themeColor="text1"/>
                <w:rPrChange w:author="Fitzgerald, Karen (HRSA)" w:date="2019-05-22T16:31:00Z" w:id="982">
                  <w:rPr>
                    <w:rFonts w:eastAsia="Arial" w:cs="Arial"/>
                    <w:color w:val="000000" w:themeColor="text1"/>
                  </w:rPr>
                </w:rPrChange>
              </w:rPr>
            </w:pPr>
            <w:r xmlns:w="http://schemas.openxmlformats.org/wordprocessingml/2006/main" w:rsidRPr="007E42A2">
              <w:rPr>
                <w:rFonts w:ascii="Arial" w:hAnsi="Arial" w:cs="Arial"/>
                <w:rPrChange w:author="Fitzgerald, Karen (HRSA)" w:date="2019-05-22T16:31:00Z" w:id="985">
                  <w:rPr>
                    <w:rFonts w:cs="Arial"/>
                  </w:rPr>
                </w:rPrChange>
              </w:rPr>
              <w:t>Clinical Decision Support</w:t>
            </w:r>
          </w:p>
          <w:p w:rsidRPr="007E42A2" w:rsidR="007E42A2" w:rsidP="007E42A2" w:rsidRDefault="007E42A2" w14:paraId="2F38F8B4" w14:textId="77777777">
            <w:pPr>
              <w:pStyle w:val="ListParagraph"/>
              <w:numPr>
                <w:ilvl w:val="0"/>
                <w:numId w:val="31"/>
              </w:numPr>
              <w:rPr>
                <w:rFonts w:ascii="Arial" w:hAnsi="Arial" w:eastAsia="Arial" w:cs="Arial"/>
                <w:color w:val="000000" w:themeColor="text1"/>
                <w:rPrChange w:author="Fitzgerald, Karen (HRSA)" w:date="2019-05-22T16:31:00Z" w:id="987">
                  <w:rPr>
                    <w:rFonts w:eastAsia="Arial" w:cs="Arial"/>
                    <w:color w:val="000000" w:themeColor="text1"/>
                  </w:rPr>
                </w:rPrChange>
              </w:rPr>
            </w:pPr>
            <w:r xmlns:w="http://schemas.openxmlformats.org/wordprocessingml/2006/main" w:rsidRPr="007E42A2">
              <w:rPr>
                <w:rFonts w:ascii="Arial" w:hAnsi="Arial" w:cs="Arial"/>
                <w:rPrChange w:author="Fitzgerald, Karen (HRSA)" w:date="2019-05-22T16:31:00Z" w:id="990">
                  <w:rPr>
                    <w:rFonts w:cs="Arial"/>
                  </w:rPr>
                </w:rPrChange>
              </w:rPr>
              <w:t>EHR Interoperability</w:t>
            </w:r>
          </w:p>
          <w:p w:rsidRPr="007E42A2" w:rsidR="007E42A2" w:rsidP="007E42A2" w:rsidRDefault="007E42A2" w14:paraId="37A9E131" w14:textId="77777777">
            <w:pPr>
              <w:pStyle w:val="ListParagraph"/>
              <w:numPr>
                <w:ilvl w:val="0"/>
                <w:numId w:val="31"/>
              </w:numPr>
              <w:rPr>
                <w:rFonts w:ascii="Arial" w:hAnsi="Arial" w:eastAsia="Arial" w:cs="Arial"/>
                <w:color w:val="000000" w:themeColor="text1"/>
                <w:rPrChange w:author="Fitzgerald, Karen (HRSA)" w:date="2019-05-22T16:31:00Z" w:id="992">
                  <w:rPr>
                    <w:rFonts w:eastAsia="Arial" w:cs="Arial"/>
                    <w:color w:val="000000" w:themeColor="text1"/>
                  </w:rPr>
                </w:rPrChange>
              </w:rPr>
            </w:pPr>
            <w:r xmlns:w="http://schemas.openxmlformats.org/wordprocessingml/2006/main" w:rsidRPr="007E42A2">
              <w:rPr>
                <w:rFonts w:ascii="Arial" w:hAnsi="Arial" w:cs="Arial"/>
                <w:rPrChange w:author="Fitzgerald, Karen (HRSA)" w:date="2019-05-22T16:31:00Z" w:id="995">
                  <w:rPr>
                    <w:rFonts w:cs="Arial"/>
                  </w:rPr>
                </w:rPrChange>
              </w:rPr>
              <w:t>Quality Improvement</w:t>
            </w:r>
          </w:p>
          <w:p w:rsidRPr="007E42A2" w:rsidR="007E42A2" w:rsidP="007E42A2" w:rsidRDefault="007E42A2" w14:paraId="0B30D970" w14:textId="77777777">
            <w:pPr>
              <w:pStyle w:val="ListParagraph"/>
              <w:numPr>
                <w:ilvl w:val="0"/>
                <w:numId w:val="31"/>
              </w:numPr>
              <w:rPr>
                <w:rFonts w:ascii="Arial" w:hAnsi="Arial" w:eastAsia="Arial" w:cs="Arial"/>
                <w:color w:val="000000" w:themeColor="text1"/>
                <w:rPrChange w:author="Fitzgerald, Karen (HRSA)" w:date="2019-05-22T16:31:00Z" w:id="997">
                  <w:rPr>
                    <w:rFonts w:eastAsia="Arial" w:cs="Arial"/>
                    <w:color w:val="000000" w:themeColor="text1"/>
                  </w:rPr>
                </w:rPrChange>
              </w:rPr>
            </w:pPr>
            <w:r xmlns:w="http://schemas.openxmlformats.org/wordprocessingml/2006/main" w:rsidRPr="007E42A2">
              <w:rPr>
                <w:rFonts w:ascii="Arial" w:hAnsi="Arial" w:cs="Arial"/>
                <w:rPrChange w:author="Fitzgerald, Karen (HRSA)" w:date="2019-05-22T16:31:00Z" w:id="1000">
                  <w:rPr>
                    <w:rFonts w:cs="Arial"/>
                  </w:rPr>
                </w:rPrChange>
              </w:rPr>
              <w:t>Cybersecurity</w:t>
            </w:r>
          </w:p>
          <w:p w:rsidRPr="007E42A2" w:rsidR="007E42A2" w:rsidP="007E42A2" w:rsidRDefault="007E42A2" w14:paraId="6C125FD9" w14:textId="77777777">
            <w:pPr>
              <w:pStyle w:val="ListParagraph"/>
              <w:numPr>
                <w:ilvl w:val="0"/>
                <w:numId w:val="31"/>
              </w:numPr>
              <w:rPr>
                <w:rFonts w:ascii="Arial" w:hAnsi="Arial" w:eastAsia="Arial" w:cs="Arial"/>
                <w:color w:val="000000" w:themeColor="text1"/>
                <w:rPrChange w:author="Fitzgerald, Karen (HRSA)" w:date="2019-05-22T16:31:00Z" w:id="1002">
                  <w:rPr>
                    <w:rFonts w:eastAsia="Arial" w:cs="Arial"/>
                    <w:color w:val="000000" w:themeColor="text1"/>
                  </w:rPr>
                </w:rPrChange>
              </w:rPr>
            </w:pPr>
            <w:r xmlns:w="http://schemas.openxmlformats.org/wordprocessingml/2006/main" w:rsidRPr="007E42A2">
              <w:rPr>
                <w:rFonts w:ascii="Arial" w:hAnsi="Arial" w:cs="Arial"/>
                <w:rPrChange w:author="Fitzgerald, Karen (HRSA)" w:date="2019-05-22T16:31:00Z" w:id="1005">
                  <w:rPr>
                    <w:rFonts w:cs="Arial"/>
                  </w:rPr>
                </w:rPrChange>
              </w:rPr>
              <w:t>Other Training</w:t>
            </w:r>
          </w:p>
          <w:p w:rsidRPr="007E42A2" w:rsidR="007E42A2" w:rsidDel="00C57E73" w:rsidP="007E42A2" w:rsidRDefault="007E42A2" w14:paraId="0E25F9EA" w14:textId="17F3F096">
            <w:pPr>
              <w:pStyle w:val="PlainText"/>
              <w:spacing w:before="60"/>
              <w:rPr>
                <w:rFonts w:ascii="Arial" w:hAnsi="Arial" w:cs="Arial"/>
                <w:color w:val="000000" w:themeColor="text1"/>
                <w:sz w:val="22"/>
                <w:szCs w:val="22"/>
              </w:rPr>
            </w:pPr>
            <w:r xmlns:w="http://schemas.openxmlformats.org/wordprocessingml/2006/main" w:rsidRPr="007E42A2">
              <w:rPr>
                <w:rFonts w:ascii="Arial" w:hAnsi="Arial" w:cs="Arial"/>
                <w:rPrChange w:author="Fitzgerald, Karen (HRSA)" w:date="2019-05-22T16:31:00Z" w:id="1008">
                  <w:rPr>
                    <w:rFonts w:cs="Arial"/>
                  </w:rPr>
                </w:rPrChange>
              </w:rPr>
              <w:t>Other IT</w:t>
            </w:r>
          </w:p>
          <w:p w:rsidRPr="007E42A2" w:rsidR="007E42A2" w:rsidDel="00C57E73" w:rsidP="007E42A2" w:rsidRDefault="007E42A2" w14:paraId="61F14D0A" w14:textId="05A0B404">
            <w:pPr>
              <w:pStyle w:val="PlainText"/>
              <w:numPr>
                <w:ilvl w:val="0"/>
                <w:numId w:val="6"/>
              </w:numPr>
              <w:rPr>
                <w:rFonts w:ascii="Arial" w:hAnsi="Arial" w:cs="Arial"/>
                <w:color w:val="000000" w:themeColor="text1"/>
                <w:sz w:val="22"/>
                <w:szCs w:val="22"/>
              </w:rPr>
            </w:pPr>
          </w:p>
          <w:p w:rsidRPr="007E42A2" w:rsidR="007E42A2" w:rsidDel="00C57E73" w:rsidP="007E42A2" w:rsidRDefault="007E42A2" w14:paraId="012559F8" w14:textId="46979287">
            <w:pPr>
              <w:pStyle w:val="PlainText"/>
              <w:numPr>
                <w:ilvl w:val="0"/>
                <w:numId w:val="6"/>
              </w:numPr>
              <w:rPr>
                <w:rFonts w:ascii="Arial" w:hAnsi="Arial" w:cs="Arial"/>
                <w:color w:val="000000" w:themeColor="text1"/>
                <w:sz w:val="22"/>
                <w:szCs w:val="22"/>
              </w:rPr>
            </w:pPr>
          </w:p>
          <w:p w:rsidRPr="007E42A2" w:rsidR="007E42A2" w:rsidDel="00C57E73" w:rsidP="007E42A2" w:rsidRDefault="007E42A2" w14:paraId="10F930B3" w14:textId="1F58B3DD">
            <w:pPr>
              <w:pStyle w:val="PlainText"/>
              <w:numPr>
                <w:ilvl w:val="0"/>
                <w:numId w:val="6"/>
              </w:numPr>
              <w:rPr>
                <w:rFonts w:ascii="Arial" w:hAnsi="Arial" w:cs="Arial"/>
                <w:color w:val="000000" w:themeColor="text1"/>
                <w:sz w:val="22"/>
                <w:szCs w:val="22"/>
              </w:rPr>
            </w:pPr>
          </w:p>
          <w:p w:rsidRPr="007E42A2" w:rsidR="007E42A2" w:rsidDel="00C57E73" w:rsidP="007E42A2" w:rsidRDefault="007E42A2" w14:paraId="42CDFFF2" w14:textId="6F0D9216">
            <w:pPr>
              <w:pStyle w:val="PlainText"/>
              <w:numPr>
                <w:ilvl w:val="0"/>
                <w:numId w:val="6"/>
              </w:numPr>
              <w:rPr>
                <w:rFonts w:ascii="Arial" w:hAnsi="Arial" w:cs="Arial"/>
                <w:color w:val="000000" w:themeColor="text1"/>
                <w:sz w:val="22"/>
                <w:szCs w:val="22"/>
              </w:rPr>
            </w:pPr>
          </w:p>
          <w:p w:rsidRPr="007E42A2" w:rsidR="007E42A2" w:rsidDel="00C57E73" w:rsidP="007E42A2" w:rsidRDefault="007E42A2" w14:paraId="73E0BFBD" w14:textId="76AA3D17">
            <w:pPr>
              <w:pStyle w:val="PlainText"/>
              <w:numPr>
                <w:ilvl w:val="0"/>
                <w:numId w:val="6"/>
              </w:numPr>
              <w:rPr>
                <w:rFonts w:ascii="Arial" w:hAnsi="Arial" w:cs="Arial"/>
                <w:color w:val="000000" w:themeColor="text1"/>
                <w:sz w:val="22"/>
                <w:szCs w:val="22"/>
              </w:rPr>
            </w:pPr>
          </w:p>
          <w:p w:rsidRPr="007E42A2" w:rsidR="007E42A2" w:rsidDel="00C57E73" w:rsidP="007E42A2" w:rsidRDefault="007E42A2" w14:paraId="1028AF7F" w14:textId="7BF69928">
            <w:pPr>
              <w:pStyle w:val="PlainText"/>
              <w:rPr>
                <w:rFonts w:ascii="Arial" w:hAnsi="Arial" w:cs="Arial"/>
                <w:color w:val="000000" w:themeColor="text1"/>
                <w:sz w:val="22"/>
                <w:szCs w:val="22"/>
              </w:rPr>
            </w:pPr>
          </w:p>
          <w:p w:rsidRPr="007E42A2" w:rsidR="007E42A2" w:rsidDel="00C57E73" w:rsidP="007E42A2" w:rsidRDefault="007E42A2" w14:paraId="03E15C1B" w14:textId="5B2240AA">
            <w:pPr>
              <w:pStyle w:val="PlainText"/>
              <w:rPr>
                <w:rFonts w:ascii="Arial" w:hAnsi="Arial" w:cs="Arial"/>
                <w:color w:val="000000" w:themeColor="text1"/>
                <w:sz w:val="22"/>
                <w:szCs w:val="22"/>
              </w:rPr>
            </w:pPr>
          </w:p>
          <w:p w:rsidRPr="007E42A2" w:rsidR="007E42A2" w:rsidDel="00C57E73" w:rsidP="007E42A2" w:rsidRDefault="007E42A2" w14:paraId="7797176D" w14:textId="2F3176A9">
            <w:pPr>
              <w:pStyle w:val="PlainText"/>
              <w:numPr>
                <w:ilvl w:val="0"/>
                <w:numId w:val="7"/>
              </w:numPr>
              <w:rPr>
                <w:rFonts w:ascii="Arial" w:hAnsi="Arial" w:cs="Arial"/>
                <w:color w:val="000000" w:themeColor="text1"/>
                <w:sz w:val="22"/>
                <w:szCs w:val="22"/>
              </w:rPr>
            </w:pPr>
          </w:p>
          <w:p w:rsidRPr="007E42A2" w:rsidR="007E42A2" w:rsidDel="00C57E73" w:rsidP="007E42A2" w:rsidRDefault="007E42A2" w14:paraId="7A6AA376" w14:textId="3B3D3502">
            <w:pPr>
              <w:pStyle w:val="PlainText"/>
              <w:numPr>
                <w:ilvl w:val="0"/>
                <w:numId w:val="7"/>
              </w:numPr>
              <w:rPr>
                <w:rFonts w:ascii="Arial" w:hAnsi="Arial" w:cs="Arial"/>
                <w:color w:val="000000" w:themeColor="text1"/>
                <w:sz w:val="22"/>
                <w:szCs w:val="22"/>
              </w:rPr>
            </w:pPr>
          </w:p>
          <w:p w:rsidRPr="007E42A2" w:rsidR="007E42A2" w:rsidDel="00C57E73" w:rsidP="007E42A2" w:rsidRDefault="007E42A2" w14:paraId="680DD13D" w14:textId="20BCF75A">
            <w:pPr>
              <w:pStyle w:val="PlainText"/>
              <w:numPr>
                <w:ilvl w:val="0"/>
                <w:numId w:val="7"/>
              </w:numPr>
              <w:rPr>
                <w:rFonts w:ascii="Arial" w:hAnsi="Arial" w:cs="Arial"/>
                <w:color w:val="000000" w:themeColor="text1"/>
                <w:sz w:val="22"/>
                <w:szCs w:val="22"/>
              </w:rPr>
            </w:pPr>
          </w:p>
          <w:p w:rsidRPr="007E42A2" w:rsidR="007E42A2" w:rsidDel="00C57E73" w:rsidP="007E42A2" w:rsidRDefault="007E42A2" w14:paraId="7520F63C" w14:textId="03CB3315">
            <w:pPr>
              <w:pStyle w:val="PlainText"/>
              <w:numPr>
                <w:ilvl w:val="0"/>
                <w:numId w:val="7"/>
              </w:numPr>
              <w:rPr>
                <w:rFonts w:ascii="Arial" w:hAnsi="Arial" w:cs="Arial"/>
                <w:color w:val="000000" w:themeColor="text1"/>
                <w:sz w:val="22"/>
                <w:szCs w:val="22"/>
              </w:rPr>
            </w:pPr>
          </w:p>
          <w:p w:rsidRPr="007E42A2" w:rsidR="007E42A2" w:rsidDel="00C57E73" w:rsidP="007E42A2" w:rsidRDefault="007E42A2" w14:paraId="0C935D47" w14:textId="4C9E3E9E">
            <w:pPr>
              <w:pStyle w:val="PlainText"/>
              <w:numPr>
                <w:ilvl w:val="0"/>
                <w:numId w:val="7"/>
              </w:numPr>
              <w:rPr>
                <w:rFonts w:ascii="Arial" w:hAnsi="Arial" w:cs="Arial"/>
                <w:color w:val="000000" w:themeColor="text1"/>
                <w:sz w:val="22"/>
                <w:szCs w:val="22"/>
              </w:rPr>
            </w:pPr>
          </w:p>
          <w:p w:rsidRPr="007E42A2" w:rsidR="007E42A2" w:rsidP="007E42A2" w:rsidRDefault="007E42A2" w14:paraId="0C6E1B7A" w14:textId="6DD4FE8D">
            <w:pPr>
              <w:pStyle w:val="PlainText"/>
              <w:numPr>
                <w:ilvl w:val="0"/>
                <w:numId w:val="7"/>
              </w:numPr>
              <w:rPr>
                <w:rFonts w:ascii="Arial" w:hAnsi="Arial" w:cs="Arial"/>
                <w:color w:val="000000" w:themeColor="text1"/>
                <w:sz w:val="18"/>
                <w:szCs w:val="18"/>
                <w:shd w:val="clear" w:color="auto" w:fill="FFFFFF"/>
              </w:rPr>
            </w:pPr>
          </w:p>
        </w:tc>
        <w:tc>
          <w:tcPr>
            <w:tcW w:w="1913" w:type="dxa"/>
            <w:vAlign w:val="center"/>
            <w:tcPrChange w:author="Fitzgerald, Karen (HRSA)" w:date="2019-05-22T19:59:00Z" w:id="1034">
              <w:tcPr>
                <w:tcW w:w="2610" w:type="dxa"/>
                <w:vAlign w:val="center"/>
              </w:tcPr>
            </w:tcPrChange>
          </w:tcPr>
          <w:p w:rsidRPr="006E26B7" w:rsidR="007E42A2" w:rsidP="007E42A2" w:rsidRDefault="007E42A2" w14:paraId="7720D103" w14:textId="27EE784A">
            <w:pPr>
              <w:pStyle w:val="PlainText"/>
              <w:jc w:val="center"/>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t>2</w:t>
            </w:r>
            <w:r w:rsidRPr="006E26B7">
              <w:rPr>
                <w:rFonts w:ascii="Arial" w:hAnsi="Arial" w:cs="Arial"/>
                <w:color w:val="000000" w:themeColor="text1"/>
                <w:sz w:val="22"/>
                <w:szCs w:val="22"/>
              </w:rPr>
              <w:t>,000 character limit</w:t>
            </w:r>
          </w:p>
        </w:tc>
      </w:tr>
      <w:tr w:rsidRPr="006E26B7" w:rsidR="007E42A2" w:rsidTr="00F80B98" w14:paraId="78D97F68" w14:textId="77777777">
        <w:tblPrEx>
          <w:tblPrExChange w:author="Fitzgerald, Karen (HRSA)" w:date="2019-05-22T19:59:00Z" w:id="1037">
            <w:tblPrEx>
              <w:tblW w:w="14513" w:type="dxa"/>
              <w:tblInd w:w="-725" w:type="dxa"/>
            </w:tblPrEx>
          </w:tblPrExChange>
        </w:tblPrEx>
        <w:trPr>
          <w:trHeight w:val="2130"/>
          <w:trPrChange w:author="Fitzgerald, Karen (HRSA)" w:date="2019-05-22T19:59:00Z" w:id="1038">
            <w:trPr>
              <w:trHeight w:val="2130"/>
            </w:trPr>
          </w:trPrChange>
        </w:trPr>
        <w:tc>
          <w:tcPr>
            <w:tcW w:w="3173" w:type="dxa"/>
            <w:shd w:val="clear" w:color="auto" w:fill="BFBFBF" w:themeFill="background1" w:themeFillShade="BF"/>
            <w:tcPrChange w:author="Fitzgerald, Karen (HRSA)" w:date="2019-05-22T19:59:00Z" w:id="1039">
              <w:tcPr>
                <w:tcW w:w="3173" w:type="dxa"/>
                <w:gridSpan w:val="2"/>
                <w:shd w:val="clear" w:color="auto" w:fill="BFBFBF" w:themeFill="background1" w:themeFillShade="BF"/>
              </w:tcPr>
            </w:tcPrChange>
          </w:tcPr>
          <w:p w:rsidR="007E42A2" w:rsidP="007E42A2" w:rsidRDefault="007E42A2" w14:paraId="0C8F69C9" w14:textId="7592D04C">
            <w:pPr>
              <w:pStyle w:val="PlainText"/>
              <w:spacing w:before="120"/>
              <w:rPr>
                <w:rFonts w:ascii="Arial" w:hAnsi="Arial" w:cs="Arial"/>
                <w:b/>
                <w:color w:val="000000" w:themeColor="text1"/>
                <w:sz w:val="22"/>
                <w:szCs w:val="22"/>
              </w:rPr>
            </w:pPr>
            <w:r w:rsidRPr="006E26B7">
              <w:rPr>
                <w:rFonts w:ascii="Arial" w:hAnsi="Arial" w:cs="Arial"/>
                <w:b/>
                <w:color w:val="000000" w:themeColor="text1"/>
                <w:sz w:val="22"/>
                <w:szCs w:val="22"/>
              </w:rPr>
              <w:t xml:space="preserve">FY </w:t>
            </w:r>
            <w:r xmlns:w="http://schemas.openxmlformats.org/wordprocessingml/2006/main" w:rsidRPr="006E26B7">
              <w:rPr>
                <w:rFonts w:ascii="Arial" w:hAnsi="Arial" w:cs="Arial"/>
                <w:b/>
                <w:color w:val="000000" w:themeColor="text1"/>
                <w:sz w:val="22"/>
                <w:szCs w:val="22"/>
              </w:rPr>
              <w:t>201</w:t>
            </w:r>
            <w:r xmlns:w="http://schemas.openxmlformats.org/wordprocessingml/2006/main" w:rsidRPr="006E26B7">
              <w:rPr>
                <w:rFonts w:ascii="Arial" w:hAnsi="Arial" w:cs="Arial"/>
                <w:b/>
                <w:color w:val="000000" w:themeColor="text1"/>
                <w:sz w:val="22"/>
                <w:szCs w:val="22"/>
              </w:rPr>
              <w:t xml:space="preserve"> </w:t>
            </w:r>
            <w:r xmlns:w="http://schemas.openxmlformats.org/wordprocessingml/2006/main">
              <w:rPr>
                <w:rFonts w:ascii="Arial" w:hAnsi="Arial" w:cs="Arial"/>
                <w:b/>
                <w:color w:val="000000" w:themeColor="text1"/>
                <w:sz w:val="22"/>
                <w:szCs w:val="22"/>
              </w:rPr>
              <w:t>7</w:t>
            </w:r>
            <w:r w:rsidRPr="006E26B7">
              <w:rPr>
                <w:rFonts w:ascii="Arial" w:hAnsi="Arial" w:cs="Arial"/>
                <w:b/>
                <w:color w:val="000000" w:themeColor="text1"/>
                <w:sz w:val="22"/>
                <w:szCs w:val="22"/>
              </w:rPr>
              <w:t>Quality Improvement Assistance (August 201</w:t>
            </w:r>
            <w:r xmlns:w="http://schemas.openxmlformats.org/wordprocessingml/2006/main">
              <w:rPr>
                <w:rFonts w:ascii="Arial" w:hAnsi="Arial" w:cs="Arial"/>
                <w:b/>
                <w:color w:val="000000" w:themeColor="text1"/>
                <w:sz w:val="22"/>
                <w:szCs w:val="22"/>
              </w:rPr>
              <w:t>7</w:t>
            </w:r>
            <w:r w:rsidRPr="006E26B7">
              <w:rPr>
                <w:rFonts w:ascii="Arial" w:hAnsi="Arial" w:cs="Arial"/>
                <w:b/>
                <w:color w:val="000000" w:themeColor="text1"/>
                <w:sz w:val="22"/>
                <w:szCs w:val="22"/>
              </w:rPr>
              <w:t>)</w:t>
            </w:r>
          </w:p>
          <w:p w:rsidR="007E42A2" w:rsidP="007E42A2" w:rsidRDefault="007E42A2" w14:paraId="1C4DDE9C" w14:textId="77777777">
            <w:pPr>
              <w:pStyle w:val="PlainText"/>
              <w:spacing w:before="120"/>
              <w:rPr>
                <w:rFonts w:ascii="Arial" w:hAnsi="Arial" w:cs="Arial"/>
                <w:b/>
                <w:color w:val="000000" w:themeColor="text1"/>
                <w:sz w:val="22"/>
                <w:szCs w:val="22"/>
              </w:rPr>
            </w:pPr>
          </w:p>
          <w:p w:rsidRPr="006E26B7" w:rsidR="007E42A2" w:rsidP="007E42A2" w:rsidRDefault="007E42A2" w14:paraId="1F54B80C" w14:textId="228CBF30">
            <w:pPr>
              <w:pStyle w:val="PlainText"/>
              <w:spacing w:before="120"/>
              <w:rPr>
                <w:rFonts w:ascii="Arial" w:hAnsi="Arial" w:cs="Arial"/>
                <w:b/>
                <w:color w:val="000000" w:themeColor="text1"/>
                <w:sz w:val="22"/>
                <w:szCs w:val="22"/>
              </w:rPr>
            </w:pPr>
          </w:p>
        </w:tc>
        <w:tc>
          <w:tcPr>
            <w:tcW w:w="9427" w:type="dxa"/>
            <w:vMerge w:val="restart"/>
            <w:tcPrChange w:author="Fitzgerald, Karen (HRSA)" w:date="2019-05-22T19:59:00Z" w:id="1045">
              <w:tcPr>
                <w:tcW w:w="8730" w:type="dxa"/>
                <w:vMerge w:val="restart"/>
              </w:tcPr>
            </w:tcPrChange>
          </w:tcPr>
          <w:p w:rsidR="007E42A2" w:rsidP="007E42A2" w:rsidRDefault="007E42A2" w14:paraId="2DE32F2C" w14:textId="77777777">
            <w:pPr>
              <w:pStyle w:val="PlainText"/>
              <w:rPr>
                <w:rFonts w:ascii="Arial" w:hAnsi="Arial" w:cs="Arial"/>
                <w:color w:val="000000" w:themeColor="text1"/>
                <w:sz w:val="22"/>
                <w:szCs w:val="22"/>
              </w:rPr>
            </w:pPr>
            <w:r xmlns:w="http://schemas.openxmlformats.org/wordprocessingml/2006/main" w:rsidRPr="00B31FE0">
              <w:rPr>
                <w:rFonts w:ascii="Arial" w:hAnsi="Arial" w:cs="Arial"/>
                <w:color w:val="000000" w:themeColor="text1"/>
                <w:sz w:val="22"/>
                <w:szCs w:val="22"/>
              </w:rPr>
              <w:t>Developing and improving health center</w:t>
            </w:r>
            <w:r xmlns:w="http://schemas.openxmlformats.org/wordprocessingml/2006/main" w:rsidRPr="00B31FE0">
              <w:rPr>
                <w:rFonts w:ascii="Arial" w:hAnsi="Arial" w:cs="Arial"/>
                <w:color w:val="000000" w:themeColor="text1"/>
                <w:sz w:val="22"/>
                <w:szCs w:val="22"/>
              </w:rPr>
              <w:t xml:space="preserve"> systems and infrastructure: </w:t>
            </w:r>
            <w:r xmlns:w="http://schemas.openxmlformats.org/wordprocessingml/2006/main">
              <w:rPr>
                <w:rFonts w:ascii="Arial" w:hAnsi="Arial" w:cs="Arial"/>
                <w:color w:val="000000" w:themeColor="text1"/>
                <w:sz w:val="22"/>
                <w:szCs w:val="22"/>
              </w:rPr>
              <w:t>)</w:t>
            </w:r>
            <w:r xmlns:w="http://schemas.openxmlformats.org/wordprocessingml/2006/main" w:rsidRPr="00B31FE0">
              <w:rPr>
                <w:rFonts w:ascii="Arial" w:hAnsi="Arial" w:cs="Arial"/>
                <w:color w:val="000000" w:themeColor="text1"/>
                <w:sz w:val="22"/>
                <w:szCs w:val="22"/>
              </w:rPr>
              <w:t>QI</w:t>
            </w:r>
            <w:r xmlns:w="http://schemas.openxmlformats.org/wordprocessingml/2006/main">
              <w:rPr>
                <w:rFonts w:ascii="Arial" w:hAnsi="Arial" w:cs="Arial"/>
                <w:color w:val="000000" w:themeColor="text1"/>
                <w:sz w:val="22"/>
                <w:szCs w:val="22"/>
              </w:rPr>
              <w:t>(</w:t>
            </w:r>
            <w:r xmlns:w="http://schemas.openxmlformats.org/wordprocessingml/2006/main" w:rsidRPr="00B31FE0">
              <w:rPr>
                <w:rFonts w:ascii="Arial" w:hAnsi="Arial" w:cs="Arial"/>
                <w:color w:val="000000" w:themeColor="text1"/>
                <w:sz w:val="22"/>
                <w:szCs w:val="22"/>
              </w:rPr>
              <w:t xml:space="preserve"> </w:t>
            </w:r>
            <w:r xmlns:w="http://schemas.openxmlformats.org/wordprocessingml/2006/main">
              <w:rPr>
                <w:rFonts w:ascii="Arial" w:hAnsi="Arial" w:cs="Arial"/>
                <w:color w:val="000000" w:themeColor="text1"/>
                <w:sz w:val="22"/>
                <w:szCs w:val="22"/>
              </w:rPr>
              <w:t xml:space="preserve"> quality improvement</w:t>
            </w:r>
          </w:p>
          <w:p w:rsidR="007E42A2" w:rsidP="007E42A2" w:rsidRDefault="007E42A2" w14:paraId="7F956AF8" w14:textId="77777777">
            <w:pPr>
              <w:pStyle w:val="PlainText"/>
              <w:numPr>
                <w:ilvl w:val="0"/>
                <w:numId w:val="6"/>
              </w:numPr>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t>T</w:t>
            </w:r>
            <w:r xmlns:w="http://schemas.openxmlformats.org/wordprocessingml/2006/main" w:rsidRPr="00B31FE0">
              <w:rPr>
                <w:rFonts w:ascii="Arial" w:hAnsi="Arial" w:cs="Arial"/>
                <w:color w:val="000000" w:themeColor="text1"/>
                <w:sz w:val="22"/>
                <w:szCs w:val="22"/>
              </w:rPr>
              <w:t>raining staff</w:t>
            </w:r>
          </w:p>
          <w:p w:rsidR="007E42A2" w:rsidP="007E42A2" w:rsidRDefault="007E42A2" w14:paraId="2235B0F2" w14:textId="77777777">
            <w:pPr>
              <w:pStyle w:val="PlainText"/>
              <w:numPr>
                <w:ilvl w:val="0"/>
                <w:numId w:val="6"/>
              </w:numPr>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t>Purchasing medically accessible clinical equipment</w:t>
            </w:r>
          </w:p>
          <w:p w:rsidR="007E42A2" w:rsidP="007E42A2" w:rsidRDefault="007E42A2" w14:paraId="00D1E958" w14:textId="77777777">
            <w:pPr>
              <w:pStyle w:val="PlainText"/>
              <w:numPr>
                <w:ilvl w:val="0"/>
                <w:numId w:val="6"/>
              </w:numPr>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t>E</w:t>
            </w:r>
            <w:r xmlns:w="http://schemas.openxmlformats.org/wordprocessingml/2006/main" w:rsidRPr="00B31FE0">
              <w:rPr>
                <w:rFonts w:ascii="Arial" w:hAnsi="Arial" w:cs="Arial"/>
                <w:color w:val="000000" w:themeColor="text1"/>
                <w:sz w:val="22"/>
                <w:szCs w:val="22"/>
              </w:rPr>
              <w:t xml:space="preserve"> health information technology, certified electronic health record, and data systems</w:t>
            </w:r>
            <w:r xmlns:w="http://schemas.openxmlformats.org/wordprocessingml/2006/main">
              <w:rPr>
                <w:rFonts w:ascii="Arial" w:hAnsi="Arial" w:cs="Arial"/>
                <w:color w:val="000000" w:themeColor="text1"/>
                <w:sz w:val="22"/>
                <w:szCs w:val="22"/>
              </w:rPr>
              <w:t>ing</w:t>
            </w:r>
            <w:r xmlns:w="http://schemas.openxmlformats.org/wordprocessingml/2006/main" w:rsidRPr="00B31FE0">
              <w:rPr>
                <w:rFonts w:ascii="Arial" w:hAnsi="Arial" w:cs="Arial"/>
                <w:color w:val="000000" w:themeColor="text1"/>
                <w:sz w:val="22"/>
                <w:szCs w:val="22"/>
              </w:rPr>
              <w:t>nhanc</w:t>
            </w:r>
          </w:p>
          <w:p w:rsidR="007E42A2" w:rsidP="007E42A2" w:rsidRDefault="007E42A2" w14:paraId="0FF175A4" w14:textId="77777777">
            <w:pPr>
              <w:pStyle w:val="PlainText"/>
              <w:numPr>
                <w:ilvl w:val="0"/>
                <w:numId w:val="6"/>
              </w:numPr>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t>D</w:t>
            </w:r>
            <w:r xmlns:w="http://schemas.openxmlformats.org/wordprocessingml/2006/main" w:rsidRPr="00B31FE0">
              <w:rPr>
                <w:rFonts w:ascii="Arial" w:hAnsi="Arial" w:cs="Arial"/>
                <w:color w:val="000000" w:themeColor="text1"/>
                <w:sz w:val="22"/>
                <w:szCs w:val="22"/>
              </w:rPr>
              <w:t>ata analysis</w:t>
            </w:r>
          </w:p>
          <w:p w:rsidRPr="00B31FE0" w:rsidR="007E42A2" w:rsidP="007E42A2" w:rsidRDefault="007E42A2" w14:paraId="3D3ACF8C" w14:textId="77777777">
            <w:pPr>
              <w:pStyle w:val="PlainText"/>
              <w:numPr>
                <w:ilvl w:val="0"/>
                <w:numId w:val="6"/>
              </w:numPr>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t>I</w:t>
            </w:r>
            <w:r xmlns:w="http://schemas.openxmlformats.org/wordprocessingml/2006/main" w:rsidRPr="00B31FE0">
              <w:rPr>
                <w:rFonts w:ascii="Arial" w:hAnsi="Arial" w:cs="Arial"/>
                <w:color w:val="000000" w:themeColor="text1"/>
                <w:sz w:val="22"/>
                <w:szCs w:val="22"/>
              </w:rPr>
              <w:t>mplementing targeted QI activities (including hiring consultants)</w:t>
            </w:r>
          </w:p>
          <w:p w:rsidR="007E42A2" w:rsidP="007E42A2" w:rsidRDefault="007E42A2" w14:paraId="14391154" w14:textId="77777777">
            <w:pPr>
              <w:pStyle w:val="PlainText"/>
              <w:rPr>
                <w:rFonts w:ascii="Arial" w:hAnsi="Arial" w:cs="Arial"/>
                <w:color w:val="000000" w:themeColor="text1"/>
                <w:sz w:val="22"/>
                <w:szCs w:val="22"/>
              </w:rPr>
            </w:pPr>
          </w:p>
          <w:p w:rsidR="007E42A2" w:rsidP="007E42A2" w:rsidRDefault="007E42A2" w14:paraId="6C5A8F0A" w14:textId="77777777">
            <w:pPr>
              <w:pStyle w:val="PlainText"/>
              <w:rPr>
                <w:rFonts w:ascii="Arial" w:hAnsi="Arial" w:cs="Arial"/>
                <w:color w:val="000000" w:themeColor="text1"/>
                <w:sz w:val="22"/>
                <w:szCs w:val="22"/>
              </w:rPr>
            </w:pPr>
            <w:r xmlns:w="http://schemas.openxmlformats.org/wordprocessingml/2006/main" w:rsidRPr="00B31FE0">
              <w:rPr>
                <w:rFonts w:ascii="Arial" w:hAnsi="Arial" w:cs="Arial"/>
                <w:color w:val="000000" w:themeColor="text1"/>
                <w:sz w:val="22"/>
                <w:szCs w:val="22"/>
              </w:rPr>
              <w:t xml:space="preserve">Developing and improving care delivery systems: </w:t>
            </w:r>
          </w:p>
          <w:p w:rsidR="007E42A2" w:rsidP="007E42A2" w:rsidRDefault="007E42A2" w14:paraId="692E766E" w14:textId="77777777">
            <w:pPr>
              <w:pStyle w:val="PlainText"/>
              <w:numPr>
                <w:ilvl w:val="0"/>
                <w:numId w:val="7"/>
              </w:numPr>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t>Purchasing s</w:t>
            </w:r>
            <w:r xmlns:w="http://schemas.openxmlformats.org/wordprocessingml/2006/main" w:rsidRPr="00B31FE0">
              <w:rPr>
                <w:rFonts w:ascii="Arial" w:hAnsi="Arial" w:cs="Arial"/>
                <w:color w:val="000000" w:themeColor="text1"/>
                <w:sz w:val="22"/>
                <w:szCs w:val="22"/>
              </w:rPr>
              <w:t xml:space="preserve"> and medication management</w:t>
            </w:r>
            <w:r xmlns:w="http://schemas.openxmlformats.org/wordprocessingml/2006/main">
              <w:rPr>
                <w:rFonts w:ascii="Arial" w:hAnsi="Arial" w:cs="Arial"/>
                <w:color w:val="000000" w:themeColor="text1"/>
                <w:sz w:val="22"/>
                <w:szCs w:val="22"/>
              </w:rPr>
              <w:t>,</w:t>
            </w:r>
            <w:r xmlns:w="http://schemas.openxmlformats.org/wordprocessingml/2006/main" w:rsidRPr="00B31FE0">
              <w:rPr>
                <w:rFonts w:ascii="Arial" w:hAnsi="Arial" w:cs="Arial"/>
                <w:color w:val="000000" w:themeColor="text1"/>
                <w:sz w:val="22"/>
                <w:szCs w:val="22"/>
              </w:rPr>
              <w:t>upplies to support care coordination, case management</w:t>
            </w:r>
          </w:p>
          <w:p w:rsidR="007E42A2" w:rsidP="007E42A2" w:rsidRDefault="007E42A2" w14:paraId="36824748" w14:textId="77777777">
            <w:pPr>
              <w:pStyle w:val="PlainText"/>
              <w:numPr>
                <w:ilvl w:val="0"/>
                <w:numId w:val="7"/>
              </w:numPr>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t>L</w:t>
            </w:r>
            <w:r xmlns:w="http://schemas.openxmlformats.org/wordprocessingml/2006/main" w:rsidRPr="00B31FE0">
              <w:rPr>
                <w:rFonts w:ascii="Arial" w:hAnsi="Arial" w:cs="Arial"/>
                <w:color w:val="000000" w:themeColor="text1"/>
                <w:sz w:val="22"/>
                <w:szCs w:val="22"/>
              </w:rPr>
              <w:t>aboratory reporting and tracking</w:t>
            </w:r>
          </w:p>
          <w:p w:rsidR="007E42A2" w:rsidP="007E42A2" w:rsidRDefault="007E42A2" w14:paraId="3EF56F85" w14:textId="77777777">
            <w:pPr>
              <w:pStyle w:val="PlainText"/>
              <w:numPr>
                <w:ilvl w:val="0"/>
                <w:numId w:val="7"/>
              </w:numPr>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t>T</w:t>
            </w:r>
            <w:r xmlns:w="http://schemas.openxmlformats.org/wordprocessingml/2006/main" w:rsidRPr="00B31FE0">
              <w:rPr>
                <w:rFonts w:ascii="Arial" w:hAnsi="Arial" w:cs="Arial"/>
                <w:color w:val="000000" w:themeColor="text1"/>
                <w:sz w:val="22"/>
                <w:szCs w:val="22"/>
              </w:rPr>
              <w:t>raining and workflow redesign to support team-based care</w:t>
            </w:r>
          </w:p>
          <w:p w:rsidR="007E42A2" w:rsidDel="007E42A2" w:rsidP="007E42A2" w:rsidRDefault="007E42A2" w14:paraId="1025724A" w14:textId="68C41D67">
            <w:pPr>
              <w:pStyle w:val="PlainText"/>
              <w:spacing w:before="60"/>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t>C</w:t>
            </w:r>
            <w:r xmlns:w="http://schemas.openxmlformats.org/wordprocessingml/2006/main" w:rsidRPr="00B31FE0">
              <w:rPr>
                <w:rFonts w:ascii="Arial" w:hAnsi="Arial" w:cs="Arial"/>
                <w:color w:val="000000" w:themeColor="text1"/>
                <w:sz w:val="22"/>
                <w:szCs w:val="22"/>
              </w:rPr>
              <w:t>ealth, HIV care, and other services</w:t>
            </w:r>
            <w:r xmlns:w="http://schemas.openxmlformats.org/wordprocessingml/2006/main">
              <w:rPr>
                <w:rFonts w:ascii="Arial" w:hAnsi="Arial" w:cs="Arial"/>
                <w:color w:val="000000" w:themeColor="text1"/>
                <w:sz w:val="22"/>
                <w:szCs w:val="22"/>
              </w:rPr>
              <w:t>h</w:t>
            </w:r>
            <w:r xmlns:w="http://schemas.openxmlformats.org/wordprocessingml/2006/main" w:rsidRPr="00B31FE0">
              <w:rPr>
                <w:rFonts w:ascii="Arial" w:hAnsi="Arial" w:cs="Arial"/>
                <w:color w:val="000000" w:themeColor="text1"/>
                <w:sz w:val="22"/>
                <w:szCs w:val="22"/>
              </w:rPr>
              <w:t xml:space="preserve">linical integration of behavioral health, oral </w:t>
            </w:r>
          </w:p>
          <w:p w:rsidR="007E42A2" w:rsidDel="007E42A2" w:rsidP="007E42A2" w:rsidRDefault="007E42A2" w14:paraId="079E30C4" w14:textId="4726442F">
            <w:pPr>
              <w:pStyle w:val="PlainText"/>
              <w:numPr>
                <w:ilvl w:val="0"/>
                <w:numId w:val="8"/>
              </w:numPr>
              <w:rPr>
                <w:rFonts w:ascii="Arial" w:hAnsi="Arial" w:cs="Arial"/>
                <w:color w:val="000000" w:themeColor="text1"/>
                <w:sz w:val="22"/>
                <w:szCs w:val="22"/>
              </w:rPr>
            </w:pPr>
          </w:p>
          <w:p w:rsidR="007E42A2" w:rsidDel="007E42A2" w:rsidP="007E42A2" w:rsidRDefault="007E42A2" w14:paraId="5AC1854D" w14:textId="3FA08DBF">
            <w:pPr>
              <w:pStyle w:val="PlainText"/>
              <w:numPr>
                <w:ilvl w:val="0"/>
                <w:numId w:val="8"/>
              </w:numPr>
              <w:rPr>
                <w:rFonts w:ascii="Arial" w:hAnsi="Arial" w:cs="Arial"/>
                <w:color w:val="000000" w:themeColor="text1"/>
                <w:sz w:val="22"/>
                <w:szCs w:val="22"/>
              </w:rPr>
            </w:pPr>
          </w:p>
          <w:p w:rsidR="007E42A2" w:rsidDel="007E42A2" w:rsidP="007E42A2" w:rsidRDefault="007E42A2" w14:paraId="4D23BA5B" w14:textId="52AE5C72">
            <w:pPr>
              <w:pStyle w:val="PlainText"/>
              <w:numPr>
                <w:ilvl w:val="0"/>
                <w:numId w:val="8"/>
              </w:numPr>
              <w:rPr>
                <w:rFonts w:ascii="Arial" w:hAnsi="Arial" w:cs="Arial"/>
                <w:color w:val="000000" w:themeColor="text1"/>
                <w:sz w:val="22"/>
                <w:szCs w:val="22"/>
              </w:rPr>
            </w:pPr>
          </w:p>
          <w:p w:rsidR="007E42A2" w:rsidDel="007E42A2" w:rsidP="007E42A2" w:rsidRDefault="007E42A2" w14:paraId="6EB117A9" w14:textId="31DD8048">
            <w:pPr>
              <w:pStyle w:val="PlainText"/>
              <w:numPr>
                <w:ilvl w:val="0"/>
                <w:numId w:val="8"/>
              </w:numPr>
              <w:rPr>
                <w:rFonts w:ascii="Arial" w:hAnsi="Arial" w:cs="Arial"/>
                <w:color w:val="000000" w:themeColor="text1"/>
                <w:sz w:val="22"/>
                <w:szCs w:val="22"/>
              </w:rPr>
            </w:pPr>
          </w:p>
          <w:p w:rsidRPr="00B31FE0" w:rsidR="007E42A2" w:rsidDel="007E42A2" w:rsidP="007E42A2" w:rsidRDefault="007E42A2" w14:paraId="1AE5B019" w14:textId="198F268C">
            <w:pPr>
              <w:pStyle w:val="PlainText"/>
              <w:numPr>
                <w:ilvl w:val="0"/>
                <w:numId w:val="8"/>
              </w:numPr>
              <w:rPr>
                <w:rFonts w:ascii="Arial" w:hAnsi="Arial" w:cs="Arial"/>
                <w:color w:val="000000" w:themeColor="text1"/>
                <w:sz w:val="22"/>
                <w:szCs w:val="22"/>
              </w:rPr>
            </w:pPr>
          </w:p>
          <w:p w:rsidR="007E42A2" w:rsidDel="007E42A2" w:rsidP="007E42A2" w:rsidRDefault="007E42A2" w14:paraId="78A172BD" w14:textId="23C67AEA">
            <w:pPr>
              <w:pStyle w:val="PlainText"/>
              <w:rPr>
                <w:rFonts w:ascii="Arial" w:hAnsi="Arial" w:cs="Arial"/>
                <w:color w:val="000000" w:themeColor="text1"/>
                <w:sz w:val="22"/>
                <w:szCs w:val="22"/>
              </w:rPr>
            </w:pPr>
          </w:p>
          <w:p w:rsidR="007E42A2" w:rsidDel="007E42A2" w:rsidP="007E42A2" w:rsidRDefault="007E42A2" w14:paraId="64BBBDAF" w14:textId="3967CE7A">
            <w:pPr>
              <w:pStyle w:val="PlainText"/>
              <w:rPr>
                <w:rFonts w:ascii="Arial" w:hAnsi="Arial" w:cs="Arial"/>
                <w:color w:val="000000" w:themeColor="text1"/>
                <w:sz w:val="22"/>
                <w:szCs w:val="22"/>
              </w:rPr>
            </w:pPr>
          </w:p>
          <w:p w:rsidR="007E42A2" w:rsidDel="007E42A2" w:rsidP="007E42A2" w:rsidRDefault="007E42A2" w14:paraId="1168DAB0" w14:textId="79366EE5">
            <w:pPr>
              <w:pStyle w:val="PlainText"/>
              <w:numPr>
                <w:ilvl w:val="0"/>
                <w:numId w:val="9"/>
              </w:numPr>
              <w:rPr>
                <w:rFonts w:ascii="Arial" w:hAnsi="Arial" w:cs="Arial"/>
                <w:color w:val="000000" w:themeColor="text1"/>
                <w:sz w:val="22"/>
                <w:szCs w:val="22"/>
              </w:rPr>
            </w:pPr>
          </w:p>
          <w:p w:rsidR="007E42A2" w:rsidDel="007E42A2" w:rsidP="007E42A2" w:rsidRDefault="007E42A2" w14:paraId="7E9A4BEE" w14:textId="6D5EC9C8">
            <w:pPr>
              <w:pStyle w:val="PlainText"/>
              <w:numPr>
                <w:ilvl w:val="0"/>
                <w:numId w:val="8"/>
              </w:numPr>
              <w:rPr>
                <w:rFonts w:ascii="Arial" w:hAnsi="Arial" w:cs="Arial"/>
                <w:color w:val="000000" w:themeColor="text1"/>
                <w:sz w:val="22"/>
                <w:szCs w:val="22"/>
              </w:rPr>
            </w:pPr>
          </w:p>
          <w:p w:rsidR="007E42A2" w:rsidDel="007E42A2" w:rsidP="007E42A2" w:rsidRDefault="007E42A2" w14:paraId="005FD9EF" w14:textId="2A0EE265">
            <w:pPr>
              <w:pStyle w:val="PlainText"/>
              <w:numPr>
                <w:ilvl w:val="0"/>
                <w:numId w:val="8"/>
              </w:numPr>
              <w:rPr>
                <w:rFonts w:ascii="Arial" w:hAnsi="Arial" w:cs="Arial"/>
                <w:color w:val="000000" w:themeColor="text1"/>
                <w:sz w:val="22"/>
                <w:szCs w:val="22"/>
              </w:rPr>
            </w:pPr>
          </w:p>
          <w:p w:rsidR="007E42A2" w:rsidDel="007E42A2" w:rsidP="007E42A2" w:rsidRDefault="007E42A2" w14:paraId="78384BA9" w14:textId="20F8E811">
            <w:pPr>
              <w:pStyle w:val="PlainText"/>
              <w:numPr>
                <w:ilvl w:val="0"/>
                <w:numId w:val="8"/>
              </w:numPr>
              <w:rPr>
                <w:rFonts w:ascii="Arial" w:hAnsi="Arial" w:cs="Arial"/>
                <w:color w:val="000000" w:themeColor="text1"/>
                <w:sz w:val="22"/>
                <w:szCs w:val="22"/>
              </w:rPr>
            </w:pPr>
          </w:p>
          <w:p w:rsidR="007E42A2" w:rsidDel="007E42A2" w:rsidP="007E42A2" w:rsidRDefault="007E42A2" w14:paraId="22BB882F" w14:textId="125DC82C">
            <w:pPr>
              <w:pStyle w:val="PlainText"/>
              <w:numPr>
                <w:ilvl w:val="0"/>
                <w:numId w:val="8"/>
              </w:numPr>
              <w:rPr>
                <w:rFonts w:ascii="Arial" w:hAnsi="Arial" w:cs="Arial"/>
                <w:color w:val="000000" w:themeColor="text1"/>
                <w:sz w:val="22"/>
                <w:szCs w:val="22"/>
              </w:rPr>
            </w:pPr>
          </w:p>
          <w:p w:rsidRPr="004326A0" w:rsidR="007E42A2" w:rsidP="007E42A2" w:rsidRDefault="007E42A2" w14:paraId="0F64499F" w14:textId="32D4EF0A">
            <w:pPr>
              <w:pStyle w:val="PlainText"/>
              <w:numPr>
                <w:ilvl w:val="0"/>
                <w:numId w:val="8"/>
              </w:numPr>
              <w:rPr>
                <w:rFonts w:ascii="Arial" w:hAnsi="Arial" w:cs="Arial"/>
                <w:color w:val="000000" w:themeColor="text1"/>
                <w:sz w:val="18"/>
                <w:szCs w:val="18"/>
                <w:shd w:val="clear" w:color="auto" w:fill="FFFFFF"/>
              </w:rPr>
            </w:pPr>
          </w:p>
        </w:tc>
        <w:tc>
          <w:tcPr>
            <w:tcW w:w="1913" w:type="dxa"/>
            <w:vMerge w:val="restart"/>
            <w:vAlign w:val="center"/>
            <w:tcPrChange w:author="Fitzgerald, Karen (HRSA)" w:date="2019-05-22T19:59:00Z" w:id="1094">
              <w:tcPr>
                <w:tcW w:w="2610" w:type="dxa"/>
                <w:vMerge w:val="restart"/>
                <w:vAlign w:val="center"/>
              </w:tcPr>
            </w:tcPrChange>
          </w:tcPr>
          <w:p w:rsidRPr="006E26B7" w:rsidR="007E42A2" w:rsidP="007E42A2" w:rsidRDefault="007E42A2" w14:paraId="1569045F" w14:textId="6F78349D">
            <w:pPr>
              <w:pStyle w:val="PlainText"/>
              <w:jc w:val="center"/>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t>2</w:t>
            </w:r>
            <w:r w:rsidRPr="006E26B7">
              <w:rPr>
                <w:rFonts w:ascii="Arial" w:hAnsi="Arial" w:cs="Arial"/>
                <w:color w:val="000000" w:themeColor="text1"/>
                <w:sz w:val="22"/>
                <w:szCs w:val="22"/>
              </w:rPr>
              <w:t>,000 character limit</w:t>
            </w:r>
          </w:p>
        </w:tc>
      </w:tr>
      <w:tr w:rsidRPr="006E26B7" w:rsidR="007E42A2" w:rsidTr="00F80B98" w14:paraId="3C240067" w14:textId="77777777">
        <w:tblPrEx>
          <w:tblPrExChange w:author="Fitzgerald, Karen (HRSA)" w:date="2019-05-22T19:59:00Z" w:id="1097">
            <w:tblPrEx>
              <w:tblW w:w="14513" w:type="dxa"/>
              <w:tblInd w:w="-725" w:type="dxa"/>
            </w:tblPrEx>
          </w:tblPrExChange>
        </w:tblPrEx>
        <w:trPr>
          <w:trHeight w:val="2130"/>
          <w:trPrChange w:author="Fitzgerald, Karen (HRSA)" w:date="2019-05-22T19:59:00Z" w:id="1098">
            <w:trPr>
              <w:trHeight w:val="2130"/>
            </w:trPr>
          </w:trPrChange>
        </w:trPr>
        <w:tc>
          <w:tcPr>
            <w:tcW w:w="3173" w:type="dxa"/>
            <w:shd w:val="clear" w:color="auto" w:fill="BFBFBF" w:themeFill="background1" w:themeFillShade="BF"/>
            <w:tcPrChange w:author="Fitzgerald, Karen (HRSA)" w:date="2019-05-22T19:59:00Z" w:id="1099">
              <w:tcPr>
                <w:tcW w:w="3173" w:type="dxa"/>
                <w:gridSpan w:val="2"/>
                <w:shd w:val="clear" w:color="auto" w:fill="BFBFBF" w:themeFill="background1" w:themeFillShade="BF"/>
              </w:tcPr>
            </w:tcPrChange>
          </w:tcPr>
          <w:p w:rsidR="007E42A2" w:rsidP="007E42A2" w:rsidRDefault="007E42A2" w14:paraId="06BCBADA" w14:textId="77777777">
            <w:pPr>
              <w:pStyle w:val="PlainText"/>
              <w:rPr>
                <w:rFonts w:ascii="Arial" w:hAnsi="Arial" w:eastAsia="Arial" w:cs="Arial"/>
                <w:b/>
                <w:bCs/>
                <w:color w:val="000000" w:themeColor="text1"/>
                <w:sz w:val="22"/>
                <w:szCs w:val="22"/>
              </w:rPr>
            </w:pPr>
            <w:r xmlns:w="http://schemas.openxmlformats.org/wordprocessingml/2006/main">
              <w:rPr>
                <w:rFonts w:ascii="Arial" w:hAnsi="Arial" w:eastAsia="Arial" w:cs="Arial"/>
                <w:b/>
                <w:bCs/>
                <w:color w:val="000000" w:themeColor="text1"/>
                <w:sz w:val="22"/>
                <w:szCs w:val="22"/>
              </w:rPr>
              <w:t>FY 2018 Quality Improvement Assistance (August 2018)</w:t>
            </w:r>
          </w:p>
          <w:p w:rsidRPr="006E26B7" w:rsidR="007E42A2" w:rsidP="007E42A2" w:rsidRDefault="007E42A2" w14:paraId="1BB34635" w14:textId="77777777">
            <w:pPr>
              <w:pStyle w:val="PlainText"/>
              <w:spacing w:before="120"/>
              <w:rPr>
                <w:rFonts w:ascii="Arial" w:hAnsi="Arial" w:cs="Arial"/>
                <w:b/>
                <w:color w:val="000000" w:themeColor="text1"/>
                <w:sz w:val="22"/>
                <w:szCs w:val="22"/>
              </w:rPr>
            </w:pPr>
          </w:p>
        </w:tc>
        <w:tc>
          <w:tcPr>
            <w:tcW w:w="9427" w:type="dxa"/>
            <w:vMerge/>
            <w:tcPrChange w:author="Fitzgerald, Karen (HRSA)" w:date="2019-05-22T19:59:00Z" w:id="1102">
              <w:tcPr>
                <w:tcW w:w="8730" w:type="dxa"/>
                <w:vMerge/>
              </w:tcPr>
            </w:tcPrChange>
          </w:tcPr>
          <w:p w:rsidRPr="00B31FE0" w:rsidR="007E42A2" w:rsidP="007E42A2" w:rsidRDefault="007E42A2" w14:paraId="4799144E" w14:textId="77777777">
            <w:pPr>
              <w:pStyle w:val="PlainText"/>
              <w:spacing w:before="60"/>
              <w:rPr>
                <w:rFonts w:ascii="Arial" w:hAnsi="Arial" w:cs="Arial"/>
                <w:color w:val="000000" w:themeColor="text1"/>
                <w:sz w:val="22"/>
                <w:szCs w:val="22"/>
              </w:rPr>
            </w:pPr>
          </w:p>
        </w:tc>
        <w:tc>
          <w:tcPr>
            <w:tcW w:w="1913" w:type="dxa"/>
            <w:vMerge/>
            <w:vAlign w:val="center"/>
            <w:tcPrChange w:author="Fitzgerald, Karen (HRSA)" w:date="2019-05-22T19:59:00Z" w:id="1103">
              <w:tcPr>
                <w:tcW w:w="2610" w:type="dxa"/>
                <w:vMerge/>
                <w:vAlign w:val="center"/>
              </w:tcPr>
            </w:tcPrChange>
          </w:tcPr>
          <w:p w:rsidRPr="006E26B7" w:rsidR="007E42A2" w:rsidP="007E42A2" w:rsidRDefault="007E42A2" w14:paraId="56ACBEE3" w14:textId="77777777">
            <w:pPr>
              <w:pStyle w:val="PlainText"/>
              <w:jc w:val="center"/>
              <w:rPr>
                <w:rFonts w:ascii="Arial" w:hAnsi="Arial" w:cs="Arial"/>
                <w:color w:val="000000" w:themeColor="text1"/>
                <w:sz w:val="22"/>
                <w:szCs w:val="22"/>
              </w:rPr>
            </w:pPr>
          </w:p>
        </w:tc>
      </w:tr>
      <w:tr w:rsidRPr="006E26B7" w:rsidR="007E42A2" w:rsidTr="00F80B98" w14:paraId="33288EB6" w14:textId="77777777">
        <w:tblPrEx>
          <w:tblPrExChange w:author="Fitzgerald, Karen (HRSA)" w:date="2019-05-22T19:59:00Z" w:id="1104">
            <w:tblPrEx>
              <w:tblW w:w="14513" w:type="dxa"/>
              <w:tblInd w:w="-725" w:type="dxa"/>
            </w:tblPrEx>
          </w:tblPrExChange>
        </w:tblPrEx>
        <w:trPr>
          <w:trHeight w:val="980"/>
          <w:trPrChange w:author="Fitzgerald, Karen (HRSA)" w:date="2019-05-22T19:59:00Z" w:id="1106">
            <w:trPr>
              <w:trHeight w:val="2130"/>
            </w:trPr>
          </w:trPrChange>
        </w:trPr>
        <w:tc>
          <w:tcPr>
            <w:tcW w:w="3173" w:type="dxa"/>
            <w:shd w:val="clear" w:color="auto" w:fill="BFBFBF" w:themeFill="background1" w:themeFillShade="BF"/>
            <w:tcPrChange w:author="Fitzgerald, Karen (HRSA)" w:date="2019-05-22T19:59:00Z" w:id="1107">
              <w:tcPr>
                <w:tcW w:w="3173" w:type="dxa"/>
                <w:gridSpan w:val="2"/>
                <w:shd w:val="clear" w:color="auto" w:fill="BFBFBF" w:themeFill="background1" w:themeFillShade="BF"/>
              </w:tcPr>
            </w:tcPrChange>
          </w:tcPr>
          <w:p w:rsidR="007E42A2" w:rsidP="007E42A2" w:rsidRDefault="007E42A2" w14:paraId="4E50A4BB" w14:textId="5CA708C6">
            <w:pPr>
              <w:pStyle w:val="PlainText"/>
              <w:rPr>
                <w:rFonts w:ascii="Arial" w:hAnsi="Arial" w:eastAsia="Arial" w:cs="Arial"/>
                <w:b/>
                <w:bCs/>
                <w:color w:val="000000" w:themeColor="text1"/>
                <w:sz w:val="22"/>
                <w:szCs w:val="22"/>
              </w:rPr>
            </w:pPr>
            <w:r xmlns:w="http://schemas.openxmlformats.org/wordprocessingml/2006/main" w:rsidRPr="00E05DD6">
              <w:rPr>
                <w:rFonts w:ascii="Arial" w:hAnsi="Arial" w:eastAsia="Arial" w:cs="Arial"/>
                <w:b/>
                <w:bCs/>
                <w:color w:val="000000" w:themeColor="text1"/>
                <w:sz w:val="22"/>
                <w:szCs w:val="22"/>
              </w:rPr>
              <w:t>FY 2018 Enhancing Behavioral Health Workforce</w:t>
            </w:r>
          </w:p>
        </w:tc>
        <w:tc>
          <w:tcPr>
            <w:tcW w:w="9427" w:type="dxa"/>
            <w:tcPrChange w:author="Fitzgerald, Karen (HRSA)" w:date="2019-05-22T19:59:00Z" w:id="1110">
              <w:tcPr>
                <w:tcW w:w="8730" w:type="dxa"/>
              </w:tcPr>
            </w:tcPrChange>
          </w:tcPr>
          <w:p w:rsidRPr="007E42A2" w:rsidR="007E42A2" w:rsidP="007E42A2" w:rsidRDefault="007E42A2" w14:paraId="55BD7E51" w14:textId="77777777">
            <w:pPr>
              <w:autoSpaceDE w:val="0"/>
              <w:autoSpaceDN w:val="0"/>
              <w:adjustRightInd w:val="0"/>
              <w:rPr>
                <w:rFonts w:ascii="Arial" w:hAnsi="Arial" w:cs="Arial"/>
                <w:rPrChange w:author="Fitzgerald, Karen (HRSA)" w:date="2019-05-22T16:39:00Z" w:id="1112">
                  <w:rPr/>
                </w:rPrChange>
              </w:rPr>
            </w:pPr>
            <w:r xmlns:w="http://schemas.openxmlformats.org/wordprocessingml/2006/main" w:rsidRPr="007E42A2">
              <w:rPr>
                <w:rFonts w:ascii="Arial" w:hAnsi="Arial" w:cs="Arial"/>
                <w:rPrChange w:author="Fitzgerald, Karen (HRSA)" w:date="2019-05-22T16:39:00Z" w:id="1115">
                  <w:rPr/>
                </w:rPrChange>
              </w:rPr>
              <w:t>Increase access to quality opioid use disorder (OUD) and other substance use disorder (SUD) treatment by increasing the number of professionals and paraprofessionals trained to deliver behavioral health and primary care services as part of integrated, interprofessional team.  Funds must be used to fulfill the following requirements throughout the 2 year funding period:</w:t>
            </w:r>
          </w:p>
          <w:p w:rsidRPr="007E42A2" w:rsidR="007E42A2" w:rsidP="007E42A2" w:rsidRDefault="007E42A2" w14:paraId="61A3D758" w14:textId="77777777">
            <w:pPr>
              <w:numPr>
                <w:ilvl w:val="0"/>
                <w:numId w:val="34"/>
              </w:numPr>
              <w:rPr>
                <w:rFonts w:ascii="Arial" w:hAnsi="Arial" w:cs="Arial"/>
                <w:rPrChange w:author="Fitzgerald, Karen (HRSA)" w:date="2019-05-22T16:39:00Z" w:id="1117">
                  <w:rPr/>
                </w:rPrChange>
              </w:rPr>
            </w:pPr>
            <w:r xmlns:w="http://schemas.openxmlformats.org/wordprocessingml/2006/main" w:rsidRPr="007E42A2">
              <w:rPr>
                <w:rFonts w:ascii="Arial" w:hAnsi="Arial" w:cs="Arial"/>
                <w:rPrChange w:author="Fitzgerald, Karen (HRSA)" w:date="2019-05-22T16:39:00Z" w:id="1120">
                  <w:rPr/>
                </w:rPrChange>
              </w:rPr>
              <w:t>Provide mental health and SUD services either directly or through formal or written agreement for which the health center pays.</w:t>
            </w:r>
          </w:p>
          <w:p w:rsidRPr="007E42A2" w:rsidR="007E42A2" w:rsidP="007E42A2" w:rsidRDefault="007E42A2" w14:paraId="658936B7" w14:textId="77777777">
            <w:pPr>
              <w:numPr>
                <w:ilvl w:val="0"/>
                <w:numId w:val="34"/>
              </w:numPr>
              <w:rPr>
                <w:rFonts w:ascii="Arial" w:hAnsi="Arial" w:cs="Arial"/>
                <w:rPrChange w:author="Fitzgerald, Karen (HRSA)" w:date="2019-05-22T16:39:00Z" w:id="1122">
                  <w:rPr/>
                </w:rPrChange>
              </w:rPr>
            </w:pPr>
            <w:r xmlns:w="http://schemas.openxmlformats.org/wordprocessingml/2006/main" w:rsidRPr="007E42A2">
              <w:rPr>
                <w:rFonts w:ascii="Arial" w:hAnsi="Arial" w:cs="Arial"/>
                <w:rPrChange w:author="Fitzgerald, Karen (HRSA)" w:date="2019-05-22T16:39:00Z" w:id="1125">
                  <w:rPr/>
                </w:rPrChange>
              </w:rPr>
              <w:t>Have physicians, certified nurse practitioners, and/or physician assistants, on-site or with whom the health center has contracts, who have obtained a Drug Addiction Treatment Act (DATA) of 2000 waiver to treat OUD with medications specifically approved by the U.S. Food and Drug Administration (FDA) for that indication.</w:t>
            </w:r>
          </w:p>
          <w:p w:rsidRPr="007E42A2" w:rsidR="007E42A2" w:rsidP="007E42A2" w:rsidRDefault="007E42A2" w14:paraId="5C04EBF6" w14:textId="77777777">
            <w:pPr>
              <w:numPr>
                <w:ilvl w:val="0"/>
                <w:numId w:val="34"/>
              </w:numPr>
              <w:rPr>
                <w:rFonts w:ascii="Arial" w:hAnsi="Arial" w:cs="Arial"/>
                <w:rPrChange w:author="Fitzgerald, Karen (HRSA)" w:date="2019-05-22T16:39:00Z" w:id="1127">
                  <w:rPr/>
                </w:rPrChange>
              </w:rPr>
            </w:pPr>
            <w:r xmlns:w="http://schemas.openxmlformats.org/wordprocessingml/2006/main" w:rsidRPr="007E42A2">
              <w:rPr>
                <w:rFonts w:ascii="Arial" w:hAnsi="Arial" w:cs="Arial"/>
                <w:rPrChange w:author="Fitzgerald, Karen (HRSA)" w:date="2019-05-22T16:39:00Z" w:id="1130">
                  <w:rPr/>
                </w:rPrChange>
              </w:rPr>
              <w:t>Have patients who receive medication-assisted treatment (MAT) for OUD from a physician, certified nurse practitioner, or physician assistant with a DATA 2000 waiver working on behalf of the health center.</w:t>
            </w:r>
          </w:p>
          <w:p w:rsidRPr="007E42A2" w:rsidR="007E42A2" w:rsidRDefault="007E42A2" w14:paraId="06CC7593" w14:textId="43DD2245">
            <w:pPr>
              <w:pStyle w:val="PlainText"/>
              <w:numPr>
                <w:ilvl w:val="0"/>
                <w:numId w:val="34"/>
              </w:numPr>
              <w:spacing w:before="60"/>
              <w:rPr>
                <w:rFonts w:ascii="Arial" w:hAnsi="Arial" w:cs="Arial"/>
                <w:color w:val="000000" w:themeColor="text1"/>
                <w:sz w:val="22"/>
                <w:szCs w:val="22"/>
              </w:rPr>
            </w:pPr>
            <w:r xmlns:w="http://schemas.openxmlformats.org/wordprocessingml/2006/main" w:rsidRPr="007E42A2">
              <w:rPr>
                <w:rFonts w:ascii="Arial" w:hAnsi="Arial" w:cs="Arial"/>
                <w:sz w:val="22"/>
                <w:szCs w:val="22"/>
                <w:rPrChange w:author="Fitzgerald, Karen (HRSA)" w:date="2019-05-22T16:39:00Z" w:id="1134">
                  <w:rPr>
                    <w:sz w:val="22"/>
                    <w:szCs w:val="22"/>
                  </w:rPr>
                </w:rPrChange>
              </w:rPr>
              <w:t>Develop, host in academic years 2018-2019 and 2019-2020, and evaluate at least annually, experiential rotations for individuals preparing to become social workers, psychologists, counselors, addiction counselors, paraprofessionals, community workers, or other approved professionals that will teach integrated behavioral health and primary care services, and OUD and other SUD treatment, including MAT.</w:t>
            </w:r>
          </w:p>
        </w:tc>
        <w:tc>
          <w:tcPr>
            <w:tcW w:w="1913" w:type="dxa"/>
            <w:vAlign w:val="center"/>
            <w:tcPrChange w:author="Fitzgerald, Karen (HRSA)" w:date="2019-05-22T19:59:00Z" w:id="1135">
              <w:tcPr>
                <w:tcW w:w="2610" w:type="dxa"/>
                <w:vAlign w:val="center"/>
              </w:tcPr>
            </w:tcPrChange>
          </w:tcPr>
          <w:p w:rsidRPr="006E26B7" w:rsidR="007E42A2" w:rsidP="007E42A2" w:rsidRDefault="007E42A2" w14:paraId="6CC7417F" w14:textId="15788C1B">
            <w:pPr>
              <w:pStyle w:val="PlainText"/>
              <w:jc w:val="center"/>
              <w:rPr>
                <w:rFonts w:ascii="Arial" w:hAnsi="Arial" w:cs="Arial"/>
                <w:color w:val="000000" w:themeColor="text1"/>
                <w:sz w:val="22"/>
                <w:szCs w:val="22"/>
              </w:rPr>
            </w:pPr>
            <w:r xmlns:w="http://schemas.openxmlformats.org/wordprocessingml/2006/main">
              <w:rPr>
                <w:rFonts w:ascii="Arial" w:hAnsi="Arial" w:eastAsia="Arial" w:cs="Arial"/>
                <w:color w:val="000000" w:themeColor="text1"/>
                <w:sz w:val="22"/>
                <w:szCs w:val="22"/>
              </w:rPr>
              <w:t>2,000 character limit</w:t>
            </w:r>
          </w:p>
        </w:tc>
      </w:tr>
      <w:tr w:rsidRPr="006E26B7" w:rsidR="007E42A2" w:rsidTr="00F80B98" w14:paraId="1C7F986D" w14:textId="77777777">
        <w:tblPrEx>
          <w:tblPrExChange w:author="Fitzgerald, Karen (HRSA)" w:date="2019-05-22T19:59:00Z" w:id="1138">
            <w:tblPrEx>
              <w:tblW w:w="14513" w:type="dxa"/>
              <w:tblInd w:w="-725" w:type="dxa"/>
            </w:tblPrEx>
          </w:tblPrExChange>
        </w:tblPrEx>
        <w:trPr>
          <w:trHeight w:val="2130"/>
          <w:trPrChange w:author="Fitzgerald, Karen (HRSA)" w:date="2019-05-22T19:59:00Z" w:id="1140">
            <w:trPr>
              <w:trHeight w:val="2130"/>
            </w:trPr>
          </w:trPrChange>
        </w:trPr>
        <w:tc>
          <w:tcPr>
            <w:tcW w:w="3173" w:type="dxa"/>
            <w:shd w:val="clear" w:color="auto" w:fill="BFBFBF" w:themeFill="background1" w:themeFillShade="BF"/>
            <w:tcPrChange w:author="Fitzgerald, Karen (HRSA)" w:date="2019-05-22T19:59:00Z" w:id="1141">
              <w:tcPr>
                <w:tcW w:w="3173" w:type="dxa"/>
                <w:gridSpan w:val="2"/>
                <w:shd w:val="clear" w:color="auto" w:fill="BFBFBF" w:themeFill="background1" w:themeFillShade="BF"/>
              </w:tcPr>
            </w:tcPrChange>
          </w:tcPr>
          <w:p w:rsidR="007E42A2" w:rsidP="007E42A2" w:rsidRDefault="007E42A2" w14:paraId="78B1940D" w14:textId="1B3F8A53">
            <w:pPr>
              <w:pStyle w:val="PlainText"/>
              <w:rPr>
                <w:rFonts w:ascii="Arial" w:hAnsi="Arial" w:eastAsia="Arial" w:cs="Arial"/>
                <w:b/>
                <w:bCs/>
                <w:color w:val="000000" w:themeColor="text1"/>
                <w:sz w:val="22"/>
                <w:szCs w:val="22"/>
              </w:rPr>
            </w:pPr>
            <w:r xmlns:w="http://schemas.openxmlformats.org/wordprocessingml/2006/main">
              <w:rPr>
                <w:rFonts w:ascii="Arial" w:hAnsi="Arial" w:eastAsia="Arial" w:cs="Arial"/>
                <w:b/>
                <w:bCs/>
                <w:color w:val="000000" w:themeColor="text1"/>
                <w:sz w:val="22"/>
                <w:szCs w:val="22"/>
              </w:rPr>
              <w:t>FY 2018 Expanding Access to Quality Substance Use Disorder and Mental Health Services (SUD-MH)</w:t>
            </w:r>
          </w:p>
        </w:tc>
        <w:tc>
          <w:tcPr>
            <w:tcW w:w="9427" w:type="dxa"/>
            <w:tcPrChange w:author="Fitzgerald, Karen (HRSA)" w:date="2019-05-22T19:59:00Z" w:id="1144">
              <w:tcPr>
                <w:tcW w:w="8730" w:type="dxa"/>
              </w:tcPr>
            </w:tcPrChange>
          </w:tcPr>
          <w:p w:rsidRPr="00582506" w:rsidR="007E42A2" w:rsidP="007E42A2" w:rsidRDefault="007E42A2" w14:paraId="6FAA4CD2" w14:textId="77777777">
            <w:pPr>
              <w:autoSpaceDE w:val="0"/>
              <w:autoSpaceDN w:val="0"/>
              <w:adjustRightInd w:val="0"/>
              <w:rPr>
                <w:rFonts w:ascii="Arial" w:hAnsi="Arial" w:cs="Arial"/>
                <w:color w:val="000000"/>
                <w:rPrChange w:author="Fitzgerald, Karen (HRSA)" w:date="2019-05-22T16:40:00Z" w:id="1146">
                  <w:rPr>
                    <w:rFonts w:cs="Arial"/>
                    <w:color w:val="000000"/>
                  </w:rPr>
                </w:rPrChange>
              </w:rPr>
            </w:pPr>
            <w:r xmlns:w="http://schemas.openxmlformats.org/wordprocessingml/2006/main" w:rsidRPr="00582506">
              <w:rPr>
                <w:rFonts w:ascii="Arial" w:hAnsi="Arial" w:cs="Arial"/>
                <w:rPrChange w:author="Fitzgerald, Karen (HRSA)" w:date="2019-05-22T16:40:00Z" w:id="1149">
                  <w:rPr/>
                </w:rPrChange>
              </w:rPr>
              <w:t xml:space="preserve">Implementation of evidence-based SUD-MH integration and expansion strategies </w:t>
            </w:r>
            <w:r xmlns:w="http://schemas.openxmlformats.org/wordprocessingml/2006/main" w:rsidRPr="00582506">
              <w:rPr>
                <w:rFonts w:ascii="Arial" w:hAnsi="Arial" w:cs="Arial"/>
                <w:color w:val="000000"/>
                <w:rPrChange w:author="Fitzgerald, Karen (HRSA)" w:date="2019-05-22T16:40:00Z" w:id="1150">
                  <w:rPr>
                    <w:rFonts w:cs="Arial"/>
                    <w:color w:val="000000"/>
                  </w:rPr>
                </w:rPrChange>
              </w:rPr>
              <w:t>to:</w:t>
            </w:r>
          </w:p>
          <w:p w:rsidRPr="00582506" w:rsidR="007E42A2" w:rsidP="007E42A2" w:rsidRDefault="007E42A2" w14:paraId="7351F6BE" w14:textId="77777777">
            <w:pPr>
              <w:pStyle w:val="ListParagraph"/>
              <w:numPr>
                <w:ilvl w:val="0"/>
                <w:numId w:val="32"/>
              </w:numPr>
              <w:autoSpaceDE w:val="0"/>
              <w:autoSpaceDN w:val="0"/>
              <w:adjustRightInd w:val="0"/>
              <w:contextualSpacing w:val="0"/>
              <w:rPr>
                <w:rFonts w:ascii="Arial" w:hAnsi="Arial" w:cs="Arial"/>
                <w:color w:val="000000"/>
                <w:rPrChange w:author="Fitzgerald, Karen (HRSA)" w:date="2019-05-22T16:40:00Z" w:id="1152">
                  <w:rPr>
                    <w:rFonts w:cs="Arial"/>
                    <w:color w:val="000000"/>
                  </w:rPr>
                </w:rPrChange>
              </w:rPr>
            </w:pPr>
            <w:r xmlns:w="http://schemas.openxmlformats.org/wordprocessingml/2006/main" w:rsidRPr="00582506">
              <w:rPr>
                <w:rFonts w:ascii="Arial" w:hAnsi="Arial" w:cs="Arial"/>
                <w:color w:val="000000"/>
                <w:rPrChange w:author="Fitzgerald, Karen (HRSA)" w:date="2019-05-22T16:40:00Z" w:id="1155">
                  <w:rPr>
                    <w:rFonts w:cs="Arial"/>
                    <w:color w:val="000000"/>
                  </w:rPr>
                </w:rPrChange>
              </w:rPr>
              <w:t xml:space="preserve">Expand access to quality integrated SUD prevention and treatment services, including those addressing OUD and other emerging SUD issues. </w:t>
            </w:r>
          </w:p>
          <w:p w:rsidRPr="00582506" w:rsidR="007E42A2" w:rsidP="007E42A2" w:rsidRDefault="007E42A2" w14:paraId="2A73CAF0" w14:textId="77777777">
            <w:pPr>
              <w:pStyle w:val="ListParagraph"/>
              <w:numPr>
                <w:ilvl w:val="0"/>
                <w:numId w:val="32"/>
              </w:numPr>
              <w:autoSpaceDE w:val="0"/>
              <w:autoSpaceDN w:val="0"/>
              <w:adjustRightInd w:val="0"/>
              <w:contextualSpacing w:val="0"/>
              <w:rPr>
                <w:rFonts w:ascii="Arial" w:hAnsi="Arial" w:cs="Arial"/>
                <w:color w:val="000000"/>
                <w:rPrChange w:author="Fitzgerald, Karen (HRSA)" w:date="2019-05-22T16:40:00Z" w:id="1157">
                  <w:rPr>
                    <w:rFonts w:cs="Arial"/>
                    <w:color w:val="000000"/>
                  </w:rPr>
                </w:rPrChange>
              </w:rPr>
            </w:pPr>
            <w:r xmlns:w="http://schemas.openxmlformats.org/wordprocessingml/2006/main" w:rsidRPr="00582506">
              <w:rPr>
                <w:rFonts w:ascii="Arial" w:hAnsi="Arial" w:cs="Arial"/>
                <w:color w:val="000000"/>
                <w:rPrChange w:author="Fitzgerald, Karen (HRSA)" w:date="2019-05-22T16:40:00Z" w:id="1160">
                  <w:rPr>
                    <w:rFonts w:cs="Arial"/>
                    <w:color w:val="000000"/>
                  </w:rPr>
                </w:rPrChange>
              </w:rPr>
              <w:t xml:space="preserve">Expand access to quality integrated mental health services, with a focus on conditions that increase risk for, or co-occur with SUD, including OUD. </w:t>
            </w:r>
          </w:p>
          <w:p w:rsidRPr="00582506" w:rsidR="007E42A2" w:rsidP="007E42A2" w:rsidRDefault="007E42A2" w14:paraId="373D3307" w14:textId="77777777">
            <w:pPr>
              <w:autoSpaceDE w:val="0"/>
              <w:autoSpaceDN w:val="0"/>
              <w:adjustRightInd w:val="0"/>
              <w:rPr>
                <w:rFonts w:ascii="Arial" w:hAnsi="Arial" w:cs="Arial"/>
                <w:color w:val="000000"/>
                <w:rPrChange w:author="Fitzgerald, Karen (HRSA)" w:date="2019-05-22T16:40:00Z" w:id="1162">
                  <w:rPr>
                    <w:rFonts w:cs="Arial"/>
                    <w:color w:val="000000"/>
                  </w:rPr>
                </w:rPrChange>
              </w:rPr>
            </w:pPr>
          </w:p>
          <w:p w:rsidRPr="00582506" w:rsidR="007E42A2" w:rsidP="007E42A2" w:rsidRDefault="007E42A2" w14:paraId="41DB6537" w14:textId="77777777">
            <w:pPr>
              <w:autoSpaceDE w:val="0"/>
              <w:autoSpaceDN w:val="0"/>
              <w:adjustRightInd w:val="0"/>
              <w:rPr>
                <w:rFonts w:ascii="Arial" w:hAnsi="Arial" w:cs="Arial"/>
                <w:bCs/>
                <w:color w:val="000000"/>
                <w:rPrChange w:author="Fitzgerald, Karen (HRSA)" w:date="2019-05-22T16:40:00Z" w:id="1165">
                  <w:rPr>
                    <w:rFonts w:cs="Arial"/>
                    <w:bCs/>
                    <w:color w:val="000000"/>
                  </w:rPr>
                </w:rPrChange>
              </w:rPr>
            </w:pPr>
            <w:r xmlns:w="http://schemas.openxmlformats.org/wordprocessingml/2006/main" w:rsidRPr="00582506">
              <w:rPr>
                <w:rFonts w:ascii="Arial" w:hAnsi="Arial" w:cs="Arial"/>
                <w:color w:val="000000"/>
                <w:rPrChange w:author="Fitzgerald, Karen (HRSA)" w:date="2019-05-22T16:40:00Z" w:id="1168">
                  <w:rPr>
                    <w:rFonts w:cs="Arial"/>
                    <w:color w:val="000000"/>
                  </w:rPr>
                </w:rPrChange>
              </w:rPr>
              <w:t xml:space="preserve">Funding may be used for </w:t>
            </w:r>
            <w:r xmlns:w="http://schemas.openxmlformats.org/wordprocessingml/2006/main" w:rsidRPr="00582506">
              <w:rPr>
                <w:rFonts w:ascii="Arial" w:hAnsi="Arial" w:cs="Arial"/>
                <w:bCs/>
                <w:color w:val="000000"/>
                <w:rPrChange w:author="Fitzgerald, Karen (HRSA)" w:date="2019-05-22T16:40:00Z" w:id="1169">
                  <w:rPr>
                    <w:rFonts w:cs="Arial"/>
                    <w:bCs/>
                    <w:color w:val="000000"/>
                  </w:rPr>
                </w:rPrChange>
              </w:rPr>
              <w:t>infrastructure enhancements that support the expansion of SUD and/or mental health services, which may include:</w:t>
            </w:r>
          </w:p>
          <w:p w:rsidRPr="00582506" w:rsidR="007E42A2" w:rsidP="007E42A2" w:rsidRDefault="007E42A2" w14:paraId="18C6C85F" w14:textId="77777777">
            <w:pPr>
              <w:pStyle w:val="ListParagraph"/>
              <w:numPr>
                <w:ilvl w:val="0"/>
                <w:numId w:val="33"/>
              </w:numPr>
              <w:contextualSpacing w:val="0"/>
              <w:rPr>
                <w:rFonts w:ascii="Arial" w:hAnsi="Arial" w:cs="Arial"/>
                <w:bCs/>
                <w:color w:val="000000"/>
                <w:rPrChange w:author="Fitzgerald, Karen (HRSA)" w:date="2019-05-22T16:40:00Z" w:id="1171">
                  <w:rPr>
                    <w:rFonts w:cs="Arial"/>
                    <w:bCs/>
                    <w:color w:val="000000"/>
                  </w:rPr>
                </w:rPrChange>
              </w:rPr>
            </w:pPr>
            <w:r xmlns:w="http://schemas.openxmlformats.org/wordprocessingml/2006/main" w:rsidRPr="00582506">
              <w:rPr>
                <w:rFonts w:ascii="Arial" w:hAnsi="Arial" w:cs="Arial"/>
                <w:bCs/>
                <w:color w:val="000000"/>
                <w:rPrChange w:author="Fitzgerald, Karen (HRSA)" w:date="2019-05-22T16:40:00Z" w:id="1174">
                  <w:rPr>
                    <w:rFonts w:cs="Arial"/>
                    <w:bCs/>
                    <w:color w:val="000000"/>
                  </w:rPr>
                </w:rPrChange>
              </w:rPr>
              <w:t xml:space="preserve">equipment, </w:t>
            </w:r>
          </w:p>
          <w:p w:rsidRPr="00582506" w:rsidR="00582506" w:rsidRDefault="007E42A2" w14:paraId="307345DF" w14:textId="77777777">
            <w:pPr>
              <w:pStyle w:val="ListParagraph"/>
              <w:numPr>
                <w:ilvl w:val="0"/>
                <w:numId w:val="33"/>
              </w:numPr>
              <w:contextualSpacing w:val="0"/>
              <w:rPr>
                <w:rFonts w:ascii="Arial" w:hAnsi="Arial" w:cs="Arial"/>
                <w:color w:val="000000" w:themeColor="text1"/>
                <w:rPrChange w:author="Fitzgerald, Karen (HRSA)" w:date="2019-05-22T16:40:00Z" w:id="1176">
                  <w:rPr>
                    <w:rFonts w:ascii="Arial" w:hAnsi="Arial" w:cs="Arial"/>
                    <w:bCs/>
                    <w:color w:val="000000"/>
                  </w:rPr>
                </w:rPrChange>
              </w:rPr>
            </w:pPr>
            <w:r xmlns:w="http://schemas.openxmlformats.org/wordprocessingml/2006/main" w:rsidRPr="00582506">
              <w:rPr>
                <w:rFonts w:ascii="Arial" w:hAnsi="Arial" w:cs="Arial"/>
                <w:bCs/>
                <w:color w:val="000000"/>
                <w:rPrChange w:author="Fitzgerald, Karen (HRSA)" w:date="2019-05-22T16:40:00Z" w:id="1180">
                  <w:rPr>
                    <w:rFonts w:cs="Arial"/>
                    <w:bCs/>
                    <w:color w:val="000000"/>
                  </w:rPr>
                </w:rPrChange>
              </w:rPr>
              <w:t>minor alternation and renovations (A/R), and</w:t>
            </w:r>
            <w:r xmlns:w="http://schemas.openxmlformats.org/wordprocessingml/2006/main" w:rsidR="00582506">
              <w:rPr>
                <w:rFonts w:ascii="Arial" w:hAnsi="Arial" w:cs="Arial"/>
                <w:bCs/>
                <w:color w:val="000000"/>
              </w:rPr>
              <w:t xml:space="preserve"> </w:t>
            </w:r>
          </w:p>
          <w:p w:rsidRPr="00B31FE0" w:rsidR="007E42A2" w:rsidRDefault="007E42A2" w14:paraId="4F89BD5E" w14:textId="392DE33C">
            <w:pPr>
              <w:pStyle w:val="ListParagraph"/>
              <w:numPr>
                <w:ilvl w:val="0"/>
                <w:numId w:val="33"/>
              </w:numPr>
              <w:contextualSpacing w:val="0"/>
              <w:rPr>
                <w:rFonts w:ascii="Arial" w:hAnsi="Arial" w:cs="Arial"/>
                <w:color w:val="000000" w:themeColor="text1"/>
              </w:rPr>
            </w:pPr>
            <w:r xmlns:w="http://schemas.openxmlformats.org/wordprocessingml/2006/main" w:rsidRPr="00582506">
              <w:rPr>
                <w:rFonts w:ascii="Arial" w:hAnsi="Arial" w:cs="Arial"/>
                <w:bCs/>
                <w:color w:val="000000"/>
                <w:rPrChange w:author="Fitzgerald, Karen (HRSA)" w:date="2019-05-22T16:40:00Z" w:id="1185">
                  <w:rPr>
                    <w:rFonts w:cs="Arial"/>
                    <w:bCs/>
                    <w:color w:val="000000"/>
                  </w:rPr>
                </w:rPrChange>
              </w:rPr>
              <w:t>other one-time costs.</w:t>
            </w:r>
          </w:p>
        </w:tc>
        <w:tc>
          <w:tcPr>
            <w:tcW w:w="1913" w:type="dxa"/>
            <w:vAlign w:val="center"/>
            <w:tcPrChange w:author="Fitzgerald, Karen (HRSA)" w:date="2019-05-22T19:59:00Z" w:id="1186">
              <w:tcPr>
                <w:tcW w:w="2610" w:type="dxa"/>
                <w:vAlign w:val="center"/>
              </w:tcPr>
            </w:tcPrChange>
          </w:tcPr>
          <w:p w:rsidRPr="006E26B7" w:rsidR="007E42A2" w:rsidP="007E42A2" w:rsidRDefault="007E42A2" w14:paraId="7232A8B8" w14:textId="683F567C">
            <w:pPr>
              <w:pStyle w:val="PlainText"/>
              <w:jc w:val="center"/>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t>2,000</w:t>
            </w:r>
            <w:r xmlns:w="http://schemas.openxmlformats.org/wordprocessingml/2006/main" w:rsidRPr="00DF2306">
              <w:rPr>
                <w:rFonts w:ascii="Arial" w:hAnsi="Arial" w:cs="Arial"/>
                <w:color w:val="000000" w:themeColor="text1"/>
                <w:sz w:val="22"/>
                <w:szCs w:val="22"/>
              </w:rPr>
              <w:t xml:space="preserve"> character limit</w:t>
            </w:r>
          </w:p>
        </w:tc>
      </w:tr>
    </w:tbl>
    <w:p w:rsidR="002B7AEA" w:rsidRDefault="002B7AEA" w14:paraId="3884346E" w14:textId="77777777">
      <w:pPr>
        <w:rPr>
          <w:rFonts w:ascii="Arial" w:hAnsi="Arial" w:cs="Arial"/>
          <w:sz w:val="2"/>
          <w:szCs w:val="2"/>
        </w:rPr>
      </w:pPr>
    </w:p>
    <w:p w:rsidR="009F0843" w:rsidRDefault="009F0843" w14:paraId="546670F6" w14:textId="77777777">
      <w:pPr>
        <w:rPr>
          <w:rFonts w:ascii="Arial" w:hAnsi="Arial" w:cs="Arial"/>
          <w:sz w:val="2"/>
          <w:szCs w:val="2"/>
        </w:rPr>
      </w:pPr>
    </w:p>
    <w:p w:rsidR="009F0843" w:rsidRDefault="009F0843" w14:paraId="790867E1" w14:textId="77777777">
      <w:pPr>
        <w:rPr>
          <w:rFonts w:ascii="Arial" w:hAnsi="Arial" w:cs="Arial"/>
          <w:sz w:val="2"/>
          <w:szCs w:val="2"/>
        </w:rPr>
      </w:pPr>
    </w:p>
    <w:p w:rsidRPr="009F172E" w:rsidR="00685F86" w:rsidP="00685F86" w:rsidRDefault="00685F86" w14:paraId="41017594" w14:textId="77777777">
      <w:pPr>
        <w:pStyle w:val="NoSpacing"/>
        <w:contextualSpacing/>
        <w:rPr>
          <w:rFonts w:ascii="Arial" w:hAnsi="Arial" w:cs="Arial"/>
          <w:sz w:val="2"/>
          <w:szCs w:val="2"/>
        </w:rPr>
      </w:pPr>
    </w:p>
    <w:p w:rsidR="00237ACD" w:rsidRDefault="00237ACD" w14:paraId="24814DBE" w14:textId="77777777"/>
    <w:tbl>
      <w:tblPr>
        <w:tblStyle w:val="TableGrid"/>
        <w:tblpPr w:leftFromText="187" w:rightFromText="187" w:vertAnchor="text" w:horzAnchor="margin" w:tblpX="-921" w:tblpY="-503"/>
        <w:tblW w:w="14755" w:type="dxa"/>
        <w:tblCellMar>
          <w:top w:w="29" w:type="dxa"/>
          <w:left w:w="115" w:type="dxa"/>
          <w:bottom w:w="29" w:type="dxa"/>
          <w:right w:w="115" w:type="dxa"/>
        </w:tblCellMar>
        <w:tblLook w:val="04A0" w:firstRow="1" w:lastRow="0" w:firstColumn="1" w:lastColumn="0" w:noHBand="0" w:noVBand="1"/>
        <w:tblPrChange w:author="Karen Fitzgerald" w:date="2019-06-12T17:21:00Z" w:id="1190">
          <w:tblPr>
            <w:tblStyle w:val="TableGrid"/>
            <w:tblpPr w:leftFromText="187" w:rightFromText="187" w:vertAnchor="text" w:horzAnchor="margin" w:tblpX="-921" w:tblpY="-503"/>
            <w:tblW w:w="15055" w:type="dxa"/>
            <w:tblCellMar>
              <w:top w:w="29" w:type="dxa"/>
              <w:left w:w="115" w:type="dxa"/>
              <w:bottom w:w="29" w:type="dxa"/>
              <w:right w:w="115" w:type="dxa"/>
            </w:tblCellMar>
            <w:tblLook w:val="04A0" w:firstRow="1" w:lastRow="0" w:firstColumn="1" w:lastColumn="0" w:noHBand="0" w:noVBand="1"/>
          </w:tblPr>
        </w:tblPrChange>
      </w:tblPr>
      <w:tblGrid>
        <w:gridCol w:w="14755"/>
        <w:tblGridChange w:id="1191">
          <w:tblGrid>
            <w:gridCol w:w="15055"/>
          </w:tblGrid>
        </w:tblGridChange>
      </w:tblGrid>
      <w:tr w:rsidRPr="009F172E" w:rsidR="00685F86" w:rsidTr="00B075B0" w14:paraId="1A5062E1" w14:textId="77777777">
        <w:trPr>
          <w:trHeight w:val="228"/>
          <w:tblHeader/>
          <w:trPrChange w:author="Karen Fitzgerald" w:date="2019-06-12T17:21:00Z" w:id="1192">
            <w:trPr>
              <w:trHeight w:val="228"/>
              <w:tblHeader/>
            </w:trPr>
          </w:trPrChange>
        </w:trPr>
        <w:tc>
          <w:tcPr>
            <w:tcW w:w="14755" w:type="dxa"/>
            <w:shd w:val="clear" w:color="auto" w:fill="C6D9F1" w:themeFill="text2" w:themeFillTint="33"/>
            <w:vAlign w:val="center"/>
            <w:tcPrChange w:author="Karen Fitzgerald" w:date="2019-06-12T17:21:00Z" w:id="1193">
              <w:tcPr>
                <w:tcW w:w="15055" w:type="dxa"/>
                <w:shd w:val="clear" w:color="auto" w:fill="C6D9F1" w:themeFill="text2" w:themeFillTint="33"/>
                <w:vAlign w:val="center"/>
              </w:tcPr>
            </w:tcPrChange>
          </w:tcPr>
          <w:p w:rsidRPr="009F172E" w:rsidR="00685F86" w:rsidRDefault="00685F86" w14:paraId="0F6B16A5" w14:textId="4DF3FEC3">
            <w:pPr>
              <w:tabs>
                <w:tab w:val="left" w:pos="630"/>
              </w:tabs>
              <w:contextualSpacing/>
              <w:jc w:val="center"/>
              <w:rPr>
                <w:rFonts w:ascii="Arial" w:hAnsi="Arial" w:cs="Arial"/>
                <w:b/>
              </w:rPr>
            </w:pPr>
            <w:r w:rsidRPr="00A75C21">
              <w:rPr>
                <w:rFonts w:ascii="Arial" w:hAnsi="Arial" w:cs="Arial"/>
                <w:b/>
                <w:sz w:val="24"/>
                <w:szCs w:val="24"/>
              </w:rPr>
              <w:t>Clinical and Financial Performance Measures</w:t>
            </w:r>
          </w:p>
        </w:tc>
      </w:tr>
      <w:tr w:rsidRPr="009F172E" w:rsidR="00685F86" w:rsidTr="00B075B0" w14:paraId="3F3400F3" w14:textId="77777777">
        <w:trPr>
          <w:trHeight w:val="1911"/>
          <w:tblHeader/>
          <w:trPrChange w:author="Karen Fitzgerald" w:date="2019-06-12T17:21:00Z" w:id="1195">
            <w:trPr>
              <w:trHeight w:val="1911"/>
              <w:tblHeader/>
            </w:trPr>
          </w:trPrChange>
        </w:trPr>
        <w:tc>
          <w:tcPr>
            <w:tcW w:w="14755" w:type="dxa"/>
            <w:shd w:val="clear" w:color="auto" w:fill="C6D9F1" w:themeFill="text2" w:themeFillTint="33"/>
            <w:vAlign w:val="center"/>
            <w:tcPrChange w:author="Karen Fitzgerald" w:date="2019-06-12T17:21:00Z" w:id="1196">
              <w:tcPr>
                <w:tcW w:w="15055" w:type="dxa"/>
                <w:shd w:val="clear" w:color="auto" w:fill="C6D9F1" w:themeFill="text2" w:themeFillTint="33"/>
                <w:vAlign w:val="center"/>
              </w:tcPr>
            </w:tcPrChange>
          </w:tcPr>
          <w:p w:rsidRPr="00582506" w:rsidR="00582506" w:rsidRDefault="00582506" w14:paraId="542FD166" w14:textId="5A8E00B6">
            <w:pPr>
              <w:keepNext/>
              <w:keepLines/>
              <w:rPr>
                <w:rFonts w:ascii="Arial" w:hAnsi="Arial" w:eastAsia="Arial" w:cs="Arial"/>
                <w:rPrChange w:author="Fitzgerald, Karen (HRSA)" w:date="2019-05-22T16:42:00Z" w:id="1198">
                  <w:rPr/>
                </w:rPrChange>
              </w:rPr>
            </w:pPr>
            <w:r xmlns:w="http://schemas.openxmlformats.org/wordprocessingml/2006/main" w:rsidRPr="00582506">
              <w:rPr>
                <w:rFonts w:ascii="Arial" w:hAnsi="Arial" w:eastAsia="Arial" w:cs="Arial"/>
                <w:rPrChange w:author="Fitzgerald, Karen (HRSA)" w:date="2019-05-22T16:42:00Z" w:id="1202">
                  <w:rPr/>
                </w:rPrChange>
              </w:rPr>
              <w:t>Referencing the % Change 2016-2018 Trend, % Change 2017-2018 Trend, and % Progress Toward Goal columns, discuss the trends for:</w:t>
            </w:r>
          </w:p>
          <w:p w:rsidR="00582506" w:rsidRDefault="00582506" w14:paraId="49812459" w14:textId="77777777">
            <w:pPr>
              <w:pStyle w:val="ListParagraph"/>
              <w:keepNext/>
              <w:keepLines/>
              <w:numPr>
                <w:ilvl w:val="0"/>
                <w:numId w:val="35"/>
              </w:numPr>
              <w:ind w:left="782"/>
              <w:contextualSpacing w:val="0"/>
              <w:rPr>
                <w:rFonts w:ascii="Arial" w:hAnsi="Arial" w:eastAsia="Arial" w:cs="Arial"/>
              </w:rPr>
            </w:pPr>
            <w:r xmlns:w="http://schemas.openxmlformats.org/wordprocessingml/2006/main">
              <w:rPr>
                <w:rFonts w:ascii="Arial" w:hAnsi="Arial" w:eastAsia="Arial" w:cs="Arial"/>
              </w:rPr>
              <w:t>HRSA Priority Clinical and Financial Performance Measures:</w:t>
            </w:r>
          </w:p>
          <w:p w:rsidR="00582506" w:rsidRDefault="00582506" w14:paraId="7A5C528E" w14:textId="77777777">
            <w:pPr>
              <w:pStyle w:val="ListParagraph"/>
              <w:numPr>
                <w:ilvl w:val="0"/>
                <w:numId w:val="36"/>
              </w:numPr>
              <w:ind w:left="1204"/>
              <w:contextualSpacing w:val="0"/>
              <w:rPr>
                <w:rFonts w:ascii="Arial" w:hAnsi="Arial" w:cs="Arial"/>
                <w:iCs/>
                <w:szCs w:val="24"/>
              </w:rPr>
            </w:pPr>
            <w:r xmlns:w="http://schemas.openxmlformats.org/wordprocessingml/2006/main">
              <w:rPr>
                <w:rFonts w:ascii="Arial" w:hAnsi="Arial" w:cs="Arial"/>
                <w:iCs/>
                <w:szCs w:val="24"/>
              </w:rPr>
              <w:t>Diabetes: Hemoglobin A1c Poor Control</w:t>
            </w:r>
          </w:p>
          <w:p w:rsidR="00582506" w:rsidRDefault="00582506" w14:paraId="42D804D3" w14:textId="77777777">
            <w:pPr>
              <w:pStyle w:val="ListParagraph"/>
              <w:numPr>
                <w:ilvl w:val="0"/>
                <w:numId w:val="36"/>
              </w:numPr>
              <w:ind w:left="1204"/>
              <w:contextualSpacing w:val="0"/>
              <w:rPr>
                <w:rFonts w:ascii="Arial" w:hAnsi="Arial" w:eastAsia="Arial" w:cs="Arial"/>
              </w:rPr>
            </w:pPr>
            <w:r xmlns:w="http://schemas.openxmlformats.org/wordprocessingml/2006/main">
              <w:rPr>
                <w:rFonts w:ascii="Arial" w:hAnsi="Arial" w:cs="Arial"/>
                <w:iCs/>
                <w:szCs w:val="24"/>
              </w:rPr>
              <w:t>Health Center Program Grant Cost Per Patient (Grant Costs)</w:t>
            </w:r>
          </w:p>
          <w:p w:rsidR="00582506" w:rsidRDefault="00582506" w14:paraId="743DFA93" w14:textId="77777777">
            <w:pPr>
              <w:pStyle w:val="ListParagraph"/>
              <w:numPr>
                <w:ilvl w:val="0"/>
                <w:numId w:val="35"/>
              </w:numPr>
              <w:ind w:left="782"/>
              <w:contextualSpacing w:val="0"/>
              <w:rPr>
                <w:rFonts w:ascii="Arial" w:hAnsi="Arial" w:eastAsia="Arial" w:cs="Arial"/>
              </w:rPr>
            </w:pPr>
            <w:r xmlns:w="http://schemas.openxmlformats.org/wordprocessingml/2006/main">
              <w:rPr>
                <w:rFonts w:ascii="Arial" w:hAnsi="Arial" w:eastAsia="Arial" w:cs="Arial"/>
              </w:rPr>
              <w:t>The measures for which you</w:t>
            </w:r>
            <w:r xmlns:w="http://schemas.openxmlformats.org/wordprocessingml/2006/main" w:rsidRPr="008447EE">
              <w:rPr>
                <w:rFonts w:ascii="Arial" w:hAnsi="Arial" w:eastAsia="Arial" w:cs="Arial"/>
              </w:rPr>
              <w:t xml:space="preserve">. </w:t>
            </w:r>
            <w:r xmlns:w="http://schemas.openxmlformats.org/wordprocessingml/2006/main">
              <w:rPr>
                <w:rFonts w:ascii="Arial" w:hAnsi="Arial" w:eastAsia="Arial" w:cs="Arial"/>
              </w:rPr>
              <w:t xml:space="preserve"> have experienced a negative trend of 5 percent or greater</w:t>
            </w:r>
          </w:p>
          <w:p w:rsidR="00582506" w:rsidRDefault="00582506" w14:paraId="08C2D723" w14:textId="77777777">
            <w:pPr>
              <w:pStyle w:val="ListParagraph"/>
              <w:ind w:left="782"/>
              <w:rPr>
                <w:rFonts w:ascii="Arial" w:hAnsi="Arial" w:eastAsia="Arial" w:cs="Arial"/>
              </w:rPr>
            </w:pPr>
          </w:p>
          <w:p w:rsidRPr="002D769B" w:rsidR="00582506" w:rsidRDefault="00582506" w14:paraId="35C40566" w14:textId="4026D459">
            <w:pPr>
              <w:pStyle w:val="ListParagraph"/>
              <w:keepNext/>
              <w:keepLines/>
              <w:ind w:left="0"/>
              <w:rPr>
                <w:rFonts w:ascii="Arial" w:hAnsi="Arial" w:cs="Arial"/>
                <w:sz w:val="24"/>
                <w:szCs w:val="24"/>
                <w:rPrChange w:author="Karen Fitzgerald" w:date="2019-06-25T23:38:00Z" w:id="1219">
                  <w:rPr>
                    <w:rFonts w:ascii="Arial" w:hAnsi="Arial" w:cs="Arial"/>
                  </w:rPr>
                </w:rPrChange>
              </w:rPr>
            </w:pPr>
            <w:r xmlns:w="http://schemas.openxmlformats.org/wordprocessingml/2006/main" w:rsidRPr="002D769B" w:rsidR="00A13EA5">
              <w:rPr>
                <w:rFonts w:ascii="Arial" w:hAnsi="Arial" w:eastAsia="Arial" w:cs="Arial"/>
                <w:sz w:val="24"/>
                <w:szCs w:val="24"/>
                <w:rPrChange w:author="Karen Fitzgerald" w:date="2019-06-25T23:38:00Z" w:id="1226">
                  <w:rPr>
                    <w:rFonts w:ascii="Arial" w:hAnsi="Arial" w:eastAsia="Arial" w:cs="Arial"/>
                  </w:rPr>
                </w:rPrChange>
              </w:rPr>
              <w:t>When discussing trends, include:</w:t>
            </w:r>
            <w:r xmlns:w="http://schemas.openxmlformats.org/wordprocessingml/2006/main" w:rsidRPr="002D769B">
              <w:rPr>
                <w:rFonts w:ascii="Arial" w:hAnsi="Arial" w:eastAsia="Arial" w:cs="Arial"/>
                <w:sz w:val="24"/>
                <w:szCs w:val="24"/>
                <w:rPrChange w:author="Karen Fitzgerald" w:date="2019-06-25T23:38:00Z" w:id="1228">
                  <w:rPr>
                    <w:rFonts w:ascii="Arial" w:hAnsi="Arial" w:eastAsia="Arial" w:cs="Arial"/>
                  </w:rPr>
                </w:rPrChange>
              </w:rPr>
              <w:t xml:space="preserve"> </w:t>
            </w:r>
          </w:p>
          <w:p w:rsidRPr="003D021A" w:rsidR="00582506" w:rsidRDefault="00582506" w14:paraId="3C0FEFEC" w14:textId="77777777">
            <w:pPr>
              <w:pStyle w:val="xmsonormal"/>
              <w:numPr>
                <w:ilvl w:val="1"/>
                <w:numId w:val="23"/>
              </w:numPr>
              <w:spacing w:before="0" w:beforeAutospacing="0" w:after="0" w:afterAutospacing="0"/>
              <w:ind w:left="780"/>
              <w:rPr>
                <w:rFonts w:ascii="Arial" w:hAnsi="Arial" w:eastAsia="Arial" w:cs="Arial"/>
              </w:rPr>
            </w:pPr>
            <w:r xmlns:w="http://schemas.openxmlformats.org/wordprocessingml/2006/main" w:rsidRPr="003D021A">
              <w:rPr>
                <w:rFonts w:ascii="Arial" w:hAnsi="Arial" w:eastAsia="Arial" w:cs="Arial"/>
              </w:rPr>
              <w:t xml:space="preserve">Key contributing and restricting factors affecting progress toward achieving goals; and </w:t>
            </w:r>
          </w:p>
          <w:p w:rsidR="00582506" w:rsidRDefault="00582506" w14:paraId="4A7410B8" w14:textId="77777777">
            <w:pPr>
              <w:pStyle w:val="xmsonormal"/>
              <w:numPr>
                <w:ilvl w:val="1"/>
                <w:numId w:val="23"/>
              </w:numPr>
              <w:spacing w:before="0" w:beforeAutospacing="0" w:after="0" w:afterAutospacing="0"/>
              <w:ind w:left="780"/>
              <w:rPr>
                <w:rFonts w:ascii="Arial" w:hAnsi="Arial" w:eastAsia="Arial" w:cs="Arial"/>
              </w:rPr>
            </w:pPr>
            <w:r xmlns:w="http://schemas.openxmlformats.org/wordprocessingml/2006/main" w:rsidRPr="008447EE">
              <w:rPr>
                <w:rFonts w:ascii="Arial" w:hAnsi="Arial" w:eastAsia="Arial" w:cs="Arial"/>
              </w:rPr>
              <w:t xml:space="preserve">Plans for </w:t>
            </w:r>
            <w:r xmlns:w="http://schemas.openxmlformats.org/wordprocessingml/2006/main" w:rsidRPr="008447EE">
              <w:rPr>
                <w:rFonts w:ascii="Arial" w:hAnsi="Arial" w:eastAsia="Arial" w:cs="Arial"/>
              </w:rPr>
              <w:t xml:space="preserve"> progress and/or overcoming barriers to ensure goal achievement.</w:t>
            </w:r>
            <w:r xmlns:w="http://schemas.openxmlformats.org/wordprocessingml/2006/main">
              <w:rPr>
                <w:rFonts w:ascii="Arial" w:hAnsi="Arial" w:eastAsia="Arial" w:cs="Arial"/>
              </w:rPr>
              <w:t>improving</w:t>
            </w:r>
          </w:p>
          <w:p w:rsidR="00582506" w:rsidP="00582506" w:rsidRDefault="00582506" w14:paraId="61B23078" w14:textId="77777777">
            <w:pPr>
              <w:pStyle w:val="xmsonormal"/>
              <w:spacing w:before="0" w:beforeAutospacing="0" w:after="0" w:afterAutospacing="0"/>
              <w:ind w:left="1080"/>
              <w:rPr>
                <w:rFonts w:ascii="Arial" w:hAnsi="Arial" w:eastAsia="Arial" w:cs="Arial"/>
              </w:rPr>
            </w:pPr>
          </w:p>
          <w:p w:rsidRPr="003D43B3" w:rsidR="00582506" w:rsidRDefault="00582506" w14:paraId="0BFA4C54" w14:textId="4153A3DD">
            <w:pPr>
              <w:pStyle w:val="ListParagraph"/>
              <w:ind w:left="0"/>
              <w:rPr>
                <w:rFonts w:ascii="Arial" w:hAnsi="Arial" w:eastAsia="Arial" w:cs="Arial"/>
                <w:sz w:val="24"/>
                <w:szCs w:val="24"/>
                <w:rPrChange w:author="Karen Fitzgerald" w:date="2019-06-12T17:39:00Z" w:id="1237">
                  <w:rPr>
                    <w:rFonts w:ascii="Arial" w:hAnsi="Arial" w:eastAsia="Arial" w:cs="Arial"/>
                  </w:rPr>
                </w:rPrChange>
              </w:rPr>
            </w:pPr>
            <w:r xmlns:w="http://schemas.openxmlformats.org/wordprocessingml/2006/main" w:rsidRPr="003D43B3">
              <w:rPr>
                <w:rFonts w:ascii="Arial" w:hAnsi="Arial" w:eastAsia="Arial" w:cs="Arial"/>
                <w:sz w:val="24"/>
                <w:szCs w:val="24"/>
                <w:rPrChange w:author="Karen Fitzgerald" w:date="2019-06-12T17:39:00Z" w:id="1241">
                  <w:rPr>
                    <w:rFonts w:ascii="Arial" w:hAnsi="Arial" w:eastAsia="Arial" w:cs="Arial"/>
                  </w:rPr>
                </w:rPrChange>
              </w:rPr>
              <w:t xml:space="preserve">If you have no measures for which you </w:t>
            </w:r>
            <w:r xmlns:w="http://schemas.openxmlformats.org/wordprocessingml/2006/main" w:rsidRPr="003D43B3">
              <w:rPr>
                <w:rFonts w:ascii="Arial" w:hAnsi="Arial" w:eastAsia="Arial" w:cs="Arial"/>
                <w:sz w:val="24"/>
                <w:szCs w:val="24"/>
                <w:rPrChange w:author="Karen Fitzgerald" w:date="2019-06-12T17:39:00Z" w:id="1244">
                  <w:rPr>
                    <w:rFonts w:ascii="Arial" w:hAnsi="Arial" w:eastAsia="Arial" w:cs="Arial"/>
                  </w:rPr>
                </w:rPrChange>
              </w:rPr>
              <w:t>have experienced a negative trend of 5 percent or greater, state this in the Measure Narrative field for the relevant measure(s).</w:t>
            </w:r>
          </w:p>
          <w:p w:rsidRPr="003D43B3" w:rsidR="00B00A12" w:rsidRDefault="00B00A12" w14:paraId="56B54DD0" w14:textId="77777777">
            <w:pPr>
              <w:pStyle w:val="ListParagraph"/>
              <w:numPr>
                <w:ilvl w:val="0"/>
                <w:numId w:val="35"/>
              </w:numPr>
              <w:ind w:left="780"/>
              <w:contextualSpacing w:val="0"/>
              <w:rPr>
                <w:rFonts w:ascii="Arial" w:hAnsi="Arial" w:eastAsia="Arial" w:cs="Arial"/>
                <w:sz w:val="24"/>
                <w:szCs w:val="24"/>
                <w:rPrChange w:author="Karen Fitzgerald" w:date="2019-06-12T17:39:00Z" w:id="1246">
                  <w:rPr>
                    <w:rFonts w:ascii="Arial" w:hAnsi="Arial" w:eastAsia="Arial" w:cs="Arial"/>
                  </w:rPr>
                </w:rPrChange>
              </w:rPr>
            </w:pPr>
            <w:r xmlns:w="http://schemas.openxmlformats.org/wordprocessingml/2006/main" w:rsidRPr="003D43B3">
              <w:rPr>
                <w:rFonts w:ascii="Arial" w:hAnsi="Arial" w:eastAsia="Arial" w:cs="Arial"/>
                <w:sz w:val="24"/>
                <w:szCs w:val="24"/>
                <w:rPrChange w:author="Karen Fitzgerald" w:date="2019-06-12T17:39:00Z" w:id="1250">
                  <w:rPr>
                    <w:rFonts w:ascii="Arial" w:hAnsi="Arial" w:eastAsia="Arial" w:cs="Arial"/>
                  </w:rPr>
                </w:rPrChange>
              </w:rPr>
              <w:t xml:space="preserve">Use the % Change 2017-2018 Trend data to determine if narrative is required for each measure other than the priority measures. </w:t>
            </w:r>
          </w:p>
          <w:p w:rsidRPr="003D43B3" w:rsidR="00B00A12" w:rsidRDefault="00B00A12" w14:paraId="0476FEB5" w14:textId="77777777">
            <w:pPr>
              <w:pStyle w:val="ListParagraph"/>
              <w:numPr>
                <w:ilvl w:val="0"/>
                <w:numId w:val="35"/>
              </w:numPr>
              <w:ind w:left="780"/>
              <w:contextualSpacing w:val="0"/>
              <w:rPr>
                <w:rFonts w:ascii="Arial" w:hAnsi="Arial" w:eastAsia="Arial" w:cs="Arial"/>
                <w:sz w:val="24"/>
                <w:szCs w:val="24"/>
                <w:rPrChange w:author="Karen Fitzgerald" w:date="2019-06-12T17:39:00Z" w:id="1252">
                  <w:rPr>
                    <w:rFonts w:ascii="Arial" w:hAnsi="Arial" w:eastAsia="Arial" w:cs="Arial"/>
                  </w:rPr>
                </w:rPrChange>
              </w:rPr>
            </w:pPr>
            <w:r xmlns:w="http://schemas.openxmlformats.org/wordprocessingml/2006/main" w:rsidRPr="003D43B3">
              <w:rPr>
                <w:rFonts w:ascii="Arial" w:hAnsi="Arial" w:eastAsia="Arial" w:cs="Arial"/>
                <w:sz w:val="24"/>
                <w:szCs w:val="24"/>
                <w:rPrChange w:author="Karen Fitzgerald" w:date="2019-06-12T17:39:00Z" w:id="1256">
                  <w:rPr>
                    <w:rFonts w:ascii="Arial" w:hAnsi="Arial" w:eastAsia="Arial" w:cs="Arial"/>
                  </w:rPr>
                </w:rPrChange>
              </w:rPr>
              <w:t>Narrative regarding performance trend is required for the two priority measures (Diabetes and Grant Cost per Patient) regardless of trend data.</w:t>
            </w:r>
          </w:p>
          <w:p w:rsidR="00B00A12" w:rsidRDefault="00B00A12" w14:paraId="40C21D4B" w14:textId="77777777">
            <w:pPr>
              <w:pStyle w:val="ListParagraph"/>
              <w:ind w:left="780" w:hanging="360"/>
              <w:rPr>
                <w:rFonts w:ascii="Arial" w:hAnsi="Arial" w:eastAsia="Arial" w:cs="Arial"/>
              </w:rPr>
            </w:pPr>
          </w:p>
          <w:p w:rsidR="00B00A12" w:rsidP="00582506" w:rsidRDefault="00B00A12" w14:paraId="039806B0" w14:textId="77777777">
            <w:pPr>
              <w:pStyle w:val="ListParagraph"/>
              <w:rPr>
                <w:rFonts w:ascii="Arial" w:hAnsi="Arial" w:eastAsia="Arial" w:cs="Arial"/>
              </w:rPr>
            </w:pPr>
          </w:p>
          <w:p w:rsidR="00A40C3C" w:rsidP="00582506" w:rsidRDefault="00A40C3C" w14:paraId="1A5801AE" w14:textId="1F65CFC8">
            <w:pPr>
              <w:pStyle w:val="ListParagraph"/>
              <w:rPr>
                <w:rFonts w:ascii="Arial" w:hAnsi="Arial" w:eastAsia="Arial" w:cs="Arial"/>
              </w:rPr>
            </w:pPr>
          </w:p>
          <w:p w:rsidRPr="00A40C3C" w:rsidR="00A40C3C" w:rsidRDefault="00A40C3C" w14:paraId="6088A1C8" w14:textId="77777777">
            <w:pPr>
              <w:pStyle w:val="ListParagraph"/>
              <w:ind w:left="0"/>
              <w:rPr>
                <w:rFonts w:ascii="Arial" w:hAnsi="Arial" w:eastAsia="Arial" w:cs="Arial"/>
                <w:b/>
                <w:rPrChange w:author="Fitzgerald, Karen (HRSA)" w:date="2019-05-22T19:50:00Z" w:id="1262">
                  <w:rPr>
                    <w:rFonts w:ascii="Arial" w:hAnsi="Arial" w:eastAsia="Arial" w:cs="Arial"/>
                  </w:rPr>
                </w:rPrChange>
              </w:rPr>
            </w:pPr>
            <w:r xmlns:w="http://schemas.openxmlformats.org/wordprocessingml/2006/main" w:rsidRPr="00A40C3C">
              <w:rPr>
                <w:rFonts w:ascii="Arial" w:hAnsi="Arial" w:eastAsia="Arial" w:cs="Arial"/>
                <w:b/>
                <w:rPrChange w:author="Fitzgerald, Karen (HRSA)" w:date="2019-05-22T19:50:00Z" w:id="1266">
                  <w:rPr>
                    <w:rFonts w:ascii="Arial" w:hAnsi="Arial" w:eastAsia="Arial" w:cs="Arial"/>
                  </w:rPr>
                </w:rPrChange>
              </w:rPr>
              <w:t>Notes:</w:t>
            </w:r>
          </w:p>
          <w:p w:rsidRPr="00A40C3C" w:rsidR="00A40C3C" w:rsidRDefault="00A40C3C" w14:paraId="74B34F7E" w14:textId="11C5603B">
            <w:pPr>
              <w:pStyle w:val="ListParagraph"/>
              <w:numPr>
                <w:ilvl w:val="0"/>
                <w:numId w:val="35"/>
              </w:numPr>
              <w:ind w:left="720"/>
              <w:rPr>
                <w:rFonts w:ascii="Arial" w:hAnsi="Arial" w:eastAsia="Arial" w:cs="Arial"/>
                <w:rPrChange w:author="Fitzgerald, Karen (HRSA)" w:date="2019-05-22T19:48:00Z" w:id="1268">
                  <w:rPr/>
                </w:rPrChange>
              </w:rPr>
            </w:pPr>
            <w:r xmlns:w="http://schemas.openxmlformats.org/wordprocessingml/2006/main" w:rsidRPr="00A40C3C">
              <w:rPr>
                <w:rFonts w:ascii="Arial" w:hAnsi="Arial" w:eastAsia="Arial" w:cs="Arial"/>
                <w:rPrChange w:author="Fitzgerald, Karen (HRSA)" w:date="2019-05-22T19:48:00Z" w:id="1272">
                  <w:rPr/>
                </w:rPrChange>
              </w:rPr>
              <w:t>2016 – 2018 Measure fields will prepopulate from UDS, if available.</w:t>
            </w:r>
          </w:p>
          <w:p w:rsidRPr="00A40C3C" w:rsidR="00A40C3C" w:rsidRDefault="00A40C3C" w14:paraId="1DFD8CD0" w14:textId="1B82A832">
            <w:pPr>
              <w:pStyle w:val="ListParagraph"/>
              <w:numPr>
                <w:ilvl w:val="0"/>
                <w:numId w:val="35"/>
              </w:numPr>
              <w:ind w:left="720"/>
              <w:rPr>
                <w:rFonts w:ascii="Arial" w:hAnsi="Arial" w:eastAsia="Arial" w:cs="Arial"/>
                <w:rPrChange w:author="Fitzgerald, Karen (HRSA)" w:date="2019-05-22T19:48:00Z" w:id="1274">
                  <w:rPr/>
                </w:rPrChange>
              </w:rPr>
            </w:pPr>
            <w:r xmlns:w="http://schemas.openxmlformats.org/wordprocessingml/2006/main" w:rsidRPr="00A40C3C">
              <w:rPr>
                <w:rFonts w:ascii="Arial" w:hAnsi="Arial" w:eastAsia="Arial" w:cs="Arial"/>
                <w:rPrChange w:author="Fitzgerald, Karen (HRSA)" w:date="2019-05-22T19:48:00Z" w:id="1278">
                  <w:rPr/>
                </w:rPrChange>
              </w:rPr>
              <w:t>Performance measure goals cannot be edited during the BPR submission. If pre-populated performance measure goals are not accurate, provide an adjusted goal and explanation in the appropriate Measure Narrative field (e.g., goal for the low birth weight measure has decreased based on improved patient tracking via a new EHR).</w:t>
            </w:r>
          </w:p>
          <w:p w:rsidRPr="00A40C3C" w:rsidR="00A40C3C" w:rsidRDefault="00A40C3C" w14:paraId="230FBABE" w14:textId="10223639">
            <w:pPr>
              <w:pStyle w:val="ListParagraph"/>
              <w:numPr>
                <w:ilvl w:val="0"/>
                <w:numId w:val="35"/>
              </w:numPr>
              <w:ind w:left="720"/>
              <w:rPr>
                <w:rFonts w:ascii="Arial" w:hAnsi="Arial" w:eastAsia="Arial" w:cs="Arial"/>
                <w:rPrChange w:author="Fitzgerald, Karen (HRSA)" w:date="2019-05-22T19:48:00Z" w:id="1280">
                  <w:rPr/>
                </w:rPrChange>
              </w:rPr>
            </w:pPr>
            <w:r xmlns:w="http://schemas.openxmlformats.org/wordprocessingml/2006/main" w:rsidRPr="00A40C3C">
              <w:rPr>
                <w:rFonts w:ascii="Arial" w:hAnsi="Arial" w:eastAsia="Arial" w:cs="Arial"/>
                <w:rPrChange w:author="Fitzgerald, Karen (HRSA)" w:date="2019-05-22T19:48:00Z" w:id="1284">
                  <w:rPr/>
                </w:rPrChange>
              </w:rPr>
              <w:t xml:space="preserve">If you were previously a look-alike, your look-alike UDS data will not pre-populate. </w:t>
            </w:r>
          </w:p>
          <w:p w:rsidRPr="00A40C3C" w:rsidR="00A40C3C" w:rsidRDefault="00A40C3C" w14:paraId="2D7BC0D3" w14:textId="5F0837FB">
            <w:pPr>
              <w:pStyle w:val="ListParagraph"/>
              <w:numPr>
                <w:ilvl w:val="0"/>
                <w:numId w:val="35"/>
              </w:numPr>
              <w:ind w:left="720"/>
              <w:rPr>
                <w:rFonts w:ascii="Arial" w:hAnsi="Arial" w:eastAsia="Arial" w:cs="Arial"/>
                <w:rPrChange w:author="Fitzgerald, Karen (HRSA)" w:date="2019-05-22T19:48:00Z" w:id="1286">
                  <w:rPr/>
                </w:rPrChange>
              </w:rPr>
            </w:pPr>
            <w:r xmlns:w="http://schemas.openxmlformats.org/wordprocessingml/2006/main" w:rsidRPr="00A40C3C">
              <w:rPr>
                <w:rFonts w:ascii="Arial" w:hAnsi="Arial" w:eastAsia="Arial" w:cs="Arial"/>
                <w:rPrChange w:author="Fitzgerald, Karen (HRSA)" w:date="2019-05-22T19:48:00Z" w:id="1290">
                  <w:rPr/>
                </w:rPrChange>
              </w:rPr>
              <w:t xml:space="preserve">(*) If there are measures, within this section, that </w:t>
            </w:r>
            <w:r xmlns:w="http://schemas.openxmlformats.org/wordprocessingml/2006/main" w:rsidRPr="00A40C3C">
              <w:rPr>
                <w:rFonts w:ascii="Arial" w:hAnsi="Arial" w:eastAsia="Arial" w:cs="Arial"/>
                <w:rPrChange w:author="Fitzgerald, Karen (HRSA)" w:date="2019-05-22T19:48:00Z" w:id="1293">
                  <w:rPr/>
                </w:rPrChange>
              </w:rPr>
              <w:t>have not experienced a negative trend of 5 percent or greater, state this in the appropriate Measure Narrative field.</w:t>
            </w:r>
          </w:p>
          <w:p w:rsidRPr="00A40C3C" w:rsidR="00A40C3C" w:rsidRDefault="00A40C3C" w14:paraId="7FA12229" w14:textId="0CD52C32">
            <w:pPr>
              <w:pStyle w:val="ListParagraph"/>
              <w:numPr>
                <w:ilvl w:val="0"/>
                <w:numId w:val="35"/>
              </w:numPr>
              <w:ind w:left="720"/>
              <w:rPr>
                <w:rFonts w:ascii="Arial" w:hAnsi="Arial" w:eastAsia="Arial" w:cs="Arial"/>
                <w:rPrChange w:author="Fitzgerald, Karen (HRSA)" w:date="2019-05-22T19:48:00Z" w:id="1295">
                  <w:rPr/>
                </w:rPrChange>
              </w:rPr>
            </w:pPr>
            <w:r xmlns:w="http://schemas.openxmlformats.org/wordprocessingml/2006/main" w:rsidRPr="00A40C3C">
              <w:rPr>
                <w:rFonts w:ascii="Arial" w:hAnsi="Arial" w:eastAsia="Arial" w:cs="Arial"/>
                <w:rPrChange w:author="Fitzgerald, Karen (HRSA)" w:date="2019-05-22T19:48:00Z" w:id="1299">
                  <w:rPr/>
                </w:rPrChange>
              </w:rPr>
              <w:t>(**) Due to the fact that Cervical Cancer and IVD goals were set and reported in UDS based on different measure definitions, data will not display for some fields.</w:t>
            </w:r>
          </w:p>
          <w:p w:rsidR="00A40C3C" w:rsidRDefault="00A40C3C" w14:paraId="1FE0E7AD" w14:textId="7D305946">
            <w:pPr>
              <w:pStyle w:val="ListParagraph"/>
              <w:numPr>
                <w:ilvl w:val="0"/>
                <w:numId w:val="35"/>
              </w:numPr>
              <w:ind w:left="720"/>
              <w:rPr>
                <w:rFonts w:ascii="Arial" w:hAnsi="Arial" w:eastAsia="Arial" w:cs="Arial"/>
              </w:rPr>
            </w:pPr>
            <w:r xmlns:w="http://schemas.openxmlformats.org/wordprocessingml/2006/main" w:rsidRPr="00A40C3C">
              <w:rPr>
                <w:rFonts w:ascii="Arial" w:hAnsi="Arial" w:eastAsia="Arial" w:cs="Arial"/>
              </w:rPr>
              <w:t>(***) If you receive funds to serve special populations (i.e., migratory and seasonal agricultural workers, people experiencing homelessness, and/or residents of public housing), you must ensure that at least one additional clinical performance measure that addresses the health care needs of each funded special population is included, as established in your most recent SAC application.</w:t>
            </w:r>
          </w:p>
          <w:p w:rsidRPr="00582506" w:rsidR="00685F86" w:rsidDel="00582506" w:rsidRDefault="00685F86" w14:paraId="18EE084A" w14:textId="40253C04">
            <w:pPr>
              <w:ind w:left="360"/>
              <w:rPr>
                <w:rFonts w:ascii="Arial" w:hAnsi="Arial" w:eastAsia="Times New Roman" w:cs="Arial"/>
                <w:rPrChange w:author="Fitzgerald, Karen (HRSA)" w:date="2019-05-22T16:42:00Z" w:id="1304">
                  <w:rPr/>
                </w:rPrChange>
              </w:rPr>
            </w:pPr>
          </w:p>
          <w:p w:rsidRPr="006F2020" w:rsidR="00685F86" w:rsidDel="00582506" w:rsidRDefault="00685F86" w14:paraId="7EC0BB59" w14:textId="405AC1EA">
            <w:pPr>
              <w:ind w:left="360"/>
              <w:rPr/>
            </w:pPr>
          </w:p>
          <w:p w:rsidRPr="006F2020" w:rsidR="00CA4B63" w:rsidDel="00582506" w:rsidRDefault="00CA4B63" w14:paraId="1A2CEED1" w14:textId="74CDF530">
            <w:pPr>
              <w:ind w:left="360"/>
              <w:rPr/>
            </w:pPr>
          </w:p>
          <w:p w:rsidRPr="006F2020" w:rsidR="00CA4B63" w:rsidDel="00582506" w:rsidRDefault="00CA4B63" w14:paraId="48D278DB" w14:textId="1C4421B5">
            <w:pPr>
              <w:ind w:left="360"/>
              <w:rPr/>
            </w:pPr>
          </w:p>
          <w:p w:rsidRPr="006F2020" w:rsidR="00CA4B63" w:rsidDel="00582506" w:rsidRDefault="00CA4B63" w14:paraId="4D73347D" w14:textId="7CCDEC8D">
            <w:pPr>
              <w:ind w:left="360"/>
              <w:rPr/>
            </w:pPr>
          </w:p>
          <w:p w:rsidRPr="00C0290C" w:rsidR="006F2020" w:rsidRDefault="00CA4B63" w14:paraId="584DE416" w14:textId="1D25F4DF">
            <w:pPr>
              <w:ind w:left="360"/>
            </w:pPr>
          </w:p>
        </w:tc>
      </w:tr>
    </w:tbl>
    <w:p w:rsidRPr="00A75C21" w:rsidR="00685F86" w:rsidP="00685F86" w:rsidRDefault="00685F86" w14:paraId="70087485" w14:textId="77777777">
      <w:pPr>
        <w:pStyle w:val="NoSpacing"/>
        <w:contextualSpacing/>
        <w:rPr>
          <w:rFonts w:ascii="Arial" w:hAnsi="Arial" w:cs="Arial"/>
          <w:sz w:val="2"/>
          <w:szCs w:val="2"/>
        </w:rPr>
      </w:pPr>
    </w:p>
    <w:tbl>
      <w:tblPr>
        <w:tblStyle w:val="TableGrid"/>
        <w:tblW w:w="14748" w:type="dxa"/>
        <w:tblInd w:w="-893" w:type="dxa"/>
        <w:tblLayout w:type="fixed"/>
        <w:tblCellMar>
          <w:top w:w="29" w:type="dxa"/>
          <w:left w:w="115" w:type="dxa"/>
          <w:bottom w:w="29" w:type="dxa"/>
          <w:right w:w="115" w:type="dxa"/>
        </w:tblCellMar>
        <w:tblLook w:val="04A0" w:firstRow="1" w:lastRow="0" w:firstColumn="1" w:lastColumn="0" w:noHBand="0" w:noVBand="1"/>
        <w:tblCaption w:val="TABLE 5: PERFORMANCE MEASURES"/>
        <w:tblDescription w:val="TABLE 5: PERFORMANCE MEASURES"/>
        <w:tblPrChange w:author="Karen Fitzgerald" w:date="2019-06-12T17:21:00Z" w:id="1331">
          <w:tblPr>
            <w:tblStyle w:val="TableGrid"/>
            <w:tblW w:w="15048" w:type="dxa"/>
            <w:tblInd w:w="-893" w:type="dxa"/>
            <w:tblLayout w:type="fixed"/>
            <w:tblCellMar>
              <w:top w:w="29" w:type="dxa"/>
              <w:left w:w="115" w:type="dxa"/>
              <w:bottom w:w="29" w:type="dxa"/>
              <w:right w:w="115" w:type="dxa"/>
            </w:tblCellMar>
            <w:tblLook w:val="04A0" w:firstRow="1" w:lastRow="0" w:firstColumn="1" w:lastColumn="0" w:noHBand="0" w:noVBand="1"/>
            <w:tblCaption w:val="TABLE 5: PERFORMANCE MEASURES"/>
            <w:tblDescription w:val="TABLE 5: PERFORMANCE MEASURES"/>
          </w:tblPr>
        </w:tblPrChange>
      </w:tblPr>
      <w:tblGrid>
        <w:gridCol w:w="1908"/>
        <w:gridCol w:w="1440"/>
        <w:gridCol w:w="1530"/>
        <w:gridCol w:w="1440"/>
        <w:gridCol w:w="1770"/>
        <w:gridCol w:w="1710"/>
        <w:gridCol w:w="1650"/>
        <w:gridCol w:w="1680"/>
        <w:gridCol w:w="1620"/>
        <w:tblGridChange w:id="1332">
          <w:tblGrid>
            <w:gridCol w:w="1908"/>
            <w:gridCol w:w="1440"/>
            <w:gridCol w:w="224"/>
            <w:gridCol w:w="1306"/>
            <w:gridCol w:w="602"/>
            <w:gridCol w:w="838"/>
            <w:gridCol w:w="602"/>
            <w:gridCol w:w="1288"/>
            <w:gridCol w:w="242"/>
            <w:gridCol w:w="1378"/>
            <w:gridCol w:w="62"/>
            <w:gridCol w:w="1558"/>
            <w:gridCol w:w="332"/>
            <w:gridCol w:w="1620"/>
            <w:gridCol w:w="208"/>
            <w:gridCol w:w="1412"/>
            <w:gridCol w:w="28"/>
            <w:gridCol w:w="2132"/>
            <w:gridCol w:w="1440"/>
          </w:tblGrid>
        </w:tblGridChange>
      </w:tblGrid>
      <w:tr w:rsidRPr="00310511" w:rsidR="00582506" w:rsidTr="00B075B0" w14:paraId="30C8AA3C" w14:textId="77777777">
        <w:trPr>
          <w:trHeight w:val="627"/>
          <w:tblHeader/>
          <w:trPrChange w:author="Karen Fitzgerald" w:date="2019-06-12T17:21:00Z" w:id="1333">
            <w:trPr>
              <w:gridAfter w:val="0"/>
              <w:trHeight w:val="627"/>
              <w:tblHeader/>
            </w:trPr>
          </w:trPrChange>
        </w:trPr>
        <w:tc>
          <w:tcPr>
            <w:tcW w:w="1908" w:type="dxa"/>
            <w:tcBorders>
              <w:bottom w:val="single" w:color="auto" w:sz="12" w:space="0"/>
            </w:tcBorders>
            <w:shd w:val="clear" w:color="auto" w:fill="D9D9D9" w:themeFill="background1" w:themeFillShade="D9"/>
            <w:vAlign w:val="center"/>
            <w:tcPrChange w:author="Karen Fitzgerald" w:date="2019-06-12T17:21:00Z" w:id="1334">
              <w:tcPr>
                <w:tcW w:w="1908" w:type="dxa"/>
                <w:tcBorders>
                  <w:bottom w:val="single" w:color="auto" w:sz="12" w:space="0"/>
                </w:tcBorders>
                <w:shd w:val="clear" w:color="auto" w:fill="D9D9D9" w:themeFill="background1" w:themeFillShade="D9"/>
                <w:vAlign w:val="center"/>
              </w:tcPr>
            </w:tcPrChange>
          </w:tcPr>
          <w:p w:rsidRPr="00310511" w:rsidR="00582506" w:rsidP="00582506" w:rsidRDefault="00582506" w14:paraId="35841AC3" w14:textId="77777777">
            <w:pPr>
              <w:pStyle w:val="PlainText"/>
              <w:jc w:val="center"/>
              <w:rPr>
                <w:rFonts w:ascii="Arial" w:hAnsi="Arial" w:cs="Arial"/>
                <w:b/>
                <w:sz w:val="22"/>
                <w:szCs w:val="22"/>
              </w:rPr>
            </w:pPr>
          </w:p>
        </w:tc>
        <w:tc>
          <w:tcPr>
            <w:tcW w:w="1440" w:type="dxa"/>
            <w:tcBorders>
              <w:bottom w:val="single" w:color="auto" w:sz="12" w:space="0"/>
            </w:tcBorders>
            <w:shd w:val="clear" w:color="auto" w:fill="D9D9D9" w:themeFill="background1" w:themeFillShade="D9"/>
            <w:vAlign w:val="center"/>
            <w:tcPrChange w:author="Karen Fitzgerald" w:date="2019-06-12T17:21:00Z" w:id="1335">
              <w:tcPr>
                <w:tcW w:w="1440" w:type="dxa"/>
                <w:tcBorders>
                  <w:bottom w:val="single" w:color="auto" w:sz="12" w:space="0"/>
                </w:tcBorders>
                <w:shd w:val="clear" w:color="auto" w:fill="D9D9D9" w:themeFill="background1" w:themeFillShade="D9"/>
                <w:vAlign w:val="center"/>
              </w:tcPr>
            </w:tcPrChange>
          </w:tcPr>
          <w:p w:rsidRPr="00310511" w:rsidR="00582506" w:rsidP="00582506" w:rsidRDefault="00582506" w14:paraId="280369DB" w14:textId="5E420094">
            <w:pPr>
              <w:pStyle w:val="PlainText"/>
              <w:jc w:val="center"/>
              <w:rPr>
                <w:rFonts w:ascii="Arial" w:hAnsi="Arial" w:cs="Arial"/>
                <w:b/>
                <w:sz w:val="22"/>
                <w:szCs w:val="22"/>
              </w:rPr>
            </w:pPr>
            <w:r xmlns:w="http://schemas.openxmlformats.org/wordprocessingml/2006/main">
              <w:rPr>
                <w:rFonts w:ascii="Arial" w:hAnsi="Arial" w:eastAsia="Arial" w:cs="Arial"/>
                <w:b/>
                <w:bCs/>
                <w:sz w:val="22"/>
                <w:szCs w:val="22"/>
              </w:rPr>
              <w:t>2016</w:t>
            </w:r>
            <w:r xmlns:w="http://schemas.openxmlformats.org/wordprocessingml/2006/main" w:rsidRPr="00954BC9">
              <w:rPr>
                <w:rFonts w:ascii="Arial" w:hAnsi="Arial" w:eastAsia="Arial" w:cs="Arial"/>
                <w:b/>
                <w:bCs/>
                <w:sz w:val="22"/>
                <w:szCs w:val="22"/>
              </w:rPr>
              <w:t xml:space="preserve"> Measure</w:t>
            </w:r>
          </w:p>
        </w:tc>
        <w:tc>
          <w:tcPr>
            <w:tcW w:w="1530" w:type="dxa"/>
            <w:tcBorders>
              <w:bottom w:val="single" w:color="auto" w:sz="12" w:space="0"/>
            </w:tcBorders>
            <w:shd w:val="clear" w:color="auto" w:fill="D9D9D9" w:themeFill="background1" w:themeFillShade="D9"/>
            <w:vAlign w:val="center"/>
            <w:tcPrChange w:author="Karen Fitzgerald" w:date="2019-06-12T17:21:00Z" w:id="1338">
              <w:tcPr>
                <w:tcW w:w="1530" w:type="dxa"/>
                <w:gridSpan w:val="2"/>
                <w:tcBorders>
                  <w:bottom w:val="single" w:color="auto" w:sz="12" w:space="0"/>
                </w:tcBorders>
                <w:shd w:val="clear" w:color="auto" w:fill="D9D9D9" w:themeFill="background1" w:themeFillShade="D9"/>
                <w:vAlign w:val="center"/>
              </w:tcPr>
            </w:tcPrChange>
          </w:tcPr>
          <w:p w:rsidRPr="00310511" w:rsidR="00582506" w:rsidP="00582506" w:rsidRDefault="00582506" w14:paraId="2600C72F" w14:textId="69B8E8F0">
            <w:pPr>
              <w:pStyle w:val="PlainText"/>
              <w:jc w:val="center"/>
              <w:rPr>
                <w:rFonts w:ascii="Arial" w:hAnsi="Arial" w:cs="Arial"/>
                <w:b/>
                <w:sz w:val="22"/>
                <w:szCs w:val="22"/>
              </w:rPr>
            </w:pPr>
            <w:r xmlns:w="http://schemas.openxmlformats.org/wordprocessingml/2006/main">
              <w:rPr>
                <w:rFonts w:ascii="Arial" w:hAnsi="Arial" w:eastAsia="Arial" w:cs="Arial"/>
                <w:b/>
                <w:bCs/>
                <w:sz w:val="22"/>
                <w:szCs w:val="22"/>
              </w:rPr>
              <w:t>2017</w:t>
            </w:r>
            <w:r xmlns:w="http://schemas.openxmlformats.org/wordprocessingml/2006/main" w:rsidRPr="00954BC9">
              <w:rPr>
                <w:rFonts w:ascii="Arial" w:hAnsi="Arial" w:eastAsia="Arial" w:cs="Arial"/>
                <w:b/>
                <w:bCs/>
                <w:sz w:val="22"/>
                <w:szCs w:val="22"/>
              </w:rPr>
              <w:t xml:space="preserve"> Measure</w:t>
            </w:r>
          </w:p>
        </w:tc>
        <w:tc>
          <w:tcPr>
            <w:tcW w:w="1440" w:type="dxa"/>
            <w:tcBorders>
              <w:bottom w:val="single" w:color="auto" w:sz="12" w:space="0"/>
            </w:tcBorders>
            <w:shd w:val="clear" w:color="auto" w:fill="D9D9D9" w:themeFill="background1" w:themeFillShade="D9"/>
            <w:vAlign w:val="center"/>
            <w:tcPrChange w:author="Karen Fitzgerald" w:date="2019-06-12T17:21:00Z" w:id="1341">
              <w:tcPr>
                <w:tcW w:w="1440" w:type="dxa"/>
                <w:gridSpan w:val="2"/>
                <w:tcBorders>
                  <w:bottom w:val="single" w:color="auto" w:sz="12" w:space="0"/>
                </w:tcBorders>
                <w:shd w:val="clear" w:color="auto" w:fill="D9D9D9" w:themeFill="background1" w:themeFillShade="D9"/>
                <w:vAlign w:val="center"/>
              </w:tcPr>
            </w:tcPrChange>
          </w:tcPr>
          <w:p w:rsidRPr="00310511" w:rsidR="00582506" w:rsidP="00582506" w:rsidRDefault="00582506" w14:paraId="06E61AA3" w14:textId="5C9001D0">
            <w:pPr>
              <w:pStyle w:val="PlainText"/>
              <w:jc w:val="center"/>
              <w:rPr>
                <w:rFonts w:ascii="Arial" w:hAnsi="Arial" w:cs="Arial"/>
                <w:b/>
                <w:sz w:val="22"/>
                <w:szCs w:val="22"/>
              </w:rPr>
            </w:pPr>
            <w:r xmlns:w="http://schemas.openxmlformats.org/wordprocessingml/2006/main">
              <w:rPr>
                <w:rFonts w:ascii="Arial" w:hAnsi="Arial" w:eastAsia="Arial" w:cs="Arial"/>
                <w:b/>
                <w:bCs/>
                <w:sz w:val="22"/>
                <w:szCs w:val="22"/>
              </w:rPr>
              <w:t>2018</w:t>
            </w:r>
            <w:r xmlns:w="http://schemas.openxmlformats.org/wordprocessingml/2006/main" w:rsidRPr="00954BC9">
              <w:rPr>
                <w:rFonts w:ascii="Arial" w:hAnsi="Arial" w:eastAsia="Arial" w:cs="Arial"/>
                <w:b/>
                <w:bCs/>
                <w:sz w:val="22"/>
                <w:szCs w:val="22"/>
              </w:rPr>
              <w:t xml:space="preserve"> Measure</w:t>
            </w:r>
          </w:p>
        </w:tc>
        <w:tc>
          <w:tcPr>
            <w:tcW w:w="1770" w:type="dxa"/>
            <w:tcBorders>
              <w:bottom w:val="single" w:color="auto" w:sz="12" w:space="0"/>
            </w:tcBorders>
            <w:shd w:val="clear" w:color="auto" w:fill="D9D9D9" w:themeFill="background1" w:themeFillShade="D9"/>
            <w:vAlign w:val="center"/>
            <w:tcPrChange w:author="Karen Fitzgerald" w:date="2019-06-12T17:21:00Z" w:id="1344">
              <w:tcPr>
                <w:tcW w:w="1890" w:type="dxa"/>
                <w:gridSpan w:val="2"/>
                <w:tcBorders>
                  <w:bottom w:val="single" w:color="auto" w:sz="12" w:space="0"/>
                </w:tcBorders>
                <w:shd w:val="clear" w:color="auto" w:fill="D9D9D9" w:themeFill="background1" w:themeFillShade="D9"/>
                <w:vAlign w:val="center"/>
              </w:tcPr>
            </w:tcPrChange>
          </w:tcPr>
          <w:p w:rsidRPr="00310511" w:rsidR="00582506" w:rsidP="00582506" w:rsidRDefault="00582506" w14:paraId="44989A69" w14:textId="3F60DE32">
            <w:pPr>
              <w:pStyle w:val="PlainText"/>
              <w:jc w:val="center"/>
              <w:rPr>
                <w:rFonts w:ascii="Arial" w:hAnsi="Arial" w:cs="Arial"/>
                <w:b/>
                <w:sz w:val="22"/>
                <w:szCs w:val="22"/>
              </w:rPr>
            </w:pPr>
            <w:r xmlns:w="http://schemas.openxmlformats.org/wordprocessingml/2006/main" w:rsidRPr="00954BC9">
              <w:rPr>
                <w:rFonts w:ascii="Arial" w:hAnsi="Arial" w:eastAsia="Arial" w:cs="Arial"/>
                <w:b/>
                <w:bCs/>
                <w:sz w:val="22"/>
                <w:szCs w:val="22"/>
              </w:rPr>
              <w:t>% Change</w:t>
            </w:r>
            <w:r xmlns:w="http://schemas.openxmlformats.org/wordprocessingml/2006/main" w:rsidRPr="00954BC9">
              <w:rPr>
                <w:rFonts w:ascii="Arial" w:hAnsi="Arial" w:eastAsia="Arial" w:cs="Arial"/>
                <w:b/>
                <w:bCs/>
                <w:sz w:val="22"/>
                <w:szCs w:val="22"/>
              </w:rPr>
              <w:t xml:space="preserve"> Trend</w:t>
            </w:r>
            <w:r xmlns:w="http://schemas.openxmlformats.org/wordprocessingml/2006/main">
              <w:rPr>
                <w:rFonts w:ascii="Arial" w:hAnsi="Arial" w:eastAsia="Arial" w:cs="Arial"/>
                <w:b/>
                <w:bCs/>
                <w:sz w:val="22"/>
                <w:szCs w:val="22"/>
              </w:rPr>
              <w:t>2018</w:t>
            </w:r>
            <w:r xmlns:w="http://schemas.openxmlformats.org/wordprocessingml/2006/main" w:rsidRPr="00954BC9">
              <w:rPr>
                <w:rFonts w:ascii="Arial" w:hAnsi="Arial" w:eastAsia="Arial" w:cs="Arial"/>
                <w:b/>
                <w:bCs/>
                <w:sz w:val="22"/>
                <w:szCs w:val="22"/>
              </w:rPr>
              <w:t>-</w:t>
            </w:r>
            <w:r xmlns:w="http://schemas.openxmlformats.org/wordprocessingml/2006/main">
              <w:rPr>
                <w:rFonts w:ascii="Arial" w:hAnsi="Arial" w:eastAsia="Arial" w:cs="Arial"/>
                <w:b/>
                <w:bCs/>
                <w:sz w:val="22"/>
                <w:szCs w:val="22"/>
              </w:rPr>
              <w:t>2016</w:t>
            </w:r>
            <w:r xmlns:w="http://schemas.openxmlformats.org/wordprocessingml/2006/main" w:rsidRPr="00C0648F">
              <w:rPr>
                <w:rFonts w:ascii="Arial" w:hAnsi="Arial" w:cs="Arial"/>
                <w:b/>
                <w:bCs/>
                <w:sz w:val="22"/>
                <w:szCs w:val="23"/>
              </w:rPr>
              <w:br/>
            </w:r>
          </w:p>
        </w:tc>
        <w:tc>
          <w:tcPr>
            <w:tcW w:w="1710" w:type="dxa"/>
            <w:tcBorders>
              <w:bottom w:val="single" w:color="auto" w:sz="12" w:space="0"/>
            </w:tcBorders>
            <w:shd w:val="clear" w:color="auto" w:fill="D9D9D9" w:themeFill="background1" w:themeFillShade="D9"/>
            <w:vAlign w:val="center"/>
            <w:tcPrChange w:author="Karen Fitzgerald" w:date="2019-06-12T17:21:00Z" w:id="1347">
              <w:tcPr>
                <w:tcW w:w="1620" w:type="dxa"/>
                <w:gridSpan w:val="2"/>
                <w:tcBorders>
                  <w:bottom w:val="single" w:color="auto" w:sz="12" w:space="0"/>
                </w:tcBorders>
                <w:shd w:val="clear" w:color="auto" w:fill="D9D9D9" w:themeFill="background1" w:themeFillShade="D9"/>
                <w:vAlign w:val="center"/>
              </w:tcPr>
            </w:tcPrChange>
          </w:tcPr>
          <w:p w:rsidR="00582506" w:rsidP="00582506" w:rsidRDefault="00582506" w14:paraId="5CF71ABE" w14:textId="77777777">
            <w:pPr>
              <w:pStyle w:val="PlainText"/>
              <w:jc w:val="center"/>
              <w:rPr>
                <w:rFonts w:ascii="Arial" w:hAnsi="Arial" w:eastAsia="Arial" w:cs="Arial"/>
                <w:b/>
                <w:bCs/>
                <w:sz w:val="22"/>
                <w:szCs w:val="22"/>
              </w:rPr>
            </w:pPr>
            <w:r xmlns:w="http://schemas.openxmlformats.org/wordprocessingml/2006/main" w:rsidRPr="00954BC9">
              <w:rPr>
                <w:rFonts w:ascii="Arial" w:hAnsi="Arial" w:eastAsia="Arial" w:cs="Arial"/>
                <w:b/>
                <w:bCs/>
                <w:sz w:val="22"/>
                <w:szCs w:val="22"/>
              </w:rPr>
              <w:t>% Change</w:t>
            </w:r>
            <w:r xmlns:w="http://schemas.openxmlformats.org/wordprocessingml/2006/main">
              <w:rPr>
                <w:rFonts w:ascii="Arial" w:hAnsi="Arial" w:eastAsia="Arial" w:cs="Arial"/>
                <w:b/>
                <w:bCs/>
                <w:sz w:val="22"/>
                <w:szCs w:val="22"/>
              </w:rPr>
              <w:t>2018</w:t>
            </w:r>
            <w:r xmlns:w="http://schemas.openxmlformats.org/wordprocessingml/2006/main" w:rsidRPr="00954BC9">
              <w:rPr>
                <w:rFonts w:ascii="Arial" w:hAnsi="Arial" w:eastAsia="Arial" w:cs="Arial"/>
                <w:b/>
                <w:bCs/>
                <w:sz w:val="22"/>
                <w:szCs w:val="22"/>
              </w:rPr>
              <w:t>-</w:t>
            </w:r>
            <w:r xmlns:w="http://schemas.openxmlformats.org/wordprocessingml/2006/main">
              <w:rPr>
                <w:rFonts w:ascii="Arial" w:hAnsi="Arial" w:eastAsia="Arial" w:cs="Arial"/>
                <w:b/>
                <w:bCs/>
                <w:sz w:val="22"/>
                <w:szCs w:val="22"/>
              </w:rPr>
              <w:t>2017</w:t>
            </w:r>
            <w:r xmlns:w="http://schemas.openxmlformats.org/wordprocessingml/2006/main" w:rsidRPr="00C0648F">
              <w:rPr>
                <w:rFonts w:ascii="Arial" w:hAnsi="Arial" w:cs="Arial"/>
                <w:b/>
                <w:bCs/>
                <w:sz w:val="22"/>
                <w:szCs w:val="23"/>
              </w:rPr>
              <w:br/>
            </w:r>
          </w:p>
          <w:p w:rsidRPr="00310511" w:rsidR="00582506" w:rsidP="00582506" w:rsidRDefault="00582506" w14:paraId="2D6874A7" w14:textId="0EC9E4F0">
            <w:pPr>
              <w:pStyle w:val="PlainText"/>
              <w:jc w:val="center"/>
              <w:rPr>
                <w:rFonts w:ascii="Arial" w:hAnsi="Arial" w:cs="Arial"/>
                <w:b/>
                <w:sz w:val="22"/>
                <w:szCs w:val="22"/>
              </w:rPr>
            </w:pPr>
            <w:r xmlns:w="http://schemas.openxmlformats.org/wordprocessingml/2006/main">
              <w:rPr>
                <w:rFonts w:ascii="Arial" w:hAnsi="Arial" w:eastAsia="Arial" w:cs="Arial"/>
                <w:b/>
                <w:bCs/>
                <w:sz w:val="22"/>
                <w:szCs w:val="22"/>
              </w:rPr>
              <w:t>Trend</w:t>
            </w:r>
          </w:p>
        </w:tc>
        <w:tc>
          <w:tcPr>
            <w:tcW w:w="1650" w:type="dxa"/>
            <w:tcBorders>
              <w:bottom w:val="single" w:color="auto" w:sz="12" w:space="0"/>
            </w:tcBorders>
            <w:shd w:val="clear" w:color="auto" w:fill="D9D9D9" w:themeFill="background1" w:themeFillShade="D9"/>
            <w:vAlign w:val="center"/>
            <w:tcPrChange w:author="Karen Fitzgerald" w:date="2019-06-12T17:21:00Z" w:id="1352">
              <w:tcPr>
                <w:tcW w:w="1620" w:type="dxa"/>
                <w:gridSpan w:val="2"/>
                <w:tcBorders>
                  <w:bottom w:val="single" w:color="auto" w:sz="12" w:space="0"/>
                </w:tcBorders>
                <w:shd w:val="clear" w:color="auto" w:fill="D9D9D9" w:themeFill="background1" w:themeFillShade="D9"/>
                <w:vAlign w:val="center"/>
              </w:tcPr>
            </w:tcPrChange>
          </w:tcPr>
          <w:p w:rsidRPr="00310511" w:rsidR="00582506" w:rsidP="00582506" w:rsidRDefault="00582506" w14:paraId="1B500196" w14:textId="77777777">
            <w:pPr>
              <w:pStyle w:val="PlainText"/>
              <w:jc w:val="center"/>
              <w:rPr>
                <w:rFonts w:ascii="Arial" w:hAnsi="Arial" w:cs="Arial"/>
                <w:b/>
                <w:sz w:val="22"/>
                <w:szCs w:val="22"/>
              </w:rPr>
            </w:pPr>
            <w:r w:rsidRPr="00310511">
              <w:rPr>
                <w:rFonts w:ascii="Arial" w:hAnsi="Arial" w:cs="Arial"/>
                <w:b/>
                <w:bCs/>
                <w:sz w:val="22"/>
                <w:szCs w:val="22"/>
              </w:rPr>
              <w:t>% Progress Toward Goal</w:t>
            </w:r>
          </w:p>
        </w:tc>
        <w:tc>
          <w:tcPr>
            <w:tcW w:w="1680" w:type="dxa"/>
            <w:tcBorders>
              <w:bottom w:val="single" w:color="auto" w:sz="12" w:space="0"/>
            </w:tcBorders>
            <w:shd w:val="clear" w:color="auto" w:fill="D9D9D9" w:themeFill="background1" w:themeFillShade="D9"/>
            <w:vAlign w:val="center"/>
            <w:tcPrChange w:author="Karen Fitzgerald" w:date="2019-06-12T17:21:00Z" w:id="1353">
              <w:tcPr>
                <w:tcW w:w="2160" w:type="dxa"/>
                <w:gridSpan w:val="3"/>
                <w:tcBorders>
                  <w:bottom w:val="single" w:color="auto" w:sz="12" w:space="0"/>
                </w:tcBorders>
                <w:shd w:val="clear" w:color="auto" w:fill="D9D9D9" w:themeFill="background1" w:themeFillShade="D9"/>
                <w:vAlign w:val="center"/>
              </w:tcPr>
            </w:tcPrChange>
          </w:tcPr>
          <w:p w:rsidRPr="00310511" w:rsidR="00582506" w:rsidP="00582506" w:rsidRDefault="00582506" w14:paraId="6759A5F1" w14:textId="77777777">
            <w:pPr>
              <w:pStyle w:val="PlainText"/>
              <w:jc w:val="center"/>
              <w:rPr>
                <w:rFonts w:ascii="Arial" w:hAnsi="Arial" w:cs="Arial"/>
                <w:b/>
                <w:sz w:val="22"/>
                <w:szCs w:val="22"/>
              </w:rPr>
            </w:pPr>
            <w:r w:rsidRPr="00310511">
              <w:rPr>
                <w:rFonts w:ascii="Arial" w:hAnsi="Arial" w:cs="Arial"/>
                <w:b/>
                <w:sz w:val="22"/>
                <w:szCs w:val="22"/>
              </w:rPr>
              <w:t>Measure Goal</w:t>
            </w:r>
          </w:p>
        </w:tc>
        <w:tc>
          <w:tcPr>
            <w:tcW w:w="1620" w:type="dxa"/>
            <w:tcBorders>
              <w:bottom w:val="single" w:color="auto" w:sz="12" w:space="0"/>
            </w:tcBorders>
            <w:shd w:val="clear" w:color="auto" w:fill="D9D9D9" w:themeFill="background1" w:themeFillShade="D9"/>
            <w:vAlign w:val="center"/>
            <w:tcPrChange w:author="Karen Fitzgerald" w:date="2019-06-12T17:21:00Z" w:id="1354">
              <w:tcPr>
                <w:tcW w:w="1440" w:type="dxa"/>
                <w:gridSpan w:val="2"/>
                <w:tcBorders>
                  <w:bottom w:val="single" w:color="auto" w:sz="12" w:space="0"/>
                </w:tcBorders>
                <w:shd w:val="clear" w:color="auto" w:fill="D9D9D9" w:themeFill="background1" w:themeFillShade="D9"/>
                <w:vAlign w:val="center"/>
              </w:tcPr>
            </w:tcPrChange>
          </w:tcPr>
          <w:p w:rsidRPr="00310511" w:rsidR="00582506" w:rsidP="00582506" w:rsidRDefault="00582506" w14:paraId="753FEF35" w14:textId="77777777">
            <w:pPr>
              <w:pStyle w:val="PlainText"/>
              <w:jc w:val="center"/>
              <w:rPr>
                <w:rFonts w:ascii="Arial" w:hAnsi="Arial" w:cs="Arial"/>
                <w:b/>
                <w:sz w:val="22"/>
                <w:szCs w:val="22"/>
              </w:rPr>
            </w:pPr>
            <w:r w:rsidRPr="00310511">
              <w:rPr>
                <w:rFonts w:ascii="Arial" w:hAnsi="Arial" w:cs="Arial"/>
                <w:b/>
                <w:sz w:val="22"/>
                <w:szCs w:val="22"/>
              </w:rPr>
              <w:t>Measure Narrative</w:t>
            </w:r>
          </w:p>
        </w:tc>
      </w:tr>
      <w:tr w:rsidRPr="00310511" w:rsidR="00582506" w:rsidTr="00B075B0" w14:paraId="6D94090A" w14:textId="77777777">
        <w:trPr>
          <w:trHeight w:val="127"/>
          <w:trPrChange w:author="Karen Fitzgerald" w:date="2019-06-12T17:21:00Z" w:id="1356">
            <w:trPr>
              <w:gridAfter w:val="0"/>
              <w:trHeight w:val="127"/>
            </w:trPr>
          </w:trPrChange>
        </w:trPr>
        <w:tc>
          <w:tcPr>
            <w:tcW w:w="14748" w:type="dxa"/>
            <w:gridSpan w:val="9"/>
            <w:tcBorders>
              <w:top w:val="single" w:color="auto" w:sz="12" w:space="0"/>
            </w:tcBorders>
            <w:shd w:val="clear" w:color="auto" w:fill="95B3D7" w:themeFill="accent1" w:themeFillTint="99"/>
            <w:vAlign w:val="center"/>
            <w:tcPrChange w:author="Karen Fitzgerald" w:date="2019-06-12T17:21:00Z" w:id="1357">
              <w:tcPr>
                <w:tcW w:w="15048" w:type="dxa"/>
                <w:gridSpan w:val="17"/>
                <w:tcBorders>
                  <w:top w:val="single" w:color="auto" w:sz="12" w:space="0"/>
                </w:tcBorders>
                <w:shd w:val="clear" w:color="auto" w:fill="95B3D7" w:themeFill="accent1" w:themeFillTint="99"/>
                <w:vAlign w:val="center"/>
              </w:tcPr>
            </w:tcPrChange>
          </w:tcPr>
          <w:p w:rsidRPr="00310511" w:rsidR="00582506" w:rsidP="00AC758E" w:rsidRDefault="003907C6" w14:paraId="3ECA2FAE" w14:textId="7B2129D5">
            <w:pPr>
              <w:rPr>
                <w:rFonts w:ascii="Arial" w:hAnsi="Arial" w:cs="Arial"/>
                <w:b/>
              </w:rPr>
            </w:pPr>
            <w:r xmlns:w="http://schemas.openxmlformats.org/wordprocessingml/2006/main" w:rsidRPr="003907C6">
              <w:rPr>
                <w:rFonts w:ascii="Arial" w:hAnsi="Arial" w:cs="Arial"/>
                <w:b/>
              </w:rPr>
              <w:t>HRSA Priority Clinical and Financial Performance Measures</w:t>
            </w:r>
          </w:p>
        </w:tc>
      </w:tr>
      <w:tr w:rsidRPr="00310511" w:rsidR="003907C6" w:rsidTr="00B075B0" w14:paraId="62B9757D" w14:textId="77777777">
        <w:trPr>
          <w:trHeight w:val="127"/>
          <w:trPrChange w:author="Karen Fitzgerald" w:date="2019-06-12T17:21:00Z" w:id="1361">
            <w:trPr>
              <w:gridAfter w:val="0"/>
              <w:trHeight w:val="127"/>
            </w:trPr>
          </w:trPrChange>
        </w:trPr>
        <w:tc>
          <w:tcPr>
            <w:tcW w:w="14748" w:type="dxa"/>
            <w:gridSpan w:val="9"/>
            <w:tcBorders>
              <w:top w:val="single" w:color="auto" w:sz="12" w:space="0"/>
            </w:tcBorders>
            <w:shd w:val="clear" w:color="auto" w:fill="95B3D7" w:themeFill="accent1" w:themeFillTint="99"/>
            <w:vAlign w:val="center"/>
            <w:tcPrChange w:author="Karen Fitzgerald" w:date="2019-06-12T17:21:00Z" w:id="1362">
              <w:tcPr>
                <w:tcW w:w="15048" w:type="dxa"/>
                <w:gridSpan w:val="17"/>
                <w:tcBorders>
                  <w:top w:val="single" w:color="auto" w:sz="12" w:space="0"/>
                </w:tcBorders>
                <w:shd w:val="clear" w:color="auto" w:fill="95B3D7" w:themeFill="accent1" w:themeFillTint="99"/>
                <w:vAlign w:val="center"/>
              </w:tcPr>
            </w:tcPrChange>
          </w:tcPr>
          <w:p w:rsidRPr="003907C6" w:rsidR="003907C6" w:rsidP="003907C6" w:rsidRDefault="003907C6" w14:paraId="3BCDD6E2" w14:textId="557A080D">
            <w:pPr>
              <w:rPr>
                <w:rFonts w:ascii="Arial" w:hAnsi="Arial" w:cs="Arial"/>
                <w:b/>
              </w:rPr>
            </w:pPr>
            <w:r xmlns:w="http://schemas.openxmlformats.org/wordprocessingml/2006/main" w:rsidRPr="003907C6">
              <w:rPr>
                <w:rFonts w:ascii="Arial" w:hAnsi="Arial" w:eastAsia="Arial" w:cs="Arial"/>
                <w:b/>
                <w:bCs/>
                <w:rPrChange w:author="Fitzgerald, Karen (HRSA)" w:date="2019-05-22T16:53:00Z" w:id="1365">
                  <w:rPr>
                    <w:rFonts w:eastAsia="Arial" w:cs="Arial"/>
                    <w:b/>
                    <w:bCs/>
                  </w:rPr>
                </w:rPrChange>
              </w:rPr>
              <w:t>Clinical Measure</w:t>
            </w:r>
          </w:p>
        </w:tc>
      </w:tr>
      <w:tr w:rsidRPr="00310511" w:rsidR="003907C6" w:rsidDel="00582506" w:rsidTr="00B075B0" w14:paraId="748A47DF" w14:textId="06869453">
        <w:trPr>
          <w:trHeight w:val="127"/>
          <w:trPrChange w:author="Karen Fitzgerald" w:date="2019-06-12T17:21:00Z" w:id="1367">
            <w:trPr>
              <w:gridAfter w:val="0"/>
              <w:trHeight w:val="127"/>
            </w:trPr>
          </w:trPrChange>
        </w:trPr>
        <w:tc>
          <w:tcPr>
            <w:tcW w:w="14748" w:type="dxa"/>
            <w:gridSpan w:val="9"/>
            <w:tcBorders>
              <w:top w:val="single" w:color="auto" w:sz="12" w:space="0"/>
            </w:tcBorders>
            <w:shd w:val="clear" w:color="auto" w:fill="95B3D7" w:themeFill="accent1" w:themeFillTint="99"/>
            <w:vAlign w:val="center"/>
            <w:tcPrChange w:author="Karen Fitzgerald" w:date="2019-06-12T17:21:00Z" w:id="1368">
              <w:tcPr>
                <w:tcW w:w="15048" w:type="dxa"/>
                <w:gridSpan w:val="17"/>
                <w:tcBorders>
                  <w:top w:val="single" w:color="auto" w:sz="12" w:space="0"/>
                </w:tcBorders>
                <w:shd w:val="clear" w:color="auto" w:fill="95B3D7" w:themeFill="accent1" w:themeFillTint="99"/>
                <w:vAlign w:val="center"/>
              </w:tcPr>
            </w:tcPrChange>
          </w:tcPr>
          <w:p w:rsidRPr="00310511" w:rsidR="003907C6" w:rsidDel="00582506" w:rsidP="003907C6" w:rsidRDefault="003907C6" w14:paraId="1D377B84" w14:textId="6554EFF6">
            <w:pPr>
              <w:rPr>
                <w:rFonts w:ascii="Arial" w:hAnsi="Arial" w:cs="Arial"/>
                <w:b/>
              </w:rPr>
            </w:pPr>
          </w:p>
        </w:tc>
      </w:tr>
      <w:tr w:rsidRPr="003907C6" w:rsidR="003907C6" w:rsidTr="00B075B0" w14:paraId="3C49AF03" w14:textId="77777777">
        <w:trPr>
          <w:trHeight w:val="1094"/>
          <w:trPrChange w:author="Karen Fitzgerald" w:date="2019-06-12T17:21:00Z" w:id="1372">
            <w:trPr>
              <w:gridAfter w:val="0"/>
              <w:trHeight w:val="1094"/>
            </w:trPr>
          </w:trPrChange>
        </w:trPr>
        <w:tc>
          <w:tcPr>
            <w:tcW w:w="1908" w:type="dxa"/>
            <w:shd w:val="clear" w:color="auto" w:fill="D9D9D9" w:themeFill="background1" w:themeFillShade="D9"/>
            <w:vAlign w:val="center"/>
            <w:tcPrChange w:author="Karen Fitzgerald" w:date="2019-06-12T17:21:00Z" w:id="1373">
              <w:tcPr>
                <w:tcW w:w="1908" w:type="dxa"/>
                <w:shd w:val="clear" w:color="auto" w:fill="D9D9D9" w:themeFill="background1" w:themeFillShade="D9"/>
                <w:vAlign w:val="center"/>
              </w:tcPr>
            </w:tcPrChange>
          </w:tcPr>
          <w:p w:rsidRPr="003907C6" w:rsidR="003907C6" w:rsidP="003907C6" w:rsidRDefault="003907C6" w14:paraId="2296AF91" w14:textId="77777777">
            <w:pPr>
              <w:rPr>
                <w:rFonts w:ascii="Arial" w:hAnsi="Arial" w:eastAsia="Arial" w:cs="Arial"/>
                <w:b/>
                <w:bCs/>
                <w:rPrChange w:author="Fitzgerald, Karen (HRSA)" w:date="2019-05-22T16:51:00Z" w:id="1375">
                  <w:rPr>
                    <w:rFonts w:eastAsia="Arial" w:cs="Arial"/>
                    <w:b/>
                    <w:bCs/>
                  </w:rPr>
                </w:rPrChange>
              </w:rPr>
            </w:pPr>
            <w:r xmlns:w="http://schemas.openxmlformats.org/wordprocessingml/2006/main" w:rsidRPr="003907C6">
              <w:rPr>
                <w:rFonts w:ascii="Arial" w:hAnsi="Arial" w:eastAsia="Arial" w:cs="Arial"/>
                <w:b/>
                <w:bCs/>
                <w:rPrChange w:author="Fitzgerald, Karen (HRSA)" w:date="2019-05-22T16:51:00Z" w:id="1378">
                  <w:rPr>
                    <w:rFonts w:eastAsia="Arial" w:cs="Arial"/>
                    <w:b/>
                    <w:bCs/>
                  </w:rPr>
                </w:rPrChange>
              </w:rPr>
              <w:t>Diabetes: Hemoglobin A1c Poor Control</w:t>
            </w:r>
          </w:p>
          <w:p w:rsidRPr="003907C6" w:rsidR="003907C6" w:rsidP="003907C6" w:rsidRDefault="003907C6" w14:paraId="22C17801" w14:textId="77777777">
            <w:pPr>
              <w:pStyle w:val="PlainText"/>
              <w:rPr>
                <w:rFonts w:ascii="Arial" w:hAnsi="Arial" w:eastAsia="Times New Roman" w:cs="Arial"/>
                <w:b/>
                <w:bCs/>
                <w:sz w:val="22"/>
                <w:szCs w:val="22"/>
              </w:rPr>
            </w:pPr>
          </w:p>
        </w:tc>
        <w:tc>
          <w:tcPr>
            <w:tcW w:w="1440" w:type="dxa"/>
            <w:shd w:val="clear" w:color="auto" w:fill="FFFFFF" w:themeFill="background1"/>
            <w:vAlign w:val="center"/>
            <w:tcPrChange w:author="Karen Fitzgerald" w:date="2019-06-12T17:21:00Z" w:id="1380">
              <w:tcPr>
                <w:tcW w:w="1440" w:type="dxa"/>
                <w:shd w:val="clear" w:color="auto" w:fill="FFFFFF" w:themeFill="background1"/>
                <w:vAlign w:val="center"/>
              </w:tcPr>
            </w:tcPrChange>
          </w:tcPr>
          <w:p w:rsidRPr="003907C6" w:rsidR="003907C6" w:rsidP="003907C6" w:rsidRDefault="003907C6" w14:paraId="7325767B" w14:textId="09DA0D85">
            <w:pPr>
              <w:rPr>
                <w:rFonts w:ascii="Arial" w:hAnsi="Arial" w:cs="Arial"/>
              </w:rPr>
            </w:pPr>
            <w:r xmlns:w="http://schemas.openxmlformats.org/wordprocessingml/2006/main" w:rsidRPr="003907C6">
              <w:rPr>
                <w:rFonts w:ascii="Arial" w:hAnsi="Arial" w:eastAsia="Arial" w:cs="Arial"/>
                <w:rPrChange w:author="Fitzgerald, Karen (HRSA)" w:date="2019-05-22T16:51:00Z" w:id="1383">
                  <w:rPr>
                    <w:rFonts w:eastAsia="Arial" w:cs="Arial"/>
                  </w:rPr>
                </w:rPrChange>
              </w:rPr>
              <w:t>Pre-populated from 2016 UDS</w:t>
            </w:r>
          </w:p>
        </w:tc>
        <w:tc>
          <w:tcPr>
            <w:tcW w:w="1530" w:type="dxa"/>
            <w:shd w:val="clear" w:color="auto" w:fill="FFFFFF" w:themeFill="background1"/>
            <w:vAlign w:val="center"/>
            <w:tcPrChange w:author="Karen Fitzgerald" w:date="2019-06-12T17:21:00Z" w:id="1384">
              <w:tcPr>
                <w:tcW w:w="1530" w:type="dxa"/>
                <w:gridSpan w:val="2"/>
                <w:shd w:val="clear" w:color="auto" w:fill="FFFFFF" w:themeFill="background1"/>
                <w:vAlign w:val="center"/>
              </w:tcPr>
            </w:tcPrChange>
          </w:tcPr>
          <w:p w:rsidRPr="003907C6" w:rsidR="003907C6" w:rsidP="003907C6" w:rsidRDefault="003907C6" w14:paraId="7F3F4EC1" w14:textId="0D455181">
            <w:pPr>
              <w:rPr>
                <w:rFonts w:ascii="Arial" w:hAnsi="Arial" w:cs="Arial"/>
              </w:rPr>
            </w:pPr>
            <w:r xmlns:w="http://schemas.openxmlformats.org/wordprocessingml/2006/main" w:rsidRPr="003907C6">
              <w:rPr>
                <w:rFonts w:ascii="Arial" w:hAnsi="Arial" w:eastAsia="Arial" w:cs="Arial"/>
                <w:rPrChange w:author="Fitzgerald, Karen (HRSA)" w:date="2019-05-22T16:51:00Z" w:id="1387">
                  <w:rPr>
                    <w:rFonts w:eastAsia="Arial" w:cs="Arial"/>
                  </w:rPr>
                </w:rPrChange>
              </w:rPr>
              <w:t>Pre-populated from 2017 UDS</w:t>
            </w:r>
          </w:p>
        </w:tc>
        <w:tc>
          <w:tcPr>
            <w:tcW w:w="1440" w:type="dxa"/>
            <w:shd w:val="clear" w:color="auto" w:fill="FFFFFF" w:themeFill="background1"/>
            <w:vAlign w:val="center"/>
            <w:tcPrChange w:author="Karen Fitzgerald" w:date="2019-06-12T17:21:00Z" w:id="1388">
              <w:tcPr>
                <w:tcW w:w="1440" w:type="dxa"/>
                <w:gridSpan w:val="2"/>
                <w:shd w:val="clear" w:color="auto" w:fill="FFFFFF" w:themeFill="background1"/>
                <w:vAlign w:val="center"/>
              </w:tcPr>
            </w:tcPrChange>
          </w:tcPr>
          <w:p w:rsidRPr="003907C6" w:rsidR="003907C6" w:rsidP="003907C6" w:rsidRDefault="003907C6" w14:paraId="3ABD4EE7" w14:textId="37547F75">
            <w:pPr>
              <w:rPr>
                <w:rFonts w:ascii="Arial" w:hAnsi="Arial" w:cs="Arial"/>
              </w:rPr>
            </w:pPr>
            <w:r xmlns:w="http://schemas.openxmlformats.org/wordprocessingml/2006/main" w:rsidRPr="003907C6">
              <w:rPr>
                <w:rFonts w:ascii="Arial" w:hAnsi="Arial" w:eastAsia="Arial" w:cs="Arial"/>
                <w:rPrChange w:author="Fitzgerald, Karen (HRSA)" w:date="2019-05-22T16:51:00Z" w:id="1391">
                  <w:rPr>
                    <w:rFonts w:eastAsia="Arial" w:cs="Arial"/>
                  </w:rPr>
                </w:rPrChange>
              </w:rPr>
              <w:t>Pre-populated from 2018 UDS</w:t>
            </w:r>
          </w:p>
        </w:tc>
        <w:tc>
          <w:tcPr>
            <w:tcW w:w="1770" w:type="dxa"/>
            <w:shd w:val="clear" w:color="auto" w:fill="FFFFFF" w:themeFill="background1"/>
            <w:vAlign w:val="center"/>
            <w:tcPrChange w:author="Karen Fitzgerald" w:date="2019-06-12T17:21:00Z" w:id="1392">
              <w:tcPr>
                <w:tcW w:w="1890" w:type="dxa"/>
                <w:gridSpan w:val="2"/>
                <w:shd w:val="clear" w:color="auto" w:fill="FFFFFF" w:themeFill="background1"/>
                <w:vAlign w:val="center"/>
              </w:tcPr>
            </w:tcPrChange>
          </w:tcPr>
          <w:p w:rsidRPr="003907C6" w:rsidR="003907C6" w:rsidP="003907C6" w:rsidRDefault="003907C6" w14:paraId="0B88D973" w14:textId="3FAA6AD2">
            <w:pPr>
              <w:rPr>
                <w:rFonts w:ascii="Arial" w:hAnsi="Arial" w:cs="Arial"/>
              </w:rPr>
            </w:pPr>
            <w:r xmlns:w="http://schemas.openxmlformats.org/wordprocessingml/2006/main" w:rsidRPr="003907C6">
              <w:rPr>
                <w:rFonts w:ascii="Arial" w:hAnsi="Arial" w:eastAsia="Arial" w:cs="Arial"/>
                <w:rPrChange w:author="Fitzgerald, Karen (HRSA)" w:date="2019-05-22T16:51:00Z" w:id="1395">
                  <w:rPr>
                    <w:rFonts w:eastAsia="Arial" w:cs="Arial"/>
                  </w:rPr>
                </w:rPrChange>
              </w:rPr>
              <w:t>Pre-populated calculation</w:t>
            </w:r>
          </w:p>
        </w:tc>
        <w:tc>
          <w:tcPr>
            <w:tcW w:w="1710" w:type="dxa"/>
            <w:shd w:val="clear" w:color="auto" w:fill="FFFFFF" w:themeFill="background1"/>
            <w:vAlign w:val="center"/>
            <w:tcPrChange w:author="Karen Fitzgerald" w:date="2019-06-12T17:21:00Z" w:id="1396">
              <w:tcPr>
                <w:tcW w:w="1620" w:type="dxa"/>
                <w:gridSpan w:val="2"/>
                <w:shd w:val="clear" w:color="auto" w:fill="FFFFFF" w:themeFill="background1"/>
                <w:vAlign w:val="center"/>
              </w:tcPr>
            </w:tcPrChange>
          </w:tcPr>
          <w:p w:rsidRPr="003907C6" w:rsidR="003907C6" w:rsidP="003907C6" w:rsidRDefault="003907C6" w14:paraId="1C0AC8FA" w14:textId="07D0C06D">
            <w:pPr>
              <w:rPr>
                <w:rFonts w:ascii="Arial" w:hAnsi="Arial" w:cs="Arial"/>
              </w:rPr>
            </w:pPr>
            <w:r xmlns:w="http://schemas.openxmlformats.org/wordprocessingml/2006/main" w:rsidRPr="003907C6">
              <w:rPr>
                <w:rFonts w:ascii="Arial" w:hAnsi="Arial" w:eastAsia="Arial" w:cs="Arial"/>
                <w:rPrChange w:author="Fitzgerald, Karen (HRSA)" w:date="2019-05-22T16:51:00Z" w:id="1399">
                  <w:rPr>
                    <w:rFonts w:eastAsia="Arial" w:cs="Arial"/>
                  </w:rPr>
                </w:rPrChange>
              </w:rPr>
              <w:t>Pre-populated calculation</w:t>
            </w:r>
          </w:p>
        </w:tc>
        <w:tc>
          <w:tcPr>
            <w:tcW w:w="1650" w:type="dxa"/>
            <w:shd w:val="clear" w:color="auto" w:fill="FFFFFF" w:themeFill="background1"/>
            <w:vAlign w:val="center"/>
            <w:tcPrChange w:author="Karen Fitzgerald" w:date="2019-06-12T17:21:00Z" w:id="1400">
              <w:tcPr>
                <w:tcW w:w="1620" w:type="dxa"/>
                <w:gridSpan w:val="2"/>
                <w:shd w:val="clear" w:color="auto" w:fill="FFFFFF" w:themeFill="background1"/>
                <w:vAlign w:val="center"/>
              </w:tcPr>
            </w:tcPrChange>
          </w:tcPr>
          <w:p w:rsidRPr="003907C6" w:rsidR="003907C6" w:rsidP="003907C6" w:rsidRDefault="003907C6" w14:paraId="64CCDB23" w14:textId="6E72C9AC">
            <w:pPr>
              <w:rPr>
                <w:rFonts w:ascii="Arial" w:hAnsi="Arial" w:cs="Arial"/>
              </w:rPr>
            </w:pPr>
            <w:r xmlns:w="http://schemas.openxmlformats.org/wordprocessingml/2006/main" w:rsidRPr="003907C6">
              <w:rPr>
                <w:rFonts w:ascii="Arial" w:hAnsi="Arial" w:eastAsia="Arial" w:cs="Arial"/>
                <w:rPrChange w:author="Fitzgerald, Karen (HRSA)" w:date="2019-05-22T16:51:00Z" w:id="1403">
                  <w:rPr>
                    <w:rFonts w:eastAsia="Arial" w:cs="Arial"/>
                  </w:rPr>
                </w:rPrChange>
              </w:rPr>
              <w:t>Pre-population calculation</w:t>
            </w:r>
          </w:p>
        </w:tc>
        <w:tc>
          <w:tcPr>
            <w:tcW w:w="1680" w:type="dxa"/>
            <w:shd w:val="clear" w:color="auto" w:fill="FFFFFF" w:themeFill="background1"/>
            <w:vAlign w:val="center"/>
            <w:tcPrChange w:author="Karen Fitzgerald" w:date="2019-06-12T17:21:00Z" w:id="1404">
              <w:tcPr>
                <w:tcW w:w="2160" w:type="dxa"/>
                <w:gridSpan w:val="3"/>
                <w:shd w:val="clear" w:color="auto" w:fill="FFFFFF" w:themeFill="background1"/>
                <w:vAlign w:val="center"/>
              </w:tcPr>
            </w:tcPrChange>
          </w:tcPr>
          <w:p w:rsidRPr="003907C6" w:rsidR="003907C6" w:rsidP="003907C6" w:rsidRDefault="003907C6" w14:paraId="21FFB006" w14:textId="44AFAE8A">
            <w:pPr>
              <w:rPr>
                <w:rFonts w:ascii="Arial" w:hAnsi="Arial" w:cs="Arial"/>
              </w:rPr>
            </w:pPr>
            <w:r xmlns:w="http://schemas.openxmlformats.org/wordprocessingml/2006/main" w:rsidRPr="003907C6">
              <w:rPr>
                <w:rFonts w:ascii="Arial" w:hAnsi="Arial" w:eastAsia="Arial" w:cs="Arial"/>
                <w:rPrChange w:author="Fitzgerald, Karen (HRSA)" w:date="2019-05-22T16:51:00Z" w:id="1407">
                  <w:rPr>
                    <w:rFonts w:eastAsia="Arial" w:cs="Arial"/>
                  </w:rPr>
                </w:rPrChange>
              </w:rPr>
              <w:t>Pre-populated from the application that initiated the current project period</w:t>
            </w:r>
          </w:p>
        </w:tc>
        <w:tc>
          <w:tcPr>
            <w:tcW w:w="1620" w:type="dxa"/>
            <w:shd w:val="clear" w:color="auto" w:fill="FFFFFF" w:themeFill="background1"/>
            <w:vAlign w:val="center"/>
            <w:tcPrChange w:author="Karen Fitzgerald" w:date="2019-06-12T17:21:00Z" w:id="1408">
              <w:tcPr>
                <w:tcW w:w="1440" w:type="dxa"/>
                <w:gridSpan w:val="2"/>
                <w:shd w:val="clear" w:color="auto" w:fill="FFFFFF" w:themeFill="background1"/>
                <w:vAlign w:val="center"/>
              </w:tcPr>
            </w:tcPrChange>
          </w:tcPr>
          <w:p w:rsidRPr="003907C6" w:rsidR="003907C6" w:rsidP="003907C6" w:rsidRDefault="003907C6" w14:paraId="691095A4" w14:textId="22C7C312">
            <w:pPr>
              <w:rPr>
                <w:rFonts w:ascii="Arial" w:hAnsi="Arial" w:cs="Arial"/>
              </w:rPr>
            </w:pPr>
            <w:r xmlns:w="http://schemas.openxmlformats.org/wordprocessingml/2006/main" w:rsidRPr="003907C6">
              <w:rPr>
                <w:rFonts w:ascii="Arial" w:hAnsi="Arial" w:eastAsia="Arial" w:cs="Arial"/>
                <w:sz w:val="23"/>
                <w:szCs w:val="23"/>
                <w:rPrChange w:author="Fitzgerald, Karen (HRSA)" w:date="2019-05-22T16:51:00Z" w:id="1411">
                  <w:rPr>
                    <w:rFonts w:eastAsia="Arial" w:cs="Arial"/>
                    <w:sz w:val="23"/>
                    <w:szCs w:val="23"/>
                  </w:rPr>
                </w:rPrChange>
              </w:rPr>
              <w:t>1,000 character limit</w:t>
            </w:r>
          </w:p>
        </w:tc>
      </w:tr>
      <w:tr w:rsidRPr="003907C6" w:rsidR="003907C6" w:rsidTr="00B075B0" w14:paraId="2545E27E" w14:textId="77777777">
        <w:trPr>
          <w:trHeight w:val="127"/>
          <w:trPrChange w:author="Karen Fitzgerald" w:date="2019-06-12T17:21:00Z" w:id="1413">
            <w:trPr>
              <w:gridAfter w:val="0"/>
              <w:trHeight w:val="127"/>
            </w:trPr>
          </w:trPrChange>
        </w:trPr>
        <w:tc>
          <w:tcPr>
            <w:tcW w:w="14748" w:type="dxa"/>
            <w:gridSpan w:val="9"/>
            <w:tcBorders>
              <w:top w:val="single" w:color="auto" w:sz="12" w:space="0"/>
            </w:tcBorders>
            <w:shd w:val="clear" w:color="auto" w:fill="95B3D7" w:themeFill="accent1" w:themeFillTint="99"/>
            <w:vAlign w:val="center"/>
            <w:tcPrChange w:author="Karen Fitzgerald" w:date="2019-06-12T17:21:00Z" w:id="1414">
              <w:tcPr>
                <w:tcW w:w="15048" w:type="dxa"/>
                <w:gridSpan w:val="17"/>
                <w:tcBorders>
                  <w:top w:val="single" w:color="auto" w:sz="12" w:space="0"/>
                </w:tcBorders>
                <w:shd w:val="clear" w:color="auto" w:fill="95B3D7" w:themeFill="accent1" w:themeFillTint="99"/>
                <w:vAlign w:val="center"/>
              </w:tcPr>
            </w:tcPrChange>
          </w:tcPr>
          <w:p w:rsidRPr="003907C6" w:rsidR="003907C6" w:rsidP="003907C6" w:rsidRDefault="003907C6" w14:paraId="4646CD7C" w14:textId="5F6661CA">
            <w:pPr>
              <w:rPr>
                <w:rFonts w:ascii="Arial" w:hAnsi="Arial" w:cs="Arial"/>
                <w:b/>
              </w:rPr>
            </w:pPr>
            <w:r xmlns:w="http://schemas.openxmlformats.org/wordprocessingml/2006/main" w:rsidRPr="003907C6">
              <w:rPr>
                <w:rFonts w:ascii="Arial" w:hAnsi="Arial" w:cs="Arial"/>
                <w:b/>
              </w:rPr>
              <w:t>Financial Measure</w:t>
            </w:r>
          </w:p>
        </w:tc>
      </w:tr>
      <w:tr w:rsidRPr="003907C6" w:rsidR="003907C6" w:rsidTr="00B075B0" w14:paraId="0E84C75C" w14:textId="77777777">
        <w:trPr>
          <w:trHeight w:val="1094"/>
          <w:trPrChange w:author="Karen Fitzgerald" w:date="2019-06-12T17:21:00Z" w:id="1418">
            <w:trPr>
              <w:gridAfter w:val="0"/>
              <w:trHeight w:val="1094"/>
            </w:trPr>
          </w:trPrChange>
        </w:trPr>
        <w:tc>
          <w:tcPr>
            <w:tcW w:w="1908" w:type="dxa"/>
            <w:shd w:val="clear" w:color="auto" w:fill="D9D9D9" w:themeFill="background1" w:themeFillShade="D9"/>
            <w:vAlign w:val="center"/>
            <w:tcPrChange w:author="Karen Fitzgerald" w:date="2019-06-12T17:21:00Z" w:id="1419">
              <w:tcPr>
                <w:tcW w:w="1908" w:type="dxa"/>
                <w:shd w:val="clear" w:color="auto" w:fill="D9D9D9" w:themeFill="background1" w:themeFillShade="D9"/>
                <w:vAlign w:val="center"/>
              </w:tcPr>
            </w:tcPrChange>
          </w:tcPr>
          <w:p w:rsidRPr="003907C6" w:rsidR="003907C6" w:rsidP="003907C6" w:rsidRDefault="003907C6" w14:paraId="3114F4B3" w14:textId="4BD5143E">
            <w:pPr>
              <w:pStyle w:val="PlainText"/>
              <w:rPr>
                <w:rFonts w:ascii="Arial" w:hAnsi="Arial" w:eastAsia="Times New Roman" w:cs="Arial"/>
                <w:b/>
                <w:bCs/>
                <w:sz w:val="22"/>
                <w:szCs w:val="22"/>
              </w:rPr>
            </w:pPr>
            <w:r xmlns:w="http://schemas.openxmlformats.org/wordprocessingml/2006/main" w:rsidRPr="003907C6">
              <w:rPr>
                <w:rFonts w:ascii="Arial" w:hAnsi="Arial" w:eastAsia="Arial" w:cs="Arial"/>
                <w:b/>
                <w:bCs/>
                <w:sz w:val="22"/>
                <w:szCs w:val="22"/>
                <w:rPrChange w:author="Fitzgerald, Karen (HRSA)" w:date="2019-05-22T16:51:00Z" w:id="1422">
                  <w:rPr>
                    <w:rFonts w:eastAsia="Arial" w:cs="Arial"/>
                    <w:b/>
                    <w:bCs/>
                    <w:sz w:val="22"/>
                    <w:szCs w:val="22"/>
                  </w:rPr>
                </w:rPrChange>
              </w:rPr>
              <w:t>Health Center Program Grant Cost Per Patient (Grant Costs)</w:t>
            </w:r>
          </w:p>
        </w:tc>
        <w:tc>
          <w:tcPr>
            <w:tcW w:w="1440" w:type="dxa"/>
            <w:shd w:val="clear" w:color="auto" w:fill="FFFFFF" w:themeFill="background1"/>
            <w:vAlign w:val="center"/>
            <w:tcPrChange w:author="Karen Fitzgerald" w:date="2019-06-12T17:21:00Z" w:id="1423">
              <w:tcPr>
                <w:tcW w:w="1440" w:type="dxa"/>
                <w:shd w:val="clear" w:color="auto" w:fill="FFFFFF" w:themeFill="background1"/>
                <w:vAlign w:val="center"/>
              </w:tcPr>
            </w:tcPrChange>
          </w:tcPr>
          <w:p w:rsidRPr="003907C6" w:rsidR="003907C6" w:rsidP="003907C6" w:rsidRDefault="003907C6" w14:paraId="0BFC4601" w14:textId="48765F4C">
            <w:pPr>
              <w:rPr>
                <w:rFonts w:ascii="Arial" w:hAnsi="Arial" w:cs="Arial"/>
              </w:rPr>
            </w:pPr>
            <w:r xmlns:w="http://schemas.openxmlformats.org/wordprocessingml/2006/main" w:rsidRPr="003907C6">
              <w:rPr>
                <w:rFonts w:ascii="Arial" w:hAnsi="Arial" w:eastAsia="Arial" w:cs="Arial"/>
                <w:rPrChange w:author="Fitzgerald, Karen (HRSA)" w:date="2019-05-22T16:51:00Z" w:id="1426">
                  <w:rPr>
                    <w:rFonts w:eastAsia="Arial" w:cs="Arial"/>
                  </w:rPr>
                </w:rPrChange>
              </w:rPr>
              <w:t>Pre-populated from 2016 UDS</w:t>
            </w:r>
          </w:p>
        </w:tc>
        <w:tc>
          <w:tcPr>
            <w:tcW w:w="1530" w:type="dxa"/>
            <w:shd w:val="clear" w:color="auto" w:fill="FFFFFF" w:themeFill="background1"/>
            <w:vAlign w:val="center"/>
            <w:tcPrChange w:author="Karen Fitzgerald" w:date="2019-06-12T17:21:00Z" w:id="1427">
              <w:tcPr>
                <w:tcW w:w="1530" w:type="dxa"/>
                <w:gridSpan w:val="2"/>
                <w:shd w:val="clear" w:color="auto" w:fill="FFFFFF" w:themeFill="background1"/>
                <w:vAlign w:val="center"/>
              </w:tcPr>
            </w:tcPrChange>
          </w:tcPr>
          <w:p w:rsidRPr="003907C6" w:rsidR="003907C6" w:rsidP="003907C6" w:rsidRDefault="003907C6" w14:paraId="68165912" w14:textId="0032B91C">
            <w:pPr>
              <w:rPr>
                <w:rFonts w:ascii="Arial" w:hAnsi="Arial" w:cs="Arial"/>
              </w:rPr>
            </w:pPr>
            <w:r xmlns:w="http://schemas.openxmlformats.org/wordprocessingml/2006/main" w:rsidRPr="003907C6">
              <w:rPr>
                <w:rFonts w:ascii="Arial" w:hAnsi="Arial" w:eastAsia="Arial" w:cs="Arial"/>
                <w:rPrChange w:author="Fitzgerald, Karen (HRSA)" w:date="2019-05-22T16:51:00Z" w:id="1430">
                  <w:rPr>
                    <w:rFonts w:eastAsia="Arial" w:cs="Arial"/>
                  </w:rPr>
                </w:rPrChange>
              </w:rPr>
              <w:t>Pre-populated from 2017 UDS</w:t>
            </w:r>
          </w:p>
        </w:tc>
        <w:tc>
          <w:tcPr>
            <w:tcW w:w="1440" w:type="dxa"/>
            <w:shd w:val="clear" w:color="auto" w:fill="FFFFFF" w:themeFill="background1"/>
            <w:vAlign w:val="center"/>
            <w:tcPrChange w:author="Karen Fitzgerald" w:date="2019-06-12T17:21:00Z" w:id="1431">
              <w:tcPr>
                <w:tcW w:w="1440" w:type="dxa"/>
                <w:gridSpan w:val="2"/>
                <w:shd w:val="clear" w:color="auto" w:fill="FFFFFF" w:themeFill="background1"/>
                <w:vAlign w:val="center"/>
              </w:tcPr>
            </w:tcPrChange>
          </w:tcPr>
          <w:p w:rsidRPr="003907C6" w:rsidR="003907C6" w:rsidP="003907C6" w:rsidRDefault="003907C6" w14:paraId="3C63F708" w14:textId="34F41A20">
            <w:pPr>
              <w:rPr>
                <w:rFonts w:ascii="Arial" w:hAnsi="Arial" w:cs="Arial"/>
              </w:rPr>
            </w:pPr>
            <w:r xmlns:w="http://schemas.openxmlformats.org/wordprocessingml/2006/main" w:rsidRPr="003907C6">
              <w:rPr>
                <w:rFonts w:ascii="Arial" w:hAnsi="Arial" w:eastAsia="Arial" w:cs="Arial"/>
                <w:rPrChange w:author="Fitzgerald, Karen (HRSA)" w:date="2019-05-22T16:51:00Z" w:id="1434">
                  <w:rPr>
                    <w:rFonts w:eastAsia="Arial" w:cs="Arial"/>
                  </w:rPr>
                </w:rPrChange>
              </w:rPr>
              <w:t>Pre-populated from 2018 UDS</w:t>
            </w:r>
          </w:p>
        </w:tc>
        <w:tc>
          <w:tcPr>
            <w:tcW w:w="1770" w:type="dxa"/>
            <w:shd w:val="clear" w:color="auto" w:fill="FFFFFF" w:themeFill="background1"/>
            <w:vAlign w:val="center"/>
            <w:tcPrChange w:author="Karen Fitzgerald" w:date="2019-06-12T17:21:00Z" w:id="1435">
              <w:tcPr>
                <w:tcW w:w="1890" w:type="dxa"/>
                <w:gridSpan w:val="2"/>
                <w:shd w:val="clear" w:color="auto" w:fill="FFFFFF" w:themeFill="background1"/>
                <w:vAlign w:val="center"/>
              </w:tcPr>
            </w:tcPrChange>
          </w:tcPr>
          <w:p w:rsidRPr="003907C6" w:rsidR="003907C6" w:rsidP="003907C6" w:rsidRDefault="003907C6" w14:paraId="6208D288" w14:textId="139B04E3">
            <w:pPr>
              <w:rPr>
                <w:rFonts w:ascii="Arial" w:hAnsi="Arial" w:cs="Arial"/>
              </w:rPr>
            </w:pPr>
            <w:r xmlns:w="http://schemas.openxmlformats.org/wordprocessingml/2006/main" w:rsidRPr="003907C6">
              <w:rPr>
                <w:rFonts w:ascii="Arial" w:hAnsi="Arial" w:eastAsia="Arial" w:cs="Arial"/>
                <w:rPrChange w:author="Fitzgerald, Karen (HRSA)" w:date="2019-05-22T16:51:00Z" w:id="1438">
                  <w:rPr>
                    <w:rFonts w:eastAsia="Arial" w:cs="Arial"/>
                  </w:rPr>
                </w:rPrChange>
              </w:rPr>
              <w:t>Pre-populated calculation</w:t>
            </w:r>
          </w:p>
        </w:tc>
        <w:tc>
          <w:tcPr>
            <w:tcW w:w="1710" w:type="dxa"/>
            <w:shd w:val="clear" w:color="auto" w:fill="FFFFFF" w:themeFill="background1"/>
            <w:vAlign w:val="center"/>
            <w:tcPrChange w:author="Karen Fitzgerald" w:date="2019-06-12T17:21:00Z" w:id="1439">
              <w:tcPr>
                <w:tcW w:w="1620" w:type="dxa"/>
                <w:gridSpan w:val="2"/>
                <w:shd w:val="clear" w:color="auto" w:fill="FFFFFF" w:themeFill="background1"/>
                <w:vAlign w:val="center"/>
              </w:tcPr>
            </w:tcPrChange>
          </w:tcPr>
          <w:p w:rsidRPr="003907C6" w:rsidR="003907C6" w:rsidP="003907C6" w:rsidRDefault="003907C6" w14:paraId="0781A970" w14:textId="3D17305D">
            <w:pPr>
              <w:rPr>
                <w:rFonts w:ascii="Arial" w:hAnsi="Arial" w:cs="Arial"/>
              </w:rPr>
            </w:pPr>
            <w:r xmlns:w="http://schemas.openxmlformats.org/wordprocessingml/2006/main" w:rsidRPr="003907C6">
              <w:rPr>
                <w:rFonts w:ascii="Arial" w:hAnsi="Arial" w:eastAsia="Arial" w:cs="Arial"/>
                <w:rPrChange w:author="Fitzgerald, Karen (HRSA)" w:date="2019-05-22T16:51:00Z" w:id="1442">
                  <w:rPr>
                    <w:rFonts w:eastAsia="Arial" w:cs="Arial"/>
                  </w:rPr>
                </w:rPrChange>
              </w:rPr>
              <w:t>Pre-populated calculation</w:t>
            </w:r>
          </w:p>
        </w:tc>
        <w:tc>
          <w:tcPr>
            <w:tcW w:w="1650" w:type="dxa"/>
            <w:shd w:val="clear" w:color="auto" w:fill="FFFFFF" w:themeFill="background1"/>
            <w:vAlign w:val="center"/>
            <w:tcPrChange w:author="Karen Fitzgerald" w:date="2019-06-12T17:21:00Z" w:id="1443">
              <w:tcPr>
                <w:tcW w:w="1620" w:type="dxa"/>
                <w:gridSpan w:val="2"/>
                <w:shd w:val="clear" w:color="auto" w:fill="FFFFFF" w:themeFill="background1"/>
                <w:vAlign w:val="center"/>
              </w:tcPr>
            </w:tcPrChange>
          </w:tcPr>
          <w:p w:rsidRPr="003907C6" w:rsidR="003907C6" w:rsidP="003907C6" w:rsidRDefault="003907C6" w14:paraId="144DF519" w14:textId="3DA72698">
            <w:pPr>
              <w:rPr>
                <w:rFonts w:ascii="Arial" w:hAnsi="Arial" w:cs="Arial"/>
              </w:rPr>
            </w:pPr>
            <w:r xmlns:w="http://schemas.openxmlformats.org/wordprocessingml/2006/main" w:rsidRPr="003907C6">
              <w:rPr>
                <w:rFonts w:ascii="Arial" w:hAnsi="Arial" w:eastAsia="Arial" w:cs="Arial"/>
                <w:rPrChange w:author="Fitzgerald, Karen (HRSA)" w:date="2019-05-22T16:51:00Z" w:id="1446">
                  <w:rPr>
                    <w:rFonts w:eastAsia="Arial" w:cs="Arial"/>
                  </w:rPr>
                </w:rPrChange>
              </w:rPr>
              <w:t>Pre-populated calculation</w:t>
            </w:r>
          </w:p>
        </w:tc>
        <w:tc>
          <w:tcPr>
            <w:tcW w:w="1680" w:type="dxa"/>
            <w:shd w:val="clear" w:color="auto" w:fill="FFFFFF" w:themeFill="background1"/>
            <w:vAlign w:val="center"/>
            <w:tcPrChange w:author="Karen Fitzgerald" w:date="2019-06-12T17:21:00Z" w:id="1447">
              <w:tcPr>
                <w:tcW w:w="2160" w:type="dxa"/>
                <w:gridSpan w:val="3"/>
                <w:shd w:val="clear" w:color="auto" w:fill="FFFFFF" w:themeFill="background1"/>
                <w:vAlign w:val="center"/>
              </w:tcPr>
            </w:tcPrChange>
          </w:tcPr>
          <w:p w:rsidRPr="003907C6" w:rsidR="003907C6" w:rsidP="003907C6" w:rsidRDefault="003907C6" w14:paraId="0DC07788" w14:textId="508061A5">
            <w:pPr>
              <w:rPr>
                <w:rFonts w:ascii="Arial" w:hAnsi="Arial" w:cs="Arial"/>
              </w:rPr>
            </w:pPr>
            <w:r xmlns:w="http://schemas.openxmlformats.org/wordprocessingml/2006/main" w:rsidRPr="003907C6">
              <w:rPr>
                <w:rFonts w:ascii="Arial" w:hAnsi="Arial" w:eastAsia="Arial" w:cs="Arial"/>
                <w:rPrChange w:author="Fitzgerald, Karen (HRSA)" w:date="2019-05-22T16:51:00Z" w:id="1450">
                  <w:rPr>
                    <w:rFonts w:eastAsia="Arial" w:cs="Arial"/>
                  </w:rPr>
                </w:rPrChange>
              </w:rPr>
              <w:t>Pre-populated from the application that initiated the current project period</w:t>
            </w:r>
          </w:p>
        </w:tc>
        <w:tc>
          <w:tcPr>
            <w:tcW w:w="1620" w:type="dxa"/>
            <w:shd w:val="clear" w:color="auto" w:fill="FFFFFF" w:themeFill="background1"/>
            <w:vAlign w:val="center"/>
            <w:tcPrChange w:author="Karen Fitzgerald" w:date="2019-06-12T17:21:00Z" w:id="1451">
              <w:tcPr>
                <w:tcW w:w="1440" w:type="dxa"/>
                <w:gridSpan w:val="2"/>
                <w:shd w:val="clear" w:color="auto" w:fill="FFFFFF" w:themeFill="background1"/>
                <w:vAlign w:val="center"/>
              </w:tcPr>
            </w:tcPrChange>
          </w:tcPr>
          <w:p w:rsidRPr="003907C6" w:rsidR="003907C6" w:rsidP="003907C6" w:rsidRDefault="003907C6" w14:paraId="2BB65FC5" w14:textId="682EDB45">
            <w:pPr>
              <w:rPr>
                <w:rFonts w:ascii="Arial" w:hAnsi="Arial" w:cs="Arial"/>
              </w:rPr>
            </w:pPr>
            <w:r xmlns:w="http://schemas.openxmlformats.org/wordprocessingml/2006/main" w:rsidRPr="003907C6">
              <w:rPr>
                <w:rFonts w:ascii="Arial" w:hAnsi="Arial" w:eastAsia="Arial" w:cs="Arial"/>
                <w:sz w:val="23"/>
                <w:szCs w:val="23"/>
                <w:rPrChange w:author="Fitzgerald, Karen (HRSA)" w:date="2019-05-22T16:51:00Z" w:id="1454">
                  <w:rPr>
                    <w:rFonts w:eastAsia="Arial" w:cs="Arial"/>
                    <w:sz w:val="23"/>
                    <w:szCs w:val="23"/>
                  </w:rPr>
                </w:rPrChange>
              </w:rPr>
              <w:t>1,000 character limit</w:t>
            </w:r>
          </w:p>
        </w:tc>
      </w:tr>
      <w:tr w:rsidRPr="00310511" w:rsidR="003907C6" w:rsidTr="00B075B0" w14:paraId="452C5871" w14:textId="77777777">
        <w:trPr>
          <w:trHeight w:val="127"/>
          <w:trPrChange w:author="Karen Fitzgerald" w:date="2019-06-12T17:21:00Z" w:id="1456">
            <w:trPr>
              <w:gridAfter w:val="0"/>
              <w:trHeight w:val="127"/>
            </w:trPr>
          </w:trPrChange>
        </w:trPr>
        <w:tc>
          <w:tcPr>
            <w:tcW w:w="14748" w:type="dxa"/>
            <w:gridSpan w:val="9"/>
            <w:tcBorders>
              <w:top w:val="single" w:color="auto" w:sz="12" w:space="0"/>
            </w:tcBorders>
            <w:shd w:val="clear" w:color="auto" w:fill="95B3D7" w:themeFill="accent1" w:themeFillTint="99"/>
            <w:vAlign w:val="center"/>
            <w:tcPrChange w:author="Karen Fitzgerald" w:date="2019-06-12T17:21:00Z" w:id="1457">
              <w:tcPr>
                <w:tcW w:w="15048" w:type="dxa"/>
                <w:gridSpan w:val="17"/>
                <w:tcBorders>
                  <w:top w:val="single" w:color="auto" w:sz="12" w:space="0"/>
                </w:tcBorders>
                <w:shd w:val="clear" w:color="auto" w:fill="95B3D7" w:themeFill="accent1" w:themeFillTint="99"/>
                <w:vAlign w:val="center"/>
              </w:tcPr>
            </w:tcPrChange>
          </w:tcPr>
          <w:p w:rsidRPr="00310511" w:rsidR="003907C6" w:rsidP="003907C6" w:rsidRDefault="003907C6" w14:paraId="38202B5D" w14:textId="15C42BF4">
            <w:pPr>
              <w:rPr>
                <w:rFonts w:ascii="Arial" w:hAnsi="Arial" w:cs="Arial"/>
                <w:b/>
              </w:rPr>
            </w:pPr>
            <w:r xmlns:w="http://schemas.openxmlformats.org/wordprocessingml/2006/main">
              <w:rPr>
                <w:rFonts w:ascii="Arial" w:hAnsi="Arial" w:cs="Arial"/>
                <w:b/>
              </w:rPr>
              <w:t>Perinatal*</w:t>
            </w:r>
          </w:p>
        </w:tc>
      </w:tr>
      <w:tr w:rsidRPr="00310511" w:rsidR="003907C6" w:rsidTr="00B075B0" w14:paraId="2F3CF21D" w14:textId="77777777">
        <w:trPr>
          <w:trHeight w:val="1094"/>
          <w:trPrChange w:author="Karen Fitzgerald" w:date="2019-06-12T17:21:00Z" w:id="1460">
            <w:trPr>
              <w:gridAfter w:val="0"/>
              <w:trHeight w:val="1094"/>
            </w:trPr>
          </w:trPrChange>
        </w:trPr>
        <w:tc>
          <w:tcPr>
            <w:tcW w:w="1908" w:type="dxa"/>
            <w:shd w:val="clear" w:color="auto" w:fill="D9D9D9" w:themeFill="background1" w:themeFillShade="D9"/>
            <w:vAlign w:val="center"/>
            <w:tcPrChange w:author="Karen Fitzgerald" w:date="2019-06-12T17:21:00Z" w:id="1461">
              <w:tcPr>
                <w:tcW w:w="1908" w:type="dxa"/>
                <w:shd w:val="clear" w:color="auto" w:fill="D9D9D9" w:themeFill="background1" w:themeFillShade="D9"/>
                <w:vAlign w:val="center"/>
              </w:tcPr>
            </w:tcPrChange>
          </w:tcPr>
          <w:p w:rsidRPr="003907C6" w:rsidR="003907C6" w:rsidP="003907C6" w:rsidRDefault="003907C6" w14:paraId="77F43CCE" w14:textId="2375B58F">
            <w:pPr>
              <w:pStyle w:val="PlainText"/>
              <w:rPr>
                <w:rFonts w:ascii="Arial" w:hAnsi="Arial" w:eastAsia="Times New Roman" w:cs="Arial"/>
                <w:b/>
                <w:bCs/>
                <w:sz w:val="22"/>
                <w:szCs w:val="22"/>
              </w:rPr>
            </w:pPr>
            <w:r xmlns:w="http://schemas.openxmlformats.org/wordprocessingml/2006/main" w:rsidRPr="003907C6">
              <w:rPr>
                <w:rFonts w:ascii="Arial" w:hAnsi="Arial" w:eastAsia="Arial" w:cs="Arial"/>
                <w:b/>
                <w:bCs/>
                <w:sz w:val="22"/>
                <w:szCs w:val="22"/>
              </w:rPr>
              <w:t xml:space="preserve">Early Entry into Prenatal Care </w:t>
            </w:r>
          </w:p>
        </w:tc>
        <w:tc>
          <w:tcPr>
            <w:tcW w:w="1440" w:type="dxa"/>
            <w:shd w:val="clear" w:color="auto" w:fill="FFFFFF" w:themeFill="background1"/>
            <w:tcPrChange w:author="Karen Fitzgerald" w:date="2019-06-12T17:21:00Z" w:id="1464">
              <w:tcPr>
                <w:tcW w:w="1440" w:type="dxa"/>
                <w:shd w:val="clear" w:color="auto" w:fill="FFFFFF" w:themeFill="background1"/>
              </w:tcPr>
            </w:tcPrChange>
          </w:tcPr>
          <w:p w:rsidRPr="003907C6" w:rsidR="003907C6" w:rsidP="003907C6" w:rsidRDefault="003907C6" w14:paraId="07EAD0FE" w14:textId="77777777">
            <w:pPr>
              <w:rPr>
                <w:rFonts w:ascii="Arial" w:hAnsi="Arial" w:eastAsia="Arial" w:cs="Arial"/>
                <w:rPrChange w:author="Fitzgerald, Karen (HRSA)" w:date="2019-05-22T16:52:00Z" w:id="1466">
                  <w:rPr>
                    <w:rFonts w:eastAsia="Arial" w:cs="Arial"/>
                  </w:rPr>
                </w:rPrChange>
              </w:rPr>
            </w:pPr>
          </w:p>
          <w:p w:rsidRPr="003907C6" w:rsidR="003907C6" w:rsidP="003907C6" w:rsidRDefault="003907C6" w14:paraId="6FCDA258" w14:textId="56605A91">
            <w:pPr>
              <w:rPr>
                <w:rFonts w:ascii="Arial" w:hAnsi="Arial" w:cs="Arial"/>
              </w:rPr>
            </w:pPr>
            <w:r xmlns:w="http://schemas.openxmlformats.org/wordprocessingml/2006/main" w:rsidRPr="003907C6">
              <w:rPr>
                <w:rFonts w:ascii="Arial" w:hAnsi="Arial" w:eastAsia="Arial" w:cs="Arial"/>
                <w:rPrChange w:author="Fitzgerald, Karen (HRSA)" w:date="2019-05-22T16:52:00Z" w:id="1469">
                  <w:rPr>
                    <w:rFonts w:eastAsia="Arial" w:cs="Arial"/>
                  </w:rPr>
                </w:rPrChange>
              </w:rPr>
              <w:t>Pre-populated from 2016 UDS</w:t>
            </w:r>
          </w:p>
        </w:tc>
        <w:tc>
          <w:tcPr>
            <w:tcW w:w="1530" w:type="dxa"/>
            <w:shd w:val="clear" w:color="auto" w:fill="FFFFFF" w:themeFill="background1"/>
            <w:tcPrChange w:author="Karen Fitzgerald" w:date="2019-06-12T17:21:00Z" w:id="1471">
              <w:tcPr>
                <w:tcW w:w="1530" w:type="dxa"/>
                <w:gridSpan w:val="2"/>
                <w:shd w:val="clear" w:color="auto" w:fill="FFFFFF" w:themeFill="background1"/>
              </w:tcPr>
            </w:tcPrChange>
          </w:tcPr>
          <w:p w:rsidRPr="003907C6" w:rsidR="003907C6" w:rsidP="003907C6" w:rsidRDefault="003907C6" w14:paraId="7ADD60CC" w14:textId="77777777">
            <w:pPr>
              <w:rPr>
                <w:rFonts w:ascii="Arial" w:hAnsi="Arial" w:eastAsia="Arial" w:cs="Arial"/>
                <w:rPrChange w:author="Fitzgerald, Karen (HRSA)" w:date="2019-05-22T16:52:00Z" w:id="1473">
                  <w:rPr>
                    <w:rFonts w:eastAsia="Arial" w:cs="Arial"/>
                  </w:rPr>
                </w:rPrChange>
              </w:rPr>
            </w:pPr>
          </w:p>
          <w:p w:rsidRPr="003907C6" w:rsidR="003907C6" w:rsidP="003907C6" w:rsidRDefault="003907C6" w14:paraId="3ED9FF62" w14:textId="19D77D07">
            <w:pPr>
              <w:rPr>
                <w:rFonts w:ascii="Arial" w:hAnsi="Arial" w:cs="Arial"/>
              </w:rPr>
            </w:pPr>
            <w:r xmlns:w="http://schemas.openxmlformats.org/wordprocessingml/2006/main" w:rsidRPr="003907C6">
              <w:rPr>
                <w:rFonts w:ascii="Arial" w:hAnsi="Arial" w:eastAsia="Arial" w:cs="Arial"/>
                <w:rPrChange w:author="Fitzgerald, Karen (HRSA)" w:date="2019-05-22T16:52:00Z" w:id="1476">
                  <w:rPr>
                    <w:rFonts w:eastAsia="Arial" w:cs="Arial"/>
                  </w:rPr>
                </w:rPrChange>
              </w:rPr>
              <w:t>Pre-populated from 2017 UDS</w:t>
            </w:r>
          </w:p>
        </w:tc>
        <w:tc>
          <w:tcPr>
            <w:tcW w:w="1440" w:type="dxa"/>
            <w:shd w:val="clear" w:color="auto" w:fill="FFFFFF" w:themeFill="background1"/>
            <w:tcPrChange w:author="Karen Fitzgerald" w:date="2019-06-12T17:21:00Z" w:id="1478">
              <w:tcPr>
                <w:tcW w:w="1440" w:type="dxa"/>
                <w:gridSpan w:val="2"/>
                <w:shd w:val="clear" w:color="auto" w:fill="FFFFFF" w:themeFill="background1"/>
              </w:tcPr>
            </w:tcPrChange>
          </w:tcPr>
          <w:p w:rsidRPr="003907C6" w:rsidR="003907C6" w:rsidP="003907C6" w:rsidRDefault="003907C6" w14:paraId="54CE9817" w14:textId="77777777">
            <w:pPr>
              <w:rPr>
                <w:rFonts w:ascii="Arial" w:hAnsi="Arial" w:eastAsia="Arial" w:cs="Arial"/>
                <w:rPrChange w:author="Fitzgerald, Karen (HRSA)" w:date="2019-05-22T16:52:00Z" w:id="1480">
                  <w:rPr>
                    <w:rFonts w:eastAsia="Arial" w:cs="Arial"/>
                  </w:rPr>
                </w:rPrChange>
              </w:rPr>
            </w:pPr>
          </w:p>
          <w:p w:rsidRPr="003907C6" w:rsidR="003907C6" w:rsidP="003907C6" w:rsidRDefault="003907C6" w14:paraId="4C271E5B" w14:textId="14AD7FED">
            <w:pPr>
              <w:rPr>
                <w:rFonts w:ascii="Arial" w:hAnsi="Arial" w:cs="Arial"/>
              </w:rPr>
            </w:pPr>
            <w:r xmlns:w="http://schemas.openxmlformats.org/wordprocessingml/2006/main" w:rsidRPr="003907C6">
              <w:rPr>
                <w:rFonts w:ascii="Arial" w:hAnsi="Arial" w:eastAsia="Arial" w:cs="Arial"/>
                <w:rPrChange w:author="Fitzgerald, Karen (HRSA)" w:date="2019-05-22T16:52:00Z" w:id="1483">
                  <w:rPr>
                    <w:rFonts w:eastAsia="Arial" w:cs="Arial"/>
                  </w:rPr>
                </w:rPrChange>
              </w:rPr>
              <w:t>Pre-populated from 2018 UDS</w:t>
            </w:r>
          </w:p>
        </w:tc>
        <w:tc>
          <w:tcPr>
            <w:tcW w:w="1770" w:type="dxa"/>
            <w:shd w:val="clear" w:color="auto" w:fill="FFFFFF" w:themeFill="background1"/>
            <w:vAlign w:val="center"/>
            <w:tcPrChange w:author="Karen Fitzgerald" w:date="2019-06-12T17:21:00Z" w:id="1485">
              <w:tcPr>
                <w:tcW w:w="1890" w:type="dxa"/>
                <w:gridSpan w:val="2"/>
                <w:shd w:val="clear" w:color="auto" w:fill="FFFFFF" w:themeFill="background1"/>
                <w:vAlign w:val="center"/>
              </w:tcPr>
            </w:tcPrChange>
          </w:tcPr>
          <w:p w:rsidRPr="003907C6" w:rsidR="003907C6" w:rsidP="003907C6" w:rsidRDefault="003907C6" w14:paraId="13C4550A" w14:textId="3A4AAE5D">
            <w:pPr>
              <w:rPr>
                <w:rFonts w:ascii="Arial" w:hAnsi="Arial" w:cs="Arial"/>
              </w:rPr>
            </w:pPr>
            <w:r xmlns:w="http://schemas.openxmlformats.org/wordprocessingml/2006/main" w:rsidRPr="003907C6">
              <w:rPr>
                <w:rFonts w:ascii="Arial" w:hAnsi="Arial" w:eastAsia="Arial" w:cs="Arial"/>
                <w:rPrChange w:author="Fitzgerald, Karen (HRSA)" w:date="2019-05-22T16:52:00Z" w:id="1487">
                  <w:rPr>
                    <w:rFonts w:eastAsia="Arial" w:cs="Arial"/>
                  </w:rPr>
                </w:rPrChange>
              </w:rPr>
              <w:t>Pre-populated calculation</w:t>
            </w:r>
          </w:p>
        </w:tc>
        <w:tc>
          <w:tcPr>
            <w:tcW w:w="1710" w:type="dxa"/>
            <w:shd w:val="clear" w:color="auto" w:fill="FFFFFF" w:themeFill="background1"/>
            <w:vAlign w:val="center"/>
            <w:tcPrChange w:author="Karen Fitzgerald" w:date="2019-06-12T17:21:00Z" w:id="1489">
              <w:tcPr>
                <w:tcW w:w="1620" w:type="dxa"/>
                <w:gridSpan w:val="2"/>
                <w:shd w:val="clear" w:color="auto" w:fill="FFFFFF" w:themeFill="background1"/>
                <w:vAlign w:val="center"/>
              </w:tcPr>
            </w:tcPrChange>
          </w:tcPr>
          <w:p w:rsidRPr="003907C6" w:rsidR="003907C6" w:rsidP="003907C6" w:rsidRDefault="003907C6" w14:paraId="6DFF1B26" w14:textId="279D657D">
            <w:pPr>
              <w:rPr>
                <w:rFonts w:ascii="Arial" w:hAnsi="Arial" w:cs="Arial"/>
              </w:rPr>
            </w:pPr>
            <w:r xmlns:w="http://schemas.openxmlformats.org/wordprocessingml/2006/main" w:rsidRPr="003907C6">
              <w:rPr>
                <w:rFonts w:ascii="Arial" w:hAnsi="Arial" w:eastAsia="Arial" w:cs="Arial"/>
                <w:rPrChange w:author="Fitzgerald, Karen (HRSA)" w:date="2019-05-22T16:52:00Z" w:id="1491">
                  <w:rPr>
                    <w:rFonts w:eastAsia="Arial" w:cs="Arial"/>
                  </w:rPr>
                </w:rPrChange>
              </w:rPr>
              <w:t>Pre-populated calculation</w:t>
            </w:r>
          </w:p>
        </w:tc>
        <w:tc>
          <w:tcPr>
            <w:tcW w:w="1650" w:type="dxa"/>
            <w:shd w:val="clear" w:color="auto" w:fill="FFFFFF" w:themeFill="background1"/>
            <w:vAlign w:val="center"/>
            <w:tcPrChange w:author="Karen Fitzgerald" w:date="2019-06-12T17:21:00Z" w:id="1493">
              <w:tcPr>
                <w:tcW w:w="1620" w:type="dxa"/>
                <w:gridSpan w:val="2"/>
                <w:shd w:val="clear" w:color="auto" w:fill="FFFFFF" w:themeFill="background1"/>
                <w:vAlign w:val="center"/>
              </w:tcPr>
            </w:tcPrChange>
          </w:tcPr>
          <w:p w:rsidRPr="003907C6" w:rsidR="003907C6" w:rsidP="003907C6" w:rsidRDefault="003907C6" w14:paraId="6EC17BAF" w14:textId="4A88C853">
            <w:pPr>
              <w:rPr>
                <w:rFonts w:ascii="Arial" w:hAnsi="Arial" w:cs="Arial"/>
              </w:rPr>
            </w:pPr>
            <w:r xmlns:w="http://schemas.openxmlformats.org/wordprocessingml/2006/main" w:rsidRPr="003907C6">
              <w:rPr>
                <w:rFonts w:ascii="Arial" w:hAnsi="Arial" w:eastAsia="Arial" w:cs="Arial"/>
                <w:rPrChange w:author="Fitzgerald, Karen (HRSA)" w:date="2019-05-22T16:52:00Z" w:id="1495">
                  <w:rPr>
                    <w:rFonts w:eastAsia="Arial" w:cs="Arial"/>
                  </w:rPr>
                </w:rPrChange>
              </w:rPr>
              <w:t>Pre-populated calculation</w:t>
            </w:r>
          </w:p>
        </w:tc>
        <w:tc>
          <w:tcPr>
            <w:tcW w:w="1680" w:type="dxa"/>
            <w:shd w:val="clear" w:color="auto" w:fill="FFFFFF" w:themeFill="background1"/>
            <w:vAlign w:val="center"/>
            <w:tcPrChange w:author="Karen Fitzgerald" w:date="2019-06-12T17:21:00Z" w:id="1497">
              <w:tcPr>
                <w:tcW w:w="2160" w:type="dxa"/>
                <w:gridSpan w:val="3"/>
                <w:shd w:val="clear" w:color="auto" w:fill="FFFFFF" w:themeFill="background1"/>
                <w:vAlign w:val="center"/>
              </w:tcPr>
            </w:tcPrChange>
          </w:tcPr>
          <w:p w:rsidRPr="003907C6" w:rsidR="003907C6" w:rsidP="003907C6" w:rsidRDefault="003907C6" w14:paraId="0FB2E495" w14:textId="470B0A24">
            <w:pPr>
              <w:rPr>
                <w:rFonts w:ascii="Arial" w:hAnsi="Arial" w:cs="Arial"/>
              </w:rPr>
            </w:pPr>
            <w:r xmlns:w="http://schemas.openxmlformats.org/wordprocessingml/2006/main" w:rsidRPr="003907C6">
              <w:rPr>
                <w:rFonts w:ascii="Arial" w:hAnsi="Arial" w:eastAsia="Arial" w:cs="Arial"/>
                <w:rPrChange w:author="Fitzgerald, Karen (HRSA)" w:date="2019-05-22T16:52:00Z" w:id="1499">
                  <w:rPr>
                    <w:rFonts w:eastAsia="Arial" w:cs="Arial"/>
                  </w:rPr>
                </w:rPrChange>
              </w:rPr>
              <w:t xml:space="preserve">Pre-populated from the application that initiated the current project period </w:t>
            </w:r>
          </w:p>
        </w:tc>
        <w:tc>
          <w:tcPr>
            <w:tcW w:w="1620" w:type="dxa"/>
            <w:shd w:val="clear" w:color="auto" w:fill="FFFFFF" w:themeFill="background1"/>
            <w:vAlign w:val="center"/>
            <w:tcPrChange w:author="Karen Fitzgerald" w:date="2019-06-12T17:21:00Z" w:id="1501">
              <w:tcPr>
                <w:tcW w:w="1440" w:type="dxa"/>
                <w:gridSpan w:val="2"/>
                <w:shd w:val="clear" w:color="auto" w:fill="FFFFFF" w:themeFill="background1"/>
                <w:vAlign w:val="center"/>
              </w:tcPr>
            </w:tcPrChange>
          </w:tcPr>
          <w:p w:rsidRPr="003907C6" w:rsidR="003907C6" w:rsidP="003907C6" w:rsidRDefault="003907C6" w14:paraId="5CF7F348" w14:textId="0B19DD26">
            <w:pPr>
              <w:rPr>
                <w:rFonts w:ascii="Arial" w:hAnsi="Arial" w:cs="Arial"/>
              </w:rPr>
            </w:pPr>
            <w:r xmlns:w="http://schemas.openxmlformats.org/wordprocessingml/2006/main" w:rsidRPr="003907C6">
              <w:rPr>
                <w:rFonts w:ascii="Arial" w:hAnsi="Arial" w:eastAsia="Arial" w:cs="Arial"/>
                <w:sz w:val="23"/>
                <w:szCs w:val="23"/>
                <w:rPrChange w:author="Fitzgerald, Karen (HRSA)" w:date="2019-05-22T16:52:00Z" w:id="1503">
                  <w:rPr>
                    <w:rFonts w:eastAsia="Arial" w:cs="Arial"/>
                    <w:sz w:val="23"/>
                    <w:szCs w:val="23"/>
                  </w:rPr>
                </w:rPrChange>
              </w:rPr>
              <w:t>1,000 character limit</w:t>
            </w:r>
          </w:p>
        </w:tc>
      </w:tr>
      <w:tr w:rsidRPr="00310511" w:rsidR="003907C6" w:rsidTr="00B075B0" w14:paraId="72C69960" w14:textId="77777777">
        <w:trPr>
          <w:cantSplit/>
          <w:trHeight w:val="1102"/>
          <w:trPrChange w:author="Karen Fitzgerald" w:date="2019-06-12T17:21:00Z" w:id="1505">
            <w:trPr>
              <w:gridBefore w:val="3"/>
              <w:cantSplit/>
              <w:trHeight w:val="1102"/>
            </w:trPr>
          </w:trPrChange>
        </w:trPr>
        <w:tc>
          <w:tcPr>
            <w:tcW w:w="1908" w:type="dxa"/>
            <w:shd w:val="clear" w:color="auto" w:fill="D9D9D9" w:themeFill="background1" w:themeFillShade="D9"/>
            <w:vAlign w:val="center"/>
            <w:tcPrChange w:author="Karen Fitzgerald" w:date="2019-06-12T17:21:00Z" w:id="1506">
              <w:tcPr>
                <w:tcW w:w="1908" w:type="dxa"/>
                <w:gridSpan w:val="2"/>
                <w:shd w:val="clear" w:color="auto" w:fill="D9D9D9" w:themeFill="background1" w:themeFillShade="D9"/>
                <w:vAlign w:val="center"/>
              </w:tcPr>
            </w:tcPrChange>
          </w:tcPr>
          <w:p w:rsidRPr="003907C6" w:rsidR="003907C6" w:rsidP="003907C6" w:rsidRDefault="003907C6" w14:paraId="50211E06" w14:textId="1F5746B8">
            <w:pPr>
              <w:rPr>
                <w:rFonts w:ascii="Arial" w:hAnsi="Arial" w:cs="Arial"/>
                <w:b/>
                <w:bCs/>
              </w:rPr>
            </w:pPr>
            <w:r xmlns:w="http://schemas.openxmlformats.org/wordprocessingml/2006/main" w:rsidRPr="003907C6">
              <w:rPr>
                <w:rFonts w:ascii="Arial" w:hAnsi="Arial" w:eastAsia="Arial" w:cs="Arial"/>
                <w:b/>
                <w:bCs/>
                <w:rPrChange w:author="Fitzgerald, Karen (HRSA)" w:date="2019-05-22T16:53:00Z" w:id="1508">
                  <w:rPr>
                    <w:rFonts w:eastAsia="Arial" w:cs="Arial"/>
                    <w:b/>
                    <w:bCs/>
                  </w:rPr>
                </w:rPrChange>
              </w:rPr>
              <w:t xml:space="preserve">Low Birth Weight </w:t>
            </w:r>
          </w:p>
        </w:tc>
        <w:tc>
          <w:tcPr>
            <w:tcW w:w="1440" w:type="dxa"/>
            <w:shd w:val="clear" w:color="auto" w:fill="FFFFFF" w:themeFill="background1"/>
            <w:tcPrChange w:author="Karen Fitzgerald" w:date="2019-06-12T17:21:00Z" w:id="1510">
              <w:tcPr>
                <w:tcW w:w="1440" w:type="dxa"/>
                <w:gridSpan w:val="2"/>
                <w:shd w:val="clear" w:color="auto" w:fill="FFFFFF" w:themeFill="background1"/>
                <w:vAlign w:val="center"/>
              </w:tcPr>
            </w:tcPrChange>
          </w:tcPr>
          <w:p w:rsidRPr="003907C6" w:rsidR="003907C6" w:rsidP="003907C6" w:rsidRDefault="003907C6" w14:paraId="2FF73821" w14:textId="77777777">
            <w:pPr>
              <w:rPr>
                <w:rFonts w:ascii="Arial" w:hAnsi="Arial" w:eastAsia="Arial" w:cs="Arial"/>
                <w:rPrChange w:author="Fitzgerald, Karen (HRSA)" w:date="2019-05-22T16:53:00Z" w:id="1512">
                  <w:rPr>
                    <w:rFonts w:eastAsia="Arial" w:cs="Arial"/>
                  </w:rPr>
                </w:rPrChange>
              </w:rPr>
            </w:pPr>
          </w:p>
          <w:p w:rsidRPr="003907C6" w:rsidR="003907C6" w:rsidP="003907C6" w:rsidRDefault="003907C6" w14:paraId="21899DB4" w14:textId="3A31234E">
            <w:pPr>
              <w:rPr>
                <w:rFonts w:ascii="Arial" w:hAnsi="Arial" w:cs="Arial"/>
              </w:rPr>
            </w:pPr>
            <w:r xmlns:w="http://schemas.openxmlformats.org/wordprocessingml/2006/main" w:rsidRPr="003907C6">
              <w:rPr>
                <w:rFonts w:ascii="Arial" w:hAnsi="Arial" w:eastAsia="Arial" w:cs="Arial"/>
                <w:rPrChange w:author="Fitzgerald, Karen (HRSA)" w:date="2019-05-22T16:53:00Z" w:id="1515">
                  <w:rPr>
                    <w:rFonts w:eastAsia="Arial" w:cs="Arial"/>
                  </w:rPr>
                </w:rPrChange>
              </w:rPr>
              <w:t>Pre-populated from 2016 UDS</w:t>
            </w:r>
          </w:p>
        </w:tc>
        <w:tc>
          <w:tcPr>
            <w:tcW w:w="1530" w:type="dxa"/>
            <w:shd w:val="clear" w:color="auto" w:fill="FFFFFF" w:themeFill="background1"/>
            <w:tcPrChange w:author="Karen Fitzgerald" w:date="2019-06-12T17:21:00Z" w:id="1517">
              <w:tcPr>
                <w:tcW w:w="1530" w:type="dxa"/>
                <w:gridSpan w:val="2"/>
                <w:shd w:val="clear" w:color="auto" w:fill="FFFFFF" w:themeFill="background1"/>
                <w:vAlign w:val="center"/>
              </w:tcPr>
            </w:tcPrChange>
          </w:tcPr>
          <w:p w:rsidRPr="003907C6" w:rsidR="003907C6" w:rsidP="003907C6" w:rsidRDefault="003907C6" w14:paraId="291C4D18" w14:textId="77777777">
            <w:pPr>
              <w:rPr>
                <w:rFonts w:ascii="Arial" w:hAnsi="Arial" w:eastAsia="Arial" w:cs="Arial"/>
                <w:rPrChange w:author="Fitzgerald, Karen (HRSA)" w:date="2019-05-22T16:53:00Z" w:id="1519">
                  <w:rPr>
                    <w:rFonts w:eastAsia="Arial" w:cs="Arial"/>
                  </w:rPr>
                </w:rPrChange>
              </w:rPr>
            </w:pPr>
          </w:p>
          <w:p w:rsidRPr="003907C6" w:rsidR="003907C6" w:rsidP="003907C6" w:rsidRDefault="003907C6" w14:paraId="3773CDD8" w14:textId="7DF6F731">
            <w:pPr>
              <w:rPr>
                <w:rFonts w:ascii="Arial" w:hAnsi="Arial" w:cs="Arial"/>
              </w:rPr>
            </w:pPr>
            <w:r xmlns:w="http://schemas.openxmlformats.org/wordprocessingml/2006/main" w:rsidRPr="003907C6">
              <w:rPr>
                <w:rFonts w:ascii="Arial" w:hAnsi="Arial" w:eastAsia="Arial" w:cs="Arial"/>
                <w:rPrChange w:author="Fitzgerald, Karen (HRSA)" w:date="2019-05-22T16:53:00Z" w:id="1522">
                  <w:rPr>
                    <w:rFonts w:eastAsia="Arial" w:cs="Arial"/>
                  </w:rPr>
                </w:rPrChange>
              </w:rPr>
              <w:t>Pre-populated from 2017 UDS</w:t>
            </w:r>
          </w:p>
        </w:tc>
        <w:tc>
          <w:tcPr>
            <w:tcW w:w="1440" w:type="dxa"/>
            <w:shd w:val="clear" w:color="auto" w:fill="FFFFFF" w:themeFill="background1"/>
            <w:tcPrChange w:author="Karen Fitzgerald" w:date="2019-06-12T17:21:00Z" w:id="1524">
              <w:tcPr>
                <w:tcW w:w="1440" w:type="dxa"/>
                <w:gridSpan w:val="2"/>
                <w:shd w:val="clear" w:color="auto" w:fill="FFFFFF" w:themeFill="background1"/>
                <w:vAlign w:val="center"/>
              </w:tcPr>
            </w:tcPrChange>
          </w:tcPr>
          <w:p w:rsidRPr="003907C6" w:rsidR="003907C6" w:rsidP="003907C6" w:rsidRDefault="003907C6" w14:paraId="1A9BAF35" w14:textId="77777777">
            <w:pPr>
              <w:rPr>
                <w:rFonts w:ascii="Arial" w:hAnsi="Arial" w:eastAsia="Arial" w:cs="Arial"/>
                <w:rPrChange w:author="Fitzgerald, Karen (HRSA)" w:date="2019-05-22T16:53:00Z" w:id="1526">
                  <w:rPr>
                    <w:rFonts w:eastAsia="Arial" w:cs="Arial"/>
                  </w:rPr>
                </w:rPrChange>
              </w:rPr>
            </w:pPr>
          </w:p>
          <w:p w:rsidRPr="003907C6" w:rsidR="003907C6" w:rsidP="003907C6" w:rsidRDefault="003907C6" w14:paraId="70ACADEF" w14:textId="619D4E35">
            <w:pPr>
              <w:rPr>
                <w:rFonts w:ascii="Arial" w:hAnsi="Arial" w:cs="Arial"/>
              </w:rPr>
            </w:pPr>
            <w:r xmlns:w="http://schemas.openxmlformats.org/wordprocessingml/2006/main" w:rsidRPr="003907C6">
              <w:rPr>
                <w:rFonts w:ascii="Arial" w:hAnsi="Arial" w:eastAsia="Arial" w:cs="Arial"/>
                <w:rPrChange w:author="Fitzgerald, Karen (HRSA)" w:date="2019-05-22T16:53:00Z" w:id="1529">
                  <w:rPr>
                    <w:rFonts w:eastAsia="Arial" w:cs="Arial"/>
                  </w:rPr>
                </w:rPrChange>
              </w:rPr>
              <w:t>Pre-populated from 2018 UDS</w:t>
            </w:r>
          </w:p>
        </w:tc>
        <w:tc>
          <w:tcPr>
            <w:tcW w:w="1770" w:type="dxa"/>
            <w:shd w:val="clear" w:color="auto" w:fill="FFFFFF" w:themeFill="background1"/>
            <w:vAlign w:val="center"/>
            <w:tcPrChange w:author="Karen Fitzgerald" w:date="2019-06-12T17:21:00Z" w:id="1531">
              <w:tcPr>
                <w:tcW w:w="1890" w:type="dxa"/>
                <w:gridSpan w:val="2"/>
                <w:shd w:val="clear" w:color="auto" w:fill="FFFFFF" w:themeFill="background1"/>
                <w:vAlign w:val="center"/>
              </w:tcPr>
            </w:tcPrChange>
          </w:tcPr>
          <w:p w:rsidRPr="003907C6" w:rsidR="003907C6" w:rsidP="003907C6" w:rsidRDefault="003907C6" w14:paraId="2B999B31" w14:textId="22586729">
            <w:pPr>
              <w:rPr>
                <w:rFonts w:ascii="Arial" w:hAnsi="Arial" w:cs="Arial"/>
              </w:rPr>
            </w:pPr>
            <w:r xmlns:w="http://schemas.openxmlformats.org/wordprocessingml/2006/main" w:rsidRPr="003907C6">
              <w:rPr>
                <w:rFonts w:ascii="Arial" w:hAnsi="Arial" w:eastAsia="Arial" w:cs="Arial"/>
                <w:rPrChange w:author="Fitzgerald, Karen (HRSA)" w:date="2019-05-22T16:53:00Z" w:id="1533">
                  <w:rPr>
                    <w:rFonts w:eastAsia="Arial" w:cs="Arial"/>
                  </w:rPr>
                </w:rPrChange>
              </w:rPr>
              <w:t>Pre-populated calculation</w:t>
            </w:r>
          </w:p>
        </w:tc>
        <w:tc>
          <w:tcPr>
            <w:tcW w:w="1710" w:type="dxa"/>
            <w:shd w:val="clear" w:color="auto" w:fill="FFFFFF" w:themeFill="background1"/>
            <w:vAlign w:val="center"/>
            <w:tcPrChange w:author="Karen Fitzgerald" w:date="2019-06-12T17:21:00Z" w:id="1535">
              <w:tcPr>
                <w:tcW w:w="1620" w:type="dxa"/>
                <w:shd w:val="clear" w:color="auto" w:fill="FFFFFF" w:themeFill="background1"/>
                <w:vAlign w:val="center"/>
              </w:tcPr>
            </w:tcPrChange>
          </w:tcPr>
          <w:p w:rsidRPr="003907C6" w:rsidR="003907C6" w:rsidP="003907C6" w:rsidRDefault="003907C6" w14:paraId="3EE379E6" w14:textId="530CC9F3">
            <w:pPr>
              <w:rPr>
                <w:rFonts w:ascii="Arial" w:hAnsi="Arial" w:cs="Arial"/>
              </w:rPr>
            </w:pPr>
            <w:r xmlns:w="http://schemas.openxmlformats.org/wordprocessingml/2006/main" w:rsidRPr="003907C6">
              <w:rPr>
                <w:rFonts w:ascii="Arial" w:hAnsi="Arial" w:eastAsia="Arial" w:cs="Arial"/>
                <w:rPrChange w:author="Fitzgerald, Karen (HRSA)" w:date="2019-05-22T16:53:00Z" w:id="1537">
                  <w:rPr>
                    <w:rFonts w:eastAsia="Arial" w:cs="Arial"/>
                  </w:rPr>
                </w:rPrChange>
              </w:rPr>
              <w:t>Pre-populated calculation</w:t>
            </w:r>
          </w:p>
        </w:tc>
        <w:tc>
          <w:tcPr>
            <w:tcW w:w="1650" w:type="dxa"/>
            <w:shd w:val="clear" w:color="auto" w:fill="FFFFFF" w:themeFill="background1"/>
            <w:vAlign w:val="center"/>
            <w:tcPrChange w:author="Karen Fitzgerald" w:date="2019-06-12T17:21:00Z" w:id="1539">
              <w:tcPr>
                <w:tcW w:w="1620" w:type="dxa"/>
                <w:gridSpan w:val="2"/>
                <w:shd w:val="clear" w:color="auto" w:fill="FFFFFF" w:themeFill="background1"/>
                <w:vAlign w:val="center"/>
              </w:tcPr>
            </w:tcPrChange>
          </w:tcPr>
          <w:p w:rsidRPr="003907C6" w:rsidR="003907C6" w:rsidP="003907C6" w:rsidRDefault="003907C6" w14:paraId="37C830E4" w14:textId="6BF8ED7A">
            <w:pPr>
              <w:rPr>
                <w:rFonts w:ascii="Arial" w:hAnsi="Arial" w:cs="Arial"/>
              </w:rPr>
            </w:pPr>
            <w:r xmlns:w="http://schemas.openxmlformats.org/wordprocessingml/2006/main" w:rsidRPr="003907C6">
              <w:rPr>
                <w:rFonts w:ascii="Arial" w:hAnsi="Arial" w:eastAsia="Arial" w:cs="Arial"/>
                <w:rPrChange w:author="Fitzgerald, Karen (HRSA)" w:date="2019-05-22T16:53:00Z" w:id="1541">
                  <w:rPr>
                    <w:rFonts w:eastAsia="Arial" w:cs="Arial"/>
                  </w:rPr>
                </w:rPrChange>
              </w:rPr>
              <w:t>Pre-populated calculation</w:t>
            </w:r>
          </w:p>
        </w:tc>
        <w:tc>
          <w:tcPr>
            <w:tcW w:w="1680" w:type="dxa"/>
            <w:shd w:val="clear" w:color="auto" w:fill="FFFFFF" w:themeFill="background1"/>
            <w:vAlign w:val="center"/>
            <w:tcPrChange w:author="Karen Fitzgerald" w:date="2019-06-12T17:21:00Z" w:id="1543">
              <w:tcPr>
                <w:tcW w:w="2160" w:type="dxa"/>
                <w:gridSpan w:val="2"/>
                <w:shd w:val="clear" w:color="auto" w:fill="FFFFFF" w:themeFill="background1"/>
                <w:vAlign w:val="center"/>
              </w:tcPr>
            </w:tcPrChange>
          </w:tcPr>
          <w:p w:rsidRPr="003907C6" w:rsidR="003907C6" w:rsidP="003907C6" w:rsidRDefault="003907C6" w14:paraId="1608677C" w14:textId="78CD381E">
            <w:pPr>
              <w:rPr>
                <w:rFonts w:ascii="Arial" w:hAnsi="Arial" w:cs="Arial"/>
              </w:rPr>
            </w:pPr>
            <w:r xmlns:w="http://schemas.openxmlformats.org/wordprocessingml/2006/main" w:rsidRPr="003907C6">
              <w:rPr>
                <w:rFonts w:ascii="Arial" w:hAnsi="Arial" w:eastAsia="Arial" w:cs="Arial"/>
                <w:rPrChange w:author="Fitzgerald, Karen (HRSA)" w:date="2019-05-22T16:53:00Z" w:id="1545">
                  <w:rPr>
                    <w:rFonts w:eastAsia="Arial" w:cs="Arial"/>
                  </w:rPr>
                </w:rPrChange>
              </w:rPr>
              <w:t>Pre-populated from the application that initiated the current project period</w:t>
            </w:r>
          </w:p>
        </w:tc>
        <w:tc>
          <w:tcPr>
            <w:tcW w:w="1620" w:type="dxa"/>
            <w:shd w:val="clear" w:color="auto" w:fill="FFFFFF" w:themeFill="background1"/>
            <w:tcPrChange w:author="Karen Fitzgerald" w:date="2019-06-12T17:21:00Z" w:id="1547">
              <w:tcPr>
                <w:tcW w:w="1440" w:type="dxa"/>
                <w:shd w:val="clear" w:color="auto" w:fill="FFFFFF" w:themeFill="background1"/>
              </w:tcPr>
            </w:tcPrChange>
          </w:tcPr>
          <w:p w:rsidRPr="003907C6" w:rsidR="003907C6" w:rsidP="003907C6" w:rsidRDefault="003907C6" w14:paraId="73EEBE72" w14:textId="77777777">
            <w:pPr>
              <w:rPr>
                <w:rFonts w:ascii="Arial" w:hAnsi="Arial" w:eastAsia="Arial" w:cs="Arial"/>
                <w:sz w:val="23"/>
                <w:szCs w:val="23"/>
                <w:rPrChange w:author="Fitzgerald, Karen (HRSA)" w:date="2019-05-22T16:53:00Z" w:id="1549">
                  <w:rPr>
                    <w:rFonts w:eastAsia="Arial" w:cs="Arial"/>
                    <w:sz w:val="23"/>
                    <w:szCs w:val="23"/>
                  </w:rPr>
                </w:rPrChange>
              </w:rPr>
            </w:pPr>
          </w:p>
          <w:p w:rsidRPr="003907C6" w:rsidR="003907C6" w:rsidP="003907C6" w:rsidRDefault="003907C6" w14:paraId="5B76AC8E" w14:textId="290D1CD1">
            <w:pPr>
              <w:rPr>
                <w:rFonts w:ascii="Arial" w:hAnsi="Arial" w:cs="Arial"/>
              </w:rPr>
            </w:pPr>
            <w:r xmlns:w="http://schemas.openxmlformats.org/wordprocessingml/2006/main" w:rsidRPr="003907C6">
              <w:rPr>
                <w:rFonts w:ascii="Arial" w:hAnsi="Arial" w:eastAsia="Arial" w:cs="Arial"/>
                <w:sz w:val="23"/>
                <w:szCs w:val="23"/>
                <w:rPrChange w:author="Fitzgerald, Karen (HRSA)" w:date="2019-05-22T16:53:00Z" w:id="1552">
                  <w:rPr>
                    <w:rFonts w:eastAsia="Arial" w:cs="Arial"/>
                    <w:sz w:val="23"/>
                    <w:szCs w:val="23"/>
                  </w:rPr>
                </w:rPrChange>
              </w:rPr>
              <w:t>1,000 character limit</w:t>
            </w:r>
          </w:p>
        </w:tc>
      </w:tr>
      <w:tr w:rsidRPr="00310511" w:rsidR="003907C6" w:rsidTr="00B075B0" w14:paraId="68784A5C" w14:textId="77777777">
        <w:trPr>
          <w:cantSplit/>
          <w:trHeight w:val="127"/>
          <w:trPrChange w:author="Karen Fitzgerald" w:date="2019-06-12T17:21:00Z" w:id="1553">
            <w:trPr>
              <w:gridAfter w:val="0"/>
              <w:cantSplit/>
              <w:trHeight w:val="127"/>
            </w:trPr>
          </w:trPrChange>
        </w:trPr>
        <w:tc>
          <w:tcPr>
            <w:tcW w:w="14748" w:type="dxa"/>
            <w:gridSpan w:val="9"/>
            <w:shd w:val="clear" w:color="auto" w:fill="95B3D7" w:themeFill="accent1" w:themeFillTint="99"/>
            <w:vAlign w:val="center"/>
            <w:tcPrChange w:author="Karen Fitzgerald" w:date="2019-06-12T17:21:00Z" w:id="1554">
              <w:tcPr>
                <w:tcW w:w="15048" w:type="dxa"/>
                <w:gridSpan w:val="17"/>
                <w:shd w:val="clear" w:color="auto" w:fill="95B3D7" w:themeFill="accent1" w:themeFillTint="99"/>
                <w:vAlign w:val="center"/>
              </w:tcPr>
            </w:tcPrChange>
          </w:tcPr>
          <w:p w:rsidRPr="00310511" w:rsidR="003907C6" w:rsidP="003907C6" w:rsidRDefault="003907C6" w14:paraId="47F6F741" w14:textId="154C5938">
            <w:pPr>
              <w:rPr>
                <w:rFonts w:ascii="Arial" w:hAnsi="Arial" w:cs="Arial"/>
                <w:b/>
                <w:bCs/>
              </w:rPr>
            </w:pPr>
            <w:r w:rsidRPr="00310511">
              <w:rPr>
                <w:rFonts w:ascii="Arial" w:hAnsi="Arial" w:cs="Arial"/>
                <w:b/>
                <w:bCs/>
              </w:rPr>
              <w:t>Preventive Health Screenings and Services</w:t>
            </w:r>
            <w:r xmlns:w="http://schemas.openxmlformats.org/wordprocessingml/2006/main">
              <w:rPr>
                <w:rFonts w:ascii="Arial" w:hAnsi="Arial" w:cs="Arial"/>
                <w:b/>
                <w:bCs/>
              </w:rPr>
              <w:t>*</w:t>
            </w:r>
          </w:p>
        </w:tc>
      </w:tr>
      <w:tr w:rsidRPr="00310511" w:rsidR="00A40C3C" w:rsidTr="007462AC" w14:paraId="67CC1D15" w14:textId="77777777">
        <w:trPr>
          <w:trHeight w:val="573"/>
          <w:trPrChange w:author="Karen Fitzgerald" w:date="2019-06-25T23:21:00Z" w:id="1556">
            <w:trPr>
              <w:gridBefore w:val="3"/>
              <w:trHeight w:val="1329"/>
            </w:trPr>
          </w:trPrChange>
        </w:trPr>
        <w:tc>
          <w:tcPr>
            <w:tcW w:w="1908" w:type="dxa"/>
            <w:shd w:val="clear" w:color="auto" w:fill="D9D9D9" w:themeFill="background1" w:themeFillShade="D9"/>
            <w:vAlign w:val="center"/>
            <w:tcPrChange w:author="Karen Fitzgerald" w:date="2019-06-25T23:21:00Z" w:id="1557">
              <w:tcPr>
                <w:tcW w:w="1908" w:type="dxa"/>
                <w:gridSpan w:val="2"/>
                <w:shd w:val="clear" w:color="auto" w:fill="D9D9D9" w:themeFill="background1" w:themeFillShade="D9"/>
                <w:vAlign w:val="center"/>
              </w:tcPr>
            </w:tcPrChange>
          </w:tcPr>
          <w:p w:rsidRPr="00A40C3C" w:rsidR="00A40C3C" w:rsidP="00A40C3C" w:rsidRDefault="00A40C3C" w14:paraId="5BCCA6D5" w14:textId="3AB61E3D">
            <w:pPr>
              <w:rPr>
                <w:rFonts w:ascii="Arial" w:hAnsi="Arial" w:cs="Arial"/>
                <w:b/>
                <w:bCs/>
              </w:rPr>
            </w:pPr>
            <w:r xmlns:w="http://schemas.openxmlformats.org/wordprocessingml/2006/main" w:rsidRPr="00A40C3C">
              <w:rPr>
                <w:rFonts w:ascii="Arial" w:hAnsi="Arial" w:eastAsia="Arial" w:cs="Arial"/>
                <w:b/>
                <w:bCs/>
                <w:rPrChange w:author="Fitzgerald, Karen (HRSA)" w:date="2019-05-22T19:41:00Z" w:id="1559">
                  <w:rPr>
                    <w:rFonts w:eastAsia="Arial" w:cs="Arial"/>
                    <w:b/>
                    <w:bCs/>
                  </w:rPr>
                </w:rPrChange>
              </w:rPr>
              <w:t>Dental Sealants for Children between 6 – 9 Years</w:t>
            </w:r>
          </w:p>
        </w:tc>
        <w:tc>
          <w:tcPr>
            <w:tcW w:w="1440" w:type="dxa"/>
            <w:shd w:val="clear" w:color="auto" w:fill="FFFFFF" w:themeFill="background1"/>
            <w:vAlign w:val="center"/>
            <w:tcPrChange w:author="Karen Fitzgerald" w:date="2019-06-25T23:21:00Z" w:id="1561">
              <w:tcPr>
                <w:tcW w:w="1440" w:type="dxa"/>
                <w:gridSpan w:val="2"/>
                <w:shd w:val="clear" w:color="auto" w:fill="FFFFFF" w:themeFill="background1"/>
                <w:vAlign w:val="center"/>
              </w:tcPr>
            </w:tcPrChange>
          </w:tcPr>
          <w:p w:rsidRPr="00A40C3C" w:rsidR="00A40C3C" w:rsidP="00A40C3C" w:rsidRDefault="00A40C3C" w14:paraId="2243E3CF" w14:textId="77777777">
            <w:pPr>
              <w:rPr>
                <w:rFonts w:ascii="Arial" w:hAnsi="Arial" w:eastAsia="Arial" w:cs="Arial"/>
                <w:rPrChange w:author="Fitzgerald, Karen (HRSA)" w:date="2019-05-22T19:41:00Z" w:id="1563">
                  <w:rPr>
                    <w:rFonts w:eastAsia="Arial" w:cs="Arial"/>
                  </w:rPr>
                </w:rPrChange>
              </w:rPr>
            </w:pPr>
          </w:p>
          <w:p w:rsidRPr="00A40C3C" w:rsidR="00A40C3C" w:rsidP="00A40C3C" w:rsidRDefault="00A40C3C" w14:paraId="55291FA8" w14:textId="2187306D">
            <w:pPr>
              <w:rPr>
                <w:rFonts w:ascii="Arial" w:hAnsi="Arial" w:cs="Arial"/>
              </w:rPr>
            </w:pPr>
            <w:r xmlns:w="http://schemas.openxmlformats.org/wordprocessingml/2006/main" w:rsidRPr="00A40C3C">
              <w:rPr>
                <w:rFonts w:ascii="Arial" w:hAnsi="Arial" w:eastAsia="Arial" w:cs="Arial"/>
                <w:rPrChange w:author="Fitzgerald, Karen (HRSA)" w:date="2019-05-22T19:41:00Z" w:id="1566">
                  <w:rPr>
                    <w:rFonts w:eastAsia="Arial" w:cs="Arial"/>
                  </w:rPr>
                </w:rPrChange>
              </w:rPr>
              <w:t>Pre-populated from 2016 UDS</w:t>
            </w:r>
          </w:p>
        </w:tc>
        <w:tc>
          <w:tcPr>
            <w:tcW w:w="1530" w:type="dxa"/>
            <w:shd w:val="clear" w:color="auto" w:fill="FFFFFF" w:themeFill="background1"/>
            <w:tcPrChange w:author="Karen Fitzgerald" w:date="2019-06-25T23:21:00Z" w:id="1568">
              <w:tcPr>
                <w:tcW w:w="1530" w:type="dxa"/>
                <w:gridSpan w:val="2"/>
                <w:shd w:val="clear" w:color="auto" w:fill="FFFFFF" w:themeFill="background1"/>
                <w:vAlign w:val="center"/>
              </w:tcPr>
            </w:tcPrChange>
          </w:tcPr>
          <w:p w:rsidR="006503B4" w:rsidP="00A40C3C" w:rsidRDefault="006503B4" w14:paraId="49B4E5EE" w14:textId="77777777">
            <w:pPr>
              <w:rPr>
                <w:rFonts w:ascii="Arial" w:hAnsi="Arial" w:eastAsia="Arial" w:cs="Arial"/>
              </w:rPr>
            </w:pPr>
          </w:p>
          <w:p w:rsidR="006503B4" w:rsidP="00A40C3C" w:rsidRDefault="006503B4" w14:paraId="7449D516" w14:textId="77777777">
            <w:pPr>
              <w:rPr>
                <w:rFonts w:ascii="Arial" w:hAnsi="Arial" w:eastAsia="Arial" w:cs="Arial"/>
              </w:rPr>
            </w:pPr>
          </w:p>
          <w:p w:rsidRPr="00A40C3C" w:rsidR="00A40C3C" w:rsidP="00A40C3C" w:rsidRDefault="00A40C3C" w14:paraId="25B0478D" w14:textId="3BE5A724">
            <w:pPr>
              <w:rPr>
                <w:rFonts w:ascii="Arial" w:hAnsi="Arial" w:cs="Arial"/>
              </w:rPr>
            </w:pPr>
            <w:r xmlns:w="http://schemas.openxmlformats.org/wordprocessingml/2006/main" w:rsidRPr="00A40C3C">
              <w:rPr>
                <w:rFonts w:ascii="Arial" w:hAnsi="Arial" w:eastAsia="Arial" w:cs="Arial"/>
                <w:rPrChange w:author="Fitzgerald, Karen (HRSA)" w:date="2019-05-22T19:41:00Z" w:id="1572">
                  <w:rPr>
                    <w:rFonts w:eastAsia="Arial" w:cs="Arial"/>
                  </w:rPr>
                </w:rPrChange>
              </w:rPr>
              <w:t>Pre-populated from 2017 UDS</w:t>
            </w:r>
          </w:p>
        </w:tc>
        <w:tc>
          <w:tcPr>
            <w:tcW w:w="1440" w:type="dxa"/>
            <w:shd w:val="clear" w:color="auto" w:fill="FFFFFF" w:themeFill="background1"/>
            <w:tcPrChange w:author="Karen Fitzgerald" w:date="2019-06-25T23:21:00Z" w:id="1574">
              <w:tcPr>
                <w:tcW w:w="1440" w:type="dxa"/>
                <w:gridSpan w:val="2"/>
                <w:shd w:val="clear" w:color="auto" w:fill="FFFFFF" w:themeFill="background1"/>
                <w:vAlign w:val="center"/>
              </w:tcPr>
            </w:tcPrChange>
          </w:tcPr>
          <w:p w:rsidRPr="00A40C3C" w:rsidR="00A40C3C" w:rsidP="00A40C3C" w:rsidRDefault="00A40C3C" w14:paraId="4BDA3AD4" w14:textId="77777777">
            <w:pPr>
              <w:rPr>
                <w:rFonts w:ascii="Arial" w:hAnsi="Arial" w:eastAsia="Arial" w:cs="Arial"/>
                <w:rPrChange w:author="Fitzgerald, Karen (HRSA)" w:date="2019-05-22T19:41:00Z" w:id="1576">
                  <w:rPr>
                    <w:rFonts w:eastAsia="Arial" w:cs="Arial"/>
                  </w:rPr>
                </w:rPrChange>
              </w:rPr>
            </w:pPr>
          </w:p>
          <w:p w:rsidRPr="00A40C3C" w:rsidR="00A40C3C" w:rsidP="00A40C3C" w:rsidRDefault="00A40C3C" w14:paraId="0E0FB235" w14:textId="77777777">
            <w:pPr>
              <w:rPr>
                <w:rFonts w:ascii="Arial" w:hAnsi="Arial" w:eastAsia="Arial" w:cs="Arial"/>
                <w:rPrChange w:author="Fitzgerald, Karen (HRSA)" w:date="2019-05-22T19:41:00Z" w:id="1579">
                  <w:rPr>
                    <w:rFonts w:eastAsia="Arial" w:cs="Arial"/>
                  </w:rPr>
                </w:rPrChange>
              </w:rPr>
            </w:pPr>
          </w:p>
          <w:p w:rsidRPr="00A40C3C" w:rsidR="00A40C3C" w:rsidP="00A40C3C" w:rsidRDefault="00A40C3C" w14:paraId="76B5A5B1" w14:textId="0B3450E8">
            <w:pPr>
              <w:rPr>
                <w:rFonts w:ascii="Arial" w:hAnsi="Arial" w:cs="Arial"/>
              </w:rPr>
            </w:pPr>
            <w:r xmlns:w="http://schemas.openxmlformats.org/wordprocessingml/2006/main" w:rsidRPr="00A40C3C">
              <w:rPr>
                <w:rFonts w:ascii="Arial" w:hAnsi="Arial" w:eastAsia="Arial" w:cs="Arial"/>
                <w:rPrChange w:author="Fitzgerald, Karen (HRSA)" w:date="2019-05-22T19:41:00Z" w:id="1582">
                  <w:rPr>
                    <w:rFonts w:eastAsia="Arial" w:cs="Arial"/>
                  </w:rPr>
                </w:rPrChange>
              </w:rPr>
              <w:t>Pre-populated from 2018 UDS</w:t>
            </w:r>
          </w:p>
        </w:tc>
        <w:tc>
          <w:tcPr>
            <w:tcW w:w="1770" w:type="dxa"/>
            <w:shd w:val="clear" w:color="auto" w:fill="FFFFFF" w:themeFill="background1"/>
            <w:vAlign w:val="center"/>
            <w:tcPrChange w:author="Karen Fitzgerald" w:date="2019-06-25T23:21:00Z" w:id="1584">
              <w:tcPr>
                <w:tcW w:w="1890" w:type="dxa"/>
                <w:gridSpan w:val="2"/>
                <w:shd w:val="clear" w:color="auto" w:fill="FFFFFF" w:themeFill="background1"/>
                <w:vAlign w:val="center"/>
              </w:tcPr>
            </w:tcPrChange>
          </w:tcPr>
          <w:p w:rsidRPr="00A40C3C" w:rsidR="00A40C3C" w:rsidP="00A40C3C" w:rsidRDefault="00A40C3C" w14:paraId="22856B88" w14:textId="77777777">
            <w:pPr>
              <w:rPr>
                <w:rFonts w:ascii="Arial" w:hAnsi="Arial" w:eastAsia="Arial" w:cs="Arial"/>
                <w:rPrChange w:author="Fitzgerald, Karen (HRSA)" w:date="2019-05-22T19:41:00Z" w:id="1586">
                  <w:rPr>
                    <w:rFonts w:eastAsia="Arial" w:cs="Arial"/>
                  </w:rPr>
                </w:rPrChange>
              </w:rPr>
            </w:pPr>
          </w:p>
          <w:p w:rsidRPr="00A40C3C" w:rsidR="00A40C3C" w:rsidP="00A40C3C" w:rsidRDefault="00A40C3C" w14:paraId="31A25D5B" w14:textId="737AF348">
            <w:pPr>
              <w:rPr>
                <w:rFonts w:ascii="Arial" w:hAnsi="Arial" w:cs="Arial"/>
              </w:rPr>
            </w:pPr>
            <w:r xmlns:w="http://schemas.openxmlformats.org/wordprocessingml/2006/main" w:rsidRPr="00A40C3C">
              <w:rPr>
                <w:rFonts w:ascii="Arial" w:hAnsi="Arial" w:eastAsia="Arial" w:cs="Arial"/>
                <w:rPrChange w:author="Fitzgerald, Karen (HRSA)" w:date="2019-05-22T19:41:00Z" w:id="1589">
                  <w:rPr>
                    <w:rFonts w:eastAsia="Arial" w:cs="Arial"/>
                  </w:rPr>
                </w:rPrChange>
              </w:rPr>
              <w:t>Pre-populated calculation</w:t>
            </w:r>
          </w:p>
        </w:tc>
        <w:tc>
          <w:tcPr>
            <w:tcW w:w="1710" w:type="dxa"/>
            <w:shd w:val="clear" w:color="auto" w:fill="FFFFFF" w:themeFill="background1"/>
            <w:vAlign w:val="center"/>
            <w:tcPrChange w:author="Karen Fitzgerald" w:date="2019-06-25T23:21:00Z" w:id="1591">
              <w:tcPr>
                <w:tcW w:w="1620" w:type="dxa"/>
                <w:shd w:val="clear" w:color="auto" w:fill="FFFFFF" w:themeFill="background1"/>
                <w:vAlign w:val="center"/>
              </w:tcPr>
            </w:tcPrChange>
          </w:tcPr>
          <w:p w:rsidRPr="00A40C3C" w:rsidR="00A40C3C" w:rsidP="00A40C3C" w:rsidRDefault="00A40C3C" w14:paraId="34D69458" w14:textId="77777777">
            <w:pPr>
              <w:rPr>
                <w:rFonts w:ascii="Arial" w:hAnsi="Arial" w:eastAsia="Arial" w:cs="Arial"/>
                <w:rPrChange w:author="Fitzgerald, Karen (HRSA)" w:date="2019-05-22T19:41:00Z" w:id="1593">
                  <w:rPr>
                    <w:rFonts w:eastAsia="Arial" w:cs="Arial"/>
                  </w:rPr>
                </w:rPrChange>
              </w:rPr>
            </w:pPr>
          </w:p>
          <w:p w:rsidRPr="00A40C3C" w:rsidR="00A40C3C" w:rsidP="00A40C3C" w:rsidRDefault="00A40C3C" w14:paraId="3CE42EAC" w14:textId="2705CD23">
            <w:pPr>
              <w:rPr>
                <w:rFonts w:ascii="Arial" w:hAnsi="Arial" w:cs="Arial"/>
              </w:rPr>
            </w:pPr>
            <w:r xmlns:w="http://schemas.openxmlformats.org/wordprocessingml/2006/main" w:rsidRPr="00A40C3C">
              <w:rPr>
                <w:rFonts w:ascii="Arial" w:hAnsi="Arial" w:eastAsia="Arial" w:cs="Arial"/>
                <w:rPrChange w:author="Fitzgerald, Karen (HRSA)" w:date="2019-05-22T19:41:00Z" w:id="1596">
                  <w:rPr>
                    <w:rFonts w:eastAsia="Arial" w:cs="Arial"/>
                  </w:rPr>
                </w:rPrChange>
              </w:rPr>
              <w:t>Pre-populated calculation</w:t>
            </w:r>
          </w:p>
        </w:tc>
        <w:tc>
          <w:tcPr>
            <w:tcW w:w="1650" w:type="dxa"/>
            <w:shd w:val="clear" w:color="auto" w:fill="FFFFFF" w:themeFill="background1"/>
            <w:vAlign w:val="center"/>
            <w:tcPrChange w:author="Karen Fitzgerald" w:date="2019-06-25T23:21:00Z" w:id="1598">
              <w:tcPr>
                <w:tcW w:w="1620" w:type="dxa"/>
                <w:gridSpan w:val="2"/>
                <w:shd w:val="clear" w:color="auto" w:fill="FFFFFF" w:themeFill="background1"/>
                <w:vAlign w:val="center"/>
              </w:tcPr>
            </w:tcPrChange>
          </w:tcPr>
          <w:p w:rsidRPr="00A40C3C" w:rsidR="00A40C3C" w:rsidP="00A40C3C" w:rsidRDefault="00A40C3C" w14:paraId="7A4C3E62" w14:textId="77777777">
            <w:pPr>
              <w:rPr>
                <w:rFonts w:ascii="Arial" w:hAnsi="Arial" w:eastAsia="Arial" w:cs="Arial"/>
                <w:rPrChange w:author="Fitzgerald, Karen (HRSA)" w:date="2019-05-22T19:41:00Z" w:id="1600">
                  <w:rPr>
                    <w:rFonts w:eastAsia="Arial" w:cs="Arial"/>
                  </w:rPr>
                </w:rPrChange>
              </w:rPr>
            </w:pPr>
          </w:p>
          <w:p w:rsidRPr="00A40C3C" w:rsidR="00A40C3C" w:rsidP="00A40C3C" w:rsidRDefault="00A40C3C" w14:paraId="18DF4252" w14:textId="5A0226D1">
            <w:pPr>
              <w:rPr>
                <w:rFonts w:ascii="Arial" w:hAnsi="Arial" w:cs="Arial"/>
              </w:rPr>
            </w:pPr>
            <w:r xmlns:w="http://schemas.openxmlformats.org/wordprocessingml/2006/main" w:rsidRPr="00A40C3C">
              <w:rPr>
                <w:rFonts w:ascii="Arial" w:hAnsi="Arial" w:eastAsia="Arial" w:cs="Arial"/>
                <w:rPrChange w:author="Fitzgerald, Karen (HRSA)" w:date="2019-05-22T19:41:00Z" w:id="1603">
                  <w:rPr>
                    <w:rFonts w:eastAsia="Arial" w:cs="Arial"/>
                  </w:rPr>
                </w:rPrChange>
              </w:rPr>
              <w:t>Pre-populated calculation</w:t>
            </w:r>
          </w:p>
        </w:tc>
        <w:tc>
          <w:tcPr>
            <w:tcW w:w="1680" w:type="dxa"/>
            <w:shd w:val="clear" w:color="auto" w:fill="FFFFFF" w:themeFill="background1"/>
            <w:vAlign w:val="center"/>
            <w:tcPrChange w:author="Karen Fitzgerald" w:date="2019-06-25T23:21:00Z" w:id="1605">
              <w:tcPr>
                <w:tcW w:w="2160" w:type="dxa"/>
                <w:gridSpan w:val="2"/>
                <w:shd w:val="clear" w:color="auto" w:fill="FFFFFF" w:themeFill="background1"/>
                <w:vAlign w:val="center"/>
              </w:tcPr>
            </w:tcPrChange>
          </w:tcPr>
          <w:p w:rsidRPr="00A40C3C" w:rsidR="00A40C3C" w:rsidP="00A40C3C" w:rsidRDefault="00A40C3C" w14:paraId="4800025B" w14:textId="26FC075B">
            <w:pPr>
              <w:rPr>
                <w:rFonts w:ascii="Arial" w:hAnsi="Arial" w:cs="Arial"/>
              </w:rPr>
            </w:pPr>
            <w:r xmlns:w="http://schemas.openxmlformats.org/wordprocessingml/2006/main" w:rsidRPr="00A40C3C">
              <w:rPr>
                <w:rFonts w:ascii="Arial" w:hAnsi="Arial" w:eastAsia="Arial" w:cs="Arial"/>
                <w:rPrChange w:author="Fitzgerald, Karen (HRSA)" w:date="2019-05-22T19:41:00Z" w:id="1607">
                  <w:rPr>
                    <w:rFonts w:eastAsia="Arial" w:cs="Arial"/>
                  </w:rPr>
                </w:rPrChange>
              </w:rPr>
              <w:t>Pre-populated from the application that initiated the current project period</w:t>
            </w:r>
          </w:p>
        </w:tc>
        <w:tc>
          <w:tcPr>
            <w:tcW w:w="1620" w:type="dxa"/>
            <w:shd w:val="clear" w:color="auto" w:fill="FFFFFF" w:themeFill="background1"/>
            <w:vAlign w:val="center"/>
            <w:tcPrChange w:author="Karen Fitzgerald" w:date="2019-06-25T23:21:00Z" w:id="1609">
              <w:tcPr>
                <w:tcW w:w="1440" w:type="dxa"/>
                <w:shd w:val="clear" w:color="auto" w:fill="FFFFFF" w:themeFill="background1"/>
                <w:vAlign w:val="center"/>
              </w:tcPr>
            </w:tcPrChange>
          </w:tcPr>
          <w:p w:rsidRPr="00A40C3C" w:rsidR="00A40C3C" w:rsidP="00A40C3C" w:rsidRDefault="00A40C3C" w14:paraId="43672A3C" w14:textId="462C2C48">
            <w:pPr>
              <w:rPr>
                <w:rFonts w:ascii="Arial" w:hAnsi="Arial" w:cs="Arial"/>
              </w:rPr>
            </w:pPr>
            <w:r xmlns:w="http://schemas.openxmlformats.org/wordprocessingml/2006/main" w:rsidRPr="00A40C3C">
              <w:rPr>
                <w:rFonts w:ascii="Arial" w:hAnsi="Arial" w:eastAsia="Arial" w:cs="Arial"/>
                <w:sz w:val="23"/>
                <w:szCs w:val="23"/>
                <w:rPrChange w:author="Fitzgerald, Karen (HRSA)" w:date="2019-05-22T19:41:00Z" w:id="1611">
                  <w:rPr>
                    <w:rFonts w:eastAsia="Arial" w:cs="Arial"/>
                    <w:sz w:val="23"/>
                    <w:szCs w:val="23"/>
                  </w:rPr>
                </w:rPrChange>
              </w:rPr>
              <w:t>1,000 character limit</w:t>
            </w:r>
          </w:p>
        </w:tc>
      </w:tr>
      <w:tr w:rsidRPr="00310511" w:rsidR="00A40C3C" w:rsidTr="00B075B0" w14:paraId="786FB1CF" w14:textId="77777777">
        <w:trPr>
          <w:trHeight w:val="1329"/>
          <w:trPrChange w:author="Karen Fitzgerald" w:date="2019-06-12T17:21:00Z" w:id="1613">
            <w:trPr>
              <w:gridAfter w:val="0"/>
              <w:trHeight w:val="1329"/>
            </w:trPr>
          </w:trPrChange>
        </w:trPr>
        <w:tc>
          <w:tcPr>
            <w:tcW w:w="1908" w:type="dxa"/>
            <w:shd w:val="clear" w:color="auto" w:fill="D9D9D9" w:themeFill="background1" w:themeFillShade="D9"/>
            <w:vAlign w:val="center"/>
            <w:tcPrChange w:author="Karen Fitzgerald" w:date="2019-06-12T17:21:00Z" w:id="1614">
              <w:tcPr>
                <w:tcW w:w="1908" w:type="dxa"/>
                <w:shd w:val="clear" w:color="auto" w:fill="D9D9D9" w:themeFill="background1" w:themeFillShade="D9"/>
                <w:vAlign w:val="center"/>
              </w:tcPr>
            </w:tcPrChange>
          </w:tcPr>
          <w:p w:rsidRPr="00A40C3C" w:rsidR="00A40C3C" w:rsidDel="00161FE8" w:rsidP="00A40C3C" w:rsidRDefault="00A40C3C" w14:paraId="69C98BC7" w14:textId="268ED0D7">
            <w:pPr>
              <w:rPr>
                <w:rFonts w:ascii="Arial" w:hAnsi="Arial" w:cs="Arial"/>
                <w:b/>
                <w:bCs/>
              </w:rPr>
            </w:pPr>
            <w:r xmlns:w="http://schemas.openxmlformats.org/wordprocessingml/2006/main" w:rsidRPr="00A40C3C">
              <w:rPr>
                <w:rFonts w:ascii="Arial" w:hAnsi="Arial" w:eastAsia="Arial" w:cs="Arial"/>
                <w:b/>
                <w:bCs/>
                <w:rPrChange w:author="Fitzgerald, Karen (HRSA)" w:date="2019-05-22T19:41:00Z" w:id="1617">
                  <w:rPr>
                    <w:rFonts w:eastAsia="Arial" w:cs="Arial"/>
                    <w:b/>
                    <w:bCs/>
                  </w:rPr>
                </w:rPrChange>
              </w:rPr>
              <w:t>Weight Assessment and Counseling for Nutrition and Physical Activity for Children and Adolescents</w:t>
            </w:r>
          </w:p>
          <w:p w:rsidRPr="00A40C3C" w:rsidR="00A40C3C" w:rsidP="00A40C3C" w:rsidRDefault="00A40C3C" w14:paraId="740441C2" w14:textId="77777777">
            <w:pPr>
              <w:rPr>
                <w:rFonts w:ascii="Arial" w:hAnsi="Arial" w:cs="Arial"/>
                <w:b/>
                <w:bCs/>
              </w:rPr>
            </w:pPr>
          </w:p>
        </w:tc>
        <w:tc>
          <w:tcPr>
            <w:tcW w:w="1440" w:type="dxa"/>
            <w:shd w:val="clear" w:color="auto" w:fill="FFFFFF" w:themeFill="background1"/>
            <w:vAlign w:val="center"/>
            <w:tcPrChange w:author="Karen Fitzgerald" w:date="2019-06-12T17:21:00Z" w:id="1619">
              <w:tcPr>
                <w:tcW w:w="1440" w:type="dxa"/>
                <w:shd w:val="clear" w:color="auto" w:fill="FFFFFF" w:themeFill="background1"/>
                <w:vAlign w:val="center"/>
              </w:tcPr>
            </w:tcPrChange>
          </w:tcPr>
          <w:p w:rsidRPr="00A40C3C" w:rsidR="00A40C3C" w:rsidP="00A40C3C" w:rsidRDefault="00A40C3C" w14:paraId="625BA1F7" w14:textId="0E26F0DA">
            <w:pPr>
              <w:rPr>
                <w:rFonts w:ascii="Arial" w:hAnsi="Arial" w:cs="Arial"/>
              </w:rPr>
            </w:pPr>
            <w:r xmlns:w="http://schemas.openxmlformats.org/wordprocessingml/2006/main" w:rsidRPr="00A40C3C">
              <w:rPr>
                <w:rFonts w:ascii="Arial" w:hAnsi="Arial" w:eastAsia="Arial" w:cs="Arial"/>
                <w:rPrChange w:author="Fitzgerald, Karen (HRSA)" w:date="2019-05-22T19:41:00Z" w:id="1621">
                  <w:rPr>
                    <w:rFonts w:eastAsia="Arial" w:cs="Arial"/>
                  </w:rPr>
                </w:rPrChange>
              </w:rPr>
              <w:t>Pre-populated from 2016 UDS</w:t>
            </w:r>
          </w:p>
        </w:tc>
        <w:tc>
          <w:tcPr>
            <w:tcW w:w="1530" w:type="dxa"/>
            <w:shd w:val="clear" w:color="auto" w:fill="FFFFFF" w:themeFill="background1"/>
            <w:vAlign w:val="center"/>
            <w:tcPrChange w:author="Karen Fitzgerald" w:date="2019-06-12T17:21:00Z" w:id="1623">
              <w:tcPr>
                <w:tcW w:w="1530" w:type="dxa"/>
                <w:gridSpan w:val="2"/>
                <w:shd w:val="clear" w:color="auto" w:fill="FFFFFF" w:themeFill="background1"/>
                <w:vAlign w:val="center"/>
              </w:tcPr>
            </w:tcPrChange>
          </w:tcPr>
          <w:p w:rsidRPr="00A40C3C" w:rsidR="00A40C3C" w:rsidP="00A40C3C" w:rsidRDefault="00A40C3C" w14:paraId="70616F8C" w14:textId="231025E2">
            <w:pPr>
              <w:rPr>
                <w:rFonts w:ascii="Arial" w:hAnsi="Arial" w:cs="Arial"/>
              </w:rPr>
            </w:pPr>
            <w:r xmlns:w="http://schemas.openxmlformats.org/wordprocessingml/2006/main" w:rsidRPr="00A40C3C">
              <w:rPr>
                <w:rFonts w:ascii="Arial" w:hAnsi="Arial" w:eastAsia="Arial" w:cs="Arial"/>
                <w:rPrChange w:author="Fitzgerald, Karen (HRSA)" w:date="2019-05-22T19:41:00Z" w:id="1625">
                  <w:rPr>
                    <w:rFonts w:eastAsia="Arial" w:cs="Arial"/>
                  </w:rPr>
                </w:rPrChange>
              </w:rPr>
              <w:t>Pre-populated from 2017 UDS</w:t>
            </w:r>
          </w:p>
        </w:tc>
        <w:tc>
          <w:tcPr>
            <w:tcW w:w="1440" w:type="dxa"/>
            <w:shd w:val="clear" w:color="auto" w:fill="FFFFFF" w:themeFill="background1"/>
            <w:vAlign w:val="center"/>
            <w:tcPrChange w:author="Karen Fitzgerald" w:date="2019-06-12T17:21:00Z" w:id="1627">
              <w:tcPr>
                <w:tcW w:w="1440" w:type="dxa"/>
                <w:gridSpan w:val="2"/>
                <w:shd w:val="clear" w:color="auto" w:fill="FFFFFF" w:themeFill="background1"/>
                <w:vAlign w:val="center"/>
              </w:tcPr>
            </w:tcPrChange>
          </w:tcPr>
          <w:p w:rsidRPr="00A40C3C" w:rsidR="00A40C3C" w:rsidP="00A40C3C" w:rsidRDefault="00A40C3C" w14:paraId="6501407F" w14:textId="733871EF">
            <w:pPr>
              <w:rPr>
                <w:rFonts w:ascii="Arial" w:hAnsi="Arial" w:cs="Arial"/>
              </w:rPr>
            </w:pPr>
            <w:r xmlns:w="http://schemas.openxmlformats.org/wordprocessingml/2006/main" w:rsidRPr="00A40C3C">
              <w:rPr>
                <w:rFonts w:ascii="Arial" w:hAnsi="Arial" w:eastAsia="Arial" w:cs="Arial"/>
                <w:rPrChange w:author="Fitzgerald, Karen (HRSA)" w:date="2019-05-22T19:41:00Z" w:id="1629">
                  <w:rPr>
                    <w:rFonts w:eastAsia="Arial" w:cs="Arial"/>
                  </w:rPr>
                </w:rPrChange>
              </w:rPr>
              <w:t>Pre-populated from 2018 UDS</w:t>
            </w:r>
          </w:p>
        </w:tc>
        <w:tc>
          <w:tcPr>
            <w:tcW w:w="1770" w:type="dxa"/>
            <w:shd w:val="clear" w:color="auto" w:fill="FFFFFF" w:themeFill="background1"/>
            <w:vAlign w:val="center"/>
            <w:tcPrChange w:author="Karen Fitzgerald" w:date="2019-06-12T17:21:00Z" w:id="1631">
              <w:tcPr>
                <w:tcW w:w="1890" w:type="dxa"/>
                <w:gridSpan w:val="2"/>
                <w:shd w:val="clear" w:color="auto" w:fill="FFFFFF" w:themeFill="background1"/>
                <w:vAlign w:val="center"/>
              </w:tcPr>
            </w:tcPrChange>
          </w:tcPr>
          <w:p w:rsidRPr="00A40C3C" w:rsidR="00A40C3C" w:rsidP="00A40C3C" w:rsidRDefault="00A40C3C" w14:paraId="7C14450A" w14:textId="2B291454">
            <w:pPr>
              <w:rPr>
                <w:rFonts w:ascii="Arial" w:hAnsi="Arial" w:cs="Arial"/>
              </w:rPr>
            </w:pPr>
            <w:r xmlns:w="http://schemas.openxmlformats.org/wordprocessingml/2006/main" w:rsidRPr="00A40C3C">
              <w:rPr>
                <w:rFonts w:ascii="Arial" w:hAnsi="Arial" w:eastAsia="Arial" w:cs="Arial"/>
                <w:rPrChange w:author="Fitzgerald, Karen (HRSA)" w:date="2019-05-22T19:41:00Z" w:id="1633">
                  <w:rPr>
                    <w:rFonts w:eastAsia="Arial" w:cs="Arial"/>
                  </w:rPr>
                </w:rPrChange>
              </w:rPr>
              <w:t>Pre-populated calculation</w:t>
            </w:r>
          </w:p>
        </w:tc>
        <w:tc>
          <w:tcPr>
            <w:tcW w:w="1710" w:type="dxa"/>
            <w:shd w:val="clear" w:color="auto" w:fill="FFFFFF" w:themeFill="background1"/>
            <w:vAlign w:val="center"/>
            <w:tcPrChange w:author="Karen Fitzgerald" w:date="2019-06-12T17:21:00Z" w:id="1635">
              <w:tcPr>
                <w:tcW w:w="1620" w:type="dxa"/>
                <w:gridSpan w:val="2"/>
                <w:shd w:val="clear" w:color="auto" w:fill="FFFFFF" w:themeFill="background1"/>
                <w:vAlign w:val="center"/>
              </w:tcPr>
            </w:tcPrChange>
          </w:tcPr>
          <w:p w:rsidRPr="00A40C3C" w:rsidR="00A40C3C" w:rsidP="00A40C3C" w:rsidRDefault="00A40C3C" w14:paraId="30A988F8" w14:textId="5A0E9A7C">
            <w:pPr>
              <w:rPr>
                <w:rFonts w:ascii="Arial" w:hAnsi="Arial" w:cs="Arial"/>
              </w:rPr>
            </w:pPr>
            <w:r xmlns:w="http://schemas.openxmlformats.org/wordprocessingml/2006/main" w:rsidRPr="00A40C3C">
              <w:rPr>
                <w:rFonts w:ascii="Arial" w:hAnsi="Arial" w:eastAsia="Arial" w:cs="Arial"/>
                <w:rPrChange w:author="Fitzgerald, Karen (HRSA)" w:date="2019-05-22T19:41:00Z" w:id="1637">
                  <w:rPr>
                    <w:rFonts w:eastAsia="Arial" w:cs="Arial"/>
                  </w:rPr>
                </w:rPrChange>
              </w:rPr>
              <w:t>Pre-populated calculation</w:t>
            </w:r>
          </w:p>
        </w:tc>
        <w:tc>
          <w:tcPr>
            <w:tcW w:w="1650" w:type="dxa"/>
            <w:shd w:val="clear" w:color="auto" w:fill="FFFFFF" w:themeFill="background1"/>
            <w:vAlign w:val="center"/>
            <w:tcPrChange w:author="Karen Fitzgerald" w:date="2019-06-12T17:21:00Z" w:id="1639">
              <w:tcPr>
                <w:tcW w:w="1620" w:type="dxa"/>
                <w:gridSpan w:val="2"/>
                <w:shd w:val="clear" w:color="auto" w:fill="FFFFFF" w:themeFill="background1"/>
                <w:vAlign w:val="center"/>
              </w:tcPr>
            </w:tcPrChange>
          </w:tcPr>
          <w:p w:rsidRPr="00A40C3C" w:rsidR="00A40C3C" w:rsidP="00A40C3C" w:rsidRDefault="00A40C3C" w14:paraId="72F86124" w14:textId="033C1476">
            <w:pPr>
              <w:rPr>
                <w:rFonts w:ascii="Arial" w:hAnsi="Arial" w:cs="Arial"/>
              </w:rPr>
            </w:pPr>
            <w:r xmlns:w="http://schemas.openxmlformats.org/wordprocessingml/2006/main" w:rsidRPr="00A40C3C">
              <w:rPr>
                <w:rFonts w:ascii="Arial" w:hAnsi="Arial" w:eastAsia="Arial" w:cs="Arial"/>
                <w:rPrChange w:author="Fitzgerald, Karen (HRSA)" w:date="2019-05-22T19:41:00Z" w:id="1641">
                  <w:rPr>
                    <w:rFonts w:eastAsia="Arial" w:cs="Arial"/>
                  </w:rPr>
                </w:rPrChange>
              </w:rPr>
              <w:t>Pre-populated calculation</w:t>
            </w:r>
          </w:p>
        </w:tc>
        <w:tc>
          <w:tcPr>
            <w:tcW w:w="1680" w:type="dxa"/>
            <w:shd w:val="clear" w:color="auto" w:fill="FFFFFF" w:themeFill="background1"/>
            <w:vAlign w:val="center"/>
            <w:tcPrChange w:author="Karen Fitzgerald" w:date="2019-06-12T17:21:00Z" w:id="1643">
              <w:tcPr>
                <w:tcW w:w="2160" w:type="dxa"/>
                <w:gridSpan w:val="3"/>
                <w:shd w:val="clear" w:color="auto" w:fill="FFFFFF" w:themeFill="background1"/>
                <w:vAlign w:val="center"/>
              </w:tcPr>
            </w:tcPrChange>
          </w:tcPr>
          <w:p w:rsidRPr="00A40C3C" w:rsidR="00A40C3C" w:rsidP="00A40C3C" w:rsidRDefault="00A40C3C" w14:paraId="3DB3941F" w14:textId="09892DB7">
            <w:pPr>
              <w:rPr>
                <w:rFonts w:ascii="Arial" w:hAnsi="Arial" w:cs="Arial"/>
              </w:rPr>
            </w:pPr>
            <w:r xmlns:w="http://schemas.openxmlformats.org/wordprocessingml/2006/main" w:rsidRPr="00A40C3C">
              <w:rPr>
                <w:rFonts w:ascii="Arial" w:hAnsi="Arial" w:eastAsia="Arial" w:cs="Arial"/>
                <w:rPrChange w:author="Fitzgerald, Karen (HRSA)" w:date="2019-05-22T19:41:00Z" w:id="1645">
                  <w:rPr>
                    <w:rFonts w:eastAsia="Arial" w:cs="Arial"/>
                  </w:rPr>
                </w:rPrChange>
              </w:rPr>
              <w:t xml:space="preserve">Pre-populated from the application that initiated the current project period </w:t>
            </w:r>
          </w:p>
        </w:tc>
        <w:tc>
          <w:tcPr>
            <w:tcW w:w="1620" w:type="dxa"/>
            <w:shd w:val="clear" w:color="auto" w:fill="FFFFFF" w:themeFill="background1"/>
            <w:vAlign w:val="center"/>
            <w:tcPrChange w:author="Karen Fitzgerald" w:date="2019-06-12T17:21:00Z" w:id="1647">
              <w:tcPr>
                <w:tcW w:w="1440" w:type="dxa"/>
                <w:gridSpan w:val="2"/>
                <w:shd w:val="clear" w:color="auto" w:fill="FFFFFF" w:themeFill="background1"/>
                <w:vAlign w:val="center"/>
              </w:tcPr>
            </w:tcPrChange>
          </w:tcPr>
          <w:p w:rsidRPr="00A40C3C" w:rsidR="00A40C3C" w:rsidP="00A40C3C" w:rsidRDefault="00A40C3C" w14:paraId="2D462E6C" w14:textId="6EAB8970">
            <w:pPr>
              <w:rPr>
                <w:rFonts w:ascii="Arial" w:hAnsi="Arial" w:cs="Arial"/>
              </w:rPr>
            </w:pPr>
            <w:r xmlns:w="http://schemas.openxmlformats.org/wordprocessingml/2006/main" w:rsidRPr="00A40C3C">
              <w:rPr>
                <w:rFonts w:ascii="Arial" w:hAnsi="Arial" w:eastAsia="Arial" w:cs="Arial"/>
                <w:sz w:val="23"/>
                <w:szCs w:val="23"/>
                <w:rPrChange w:author="Fitzgerald, Karen (HRSA)" w:date="2019-05-22T19:41:00Z" w:id="1649">
                  <w:rPr>
                    <w:rFonts w:eastAsia="Arial" w:cs="Arial"/>
                    <w:sz w:val="23"/>
                    <w:szCs w:val="23"/>
                  </w:rPr>
                </w:rPrChange>
              </w:rPr>
              <w:t>1,000 character limit</w:t>
            </w:r>
          </w:p>
        </w:tc>
      </w:tr>
      <w:tr w:rsidRPr="00310511" w:rsidR="00A40C3C" w:rsidTr="00B075B0" w14:paraId="6B1D8F10" w14:textId="77777777">
        <w:trPr>
          <w:cantSplit/>
          <w:trHeight w:val="1320"/>
          <w:trPrChange w:author="Karen Fitzgerald" w:date="2019-06-12T17:21:00Z" w:id="1650">
            <w:trPr>
              <w:gridBefore w:val="3"/>
              <w:cantSplit/>
              <w:trHeight w:val="1320"/>
            </w:trPr>
          </w:trPrChange>
        </w:trPr>
        <w:tc>
          <w:tcPr>
            <w:tcW w:w="1908" w:type="dxa"/>
            <w:shd w:val="clear" w:color="auto" w:fill="D9D9D9" w:themeFill="background1" w:themeFillShade="D9"/>
            <w:vAlign w:val="center"/>
            <w:tcPrChange w:author="Karen Fitzgerald" w:date="2019-06-12T17:21:00Z" w:id="1651">
              <w:tcPr>
                <w:tcW w:w="1908" w:type="dxa"/>
                <w:gridSpan w:val="2"/>
                <w:shd w:val="clear" w:color="auto" w:fill="D9D9D9" w:themeFill="background1" w:themeFillShade="D9"/>
                <w:vAlign w:val="center"/>
              </w:tcPr>
            </w:tcPrChange>
          </w:tcPr>
          <w:p w:rsidRPr="00A40C3C" w:rsidR="00A40C3C" w:rsidP="00A40C3C" w:rsidRDefault="00A40C3C" w14:paraId="70054476" w14:textId="1F116656">
            <w:pPr>
              <w:rPr>
                <w:rFonts w:ascii="Arial" w:hAnsi="Arial" w:cs="Arial"/>
                <w:b/>
                <w:bCs/>
              </w:rPr>
            </w:pPr>
            <w:r xmlns:w="http://schemas.openxmlformats.org/wordprocessingml/2006/main" w:rsidRPr="00A40C3C">
              <w:rPr>
                <w:rFonts w:ascii="Arial" w:hAnsi="Arial" w:eastAsia="Arial" w:cs="Arial"/>
                <w:b/>
                <w:bCs/>
                <w:rPrChange w:author="Fitzgerald, Karen (HRSA)" w:date="2019-05-22T19:41:00Z" w:id="1653">
                  <w:rPr>
                    <w:rFonts w:eastAsia="Arial" w:cs="Arial"/>
                    <w:b/>
                    <w:bCs/>
                  </w:rPr>
                </w:rPrChange>
              </w:rPr>
              <w:t>Body Mass Index (BMI) Screening and Follow-Up Plan</w:t>
            </w:r>
          </w:p>
        </w:tc>
        <w:tc>
          <w:tcPr>
            <w:tcW w:w="1440" w:type="dxa"/>
            <w:shd w:val="clear" w:color="auto" w:fill="FFFFFF" w:themeFill="background1"/>
            <w:vAlign w:val="center"/>
            <w:tcPrChange w:author="Karen Fitzgerald" w:date="2019-06-12T17:21:00Z" w:id="1655">
              <w:tcPr>
                <w:tcW w:w="1440" w:type="dxa"/>
                <w:gridSpan w:val="2"/>
                <w:shd w:val="clear" w:color="auto" w:fill="FFFFFF" w:themeFill="background1"/>
                <w:vAlign w:val="center"/>
              </w:tcPr>
            </w:tcPrChange>
          </w:tcPr>
          <w:p w:rsidRPr="00A40C3C" w:rsidR="00A40C3C" w:rsidP="00A40C3C" w:rsidRDefault="00A40C3C" w14:paraId="15206339" w14:textId="17E28AAE">
            <w:pPr>
              <w:rPr>
                <w:rFonts w:ascii="Arial" w:hAnsi="Arial" w:cs="Arial"/>
              </w:rPr>
            </w:pPr>
            <w:r xmlns:w="http://schemas.openxmlformats.org/wordprocessingml/2006/main" w:rsidRPr="00A40C3C">
              <w:rPr>
                <w:rFonts w:ascii="Arial" w:hAnsi="Arial" w:eastAsia="Arial" w:cs="Arial"/>
                <w:rPrChange w:author="Fitzgerald, Karen (HRSA)" w:date="2019-05-22T19:41:00Z" w:id="1657">
                  <w:rPr>
                    <w:rFonts w:eastAsia="Arial" w:cs="Arial"/>
                  </w:rPr>
                </w:rPrChange>
              </w:rPr>
              <w:t>Pre-populated from 2016 UDS</w:t>
            </w:r>
          </w:p>
        </w:tc>
        <w:tc>
          <w:tcPr>
            <w:tcW w:w="1530" w:type="dxa"/>
            <w:shd w:val="clear" w:color="auto" w:fill="FFFFFF" w:themeFill="background1"/>
            <w:vAlign w:val="center"/>
            <w:tcPrChange w:author="Karen Fitzgerald" w:date="2019-06-12T17:21:00Z" w:id="1659">
              <w:tcPr>
                <w:tcW w:w="1530" w:type="dxa"/>
                <w:gridSpan w:val="2"/>
                <w:shd w:val="clear" w:color="auto" w:fill="FFFFFF" w:themeFill="background1"/>
                <w:vAlign w:val="center"/>
              </w:tcPr>
            </w:tcPrChange>
          </w:tcPr>
          <w:p w:rsidRPr="00A40C3C" w:rsidR="00A40C3C" w:rsidP="00A40C3C" w:rsidRDefault="00A40C3C" w14:paraId="168B3B08" w14:textId="333B98C3">
            <w:pPr>
              <w:rPr>
                <w:rFonts w:ascii="Arial" w:hAnsi="Arial" w:cs="Arial"/>
              </w:rPr>
            </w:pPr>
            <w:r xmlns:w="http://schemas.openxmlformats.org/wordprocessingml/2006/main" w:rsidRPr="00A40C3C">
              <w:rPr>
                <w:rFonts w:ascii="Arial" w:hAnsi="Arial" w:eastAsia="Arial" w:cs="Arial"/>
                <w:rPrChange w:author="Fitzgerald, Karen (HRSA)" w:date="2019-05-22T19:41:00Z" w:id="1661">
                  <w:rPr>
                    <w:rFonts w:eastAsia="Arial" w:cs="Arial"/>
                  </w:rPr>
                </w:rPrChange>
              </w:rPr>
              <w:t>Pre-populated from 2017 UDS</w:t>
            </w:r>
          </w:p>
        </w:tc>
        <w:tc>
          <w:tcPr>
            <w:tcW w:w="1440" w:type="dxa"/>
            <w:shd w:val="clear" w:color="auto" w:fill="FFFFFF" w:themeFill="background1"/>
            <w:vAlign w:val="center"/>
            <w:tcPrChange w:author="Karen Fitzgerald" w:date="2019-06-12T17:21:00Z" w:id="1663">
              <w:tcPr>
                <w:tcW w:w="1440" w:type="dxa"/>
                <w:gridSpan w:val="2"/>
                <w:shd w:val="clear" w:color="auto" w:fill="FFFFFF" w:themeFill="background1"/>
                <w:vAlign w:val="center"/>
              </w:tcPr>
            </w:tcPrChange>
          </w:tcPr>
          <w:p w:rsidRPr="00A40C3C" w:rsidR="00A40C3C" w:rsidP="00A40C3C" w:rsidRDefault="00A40C3C" w14:paraId="766453A8" w14:textId="5768DA8A">
            <w:pPr>
              <w:rPr>
                <w:rFonts w:ascii="Arial" w:hAnsi="Arial" w:cs="Arial"/>
              </w:rPr>
            </w:pPr>
            <w:r xmlns:w="http://schemas.openxmlformats.org/wordprocessingml/2006/main" w:rsidRPr="00A40C3C">
              <w:rPr>
                <w:rFonts w:ascii="Arial" w:hAnsi="Arial" w:eastAsia="Arial" w:cs="Arial"/>
                <w:rPrChange w:author="Fitzgerald, Karen (HRSA)" w:date="2019-05-22T19:41:00Z" w:id="1665">
                  <w:rPr>
                    <w:rFonts w:eastAsia="Arial" w:cs="Arial"/>
                  </w:rPr>
                </w:rPrChange>
              </w:rPr>
              <w:t>Pre-populated from 2018 UDS</w:t>
            </w:r>
          </w:p>
        </w:tc>
        <w:tc>
          <w:tcPr>
            <w:tcW w:w="1770" w:type="dxa"/>
            <w:shd w:val="clear" w:color="auto" w:fill="FFFFFF" w:themeFill="background1"/>
            <w:vAlign w:val="center"/>
            <w:tcPrChange w:author="Karen Fitzgerald" w:date="2019-06-12T17:21:00Z" w:id="1667">
              <w:tcPr>
                <w:tcW w:w="1890" w:type="dxa"/>
                <w:gridSpan w:val="2"/>
                <w:shd w:val="clear" w:color="auto" w:fill="FFFFFF" w:themeFill="background1"/>
                <w:vAlign w:val="center"/>
              </w:tcPr>
            </w:tcPrChange>
          </w:tcPr>
          <w:p w:rsidRPr="00A40C3C" w:rsidR="00A40C3C" w:rsidP="00A40C3C" w:rsidRDefault="00A40C3C" w14:paraId="01EA4541" w14:textId="2281022E">
            <w:pPr>
              <w:rPr>
                <w:rFonts w:ascii="Arial" w:hAnsi="Arial" w:cs="Arial"/>
              </w:rPr>
            </w:pPr>
            <w:r xmlns:w="http://schemas.openxmlformats.org/wordprocessingml/2006/main" w:rsidRPr="00A40C3C">
              <w:rPr>
                <w:rFonts w:ascii="Arial" w:hAnsi="Arial" w:eastAsia="Arial" w:cs="Arial"/>
                <w:rPrChange w:author="Fitzgerald, Karen (HRSA)" w:date="2019-05-22T19:41:00Z" w:id="1669">
                  <w:rPr>
                    <w:rFonts w:eastAsia="Arial" w:cs="Arial"/>
                  </w:rPr>
                </w:rPrChange>
              </w:rPr>
              <w:t>Pre-populated calculation</w:t>
            </w:r>
          </w:p>
        </w:tc>
        <w:tc>
          <w:tcPr>
            <w:tcW w:w="1710" w:type="dxa"/>
            <w:shd w:val="clear" w:color="auto" w:fill="FFFFFF" w:themeFill="background1"/>
            <w:vAlign w:val="center"/>
            <w:tcPrChange w:author="Karen Fitzgerald" w:date="2019-06-12T17:21:00Z" w:id="1671">
              <w:tcPr>
                <w:tcW w:w="1620" w:type="dxa"/>
                <w:shd w:val="clear" w:color="auto" w:fill="FFFFFF" w:themeFill="background1"/>
                <w:vAlign w:val="center"/>
              </w:tcPr>
            </w:tcPrChange>
          </w:tcPr>
          <w:p w:rsidRPr="00A40C3C" w:rsidR="00A40C3C" w:rsidP="00A40C3C" w:rsidRDefault="00A40C3C" w14:paraId="136F6D69" w14:textId="61FB9BC2">
            <w:pPr>
              <w:rPr>
                <w:rFonts w:ascii="Arial" w:hAnsi="Arial" w:cs="Arial"/>
              </w:rPr>
            </w:pPr>
            <w:r xmlns:w="http://schemas.openxmlformats.org/wordprocessingml/2006/main" w:rsidRPr="00A40C3C">
              <w:rPr>
                <w:rFonts w:ascii="Arial" w:hAnsi="Arial" w:eastAsia="Arial" w:cs="Arial"/>
                <w:rPrChange w:author="Fitzgerald, Karen (HRSA)" w:date="2019-05-22T19:41:00Z" w:id="1673">
                  <w:rPr>
                    <w:rFonts w:eastAsia="Arial" w:cs="Arial"/>
                  </w:rPr>
                </w:rPrChange>
              </w:rPr>
              <w:t>Pre-populated calculation</w:t>
            </w:r>
          </w:p>
        </w:tc>
        <w:tc>
          <w:tcPr>
            <w:tcW w:w="1650" w:type="dxa"/>
            <w:shd w:val="clear" w:color="auto" w:fill="FFFFFF" w:themeFill="background1"/>
            <w:vAlign w:val="center"/>
            <w:tcPrChange w:author="Karen Fitzgerald" w:date="2019-06-12T17:21:00Z" w:id="1675">
              <w:tcPr>
                <w:tcW w:w="1620" w:type="dxa"/>
                <w:gridSpan w:val="2"/>
                <w:shd w:val="clear" w:color="auto" w:fill="FFFFFF" w:themeFill="background1"/>
                <w:vAlign w:val="center"/>
              </w:tcPr>
            </w:tcPrChange>
          </w:tcPr>
          <w:p w:rsidRPr="00A40C3C" w:rsidR="00A40C3C" w:rsidP="00A40C3C" w:rsidRDefault="00A40C3C" w14:paraId="34C521B9" w14:textId="0AF21A96">
            <w:pPr>
              <w:rPr>
                <w:rFonts w:ascii="Arial" w:hAnsi="Arial" w:cs="Arial"/>
              </w:rPr>
            </w:pPr>
            <w:r xmlns:w="http://schemas.openxmlformats.org/wordprocessingml/2006/main" w:rsidRPr="00A40C3C">
              <w:rPr>
                <w:rFonts w:ascii="Arial" w:hAnsi="Arial" w:eastAsia="Arial" w:cs="Arial"/>
                <w:rPrChange w:author="Fitzgerald, Karen (HRSA)" w:date="2019-05-22T19:41:00Z" w:id="1677">
                  <w:rPr>
                    <w:rFonts w:eastAsia="Arial" w:cs="Arial"/>
                  </w:rPr>
                </w:rPrChange>
              </w:rPr>
              <w:t>Pre-populated calculation</w:t>
            </w:r>
          </w:p>
        </w:tc>
        <w:tc>
          <w:tcPr>
            <w:tcW w:w="1680" w:type="dxa"/>
            <w:shd w:val="clear" w:color="auto" w:fill="FFFFFF" w:themeFill="background1"/>
            <w:vAlign w:val="center"/>
            <w:tcPrChange w:author="Karen Fitzgerald" w:date="2019-06-12T17:21:00Z" w:id="1679">
              <w:tcPr>
                <w:tcW w:w="2160" w:type="dxa"/>
                <w:gridSpan w:val="2"/>
                <w:shd w:val="clear" w:color="auto" w:fill="FFFFFF" w:themeFill="background1"/>
                <w:vAlign w:val="center"/>
              </w:tcPr>
            </w:tcPrChange>
          </w:tcPr>
          <w:p w:rsidRPr="00A40C3C" w:rsidR="00A40C3C" w:rsidP="00A40C3C" w:rsidRDefault="00A40C3C" w14:paraId="09AB991E" w14:textId="6DD83D45">
            <w:pPr>
              <w:rPr>
                <w:rFonts w:ascii="Arial" w:hAnsi="Arial" w:cs="Arial"/>
              </w:rPr>
            </w:pPr>
            <w:r xmlns:w="http://schemas.openxmlformats.org/wordprocessingml/2006/main" w:rsidRPr="00A40C3C">
              <w:rPr>
                <w:rFonts w:ascii="Arial" w:hAnsi="Arial" w:eastAsia="Arial" w:cs="Arial"/>
                <w:rPrChange w:author="Fitzgerald, Karen (HRSA)" w:date="2019-05-22T19:41:00Z" w:id="1681">
                  <w:rPr>
                    <w:rFonts w:eastAsia="Arial" w:cs="Arial"/>
                  </w:rPr>
                </w:rPrChange>
              </w:rPr>
              <w:t>Pre-populated from the application that initiated the current project period</w:t>
            </w:r>
          </w:p>
        </w:tc>
        <w:tc>
          <w:tcPr>
            <w:tcW w:w="1620" w:type="dxa"/>
            <w:shd w:val="clear" w:color="auto" w:fill="FFFFFF" w:themeFill="background1"/>
            <w:vAlign w:val="center"/>
            <w:tcPrChange w:author="Karen Fitzgerald" w:date="2019-06-12T17:21:00Z" w:id="1683">
              <w:tcPr>
                <w:tcW w:w="1440" w:type="dxa"/>
                <w:shd w:val="clear" w:color="auto" w:fill="FFFFFF" w:themeFill="background1"/>
              </w:tcPr>
            </w:tcPrChange>
          </w:tcPr>
          <w:p w:rsidRPr="00A40C3C" w:rsidR="00A40C3C" w:rsidP="00A40C3C" w:rsidRDefault="00A40C3C" w14:paraId="171DBE63" w14:textId="1BB36047">
            <w:pPr>
              <w:rPr>
                <w:rFonts w:ascii="Arial" w:hAnsi="Arial" w:cs="Arial"/>
              </w:rPr>
            </w:pPr>
            <w:r xmlns:w="http://schemas.openxmlformats.org/wordprocessingml/2006/main" w:rsidRPr="00A40C3C">
              <w:rPr>
                <w:rFonts w:ascii="Arial" w:hAnsi="Arial" w:eastAsia="Arial" w:cs="Arial"/>
                <w:sz w:val="23"/>
                <w:szCs w:val="23"/>
                <w:rPrChange w:author="Fitzgerald, Karen (HRSA)" w:date="2019-05-22T19:41:00Z" w:id="1685">
                  <w:rPr>
                    <w:rFonts w:eastAsia="Arial" w:cs="Arial"/>
                    <w:sz w:val="23"/>
                    <w:szCs w:val="23"/>
                  </w:rPr>
                </w:rPrChange>
              </w:rPr>
              <w:t>1,000 character limit</w:t>
            </w:r>
          </w:p>
        </w:tc>
      </w:tr>
      <w:tr w:rsidRPr="00310511" w:rsidR="00A40C3C" w:rsidTr="00B075B0" w14:paraId="69C5CEDB" w14:textId="77777777">
        <w:trPr>
          <w:trHeight w:val="1158"/>
          <w:trPrChange w:author="Karen Fitzgerald" w:date="2019-06-12T17:21:00Z" w:id="1686">
            <w:trPr>
              <w:gridBefore w:val="3"/>
              <w:trHeight w:val="1158"/>
            </w:trPr>
          </w:trPrChange>
        </w:trPr>
        <w:tc>
          <w:tcPr>
            <w:tcW w:w="1908" w:type="dxa"/>
            <w:shd w:val="clear" w:color="auto" w:fill="D9D9D9" w:themeFill="background1" w:themeFillShade="D9"/>
            <w:vAlign w:val="center"/>
            <w:tcPrChange w:author="Karen Fitzgerald" w:date="2019-06-12T17:21:00Z" w:id="1687">
              <w:tcPr>
                <w:tcW w:w="1908" w:type="dxa"/>
                <w:gridSpan w:val="2"/>
                <w:shd w:val="clear" w:color="auto" w:fill="D9D9D9" w:themeFill="background1" w:themeFillShade="D9"/>
                <w:vAlign w:val="center"/>
              </w:tcPr>
            </w:tcPrChange>
          </w:tcPr>
          <w:p w:rsidRPr="00A40C3C" w:rsidR="00A40C3C" w:rsidP="00A40C3C" w:rsidRDefault="00A40C3C" w14:paraId="6806545E" w14:textId="387F94BD">
            <w:pPr>
              <w:rPr>
                <w:rFonts w:ascii="Arial" w:hAnsi="Arial" w:cs="Arial"/>
                <w:b/>
                <w:bCs/>
              </w:rPr>
            </w:pPr>
            <w:r xmlns:w="http://schemas.openxmlformats.org/wordprocessingml/2006/main" w:rsidRPr="00A40C3C">
              <w:rPr>
                <w:rFonts w:ascii="Arial" w:hAnsi="Arial" w:eastAsia="Arial" w:cs="Arial"/>
                <w:b/>
                <w:bCs/>
                <w:rPrChange w:author="Fitzgerald, Karen (HRSA)" w:date="2019-05-22T19:41:00Z" w:id="1689">
                  <w:rPr>
                    <w:rFonts w:eastAsia="Arial" w:cs="Arial"/>
                    <w:b/>
                    <w:bCs/>
                  </w:rPr>
                </w:rPrChange>
              </w:rPr>
              <w:t>Tobacco Use: Screening and Cessation Intervention</w:t>
            </w:r>
          </w:p>
        </w:tc>
        <w:tc>
          <w:tcPr>
            <w:tcW w:w="1440" w:type="dxa"/>
            <w:shd w:val="clear" w:color="auto" w:fill="FFFFFF" w:themeFill="background1"/>
            <w:vAlign w:val="center"/>
            <w:tcPrChange w:author="Karen Fitzgerald" w:date="2019-06-12T17:21:00Z" w:id="1691">
              <w:tcPr>
                <w:tcW w:w="1440" w:type="dxa"/>
                <w:gridSpan w:val="2"/>
                <w:shd w:val="clear" w:color="auto" w:fill="FFFFFF" w:themeFill="background1"/>
                <w:vAlign w:val="center"/>
              </w:tcPr>
            </w:tcPrChange>
          </w:tcPr>
          <w:p w:rsidRPr="00A40C3C" w:rsidR="00A40C3C" w:rsidP="00A40C3C" w:rsidRDefault="00A40C3C" w14:paraId="55DF8838" w14:textId="0B548F79">
            <w:pPr>
              <w:rPr>
                <w:rFonts w:ascii="Arial" w:hAnsi="Arial" w:cs="Arial"/>
              </w:rPr>
            </w:pPr>
            <w:r xmlns:w="http://schemas.openxmlformats.org/wordprocessingml/2006/main" w:rsidRPr="00A40C3C">
              <w:rPr>
                <w:rFonts w:ascii="Arial" w:hAnsi="Arial" w:eastAsia="Arial" w:cs="Arial"/>
                <w:rPrChange w:author="Fitzgerald, Karen (HRSA)" w:date="2019-05-22T19:41:00Z" w:id="1693">
                  <w:rPr>
                    <w:rFonts w:eastAsia="Arial" w:cs="Arial"/>
                  </w:rPr>
                </w:rPrChange>
              </w:rPr>
              <w:t>Pre-populated from 2016 UDS</w:t>
            </w:r>
          </w:p>
        </w:tc>
        <w:tc>
          <w:tcPr>
            <w:tcW w:w="1530" w:type="dxa"/>
            <w:shd w:val="clear" w:color="auto" w:fill="FFFFFF" w:themeFill="background1"/>
            <w:tcPrChange w:author="Karen Fitzgerald" w:date="2019-06-12T17:21:00Z" w:id="1695">
              <w:tcPr>
                <w:tcW w:w="1530" w:type="dxa"/>
                <w:gridSpan w:val="2"/>
                <w:shd w:val="clear" w:color="auto" w:fill="FFFFFF" w:themeFill="background1"/>
                <w:vAlign w:val="center"/>
              </w:tcPr>
            </w:tcPrChange>
          </w:tcPr>
          <w:p w:rsidRPr="00A40C3C" w:rsidR="00A40C3C" w:rsidP="00A40C3C" w:rsidRDefault="00A40C3C" w14:paraId="0CCF1D09" w14:textId="77777777">
            <w:pPr>
              <w:rPr>
                <w:rFonts w:ascii="Arial" w:hAnsi="Arial" w:eastAsia="Arial" w:cs="Arial"/>
                <w:sz w:val="32"/>
                <w:szCs w:val="32"/>
                <w:rPrChange w:author="Fitzgerald, Karen (HRSA)" w:date="2019-05-22T19:41:00Z" w:id="1697">
                  <w:rPr>
                    <w:rFonts w:eastAsia="Arial" w:cs="Arial"/>
                    <w:sz w:val="32"/>
                    <w:szCs w:val="32"/>
                  </w:rPr>
                </w:rPrChange>
              </w:rPr>
            </w:pPr>
          </w:p>
          <w:p w:rsidRPr="00A40C3C" w:rsidR="00A40C3C" w:rsidP="00A40C3C" w:rsidRDefault="00A40C3C" w14:paraId="7B799FA9" w14:textId="00998FE8">
            <w:pPr>
              <w:rPr>
                <w:rFonts w:ascii="Arial" w:hAnsi="Arial" w:cs="Arial"/>
              </w:rPr>
            </w:pPr>
            <w:r xmlns:w="http://schemas.openxmlformats.org/wordprocessingml/2006/main" w:rsidRPr="00A40C3C">
              <w:rPr>
                <w:rFonts w:ascii="Arial" w:hAnsi="Arial" w:eastAsia="Arial" w:cs="Arial"/>
                <w:rPrChange w:author="Fitzgerald, Karen (HRSA)" w:date="2019-05-22T19:41:00Z" w:id="1700">
                  <w:rPr>
                    <w:rFonts w:eastAsia="Arial" w:cs="Arial"/>
                  </w:rPr>
                </w:rPrChange>
              </w:rPr>
              <w:t>Pre-populated from 2017 UDS</w:t>
            </w:r>
          </w:p>
        </w:tc>
        <w:tc>
          <w:tcPr>
            <w:tcW w:w="1440" w:type="dxa"/>
            <w:shd w:val="clear" w:color="auto" w:fill="FFFFFF" w:themeFill="background1"/>
            <w:tcPrChange w:author="Karen Fitzgerald" w:date="2019-06-12T17:21:00Z" w:id="1702">
              <w:tcPr>
                <w:tcW w:w="1440" w:type="dxa"/>
                <w:gridSpan w:val="2"/>
                <w:shd w:val="clear" w:color="auto" w:fill="FFFFFF" w:themeFill="background1"/>
                <w:vAlign w:val="center"/>
              </w:tcPr>
            </w:tcPrChange>
          </w:tcPr>
          <w:p w:rsidRPr="00A40C3C" w:rsidR="00A40C3C" w:rsidP="00A40C3C" w:rsidRDefault="00A40C3C" w14:paraId="0D05DF5F" w14:textId="77777777">
            <w:pPr>
              <w:rPr>
                <w:rFonts w:ascii="Arial" w:hAnsi="Arial" w:eastAsia="Arial" w:cs="Arial"/>
                <w:sz w:val="32"/>
                <w:szCs w:val="32"/>
                <w:rPrChange w:author="Fitzgerald, Karen (HRSA)" w:date="2019-05-22T19:41:00Z" w:id="1704">
                  <w:rPr>
                    <w:rFonts w:eastAsia="Arial" w:cs="Arial"/>
                    <w:sz w:val="32"/>
                    <w:szCs w:val="32"/>
                  </w:rPr>
                </w:rPrChange>
              </w:rPr>
            </w:pPr>
          </w:p>
          <w:p w:rsidRPr="00A40C3C" w:rsidR="00A40C3C" w:rsidP="00A40C3C" w:rsidRDefault="00A40C3C" w14:paraId="03EF1600" w14:textId="3556FC04">
            <w:pPr>
              <w:rPr>
                <w:rFonts w:ascii="Arial" w:hAnsi="Arial" w:cs="Arial"/>
              </w:rPr>
            </w:pPr>
            <w:r xmlns:w="http://schemas.openxmlformats.org/wordprocessingml/2006/main" w:rsidRPr="00A40C3C">
              <w:rPr>
                <w:rFonts w:ascii="Arial" w:hAnsi="Arial" w:eastAsia="Arial" w:cs="Arial"/>
                <w:rPrChange w:author="Fitzgerald, Karen (HRSA)" w:date="2019-05-22T19:41:00Z" w:id="1707">
                  <w:rPr>
                    <w:rFonts w:eastAsia="Arial" w:cs="Arial"/>
                  </w:rPr>
                </w:rPrChange>
              </w:rPr>
              <w:t>Pre-populated from 2018 UDS</w:t>
            </w:r>
          </w:p>
        </w:tc>
        <w:tc>
          <w:tcPr>
            <w:tcW w:w="1770" w:type="dxa"/>
            <w:shd w:val="clear" w:color="auto" w:fill="FFFFFF" w:themeFill="background1"/>
            <w:vAlign w:val="center"/>
            <w:tcPrChange w:author="Karen Fitzgerald" w:date="2019-06-12T17:21:00Z" w:id="1709">
              <w:tcPr>
                <w:tcW w:w="1890" w:type="dxa"/>
                <w:gridSpan w:val="2"/>
                <w:shd w:val="clear" w:color="auto" w:fill="FFFFFF" w:themeFill="background1"/>
                <w:vAlign w:val="center"/>
              </w:tcPr>
            </w:tcPrChange>
          </w:tcPr>
          <w:p w:rsidRPr="00A40C3C" w:rsidR="00A40C3C" w:rsidP="00A40C3C" w:rsidRDefault="00A40C3C" w14:paraId="062BBE5E" w14:textId="3EA862F0">
            <w:pPr>
              <w:rPr>
                <w:rFonts w:ascii="Arial" w:hAnsi="Arial" w:cs="Arial"/>
              </w:rPr>
            </w:pPr>
            <w:r xmlns:w="http://schemas.openxmlformats.org/wordprocessingml/2006/main" w:rsidRPr="00A40C3C">
              <w:rPr>
                <w:rFonts w:ascii="Arial" w:hAnsi="Arial" w:eastAsia="Arial" w:cs="Arial"/>
                <w:rPrChange w:author="Fitzgerald, Karen (HRSA)" w:date="2019-05-22T19:41:00Z" w:id="1711">
                  <w:rPr>
                    <w:rFonts w:eastAsia="Arial" w:cs="Arial"/>
                  </w:rPr>
                </w:rPrChange>
              </w:rPr>
              <w:t>Pre-populated calculation</w:t>
            </w:r>
          </w:p>
        </w:tc>
        <w:tc>
          <w:tcPr>
            <w:tcW w:w="1710" w:type="dxa"/>
            <w:shd w:val="clear" w:color="auto" w:fill="FFFFFF" w:themeFill="background1"/>
            <w:vAlign w:val="center"/>
            <w:tcPrChange w:author="Karen Fitzgerald" w:date="2019-06-12T17:21:00Z" w:id="1713">
              <w:tcPr>
                <w:tcW w:w="1620" w:type="dxa"/>
                <w:shd w:val="clear" w:color="auto" w:fill="FFFFFF" w:themeFill="background1"/>
                <w:vAlign w:val="center"/>
              </w:tcPr>
            </w:tcPrChange>
          </w:tcPr>
          <w:p w:rsidRPr="00A40C3C" w:rsidR="00A40C3C" w:rsidP="00A40C3C" w:rsidRDefault="00A40C3C" w14:paraId="5732D0BF" w14:textId="5B41FE82">
            <w:pPr>
              <w:rPr>
                <w:rFonts w:ascii="Arial" w:hAnsi="Arial" w:cs="Arial"/>
              </w:rPr>
            </w:pPr>
            <w:r xmlns:w="http://schemas.openxmlformats.org/wordprocessingml/2006/main" w:rsidRPr="00A40C3C">
              <w:rPr>
                <w:rFonts w:ascii="Arial" w:hAnsi="Arial" w:eastAsia="Arial" w:cs="Arial"/>
                <w:rPrChange w:author="Fitzgerald, Karen (HRSA)" w:date="2019-05-22T19:41:00Z" w:id="1715">
                  <w:rPr>
                    <w:rFonts w:eastAsia="Arial" w:cs="Arial"/>
                  </w:rPr>
                </w:rPrChange>
              </w:rPr>
              <w:t>Pre-populated calculation</w:t>
            </w:r>
          </w:p>
        </w:tc>
        <w:tc>
          <w:tcPr>
            <w:tcW w:w="1650" w:type="dxa"/>
            <w:shd w:val="clear" w:color="auto" w:fill="FFFFFF" w:themeFill="background1"/>
            <w:vAlign w:val="center"/>
            <w:tcPrChange w:author="Karen Fitzgerald" w:date="2019-06-12T17:21:00Z" w:id="1717">
              <w:tcPr>
                <w:tcW w:w="1620" w:type="dxa"/>
                <w:gridSpan w:val="2"/>
                <w:shd w:val="clear" w:color="auto" w:fill="FFFFFF" w:themeFill="background1"/>
                <w:vAlign w:val="center"/>
              </w:tcPr>
            </w:tcPrChange>
          </w:tcPr>
          <w:p w:rsidRPr="00A40C3C" w:rsidR="00A40C3C" w:rsidP="00A40C3C" w:rsidRDefault="00A40C3C" w14:paraId="537F1CDB" w14:textId="241EA8B6">
            <w:pPr>
              <w:rPr>
                <w:rFonts w:ascii="Arial" w:hAnsi="Arial" w:cs="Arial"/>
              </w:rPr>
            </w:pPr>
            <w:r xmlns:w="http://schemas.openxmlformats.org/wordprocessingml/2006/main" w:rsidRPr="00A40C3C">
              <w:rPr>
                <w:rFonts w:ascii="Arial" w:hAnsi="Arial" w:eastAsia="Arial" w:cs="Arial"/>
                <w:rPrChange w:author="Fitzgerald, Karen (HRSA)" w:date="2019-05-22T19:41:00Z" w:id="1719">
                  <w:rPr>
                    <w:rFonts w:eastAsia="Arial" w:cs="Arial"/>
                  </w:rPr>
                </w:rPrChange>
              </w:rPr>
              <w:t>Pre-populated calculation</w:t>
            </w:r>
          </w:p>
        </w:tc>
        <w:tc>
          <w:tcPr>
            <w:tcW w:w="1680" w:type="dxa"/>
            <w:shd w:val="clear" w:color="auto" w:fill="FFFFFF" w:themeFill="background1"/>
            <w:vAlign w:val="center"/>
            <w:tcPrChange w:author="Karen Fitzgerald" w:date="2019-06-12T17:21:00Z" w:id="1721">
              <w:tcPr>
                <w:tcW w:w="2160" w:type="dxa"/>
                <w:gridSpan w:val="2"/>
                <w:shd w:val="clear" w:color="auto" w:fill="FFFFFF" w:themeFill="background1"/>
                <w:vAlign w:val="center"/>
              </w:tcPr>
            </w:tcPrChange>
          </w:tcPr>
          <w:p w:rsidRPr="00A40C3C" w:rsidR="00A40C3C" w:rsidP="00A40C3C" w:rsidRDefault="00A40C3C" w14:paraId="4E82E5DC" w14:textId="40E3916C">
            <w:pPr>
              <w:rPr>
                <w:rFonts w:ascii="Arial" w:hAnsi="Arial" w:cs="Arial"/>
              </w:rPr>
            </w:pPr>
            <w:r xmlns:w="http://schemas.openxmlformats.org/wordprocessingml/2006/main" w:rsidRPr="00A40C3C">
              <w:rPr>
                <w:rFonts w:ascii="Arial" w:hAnsi="Arial" w:eastAsia="Arial" w:cs="Arial"/>
                <w:rPrChange w:author="Fitzgerald, Karen (HRSA)" w:date="2019-05-22T19:41:00Z" w:id="1723">
                  <w:rPr>
                    <w:rFonts w:eastAsia="Arial" w:cs="Arial"/>
                  </w:rPr>
                </w:rPrChange>
              </w:rPr>
              <w:t>Pre-populated from the application that initiated the current project period</w:t>
            </w:r>
          </w:p>
        </w:tc>
        <w:tc>
          <w:tcPr>
            <w:tcW w:w="1620" w:type="dxa"/>
            <w:shd w:val="clear" w:color="auto" w:fill="FFFFFF" w:themeFill="background1"/>
            <w:tcPrChange w:author="Karen Fitzgerald" w:date="2019-06-12T17:21:00Z" w:id="1725">
              <w:tcPr>
                <w:tcW w:w="1440" w:type="dxa"/>
                <w:shd w:val="clear" w:color="auto" w:fill="FFFFFF" w:themeFill="background1"/>
              </w:tcPr>
            </w:tcPrChange>
          </w:tcPr>
          <w:p w:rsidRPr="00A40C3C" w:rsidR="00A40C3C" w:rsidP="00A40C3C" w:rsidRDefault="00A40C3C" w14:paraId="754EAA62" w14:textId="77777777">
            <w:pPr>
              <w:rPr>
                <w:rFonts w:ascii="Arial" w:hAnsi="Arial" w:eastAsia="Arial" w:cs="Arial"/>
                <w:sz w:val="23"/>
                <w:szCs w:val="23"/>
                <w:rPrChange w:author="Fitzgerald, Karen (HRSA)" w:date="2019-05-22T19:41:00Z" w:id="1727">
                  <w:rPr>
                    <w:rFonts w:eastAsia="Arial" w:cs="Arial"/>
                    <w:sz w:val="23"/>
                    <w:szCs w:val="23"/>
                  </w:rPr>
                </w:rPrChange>
              </w:rPr>
            </w:pPr>
          </w:p>
          <w:p w:rsidRPr="00A40C3C" w:rsidR="00A40C3C" w:rsidP="00A40C3C" w:rsidRDefault="00A40C3C" w14:paraId="0EB8FCC5" w14:textId="65EB5CBF">
            <w:pPr>
              <w:rPr>
                <w:rFonts w:ascii="Arial" w:hAnsi="Arial" w:cs="Arial"/>
              </w:rPr>
            </w:pPr>
            <w:r xmlns:w="http://schemas.openxmlformats.org/wordprocessingml/2006/main" w:rsidRPr="00A40C3C">
              <w:rPr>
                <w:rFonts w:ascii="Arial" w:hAnsi="Arial" w:eastAsia="Arial" w:cs="Arial"/>
                <w:sz w:val="23"/>
                <w:szCs w:val="23"/>
                <w:rPrChange w:author="Fitzgerald, Karen (HRSA)" w:date="2019-05-22T19:41:00Z" w:id="1730">
                  <w:rPr>
                    <w:rFonts w:eastAsia="Arial" w:cs="Arial"/>
                    <w:sz w:val="23"/>
                    <w:szCs w:val="23"/>
                  </w:rPr>
                </w:rPrChange>
              </w:rPr>
              <w:t>1,000 character limit</w:t>
            </w:r>
          </w:p>
        </w:tc>
      </w:tr>
      <w:tr w:rsidRPr="00310511" w:rsidR="00A40C3C" w:rsidTr="00B075B0" w14:paraId="63991927" w14:textId="77777777">
        <w:trPr>
          <w:trHeight w:val="1221"/>
          <w:trPrChange w:author="Karen Fitzgerald" w:date="2019-06-12T17:21:00Z" w:id="1731">
            <w:trPr>
              <w:gridBefore w:val="3"/>
              <w:trHeight w:val="1221"/>
            </w:trPr>
          </w:trPrChange>
        </w:trPr>
        <w:tc>
          <w:tcPr>
            <w:tcW w:w="1908" w:type="dxa"/>
            <w:shd w:val="clear" w:color="auto" w:fill="D9D9D9" w:themeFill="background1" w:themeFillShade="D9"/>
            <w:vAlign w:val="center"/>
            <w:tcPrChange w:author="Karen Fitzgerald" w:date="2019-06-12T17:21:00Z" w:id="1732">
              <w:tcPr>
                <w:tcW w:w="1908" w:type="dxa"/>
                <w:gridSpan w:val="2"/>
                <w:shd w:val="clear" w:color="auto" w:fill="D9D9D9" w:themeFill="background1" w:themeFillShade="D9"/>
                <w:vAlign w:val="center"/>
              </w:tcPr>
            </w:tcPrChange>
          </w:tcPr>
          <w:p w:rsidRPr="00A40C3C" w:rsidR="00A40C3C" w:rsidP="00A40C3C" w:rsidRDefault="00A40C3C" w14:paraId="649D97B9" w14:textId="12238216">
            <w:pPr>
              <w:keepNext/>
              <w:keepLines/>
              <w:rPr>
                <w:rFonts w:ascii="Arial" w:hAnsi="Arial" w:cs="Arial"/>
                <w:b/>
                <w:bCs/>
              </w:rPr>
            </w:pPr>
            <w:r xmlns:w="http://schemas.openxmlformats.org/wordprocessingml/2006/main" w:rsidRPr="00A40C3C">
              <w:rPr>
                <w:rFonts w:ascii="Arial" w:hAnsi="Arial" w:eastAsia="Arial" w:cs="Arial"/>
                <w:b/>
                <w:bCs/>
                <w:rPrChange w:author="Fitzgerald, Karen (HRSA)" w:date="2019-05-22T19:41:00Z" w:id="1734">
                  <w:rPr>
                    <w:rFonts w:eastAsia="Arial" w:cs="Arial"/>
                    <w:b/>
                    <w:bCs/>
                  </w:rPr>
                </w:rPrChange>
              </w:rPr>
              <w:t>Colorectal Cancer Screening</w:t>
            </w:r>
          </w:p>
        </w:tc>
        <w:tc>
          <w:tcPr>
            <w:tcW w:w="1440" w:type="dxa"/>
            <w:shd w:val="clear" w:color="auto" w:fill="FFFFFF" w:themeFill="background1"/>
            <w:vAlign w:val="center"/>
            <w:tcPrChange w:author="Karen Fitzgerald" w:date="2019-06-12T17:21:00Z" w:id="1736">
              <w:tcPr>
                <w:tcW w:w="1440" w:type="dxa"/>
                <w:gridSpan w:val="2"/>
                <w:shd w:val="clear" w:color="auto" w:fill="FFFFFF" w:themeFill="background1"/>
                <w:vAlign w:val="center"/>
              </w:tcPr>
            </w:tcPrChange>
          </w:tcPr>
          <w:p w:rsidRPr="00A40C3C" w:rsidR="00A40C3C" w:rsidP="00A40C3C" w:rsidRDefault="00A40C3C" w14:paraId="41225398" w14:textId="77777777">
            <w:pPr>
              <w:keepNext/>
              <w:keepLines/>
              <w:rPr>
                <w:rFonts w:ascii="Arial" w:hAnsi="Arial" w:eastAsia="Arial" w:cs="Arial"/>
                <w:rPrChange w:author="Fitzgerald, Karen (HRSA)" w:date="2019-05-22T19:41:00Z" w:id="1738">
                  <w:rPr>
                    <w:rFonts w:eastAsia="Arial" w:cs="Arial"/>
                  </w:rPr>
                </w:rPrChange>
              </w:rPr>
            </w:pPr>
          </w:p>
          <w:p w:rsidRPr="00A40C3C" w:rsidR="00A40C3C" w:rsidP="00A40C3C" w:rsidRDefault="00A40C3C" w14:paraId="0CD29131" w14:textId="5CEDD6BE">
            <w:pPr>
              <w:keepNext/>
              <w:keepLines/>
              <w:rPr>
                <w:rFonts w:ascii="Arial" w:hAnsi="Arial" w:cs="Arial"/>
              </w:rPr>
            </w:pPr>
            <w:r xmlns:w="http://schemas.openxmlformats.org/wordprocessingml/2006/main" w:rsidRPr="00A40C3C">
              <w:rPr>
                <w:rFonts w:ascii="Arial" w:hAnsi="Arial" w:eastAsia="Arial" w:cs="Arial"/>
                <w:rPrChange w:author="Fitzgerald, Karen (HRSA)" w:date="2019-05-22T19:41:00Z" w:id="1741">
                  <w:rPr>
                    <w:rFonts w:eastAsia="Arial" w:cs="Arial"/>
                  </w:rPr>
                </w:rPrChange>
              </w:rPr>
              <w:t>Pre-populated from 2016 UDS</w:t>
            </w:r>
          </w:p>
        </w:tc>
        <w:tc>
          <w:tcPr>
            <w:tcW w:w="1530" w:type="dxa"/>
            <w:shd w:val="clear" w:color="auto" w:fill="FFFFFF" w:themeFill="background1"/>
            <w:tcPrChange w:author="Karen Fitzgerald" w:date="2019-06-12T17:21:00Z" w:id="1743">
              <w:tcPr>
                <w:tcW w:w="1530" w:type="dxa"/>
                <w:gridSpan w:val="2"/>
                <w:shd w:val="clear" w:color="auto" w:fill="FFFFFF" w:themeFill="background1"/>
                <w:vAlign w:val="center"/>
              </w:tcPr>
            </w:tcPrChange>
          </w:tcPr>
          <w:p w:rsidRPr="00A40C3C" w:rsidR="00A40C3C" w:rsidP="00A40C3C" w:rsidRDefault="00A40C3C" w14:paraId="5553C638" w14:textId="77777777">
            <w:pPr>
              <w:keepNext/>
              <w:keepLines/>
              <w:rPr>
                <w:rFonts w:ascii="Arial" w:hAnsi="Arial" w:eastAsia="Arial" w:cs="Arial"/>
                <w:rPrChange w:author="Fitzgerald, Karen (HRSA)" w:date="2019-05-22T19:41:00Z" w:id="1745">
                  <w:rPr>
                    <w:rFonts w:eastAsia="Arial" w:cs="Arial"/>
                  </w:rPr>
                </w:rPrChange>
              </w:rPr>
            </w:pPr>
          </w:p>
          <w:p w:rsidRPr="00A40C3C" w:rsidR="00A40C3C" w:rsidP="00A40C3C" w:rsidRDefault="00A40C3C" w14:paraId="09E843A4" w14:textId="77777777">
            <w:pPr>
              <w:keepNext/>
              <w:keepLines/>
              <w:rPr>
                <w:rFonts w:ascii="Arial" w:hAnsi="Arial" w:eastAsia="Arial" w:cs="Arial"/>
                <w:rPrChange w:author="Fitzgerald, Karen (HRSA)" w:date="2019-05-22T19:41:00Z" w:id="1748">
                  <w:rPr>
                    <w:rFonts w:eastAsia="Arial" w:cs="Arial"/>
                  </w:rPr>
                </w:rPrChange>
              </w:rPr>
            </w:pPr>
          </w:p>
          <w:p w:rsidRPr="00A40C3C" w:rsidR="00A40C3C" w:rsidP="00A40C3C" w:rsidRDefault="00A40C3C" w14:paraId="0518B762" w14:textId="2E779045">
            <w:pPr>
              <w:keepNext/>
              <w:keepLines/>
              <w:rPr>
                <w:rFonts w:ascii="Arial" w:hAnsi="Arial" w:cs="Arial"/>
              </w:rPr>
            </w:pPr>
            <w:r xmlns:w="http://schemas.openxmlformats.org/wordprocessingml/2006/main" w:rsidRPr="00A40C3C">
              <w:rPr>
                <w:rFonts w:ascii="Arial" w:hAnsi="Arial" w:eastAsia="Arial" w:cs="Arial"/>
                <w:rPrChange w:author="Fitzgerald, Karen (HRSA)" w:date="2019-05-22T19:41:00Z" w:id="1751">
                  <w:rPr>
                    <w:rFonts w:eastAsia="Arial" w:cs="Arial"/>
                  </w:rPr>
                </w:rPrChange>
              </w:rPr>
              <w:t>Pre-populated from 2017 UDS</w:t>
            </w:r>
          </w:p>
        </w:tc>
        <w:tc>
          <w:tcPr>
            <w:tcW w:w="1440" w:type="dxa"/>
            <w:shd w:val="clear" w:color="auto" w:fill="FFFFFF" w:themeFill="background1"/>
            <w:tcPrChange w:author="Karen Fitzgerald" w:date="2019-06-12T17:21:00Z" w:id="1753">
              <w:tcPr>
                <w:tcW w:w="1440" w:type="dxa"/>
                <w:gridSpan w:val="2"/>
                <w:shd w:val="clear" w:color="auto" w:fill="FFFFFF" w:themeFill="background1"/>
                <w:vAlign w:val="center"/>
              </w:tcPr>
            </w:tcPrChange>
          </w:tcPr>
          <w:p w:rsidRPr="00A40C3C" w:rsidR="00A40C3C" w:rsidP="00A40C3C" w:rsidRDefault="00A40C3C" w14:paraId="1145DFFD" w14:textId="77777777">
            <w:pPr>
              <w:keepNext/>
              <w:keepLines/>
              <w:rPr>
                <w:rFonts w:ascii="Arial" w:hAnsi="Arial" w:eastAsia="Arial" w:cs="Arial"/>
                <w:rPrChange w:author="Fitzgerald, Karen (HRSA)" w:date="2019-05-22T19:41:00Z" w:id="1755">
                  <w:rPr>
                    <w:rFonts w:eastAsia="Arial" w:cs="Arial"/>
                  </w:rPr>
                </w:rPrChange>
              </w:rPr>
            </w:pPr>
          </w:p>
          <w:p w:rsidRPr="00A40C3C" w:rsidR="00A40C3C" w:rsidP="00A40C3C" w:rsidRDefault="00A40C3C" w14:paraId="40AE9C91" w14:textId="77777777">
            <w:pPr>
              <w:keepNext/>
              <w:keepLines/>
              <w:rPr>
                <w:rFonts w:ascii="Arial" w:hAnsi="Arial" w:cs="Arial"/>
                <w:szCs w:val="23"/>
                <w:rPrChange w:author="Fitzgerald, Karen (HRSA)" w:date="2019-05-22T19:41:00Z" w:id="1758">
                  <w:rPr>
                    <w:rFonts w:cs="Arial"/>
                    <w:szCs w:val="23"/>
                  </w:rPr>
                </w:rPrChange>
              </w:rPr>
            </w:pPr>
          </w:p>
          <w:p w:rsidRPr="00A40C3C" w:rsidR="00A40C3C" w:rsidP="00A40C3C" w:rsidRDefault="00A40C3C" w14:paraId="203FCF05" w14:textId="05B92E3C">
            <w:pPr>
              <w:keepNext/>
              <w:keepLines/>
              <w:rPr>
                <w:rFonts w:ascii="Arial" w:hAnsi="Arial" w:cs="Arial"/>
              </w:rPr>
            </w:pPr>
            <w:r xmlns:w="http://schemas.openxmlformats.org/wordprocessingml/2006/main" w:rsidRPr="00A40C3C">
              <w:rPr>
                <w:rFonts w:ascii="Arial" w:hAnsi="Arial" w:eastAsia="Arial" w:cs="Arial"/>
                <w:rPrChange w:author="Fitzgerald, Karen (HRSA)" w:date="2019-05-22T19:41:00Z" w:id="1761">
                  <w:rPr>
                    <w:rFonts w:eastAsia="Arial" w:cs="Arial"/>
                  </w:rPr>
                </w:rPrChange>
              </w:rPr>
              <w:t>Pre-populated from 2018 UDS</w:t>
            </w:r>
          </w:p>
        </w:tc>
        <w:tc>
          <w:tcPr>
            <w:tcW w:w="1770" w:type="dxa"/>
            <w:vAlign w:val="center"/>
            <w:tcPrChange w:author="Karen Fitzgerald" w:date="2019-06-12T17:21:00Z" w:id="1763">
              <w:tcPr>
                <w:tcW w:w="1890" w:type="dxa"/>
                <w:gridSpan w:val="2"/>
                <w:vAlign w:val="center"/>
              </w:tcPr>
            </w:tcPrChange>
          </w:tcPr>
          <w:p w:rsidRPr="00A40C3C" w:rsidR="00A40C3C" w:rsidP="00A40C3C" w:rsidRDefault="00A40C3C" w14:paraId="4AF5B0EE" w14:textId="3448BB32">
            <w:pPr>
              <w:keepNext/>
              <w:keepLines/>
              <w:rPr>
                <w:rFonts w:ascii="Arial" w:hAnsi="Arial" w:cs="Arial"/>
              </w:rPr>
            </w:pPr>
            <w:r xmlns:w="http://schemas.openxmlformats.org/wordprocessingml/2006/main" w:rsidRPr="00A40C3C">
              <w:rPr>
                <w:rFonts w:ascii="Arial" w:hAnsi="Arial" w:eastAsia="Arial" w:cs="Arial"/>
                <w:rPrChange w:author="Fitzgerald, Karen (HRSA)" w:date="2019-05-22T19:41:00Z" w:id="1765">
                  <w:rPr>
                    <w:rFonts w:eastAsia="Arial" w:cs="Arial"/>
                  </w:rPr>
                </w:rPrChange>
              </w:rPr>
              <w:t>Pre-populated calculation</w:t>
            </w:r>
          </w:p>
        </w:tc>
        <w:tc>
          <w:tcPr>
            <w:tcW w:w="1710" w:type="dxa"/>
            <w:vAlign w:val="center"/>
            <w:tcPrChange w:author="Karen Fitzgerald" w:date="2019-06-12T17:21:00Z" w:id="1767">
              <w:tcPr>
                <w:tcW w:w="1620" w:type="dxa"/>
                <w:vAlign w:val="center"/>
              </w:tcPr>
            </w:tcPrChange>
          </w:tcPr>
          <w:p w:rsidRPr="00A40C3C" w:rsidR="00A40C3C" w:rsidP="00A40C3C" w:rsidRDefault="00A40C3C" w14:paraId="4E918A8E" w14:textId="36B9D06E">
            <w:pPr>
              <w:keepNext/>
              <w:keepLines/>
              <w:rPr>
                <w:rFonts w:ascii="Arial" w:hAnsi="Arial" w:cs="Arial"/>
              </w:rPr>
            </w:pPr>
            <w:r xmlns:w="http://schemas.openxmlformats.org/wordprocessingml/2006/main" w:rsidRPr="00A40C3C">
              <w:rPr>
                <w:rFonts w:ascii="Arial" w:hAnsi="Arial" w:eastAsia="Arial" w:cs="Arial"/>
                <w:rPrChange w:author="Fitzgerald, Karen (HRSA)" w:date="2019-05-22T19:41:00Z" w:id="1769">
                  <w:rPr>
                    <w:rFonts w:eastAsia="Arial" w:cs="Arial"/>
                  </w:rPr>
                </w:rPrChange>
              </w:rPr>
              <w:t>Pre-populated calculation</w:t>
            </w:r>
          </w:p>
        </w:tc>
        <w:tc>
          <w:tcPr>
            <w:tcW w:w="1650" w:type="dxa"/>
            <w:vAlign w:val="center"/>
            <w:tcPrChange w:author="Karen Fitzgerald" w:date="2019-06-12T17:21:00Z" w:id="1771">
              <w:tcPr>
                <w:tcW w:w="1620" w:type="dxa"/>
                <w:gridSpan w:val="2"/>
                <w:vAlign w:val="center"/>
              </w:tcPr>
            </w:tcPrChange>
          </w:tcPr>
          <w:p w:rsidRPr="00A40C3C" w:rsidR="00A40C3C" w:rsidP="00A40C3C" w:rsidRDefault="00A40C3C" w14:paraId="407D393C" w14:textId="24226F73">
            <w:pPr>
              <w:keepNext/>
              <w:keepLines/>
              <w:rPr>
                <w:rFonts w:ascii="Arial" w:hAnsi="Arial" w:cs="Arial"/>
              </w:rPr>
            </w:pPr>
            <w:r xmlns:w="http://schemas.openxmlformats.org/wordprocessingml/2006/main" w:rsidRPr="00A40C3C">
              <w:rPr>
                <w:rFonts w:ascii="Arial" w:hAnsi="Arial" w:eastAsia="Arial" w:cs="Arial"/>
                <w:rPrChange w:author="Fitzgerald, Karen (HRSA)" w:date="2019-05-22T19:41:00Z" w:id="1773">
                  <w:rPr>
                    <w:rFonts w:eastAsia="Arial" w:cs="Arial"/>
                  </w:rPr>
                </w:rPrChange>
              </w:rPr>
              <w:t>Pre-populated calculation</w:t>
            </w:r>
          </w:p>
        </w:tc>
        <w:tc>
          <w:tcPr>
            <w:tcW w:w="1680" w:type="dxa"/>
            <w:shd w:val="clear" w:color="auto" w:fill="auto"/>
            <w:vAlign w:val="center"/>
            <w:tcPrChange w:author="Karen Fitzgerald" w:date="2019-06-12T17:21:00Z" w:id="1775">
              <w:tcPr>
                <w:tcW w:w="2160" w:type="dxa"/>
                <w:gridSpan w:val="2"/>
                <w:shd w:val="clear" w:color="auto" w:fill="auto"/>
                <w:vAlign w:val="center"/>
              </w:tcPr>
            </w:tcPrChange>
          </w:tcPr>
          <w:p w:rsidRPr="00A40C3C" w:rsidR="00A40C3C" w:rsidP="00A40C3C" w:rsidRDefault="00A40C3C" w14:paraId="1F098FDC" w14:textId="0754B0C6">
            <w:pPr>
              <w:keepNext/>
              <w:keepLines/>
              <w:rPr>
                <w:rFonts w:ascii="Arial" w:hAnsi="Arial" w:cs="Arial"/>
              </w:rPr>
            </w:pPr>
            <w:r xmlns:w="http://schemas.openxmlformats.org/wordprocessingml/2006/main" w:rsidRPr="00A40C3C">
              <w:rPr>
                <w:rFonts w:ascii="Arial" w:hAnsi="Arial" w:eastAsia="Arial" w:cs="Arial"/>
                <w:rPrChange w:author="Fitzgerald, Karen (HRSA)" w:date="2019-05-22T19:41:00Z" w:id="1777">
                  <w:rPr>
                    <w:rFonts w:eastAsia="Arial" w:cs="Arial"/>
                  </w:rPr>
                </w:rPrChange>
              </w:rPr>
              <w:t xml:space="preserve">Pre-populated from the application that initiated the current project period </w:t>
            </w:r>
          </w:p>
        </w:tc>
        <w:tc>
          <w:tcPr>
            <w:tcW w:w="1620" w:type="dxa"/>
            <w:shd w:val="clear" w:color="auto" w:fill="FFFFFF" w:themeFill="background1"/>
            <w:tcPrChange w:author="Karen Fitzgerald" w:date="2019-06-12T17:21:00Z" w:id="1779">
              <w:tcPr>
                <w:tcW w:w="1440" w:type="dxa"/>
                <w:shd w:val="clear" w:color="auto" w:fill="FFFFFF" w:themeFill="background1"/>
              </w:tcPr>
            </w:tcPrChange>
          </w:tcPr>
          <w:p w:rsidRPr="00A40C3C" w:rsidR="00A40C3C" w:rsidP="00A40C3C" w:rsidRDefault="00A40C3C" w14:paraId="570E5121" w14:textId="77777777">
            <w:pPr>
              <w:keepNext/>
              <w:keepLines/>
              <w:rPr>
                <w:rFonts w:ascii="Arial" w:hAnsi="Arial" w:eastAsia="Arial" w:cs="Arial"/>
                <w:sz w:val="23"/>
                <w:szCs w:val="23"/>
                <w:rPrChange w:author="Fitzgerald, Karen (HRSA)" w:date="2019-05-22T19:41:00Z" w:id="1781">
                  <w:rPr>
                    <w:rFonts w:eastAsia="Arial" w:cs="Arial"/>
                    <w:sz w:val="23"/>
                    <w:szCs w:val="23"/>
                  </w:rPr>
                </w:rPrChange>
              </w:rPr>
            </w:pPr>
          </w:p>
          <w:p w:rsidRPr="00A40C3C" w:rsidR="00A40C3C" w:rsidP="00A40C3C" w:rsidRDefault="00A40C3C" w14:paraId="4CE0B553" w14:textId="5B4B377A">
            <w:pPr>
              <w:keepNext/>
              <w:keepLines/>
              <w:rPr>
                <w:rFonts w:ascii="Arial" w:hAnsi="Arial" w:cs="Arial"/>
              </w:rPr>
            </w:pPr>
            <w:r xmlns:w="http://schemas.openxmlformats.org/wordprocessingml/2006/main" w:rsidRPr="00A40C3C">
              <w:rPr>
                <w:rFonts w:ascii="Arial" w:hAnsi="Arial" w:eastAsia="Arial" w:cs="Arial"/>
                <w:sz w:val="23"/>
                <w:szCs w:val="23"/>
                <w:rPrChange w:author="Fitzgerald, Karen (HRSA)" w:date="2019-05-22T19:41:00Z" w:id="1784">
                  <w:rPr>
                    <w:rFonts w:eastAsia="Arial" w:cs="Arial"/>
                    <w:sz w:val="23"/>
                    <w:szCs w:val="23"/>
                  </w:rPr>
                </w:rPrChange>
              </w:rPr>
              <w:t>1,000 character limit</w:t>
            </w:r>
          </w:p>
        </w:tc>
      </w:tr>
      <w:tr w:rsidRPr="00310511" w:rsidR="00A40C3C" w:rsidTr="00B075B0" w14:paraId="05909D2E" w14:textId="77777777">
        <w:trPr>
          <w:trHeight w:val="610"/>
          <w:trPrChange w:author="Karen Fitzgerald" w:date="2019-06-12T17:21:00Z" w:id="1785">
            <w:trPr>
              <w:gridBefore w:val="3"/>
              <w:trHeight w:val="610"/>
            </w:trPr>
          </w:trPrChange>
        </w:trPr>
        <w:tc>
          <w:tcPr>
            <w:tcW w:w="1908" w:type="dxa"/>
            <w:shd w:val="clear" w:color="auto" w:fill="D9D9D9" w:themeFill="background1" w:themeFillShade="D9"/>
            <w:vAlign w:val="center"/>
            <w:tcPrChange w:author="Karen Fitzgerald" w:date="2019-06-12T17:21:00Z" w:id="1786">
              <w:tcPr>
                <w:tcW w:w="1908" w:type="dxa"/>
                <w:gridSpan w:val="2"/>
                <w:shd w:val="clear" w:color="auto" w:fill="D9D9D9" w:themeFill="background1" w:themeFillShade="D9"/>
                <w:vAlign w:val="center"/>
              </w:tcPr>
            </w:tcPrChange>
          </w:tcPr>
          <w:p w:rsidRPr="00A40C3C" w:rsidR="00A40C3C" w:rsidP="00A40C3C" w:rsidRDefault="00A40C3C" w14:paraId="0366CB82" w14:textId="56113D4B">
            <w:pPr>
              <w:rPr>
                <w:rFonts w:ascii="Arial" w:hAnsi="Arial" w:cs="Arial"/>
                <w:b/>
                <w:bCs/>
              </w:rPr>
            </w:pPr>
            <w:r xmlns:w="http://schemas.openxmlformats.org/wordprocessingml/2006/main" w:rsidRPr="00A40C3C">
              <w:rPr>
                <w:rFonts w:ascii="Arial" w:hAnsi="Arial" w:eastAsia="Arial" w:cs="Arial"/>
                <w:b/>
                <w:bCs/>
                <w:rPrChange w:author="Fitzgerald, Karen (HRSA)" w:date="2019-05-22T19:41:00Z" w:id="1788">
                  <w:rPr>
                    <w:rFonts w:eastAsia="Arial" w:cs="Arial"/>
                    <w:b/>
                    <w:bCs/>
                  </w:rPr>
                </w:rPrChange>
              </w:rPr>
              <w:t>Cervical Cancer Screening**</w:t>
            </w:r>
          </w:p>
        </w:tc>
        <w:tc>
          <w:tcPr>
            <w:tcW w:w="1440" w:type="dxa"/>
            <w:shd w:val="clear" w:color="auto" w:fill="FFFFFF" w:themeFill="background1"/>
            <w:tcPrChange w:author="Karen Fitzgerald" w:date="2019-06-12T17:21:00Z" w:id="1790">
              <w:tcPr>
                <w:tcW w:w="1440" w:type="dxa"/>
                <w:gridSpan w:val="2"/>
                <w:shd w:val="clear" w:color="auto" w:fill="FFFFFF" w:themeFill="background1"/>
                <w:vAlign w:val="center"/>
              </w:tcPr>
            </w:tcPrChange>
          </w:tcPr>
          <w:p w:rsidRPr="00A40C3C" w:rsidR="00A40C3C" w:rsidP="00A40C3C" w:rsidRDefault="00A40C3C" w14:paraId="6AE8F6FE" w14:textId="77777777">
            <w:pPr>
              <w:rPr>
                <w:rFonts w:ascii="Arial" w:hAnsi="Arial" w:eastAsia="Arial" w:cs="Arial"/>
                <w:rPrChange w:author="Fitzgerald, Karen (HRSA)" w:date="2019-05-22T19:41:00Z" w:id="1792">
                  <w:rPr>
                    <w:rFonts w:eastAsia="Arial" w:cs="Arial"/>
                  </w:rPr>
                </w:rPrChange>
              </w:rPr>
            </w:pPr>
          </w:p>
          <w:p w:rsidRPr="00A40C3C" w:rsidR="00A40C3C" w:rsidP="00A40C3C" w:rsidRDefault="00A40C3C" w14:paraId="0658621E" w14:textId="77777777">
            <w:pPr>
              <w:rPr>
                <w:rFonts w:ascii="Arial" w:hAnsi="Arial" w:eastAsia="Arial" w:cs="Arial"/>
                <w:rPrChange w:author="Fitzgerald, Karen (HRSA)" w:date="2019-05-22T19:41:00Z" w:id="1795">
                  <w:rPr>
                    <w:rFonts w:eastAsia="Arial" w:cs="Arial"/>
                  </w:rPr>
                </w:rPrChange>
              </w:rPr>
            </w:pPr>
          </w:p>
          <w:p w:rsidRPr="00A40C3C" w:rsidR="00A40C3C" w:rsidP="00A40C3C" w:rsidRDefault="00A40C3C" w14:paraId="1999E1A4" w14:textId="07B8C57C">
            <w:pPr>
              <w:rPr>
                <w:rFonts w:ascii="Arial" w:hAnsi="Arial" w:cs="Arial"/>
              </w:rPr>
            </w:pPr>
            <w:r xmlns:w="http://schemas.openxmlformats.org/wordprocessingml/2006/main" w:rsidRPr="00A40C3C">
              <w:rPr>
                <w:rFonts w:ascii="Arial" w:hAnsi="Arial" w:eastAsia="Arial" w:cs="Arial"/>
                <w:rPrChange w:author="Fitzgerald, Karen (HRSA)" w:date="2019-05-22T19:41:00Z" w:id="1798">
                  <w:rPr>
                    <w:rFonts w:eastAsia="Arial" w:cs="Arial"/>
                  </w:rPr>
                </w:rPrChange>
              </w:rPr>
              <w:t>Data not available</w:t>
            </w:r>
          </w:p>
        </w:tc>
        <w:tc>
          <w:tcPr>
            <w:tcW w:w="1530" w:type="dxa"/>
            <w:shd w:val="clear" w:color="auto" w:fill="FFFFFF" w:themeFill="background1"/>
            <w:tcPrChange w:author="Karen Fitzgerald" w:date="2019-06-12T17:21:00Z" w:id="1800">
              <w:tcPr>
                <w:tcW w:w="1530" w:type="dxa"/>
                <w:gridSpan w:val="2"/>
                <w:shd w:val="clear" w:color="auto" w:fill="FFFFFF" w:themeFill="background1"/>
                <w:vAlign w:val="center"/>
              </w:tcPr>
            </w:tcPrChange>
          </w:tcPr>
          <w:p w:rsidRPr="00A40C3C" w:rsidR="00A40C3C" w:rsidP="00A40C3C" w:rsidRDefault="00A40C3C" w14:paraId="0F21D650" w14:textId="77777777">
            <w:pPr>
              <w:rPr>
                <w:rFonts w:ascii="Arial" w:hAnsi="Arial" w:eastAsia="Arial" w:cs="Arial"/>
                <w:rPrChange w:author="Fitzgerald, Karen (HRSA)" w:date="2019-05-22T19:41:00Z" w:id="1802">
                  <w:rPr>
                    <w:rFonts w:eastAsia="Arial" w:cs="Arial"/>
                  </w:rPr>
                </w:rPrChange>
              </w:rPr>
            </w:pPr>
          </w:p>
          <w:p w:rsidRPr="00A40C3C" w:rsidR="00A40C3C" w:rsidP="00A40C3C" w:rsidRDefault="00A40C3C" w14:paraId="202766D3" w14:textId="77777777">
            <w:pPr>
              <w:rPr>
                <w:rFonts w:ascii="Arial" w:hAnsi="Arial" w:eastAsia="Arial" w:cs="Arial"/>
                <w:rPrChange w:author="Fitzgerald, Karen (HRSA)" w:date="2019-05-22T19:41:00Z" w:id="1805">
                  <w:rPr>
                    <w:rFonts w:eastAsia="Arial" w:cs="Arial"/>
                  </w:rPr>
                </w:rPrChange>
              </w:rPr>
            </w:pPr>
          </w:p>
          <w:p w:rsidRPr="00A40C3C" w:rsidR="00A40C3C" w:rsidP="00A40C3C" w:rsidRDefault="00A40C3C" w14:paraId="3F7218E2" w14:textId="22A06321">
            <w:pPr>
              <w:rPr>
                <w:rFonts w:ascii="Arial" w:hAnsi="Arial" w:cs="Arial"/>
              </w:rPr>
            </w:pPr>
            <w:r xmlns:w="http://schemas.openxmlformats.org/wordprocessingml/2006/main" w:rsidRPr="00A40C3C">
              <w:rPr>
                <w:rFonts w:ascii="Arial" w:hAnsi="Arial" w:eastAsia="Arial" w:cs="Arial"/>
                <w:rPrChange w:author="Fitzgerald, Karen (HRSA)" w:date="2019-05-22T19:41:00Z" w:id="1808">
                  <w:rPr>
                    <w:rFonts w:eastAsia="Arial" w:cs="Arial"/>
                  </w:rPr>
                </w:rPrChange>
              </w:rPr>
              <w:t>Pre-populated from 2017 UDS</w:t>
            </w:r>
            <w:r xmlns:w="http://schemas.openxmlformats.org/wordprocessingml/2006/main" w:rsidRPr="00A40C3C" w:rsidDel="0089327A">
              <w:rPr>
                <w:rFonts w:ascii="Arial" w:hAnsi="Arial" w:eastAsia="Arial" w:cs="Arial"/>
                <w:rPrChange w:author="Fitzgerald, Karen (HRSA)" w:date="2019-05-22T19:41:00Z" w:id="1809">
                  <w:rPr>
                    <w:rFonts w:eastAsia="Arial" w:cs="Arial"/>
                  </w:rPr>
                </w:rPrChange>
              </w:rPr>
              <w:t xml:space="preserve"> </w:t>
            </w:r>
          </w:p>
        </w:tc>
        <w:tc>
          <w:tcPr>
            <w:tcW w:w="1440" w:type="dxa"/>
            <w:shd w:val="clear" w:color="auto" w:fill="FFFFFF" w:themeFill="background1"/>
            <w:tcPrChange w:author="Karen Fitzgerald" w:date="2019-06-12T17:21:00Z" w:id="1811">
              <w:tcPr>
                <w:tcW w:w="1440" w:type="dxa"/>
                <w:gridSpan w:val="2"/>
                <w:shd w:val="clear" w:color="auto" w:fill="FFFFFF" w:themeFill="background1"/>
                <w:vAlign w:val="center"/>
              </w:tcPr>
            </w:tcPrChange>
          </w:tcPr>
          <w:p w:rsidRPr="00A40C3C" w:rsidR="00A40C3C" w:rsidP="00A40C3C" w:rsidRDefault="00A40C3C" w14:paraId="0557EF6A" w14:textId="77777777">
            <w:pPr>
              <w:rPr>
                <w:rFonts w:ascii="Arial" w:hAnsi="Arial" w:eastAsia="Arial" w:cs="Arial"/>
                <w:rPrChange w:author="Fitzgerald, Karen (HRSA)" w:date="2019-05-22T19:41:00Z" w:id="1813">
                  <w:rPr>
                    <w:rFonts w:eastAsia="Arial" w:cs="Arial"/>
                  </w:rPr>
                </w:rPrChange>
              </w:rPr>
            </w:pPr>
          </w:p>
          <w:p w:rsidRPr="00A40C3C" w:rsidR="00A40C3C" w:rsidP="00A40C3C" w:rsidRDefault="00A40C3C" w14:paraId="19886C6F" w14:textId="77777777">
            <w:pPr>
              <w:rPr>
                <w:rFonts w:ascii="Arial" w:hAnsi="Arial" w:eastAsia="Arial" w:cs="Arial"/>
                <w:rPrChange w:author="Fitzgerald, Karen (HRSA)" w:date="2019-05-22T19:41:00Z" w:id="1816">
                  <w:rPr>
                    <w:rFonts w:eastAsia="Arial" w:cs="Arial"/>
                  </w:rPr>
                </w:rPrChange>
              </w:rPr>
            </w:pPr>
          </w:p>
          <w:p w:rsidRPr="00A40C3C" w:rsidR="00A40C3C" w:rsidP="00A40C3C" w:rsidRDefault="00A40C3C" w14:paraId="17317ACF" w14:textId="21B49746">
            <w:pPr>
              <w:rPr>
                <w:rFonts w:ascii="Arial" w:hAnsi="Arial" w:cs="Arial"/>
              </w:rPr>
            </w:pPr>
            <w:r xmlns:w="http://schemas.openxmlformats.org/wordprocessingml/2006/main" w:rsidRPr="00A40C3C">
              <w:rPr>
                <w:rFonts w:ascii="Arial" w:hAnsi="Arial" w:eastAsia="Arial" w:cs="Arial"/>
                <w:rPrChange w:author="Fitzgerald, Karen (HRSA)" w:date="2019-05-22T19:41:00Z" w:id="1819">
                  <w:rPr>
                    <w:rFonts w:eastAsia="Arial" w:cs="Arial"/>
                  </w:rPr>
                </w:rPrChange>
              </w:rPr>
              <w:t>Pre-populated from 2018 UDS</w:t>
            </w:r>
          </w:p>
        </w:tc>
        <w:tc>
          <w:tcPr>
            <w:tcW w:w="1770" w:type="dxa"/>
            <w:shd w:val="clear" w:color="auto" w:fill="FFFFFF" w:themeFill="background1"/>
            <w:vAlign w:val="center"/>
            <w:tcPrChange w:author="Karen Fitzgerald" w:date="2019-06-12T17:21:00Z" w:id="1821">
              <w:tcPr>
                <w:tcW w:w="1890" w:type="dxa"/>
                <w:gridSpan w:val="2"/>
                <w:shd w:val="clear" w:color="auto" w:fill="FFFFFF" w:themeFill="background1"/>
                <w:vAlign w:val="center"/>
              </w:tcPr>
            </w:tcPrChange>
          </w:tcPr>
          <w:p w:rsidRPr="00A40C3C" w:rsidR="00A40C3C" w:rsidP="00A40C3C" w:rsidRDefault="00A40C3C" w14:paraId="60410F78" w14:textId="574691D9">
            <w:pPr>
              <w:rPr>
                <w:rFonts w:ascii="Arial" w:hAnsi="Arial" w:cs="Arial"/>
              </w:rPr>
            </w:pPr>
            <w:r xmlns:w="http://schemas.openxmlformats.org/wordprocessingml/2006/main" w:rsidRPr="00A40C3C">
              <w:rPr>
                <w:rFonts w:ascii="Arial" w:hAnsi="Arial" w:eastAsia="Arial" w:cs="Arial"/>
                <w:rPrChange w:author="Fitzgerald, Karen (HRSA)" w:date="2019-05-22T19:41:00Z" w:id="1823">
                  <w:rPr>
                    <w:rFonts w:eastAsia="Arial" w:cs="Arial"/>
                  </w:rPr>
                </w:rPrChange>
              </w:rPr>
              <w:t>Data not available</w:t>
            </w:r>
          </w:p>
        </w:tc>
        <w:tc>
          <w:tcPr>
            <w:tcW w:w="1710" w:type="dxa"/>
            <w:shd w:val="clear" w:color="auto" w:fill="FFFFFF" w:themeFill="background1"/>
            <w:vAlign w:val="center"/>
            <w:tcPrChange w:author="Karen Fitzgerald" w:date="2019-06-12T17:21:00Z" w:id="1825">
              <w:tcPr>
                <w:tcW w:w="1620" w:type="dxa"/>
                <w:shd w:val="clear" w:color="auto" w:fill="FFFFFF" w:themeFill="background1"/>
                <w:vAlign w:val="center"/>
              </w:tcPr>
            </w:tcPrChange>
          </w:tcPr>
          <w:p w:rsidRPr="00A40C3C" w:rsidR="00A40C3C" w:rsidP="00A40C3C" w:rsidRDefault="00A40C3C" w14:paraId="3AFB583E" w14:textId="07663C00">
            <w:pPr>
              <w:rPr>
                <w:rFonts w:ascii="Arial" w:hAnsi="Arial" w:cs="Arial"/>
              </w:rPr>
            </w:pPr>
            <w:r xmlns:w="http://schemas.openxmlformats.org/wordprocessingml/2006/main" w:rsidRPr="00A40C3C">
              <w:rPr>
                <w:rFonts w:ascii="Arial" w:hAnsi="Arial" w:eastAsia="Arial" w:cs="Arial"/>
                <w:rPrChange w:author="Fitzgerald, Karen (HRSA)" w:date="2019-05-22T19:41:00Z" w:id="1827">
                  <w:rPr>
                    <w:rFonts w:eastAsia="Arial" w:cs="Arial"/>
                  </w:rPr>
                </w:rPrChange>
              </w:rPr>
              <w:t>Pre-populated calculation</w:t>
            </w:r>
            <w:r xmlns:w="http://schemas.openxmlformats.org/wordprocessingml/2006/main" w:rsidRPr="00A40C3C" w:rsidDel="002D1DF5">
              <w:rPr>
                <w:rFonts w:ascii="Arial" w:hAnsi="Arial" w:eastAsia="Arial" w:cs="Arial"/>
                <w:rPrChange w:author="Fitzgerald, Karen (HRSA)" w:date="2019-05-22T19:41:00Z" w:id="1828">
                  <w:rPr>
                    <w:rFonts w:eastAsia="Arial" w:cs="Arial"/>
                  </w:rPr>
                </w:rPrChange>
              </w:rPr>
              <w:t xml:space="preserve"> </w:t>
            </w:r>
          </w:p>
        </w:tc>
        <w:tc>
          <w:tcPr>
            <w:tcW w:w="1650" w:type="dxa"/>
            <w:shd w:val="clear" w:color="auto" w:fill="FFFFFF" w:themeFill="background1"/>
            <w:vAlign w:val="center"/>
            <w:tcPrChange w:author="Karen Fitzgerald" w:date="2019-06-12T17:21:00Z" w:id="1830">
              <w:tcPr>
                <w:tcW w:w="1620" w:type="dxa"/>
                <w:gridSpan w:val="2"/>
                <w:shd w:val="clear" w:color="auto" w:fill="FFFFFF" w:themeFill="background1"/>
                <w:vAlign w:val="center"/>
              </w:tcPr>
            </w:tcPrChange>
          </w:tcPr>
          <w:p w:rsidRPr="00A40C3C" w:rsidR="00A40C3C" w:rsidP="00A40C3C" w:rsidRDefault="00A40C3C" w14:paraId="577520B5" w14:textId="6157A08A">
            <w:pPr>
              <w:rPr>
                <w:rFonts w:ascii="Arial" w:hAnsi="Arial" w:cs="Arial"/>
              </w:rPr>
            </w:pPr>
            <w:r xmlns:w="http://schemas.openxmlformats.org/wordprocessingml/2006/main" w:rsidRPr="00A40C3C">
              <w:rPr>
                <w:rFonts w:ascii="Arial" w:hAnsi="Arial" w:eastAsia="Arial" w:cs="Arial"/>
                <w:rPrChange w:author="Fitzgerald, Karen (HRSA)" w:date="2019-05-22T19:41:00Z" w:id="1832">
                  <w:rPr>
                    <w:rFonts w:eastAsia="Arial" w:cs="Arial"/>
                  </w:rPr>
                </w:rPrChange>
              </w:rPr>
              <w:t>Pre-populated calculation</w:t>
            </w:r>
          </w:p>
        </w:tc>
        <w:tc>
          <w:tcPr>
            <w:tcW w:w="1680" w:type="dxa"/>
            <w:shd w:val="clear" w:color="auto" w:fill="FFFFFF" w:themeFill="background1"/>
            <w:vAlign w:val="center"/>
            <w:tcPrChange w:author="Karen Fitzgerald" w:date="2019-06-12T17:21:00Z" w:id="1834">
              <w:tcPr>
                <w:tcW w:w="2160" w:type="dxa"/>
                <w:gridSpan w:val="2"/>
                <w:shd w:val="clear" w:color="auto" w:fill="FFFFFF" w:themeFill="background1"/>
                <w:vAlign w:val="center"/>
              </w:tcPr>
            </w:tcPrChange>
          </w:tcPr>
          <w:p w:rsidRPr="00A40C3C" w:rsidR="00A40C3C" w:rsidP="00A40C3C" w:rsidRDefault="00A40C3C" w14:paraId="4374A5F5" w14:textId="7167B555">
            <w:pPr>
              <w:rPr>
                <w:rFonts w:ascii="Arial" w:hAnsi="Arial" w:cs="Arial"/>
              </w:rPr>
            </w:pPr>
            <w:r xmlns:w="http://schemas.openxmlformats.org/wordprocessingml/2006/main" w:rsidRPr="00A40C3C">
              <w:rPr>
                <w:rFonts w:ascii="Arial" w:hAnsi="Arial" w:eastAsia="Arial" w:cs="Arial"/>
                <w:rPrChange w:author="Fitzgerald, Karen (HRSA)" w:date="2019-05-22T19:41:00Z" w:id="1836">
                  <w:rPr>
                    <w:rFonts w:eastAsia="Arial" w:cs="Arial"/>
                  </w:rPr>
                </w:rPrChange>
              </w:rPr>
              <w:t>Pre-populated from the application that initiated the current project period</w:t>
            </w:r>
          </w:p>
        </w:tc>
        <w:tc>
          <w:tcPr>
            <w:tcW w:w="1620" w:type="dxa"/>
            <w:shd w:val="clear" w:color="auto" w:fill="FFFFFF" w:themeFill="background1"/>
            <w:tcPrChange w:author="Karen Fitzgerald" w:date="2019-06-12T17:21:00Z" w:id="1838">
              <w:tcPr>
                <w:tcW w:w="1440" w:type="dxa"/>
                <w:shd w:val="clear" w:color="auto" w:fill="FFFFFF" w:themeFill="background1"/>
              </w:tcPr>
            </w:tcPrChange>
          </w:tcPr>
          <w:p w:rsidRPr="00A40C3C" w:rsidR="00A40C3C" w:rsidP="00A40C3C" w:rsidRDefault="00A40C3C" w14:paraId="32A46069" w14:textId="77777777">
            <w:pPr>
              <w:rPr>
                <w:rFonts w:ascii="Arial" w:hAnsi="Arial" w:cs="Arial"/>
                <w:sz w:val="23"/>
                <w:szCs w:val="23"/>
                <w:rPrChange w:author="Fitzgerald, Karen (HRSA)" w:date="2019-05-22T19:41:00Z" w:id="1840">
                  <w:rPr>
                    <w:rFonts w:cs="Arial"/>
                    <w:sz w:val="23"/>
                    <w:szCs w:val="23"/>
                  </w:rPr>
                </w:rPrChange>
              </w:rPr>
            </w:pPr>
          </w:p>
          <w:p w:rsidRPr="00A40C3C" w:rsidR="00A40C3C" w:rsidP="00A40C3C" w:rsidRDefault="00A40C3C" w14:paraId="6D0F788D" w14:textId="67137096">
            <w:pPr>
              <w:rPr>
                <w:rFonts w:ascii="Arial" w:hAnsi="Arial" w:cs="Arial"/>
              </w:rPr>
            </w:pPr>
            <w:r xmlns:w="http://schemas.openxmlformats.org/wordprocessingml/2006/main" w:rsidRPr="00A40C3C">
              <w:rPr>
                <w:rFonts w:ascii="Arial" w:hAnsi="Arial" w:eastAsia="Arial" w:cs="Arial"/>
                <w:sz w:val="23"/>
                <w:szCs w:val="23"/>
                <w:rPrChange w:author="Fitzgerald, Karen (HRSA)" w:date="2019-05-22T19:41:00Z" w:id="1843">
                  <w:rPr>
                    <w:rFonts w:eastAsia="Arial" w:cs="Arial"/>
                    <w:sz w:val="23"/>
                    <w:szCs w:val="23"/>
                  </w:rPr>
                </w:rPrChange>
              </w:rPr>
              <w:t>1,000 character limit</w:t>
            </w:r>
          </w:p>
        </w:tc>
      </w:tr>
      <w:tr w:rsidRPr="00310511" w:rsidR="00A40C3C" w:rsidTr="00B075B0" w14:paraId="1C6BF596" w14:textId="77777777">
        <w:trPr>
          <w:cantSplit/>
          <w:trHeight w:val="76"/>
          <w:trPrChange w:author="Karen Fitzgerald" w:date="2019-06-12T17:21:00Z" w:id="1844">
            <w:trPr>
              <w:gridBefore w:val="3"/>
              <w:cantSplit/>
              <w:trHeight w:val="76"/>
            </w:trPr>
          </w:trPrChange>
        </w:trPr>
        <w:tc>
          <w:tcPr>
            <w:tcW w:w="1908" w:type="dxa"/>
            <w:shd w:val="clear" w:color="auto" w:fill="D9D9D9" w:themeFill="background1" w:themeFillShade="D9"/>
            <w:vAlign w:val="center"/>
            <w:tcPrChange w:author="Karen Fitzgerald" w:date="2019-06-12T17:21:00Z" w:id="1845">
              <w:tcPr>
                <w:tcW w:w="1908" w:type="dxa"/>
                <w:gridSpan w:val="2"/>
                <w:shd w:val="clear" w:color="auto" w:fill="D9D9D9" w:themeFill="background1" w:themeFillShade="D9"/>
                <w:vAlign w:val="center"/>
              </w:tcPr>
            </w:tcPrChange>
          </w:tcPr>
          <w:p w:rsidRPr="00A40C3C" w:rsidR="00A40C3C" w:rsidP="00A40C3C" w:rsidRDefault="00A40C3C" w14:paraId="17EAAD2E" w14:textId="1BF652BD">
            <w:pPr>
              <w:rPr>
                <w:rFonts w:ascii="Arial" w:hAnsi="Arial" w:cs="Arial"/>
                <w:b/>
                <w:bCs/>
              </w:rPr>
            </w:pPr>
            <w:r xmlns:w="http://schemas.openxmlformats.org/wordprocessingml/2006/main" w:rsidRPr="00A40C3C">
              <w:rPr>
                <w:rFonts w:ascii="Arial" w:hAnsi="Arial" w:eastAsia="Arial" w:cs="Arial"/>
                <w:b/>
                <w:bCs/>
                <w:rPrChange w:author="Fitzgerald, Karen (HRSA)" w:date="2019-05-22T19:41:00Z" w:id="1847">
                  <w:rPr>
                    <w:rFonts w:eastAsia="Arial" w:cs="Arial"/>
                    <w:b/>
                    <w:bCs/>
                  </w:rPr>
                </w:rPrChange>
              </w:rPr>
              <w:t>Childhood Immunization Status (CIS)</w:t>
            </w:r>
          </w:p>
        </w:tc>
        <w:tc>
          <w:tcPr>
            <w:tcW w:w="1440" w:type="dxa"/>
            <w:shd w:val="clear" w:color="auto" w:fill="FFFFFF" w:themeFill="background1"/>
            <w:vAlign w:val="center"/>
            <w:tcPrChange w:author="Karen Fitzgerald" w:date="2019-06-12T17:21:00Z" w:id="1849">
              <w:tcPr>
                <w:tcW w:w="1440" w:type="dxa"/>
                <w:gridSpan w:val="2"/>
                <w:shd w:val="clear" w:color="auto" w:fill="FFFFFF" w:themeFill="background1"/>
                <w:vAlign w:val="center"/>
              </w:tcPr>
            </w:tcPrChange>
          </w:tcPr>
          <w:p w:rsidRPr="00A40C3C" w:rsidR="00A40C3C" w:rsidP="00A40C3C" w:rsidRDefault="00A40C3C" w14:paraId="21026B6B" w14:textId="0DF892F1">
            <w:pPr>
              <w:rPr>
                <w:rFonts w:ascii="Arial" w:hAnsi="Arial" w:cs="Arial"/>
              </w:rPr>
            </w:pPr>
            <w:r xmlns:w="http://schemas.openxmlformats.org/wordprocessingml/2006/main" w:rsidRPr="00A40C3C">
              <w:rPr>
                <w:rFonts w:ascii="Arial" w:hAnsi="Arial" w:eastAsia="Arial" w:cs="Arial"/>
                <w:rPrChange w:author="Fitzgerald, Karen (HRSA)" w:date="2019-05-22T19:41:00Z" w:id="1851">
                  <w:rPr>
                    <w:rFonts w:eastAsia="Arial" w:cs="Arial"/>
                  </w:rPr>
                </w:rPrChange>
              </w:rPr>
              <w:t>Pre-populated from 2016 UDS</w:t>
            </w:r>
          </w:p>
        </w:tc>
        <w:tc>
          <w:tcPr>
            <w:tcW w:w="1530" w:type="dxa"/>
            <w:shd w:val="clear" w:color="auto" w:fill="FFFFFF" w:themeFill="background1"/>
            <w:vAlign w:val="center"/>
            <w:tcPrChange w:author="Karen Fitzgerald" w:date="2019-06-12T17:21:00Z" w:id="1853">
              <w:tcPr>
                <w:tcW w:w="1530" w:type="dxa"/>
                <w:gridSpan w:val="2"/>
                <w:shd w:val="clear" w:color="auto" w:fill="FFFFFF" w:themeFill="background1"/>
                <w:vAlign w:val="center"/>
              </w:tcPr>
            </w:tcPrChange>
          </w:tcPr>
          <w:p w:rsidRPr="00A40C3C" w:rsidR="00A40C3C" w:rsidP="00A40C3C" w:rsidRDefault="00A40C3C" w14:paraId="74DFBA11" w14:textId="23B63960">
            <w:pPr>
              <w:rPr>
                <w:rFonts w:ascii="Arial" w:hAnsi="Arial" w:cs="Arial"/>
              </w:rPr>
            </w:pPr>
            <w:r xmlns:w="http://schemas.openxmlformats.org/wordprocessingml/2006/main" w:rsidRPr="00A40C3C">
              <w:rPr>
                <w:rFonts w:ascii="Arial" w:hAnsi="Arial" w:eastAsia="Arial" w:cs="Arial"/>
                <w:rPrChange w:author="Fitzgerald, Karen (HRSA)" w:date="2019-05-22T19:41:00Z" w:id="1855">
                  <w:rPr>
                    <w:rFonts w:eastAsia="Arial" w:cs="Arial"/>
                  </w:rPr>
                </w:rPrChange>
              </w:rPr>
              <w:t>Pre-populated from 2017 UDS</w:t>
            </w:r>
          </w:p>
        </w:tc>
        <w:tc>
          <w:tcPr>
            <w:tcW w:w="1440" w:type="dxa"/>
            <w:shd w:val="clear" w:color="auto" w:fill="FFFFFF" w:themeFill="background1"/>
            <w:tcPrChange w:author="Karen Fitzgerald" w:date="2019-06-12T17:21:00Z" w:id="1857">
              <w:tcPr>
                <w:tcW w:w="1440" w:type="dxa"/>
                <w:gridSpan w:val="2"/>
                <w:shd w:val="clear" w:color="auto" w:fill="FFFFFF" w:themeFill="background1"/>
                <w:vAlign w:val="center"/>
              </w:tcPr>
            </w:tcPrChange>
          </w:tcPr>
          <w:p w:rsidRPr="00A40C3C" w:rsidR="00A40C3C" w:rsidP="00A40C3C" w:rsidRDefault="00A40C3C" w14:paraId="12DB87AE" w14:textId="77777777">
            <w:pPr>
              <w:rPr>
                <w:rFonts w:ascii="Arial" w:hAnsi="Arial" w:eastAsia="Arial" w:cs="Arial"/>
                <w:rPrChange w:author="Fitzgerald, Karen (HRSA)" w:date="2019-05-22T19:41:00Z" w:id="1859">
                  <w:rPr>
                    <w:rFonts w:eastAsia="Arial" w:cs="Arial"/>
                  </w:rPr>
                </w:rPrChange>
              </w:rPr>
            </w:pPr>
          </w:p>
          <w:p w:rsidRPr="00A40C3C" w:rsidR="00A40C3C" w:rsidP="00A40C3C" w:rsidRDefault="00A40C3C" w14:paraId="0AF0DBBB" w14:textId="77777777">
            <w:pPr>
              <w:rPr>
                <w:rFonts w:ascii="Arial" w:hAnsi="Arial" w:eastAsia="Arial" w:cs="Arial"/>
                <w:rPrChange w:author="Fitzgerald, Karen (HRSA)" w:date="2019-05-22T19:41:00Z" w:id="1862">
                  <w:rPr>
                    <w:rFonts w:eastAsia="Arial" w:cs="Arial"/>
                  </w:rPr>
                </w:rPrChange>
              </w:rPr>
            </w:pPr>
          </w:p>
          <w:p w:rsidRPr="00A40C3C" w:rsidR="00A40C3C" w:rsidP="00A40C3C" w:rsidRDefault="00A40C3C" w14:paraId="45F201FB" w14:textId="552A4D47">
            <w:pPr>
              <w:rPr>
                <w:rFonts w:ascii="Arial" w:hAnsi="Arial" w:cs="Arial"/>
              </w:rPr>
            </w:pPr>
            <w:r xmlns:w="http://schemas.openxmlformats.org/wordprocessingml/2006/main" w:rsidRPr="00A40C3C">
              <w:rPr>
                <w:rFonts w:ascii="Arial" w:hAnsi="Arial" w:eastAsia="Arial" w:cs="Arial"/>
                <w:rPrChange w:author="Fitzgerald, Karen (HRSA)" w:date="2019-05-22T19:41:00Z" w:id="1865">
                  <w:rPr>
                    <w:rFonts w:eastAsia="Arial" w:cs="Arial"/>
                  </w:rPr>
                </w:rPrChange>
              </w:rPr>
              <w:t>Pre-populated from 2018 UDS</w:t>
            </w:r>
          </w:p>
        </w:tc>
        <w:tc>
          <w:tcPr>
            <w:tcW w:w="1770" w:type="dxa"/>
            <w:shd w:val="clear" w:color="auto" w:fill="FFFFFF" w:themeFill="background1"/>
            <w:vAlign w:val="center"/>
            <w:tcPrChange w:author="Karen Fitzgerald" w:date="2019-06-12T17:21:00Z" w:id="1867">
              <w:tcPr>
                <w:tcW w:w="1890" w:type="dxa"/>
                <w:gridSpan w:val="2"/>
                <w:shd w:val="clear" w:color="auto" w:fill="FFFFFF" w:themeFill="background1"/>
                <w:vAlign w:val="center"/>
              </w:tcPr>
            </w:tcPrChange>
          </w:tcPr>
          <w:p w:rsidRPr="00A40C3C" w:rsidR="00A40C3C" w:rsidP="00A40C3C" w:rsidRDefault="00A40C3C" w14:paraId="7042D1EC" w14:textId="7EB4CF34">
            <w:pPr>
              <w:rPr>
                <w:rFonts w:ascii="Arial" w:hAnsi="Arial" w:cs="Arial"/>
              </w:rPr>
            </w:pPr>
            <w:r xmlns:w="http://schemas.openxmlformats.org/wordprocessingml/2006/main" w:rsidRPr="00A40C3C">
              <w:rPr>
                <w:rFonts w:ascii="Arial" w:hAnsi="Arial" w:eastAsia="Arial" w:cs="Arial"/>
                <w:rPrChange w:author="Fitzgerald, Karen (HRSA)" w:date="2019-05-22T19:41:00Z" w:id="1869">
                  <w:rPr>
                    <w:rFonts w:eastAsia="Arial" w:cs="Arial"/>
                  </w:rPr>
                </w:rPrChange>
              </w:rPr>
              <w:t>Pre-populated calculation</w:t>
            </w:r>
          </w:p>
        </w:tc>
        <w:tc>
          <w:tcPr>
            <w:tcW w:w="1710" w:type="dxa"/>
            <w:shd w:val="clear" w:color="auto" w:fill="FFFFFF" w:themeFill="background1"/>
            <w:vAlign w:val="center"/>
            <w:tcPrChange w:author="Karen Fitzgerald" w:date="2019-06-12T17:21:00Z" w:id="1871">
              <w:tcPr>
                <w:tcW w:w="1620" w:type="dxa"/>
                <w:shd w:val="clear" w:color="auto" w:fill="FFFFFF" w:themeFill="background1"/>
                <w:vAlign w:val="center"/>
              </w:tcPr>
            </w:tcPrChange>
          </w:tcPr>
          <w:p w:rsidRPr="00A40C3C" w:rsidR="00A40C3C" w:rsidP="00A40C3C" w:rsidRDefault="00A40C3C" w14:paraId="4E7C3F79" w14:textId="73725A7A">
            <w:pPr>
              <w:rPr>
                <w:rFonts w:ascii="Arial" w:hAnsi="Arial" w:cs="Arial"/>
              </w:rPr>
            </w:pPr>
            <w:r xmlns:w="http://schemas.openxmlformats.org/wordprocessingml/2006/main" w:rsidRPr="00A40C3C">
              <w:rPr>
                <w:rFonts w:ascii="Arial" w:hAnsi="Arial" w:eastAsia="Arial" w:cs="Arial"/>
                <w:rPrChange w:author="Fitzgerald, Karen (HRSA)" w:date="2019-05-22T19:41:00Z" w:id="1873">
                  <w:rPr>
                    <w:rFonts w:eastAsia="Arial" w:cs="Arial"/>
                  </w:rPr>
                </w:rPrChange>
              </w:rPr>
              <w:t>Pre-populated calculation</w:t>
            </w:r>
          </w:p>
        </w:tc>
        <w:tc>
          <w:tcPr>
            <w:tcW w:w="1650" w:type="dxa"/>
            <w:shd w:val="clear" w:color="auto" w:fill="FFFFFF" w:themeFill="background1"/>
            <w:vAlign w:val="center"/>
            <w:tcPrChange w:author="Karen Fitzgerald" w:date="2019-06-12T17:21:00Z" w:id="1875">
              <w:tcPr>
                <w:tcW w:w="1620" w:type="dxa"/>
                <w:gridSpan w:val="2"/>
                <w:shd w:val="clear" w:color="auto" w:fill="FFFFFF" w:themeFill="background1"/>
                <w:vAlign w:val="center"/>
              </w:tcPr>
            </w:tcPrChange>
          </w:tcPr>
          <w:p w:rsidRPr="00A40C3C" w:rsidR="00A40C3C" w:rsidP="00A40C3C" w:rsidRDefault="00A40C3C" w14:paraId="0F9BDECD" w14:textId="50E47E60">
            <w:pPr>
              <w:rPr>
                <w:rFonts w:ascii="Arial" w:hAnsi="Arial" w:cs="Arial"/>
              </w:rPr>
            </w:pPr>
            <w:r xmlns:w="http://schemas.openxmlformats.org/wordprocessingml/2006/main" w:rsidRPr="00A40C3C">
              <w:rPr>
                <w:rFonts w:ascii="Arial" w:hAnsi="Arial" w:eastAsia="Arial" w:cs="Arial"/>
                <w:rPrChange w:author="Fitzgerald, Karen (HRSA)" w:date="2019-05-22T19:41:00Z" w:id="1877">
                  <w:rPr>
                    <w:rFonts w:eastAsia="Arial" w:cs="Arial"/>
                  </w:rPr>
                </w:rPrChange>
              </w:rPr>
              <w:t>Pre-populated calculation</w:t>
            </w:r>
          </w:p>
        </w:tc>
        <w:tc>
          <w:tcPr>
            <w:tcW w:w="1680" w:type="dxa"/>
            <w:shd w:val="clear" w:color="auto" w:fill="FFFFFF" w:themeFill="background1"/>
            <w:vAlign w:val="center"/>
            <w:tcPrChange w:author="Karen Fitzgerald" w:date="2019-06-12T17:21:00Z" w:id="1879">
              <w:tcPr>
                <w:tcW w:w="2160" w:type="dxa"/>
                <w:gridSpan w:val="2"/>
                <w:shd w:val="clear" w:color="auto" w:fill="FFFFFF" w:themeFill="background1"/>
                <w:vAlign w:val="center"/>
              </w:tcPr>
            </w:tcPrChange>
          </w:tcPr>
          <w:p w:rsidRPr="00A40C3C" w:rsidR="00A40C3C" w:rsidP="00A40C3C" w:rsidRDefault="00A40C3C" w14:paraId="69BF09C7" w14:textId="18275D54">
            <w:pPr>
              <w:rPr>
                <w:rFonts w:ascii="Arial" w:hAnsi="Arial" w:cs="Arial"/>
              </w:rPr>
            </w:pPr>
            <w:r xmlns:w="http://schemas.openxmlformats.org/wordprocessingml/2006/main" w:rsidRPr="00A40C3C">
              <w:rPr>
                <w:rFonts w:ascii="Arial" w:hAnsi="Arial" w:eastAsia="Arial" w:cs="Arial"/>
                <w:rPrChange w:author="Fitzgerald, Karen (HRSA)" w:date="2019-05-22T19:41:00Z" w:id="1881">
                  <w:rPr>
                    <w:rFonts w:eastAsia="Arial" w:cs="Arial"/>
                  </w:rPr>
                </w:rPrChange>
              </w:rPr>
              <w:t>Pre-populated from the application that initiated the current project period</w:t>
            </w:r>
          </w:p>
        </w:tc>
        <w:tc>
          <w:tcPr>
            <w:tcW w:w="1620" w:type="dxa"/>
            <w:shd w:val="clear" w:color="auto" w:fill="FFFFFF" w:themeFill="background1"/>
            <w:tcPrChange w:author="Karen Fitzgerald" w:date="2019-06-12T17:21:00Z" w:id="1883">
              <w:tcPr>
                <w:tcW w:w="1440" w:type="dxa"/>
                <w:shd w:val="clear" w:color="auto" w:fill="FFFFFF" w:themeFill="background1"/>
              </w:tcPr>
            </w:tcPrChange>
          </w:tcPr>
          <w:p w:rsidRPr="00A40C3C" w:rsidR="00A40C3C" w:rsidP="00A40C3C" w:rsidRDefault="00A40C3C" w14:paraId="39341CBC" w14:textId="77777777">
            <w:pPr>
              <w:rPr>
                <w:rFonts w:ascii="Arial" w:hAnsi="Arial" w:cs="Arial"/>
                <w:sz w:val="23"/>
                <w:szCs w:val="23"/>
                <w:rPrChange w:author="Fitzgerald, Karen (HRSA)" w:date="2019-05-22T19:41:00Z" w:id="1885">
                  <w:rPr>
                    <w:rFonts w:cs="Arial"/>
                    <w:sz w:val="23"/>
                    <w:szCs w:val="23"/>
                  </w:rPr>
                </w:rPrChange>
              </w:rPr>
            </w:pPr>
          </w:p>
          <w:p w:rsidRPr="00A40C3C" w:rsidR="00A40C3C" w:rsidP="00A40C3C" w:rsidRDefault="00A40C3C" w14:paraId="60E7170B" w14:textId="1F3F1B23">
            <w:pPr>
              <w:rPr>
                <w:rFonts w:ascii="Arial" w:hAnsi="Arial" w:cs="Arial"/>
              </w:rPr>
            </w:pPr>
            <w:r xmlns:w="http://schemas.openxmlformats.org/wordprocessingml/2006/main" w:rsidRPr="00A40C3C">
              <w:rPr>
                <w:rFonts w:ascii="Arial" w:hAnsi="Arial" w:eastAsia="Arial" w:cs="Arial"/>
                <w:sz w:val="23"/>
                <w:szCs w:val="23"/>
                <w:rPrChange w:author="Fitzgerald, Karen (HRSA)" w:date="2019-05-22T19:41:00Z" w:id="1888">
                  <w:rPr>
                    <w:rFonts w:eastAsia="Arial" w:cs="Arial"/>
                    <w:sz w:val="23"/>
                    <w:szCs w:val="23"/>
                  </w:rPr>
                </w:rPrChange>
              </w:rPr>
              <w:t>1,000 character limit</w:t>
            </w:r>
          </w:p>
        </w:tc>
      </w:tr>
      <w:tr w:rsidRPr="00310511" w:rsidR="003907C6" w:rsidTr="00B075B0" w14:paraId="636D1712" w14:textId="77777777">
        <w:trPr>
          <w:trHeight w:val="76"/>
          <w:trPrChange w:author="Karen Fitzgerald" w:date="2019-06-12T17:21:00Z" w:id="1889">
            <w:trPr>
              <w:gridAfter w:val="0"/>
              <w:trHeight w:val="76"/>
            </w:trPr>
          </w:trPrChange>
        </w:trPr>
        <w:tc>
          <w:tcPr>
            <w:tcW w:w="14748" w:type="dxa"/>
            <w:gridSpan w:val="9"/>
            <w:shd w:val="clear" w:color="auto" w:fill="95B3D7" w:themeFill="accent1" w:themeFillTint="99"/>
            <w:vAlign w:val="center"/>
            <w:tcPrChange w:author="Karen Fitzgerald" w:date="2019-06-12T17:21:00Z" w:id="1890">
              <w:tcPr>
                <w:tcW w:w="15048" w:type="dxa"/>
                <w:gridSpan w:val="17"/>
                <w:shd w:val="clear" w:color="auto" w:fill="95B3D7" w:themeFill="accent1" w:themeFillTint="99"/>
                <w:vAlign w:val="center"/>
              </w:tcPr>
            </w:tcPrChange>
          </w:tcPr>
          <w:p w:rsidRPr="00310511" w:rsidR="003907C6" w:rsidP="003907C6" w:rsidRDefault="003907C6" w14:paraId="1D9E77F8" w14:textId="143A0322">
            <w:pPr>
              <w:rPr>
                <w:rFonts w:ascii="Arial" w:hAnsi="Arial" w:cs="Arial"/>
              </w:rPr>
            </w:pPr>
            <w:r w:rsidRPr="00310511">
              <w:rPr>
                <w:rFonts w:ascii="Arial" w:hAnsi="Arial" w:cs="Arial"/>
                <w:b/>
                <w:bCs/>
              </w:rPr>
              <w:t>Chronic Disease Management</w:t>
            </w:r>
            <w:r xmlns:w="http://schemas.openxmlformats.org/wordprocessingml/2006/main" w:rsidR="00A40C3C">
              <w:rPr>
                <w:rFonts w:ascii="Arial" w:hAnsi="Arial" w:cs="Arial"/>
                <w:b/>
                <w:bCs/>
              </w:rPr>
              <w:t>**</w:t>
            </w:r>
          </w:p>
        </w:tc>
      </w:tr>
      <w:tr w:rsidRPr="00310511" w:rsidR="00A40C3C" w:rsidTr="00B075B0" w14:paraId="3513E9CC" w14:textId="77777777">
        <w:trPr>
          <w:trHeight w:val="76"/>
          <w:trPrChange w:author="Karen Fitzgerald" w:date="2019-06-12T17:21:00Z" w:id="1892">
            <w:trPr>
              <w:gridAfter w:val="0"/>
              <w:trHeight w:val="76"/>
            </w:trPr>
          </w:trPrChange>
        </w:trPr>
        <w:tc>
          <w:tcPr>
            <w:tcW w:w="1908" w:type="dxa"/>
            <w:shd w:val="clear" w:color="auto" w:fill="D9D9D9" w:themeFill="background1" w:themeFillShade="D9"/>
            <w:vAlign w:val="center"/>
            <w:tcPrChange w:author="Karen Fitzgerald" w:date="2019-06-12T17:21:00Z" w:id="1893">
              <w:tcPr>
                <w:tcW w:w="1908" w:type="dxa"/>
                <w:shd w:val="clear" w:color="auto" w:fill="D9D9D9" w:themeFill="background1" w:themeFillShade="D9"/>
                <w:vAlign w:val="center"/>
              </w:tcPr>
            </w:tcPrChange>
          </w:tcPr>
          <w:p w:rsidRPr="00A40C3C" w:rsidR="00A40C3C" w:rsidP="00A40C3C" w:rsidRDefault="00A40C3C" w14:paraId="6B1AED4C" w14:textId="264A0DE0">
            <w:pPr>
              <w:rPr>
                <w:rFonts w:ascii="Arial" w:hAnsi="Arial" w:cs="Arial"/>
                <w:b/>
                <w:bCs/>
              </w:rPr>
            </w:pPr>
            <w:r xmlns:w="http://schemas.openxmlformats.org/wordprocessingml/2006/main" w:rsidRPr="00A40C3C">
              <w:rPr>
                <w:rFonts w:ascii="Arial" w:hAnsi="Arial" w:eastAsia="Arial" w:cs="Arial"/>
                <w:b/>
                <w:bCs/>
                <w:rPrChange w:author="Fitzgerald, Karen (HRSA)" w:date="2019-05-22T19:44:00Z" w:id="1895">
                  <w:rPr>
                    <w:rFonts w:eastAsia="Arial" w:cs="Arial"/>
                    <w:b/>
                    <w:bCs/>
                  </w:rPr>
                </w:rPrChange>
              </w:rPr>
              <w:t>Use of Appropriate Medications for Asthma</w:t>
            </w:r>
          </w:p>
        </w:tc>
        <w:tc>
          <w:tcPr>
            <w:tcW w:w="1440" w:type="dxa"/>
            <w:shd w:val="clear" w:color="auto" w:fill="FFFFFF" w:themeFill="background1"/>
            <w:vAlign w:val="center"/>
            <w:tcPrChange w:author="Karen Fitzgerald" w:date="2019-06-12T17:21:00Z" w:id="1897">
              <w:tcPr>
                <w:tcW w:w="1440" w:type="dxa"/>
                <w:shd w:val="clear" w:color="auto" w:fill="FFFFFF" w:themeFill="background1"/>
                <w:vAlign w:val="center"/>
              </w:tcPr>
            </w:tcPrChange>
          </w:tcPr>
          <w:p w:rsidRPr="00A40C3C" w:rsidR="00A40C3C" w:rsidP="00A40C3C" w:rsidRDefault="00A40C3C" w14:paraId="030E5BB3" w14:textId="4CAB2DFF">
            <w:pPr>
              <w:rPr>
                <w:rFonts w:ascii="Arial" w:hAnsi="Arial" w:cs="Arial"/>
              </w:rPr>
            </w:pPr>
            <w:r xmlns:w="http://schemas.openxmlformats.org/wordprocessingml/2006/main" w:rsidRPr="00A40C3C">
              <w:rPr>
                <w:rFonts w:ascii="Arial" w:hAnsi="Arial" w:eastAsia="Arial" w:cs="Arial"/>
                <w:rPrChange w:author="Fitzgerald, Karen (HRSA)" w:date="2019-05-22T19:44:00Z" w:id="1899">
                  <w:rPr>
                    <w:rFonts w:eastAsia="Arial" w:cs="Arial"/>
                  </w:rPr>
                </w:rPrChange>
              </w:rPr>
              <w:t>Pre-populated from 2016 UDS</w:t>
            </w:r>
          </w:p>
        </w:tc>
        <w:tc>
          <w:tcPr>
            <w:tcW w:w="1530" w:type="dxa"/>
            <w:shd w:val="clear" w:color="auto" w:fill="FFFFFF" w:themeFill="background1"/>
            <w:vAlign w:val="center"/>
            <w:tcPrChange w:author="Karen Fitzgerald" w:date="2019-06-12T17:21:00Z" w:id="1901">
              <w:tcPr>
                <w:tcW w:w="1530" w:type="dxa"/>
                <w:gridSpan w:val="2"/>
                <w:shd w:val="clear" w:color="auto" w:fill="FFFFFF" w:themeFill="background1"/>
                <w:vAlign w:val="center"/>
              </w:tcPr>
            </w:tcPrChange>
          </w:tcPr>
          <w:p w:rsidRPr="00A40C3C" w:rsidR="00A40C3C" w:rsidP="00A40C3C" w:rsidRDefault="00A40C3C" w14:paraId="58E08278" w14:textId="3A03EF75">
            <w:pPr>
              <w:rPr>
                <w:rFonts w:ascii="Arial" w:hAnsi="Arial" w:cs="Arial"/>
              </w:rPr>
            </w:pPr>
            <w:r xmlns:w="http://schemas.openxmlformats.org/wordprocessingml/2006/main" w:rsidRPr="00A40C3C">
              <w:rPr>
                <w:rFonts w:ascii="Arial" w:hAnsi="Arial" w:eastAsia="Arial" w:cs="Arial"/>
                <w:rPrChange w:author="Fitzgerald, Karen (HRSA)" w:date="2019-05-22T19:44:00Z" w:id="1903">
                  <w:rPr>
                    <w:rFonts w:eastAsia="Arial" w:cs="Arial"/>
                  </w:rPr>
                </w:rPrChange>
              </w:rPr>
              <w:t xml:space="preserve">Pre-populated from 2017 UDS </w:t>
            </w:r>
          </w:p>
        </w:tc>
        <w:tc>
          <w:tcPr>
            <w:tcW w:w="1440" w:type="dxa"/>
            <w:shd w:val="clear" w:color="auto" w:fill="FFFFFF" w:themeFill="background1"/>
            <w:vAlign w:val="center"/>
            <w:tcPrChange w:author="Karen Fitzgerald" w:date="2019-06-12T17:21:00Z" w:id="1905">
              <w:tcPr>
                <w:tcW w:w="1440" w:type="dxa"/>
                <w:gridSpan w:val="2"/>
                <w:shd w:val="clear" w:color="auto" w:fill="FFFFFF" w:themeFill="background1"/>
                <w:vAlign w:val="center"/>
              </w:tcPr>
            </w:tcPrChange>
          </w:tcPr>
          <w:p w:rsidRPr="00A40C3C" w:rsidR="00A40C3C" w:rsidP="00A40C3C" w:rsidRDefault="00A40C3C" w14:paraId="37FA2863" w14:textId="0E296383">
            <w:pPr>
              <w:rPr>
                <w:rFonts w:ascii="Arial" w:hAnsi="Arial" w:cs="Arial"/>
              </w:rPr>
            </w:pPr>
            <w:r xmlns:w="http://schemas.openxmlformats.org/wordprocessingml/2006/main" w:rsidRPr="00A40C3C">
              <w:rPr>
                <w:rFonts w:ascii="Arial" w:hAnsi="Arial" w:eastAsia="Arial" w:cs="Arial"/>
                <w:rPrChange w:author="Fitzgerald, Karen (HRSA)" w:date="2019-05-22T19:44:00Z" w:id="1907">
                  <w:rPr>
                    <w:rFonts w:eastAsia="Arial" w:cs="Arial"/>
                  </w:rPr>
                </w:rPrChange>
              </w:rPr>
              <w:t>Pre-populated from 2018 UDS</w:t>
            </w:r>
          </w:p>
        </w:tc>
        <w:tc>
          <w:tcPr>
            <w:tcW w:w="1770" w:type="dxa"/>
            <w:shd w:val="clear" w:color="auto" w:fill="FFFFFF" w:themeFill="background1"/>
            <w:vAlign w:val="center"/>
            <w:tcPrChange w:author="Karen Fitzgerald" w:date="2019-06-12T17:21:00Z" w:id="1909">
              <w:tcPr>
                <w:tcW w:w="1890" w:type="dxa"/>
                <w:gridSpan w:val="2"/>
                <w:shd w:val="clear" w:color="auto" w:fill="FFFFFF" w:themeFill="background1"/>
                <w:vAlign w:val="center"/>
              </w:tcPr>
            </w:tcPrChange>
          </w:tcPr>
          <w:p w:rsidRPr="00A40C3C" w:rsidR="00A40C3C" w:rsidP="00A40C3C" w:rsidRDefault="00A40C3C" w14:paraId="12EC32F0" w14:textId="4E4C5F77">
            <w:pPr>
              <w:rPr>
                <w:rFonts w:ascii="Arial" w:hAnsi="Arial" w:cs="Arial"/>
              </w:rPr>
            </w:pPr>
            <w:r xmlns:w="http://schemas.openxmlformats.org/wordprocessingml/2006/main" w:rsidRPr="00A40C3C">
              <w:rPr>
                <w:rFonts w:ascii="Arial" w:hAnsi="Arial" w:eastAsia="Arial" w:cs="Arial"/>
                <w:rPrChange w:author="Fitzgerald, Karen (HRSA)" w:date="2019-05-22T19:44:00Z" w:id="1911">
                  <w:rPr>
                    <w:rFonts w:eastAsia="Arial" w:cs="Arial"/>
                  </w:rPr>
                </w:rPrChange>
              </w:rPr>
              <w:t>Pre-populated calculation</w:t>
            </w:r>
          </w:p>
        </w:tc>
        <w:tc>
          <w:tcPr>
            <w:tcW w:w="1710" w:type="dxa"/>
            <w:shd w:val="clear" w:color="auto" w:fill="FFFFFF" w:themeFill="background1"/>
            <w:vAlign w:val="center"/>
            <w:tcPrChange w:author="Karen Fitzgerald" w:date="2019-06-12T17:21:00Z" w:id="1913">
              <w:tcPr>
                <w:tcW w:w="1620" w:type="dxa"/>
                <w:gridSpan w:val="2"/>
                <w:shd w:val="clear" w:color="auto" w:fill="FFFFFF" w:themeFill="background1"/>
                <w:vAlign w:val="center"/>
              </w:tcPr>
            </w:tcPrChange>
          </w:tcPr>
          <w:p w:rsidRPr="00A40C3C" w:rsidR="00A40C3C" w:rsidP="00A40C3C" w:rsidRDefault="00A40C3C" w14:paraId="0A6AD3EB" w14:textId="40B5E94C">
            <w:pPr>
              <w:rPr>
                <w:rFonts w:ascii="Arial" w:hAnsi="Arial" w:cs="Arial"/>
              </w:rPr>
            </w:pPr>
            <w:r xmlns:w="http://schemas.openxmlformats.org/wordprocessingml/2006/main" w:rsidRPr="00A40C3C">
              <w:rPr>
                <w:rFonts w:ascii="Arial" w:hAnsi="Arial" w:eastAsia="Arial" w:cs="Arial"/>
                <w:rPrChange w:author="Fitzgerald, Karen (HRSA)" w:date="2019-05-22T19:44:00Z" w:id="1915">
                  <w:rPr>
                    <w:rFonts w:eastAsia="Arial" w:cs="Arial"/>
                  </w:rPr>
                </w:rPrChange>
              </w:rPr>
              <w:t>Pre-populated calculation</w:t>
            </w:r>
          </w:p>
        </w:tc>
        <w:tc>
          <w:tcPr>
            <w:tcW w:w="1650" w:type="dxa"/>
            <w:shd w:val="clear" w:color="auto" w:fill="FFFFFF" w:themeFill="background1"/>
            <w:vAlign w:val="center"/>
            <w:tcPrChange w:author="Karen Fitzgerald" w:date="2019-06-12T17:21:00Z" w:id="1917">
              <w:tcPr>
                <w:tcW w:w="1620" w:type="dxa"/>
                <w:gridSpan w:val="2"/>
                <w:shd w:val="clear" w:color="auto" w:fill="FFFFFF" w:themeFill="background1"/>
                <w:vAlign w:val="center"/>
              </w:tcPr>
            </w:tcPrChange>
          </w:tcPr>
          <w:p w:rsidRPr="00A40C3C" w:rsidR="00A40C3C" w:rsidP="00A40C3C" w:rsidRDefault="00A40C3C" w14:paraId="3F5090B9" w14:textId="7E492DA7">
            <w:pPr>
              <w:rPr>
                <w:rFonts w:ascii="Arial" w:hAnsi="Arial" w:cs="Arial"/>
              </w:rPr>
            </w:pPr>
            <w:r xmlns:w="http://schemas.openxmlformats.org/wordprocessingml/2006/main" w:rsidRPr="00A40C3C">
              <w:rPr>
                <w:rFonts w:ascii="Arial" w:hAnsi="Arial" w:eastAsia="Arial" w:cs="Arial"/>
                <w:rPrChange w:author="Fitzgerald, Karen (HRSA)" w:date="2019-05-22T19:44:00Z" w:id="1919">
                  <w:rPr>
                    <w:rFonts w:eastAsia="Arial" w:cs="Arial"/>
                  </w:rPr>
                </w:rPrChange>
              </w:rPr>
              <w:t>Pre-populated calculation</w:t>
            </w:r>
          </w:p>
        </w:tc>
        <w:tc>
          <w:tcPr>
            <w:tcW w:w="1680" w:type="dxa"/>
            <w:tcBorders>
              <w:bottom w:val="single" w:color="auto" w:sz="4" w:space="0"/>
            </w:tcBorders>
            <w:shd w:val="clear" w:color="auto" w:fill="FFFFFF" w:themeFill="background1"/>
            <w:vAlign w:val="center"/>
            <w:tcPrChange w:author="Karen Fitzgerald" w:date="2019-06-12T17:21:00Z" w:id="1921">
              <w:tcPr>
                <w:tcW w:w="2160" w:type="dxa"/>
                <w:gridSpan w:val="3"/>
                <w:tcBorders>
                  <w:bottom w:val="single" w:color="auto" w:sz="4" w:space="0"/>
                </w:tcBorders>
                <w:shd w:val="clear" w:color="auto" w:fill="FFFFFF" w:themeFill="background1"/>
                <w:vAlign w:val="center"/>
              </w:tcPr>
            </w:tcPrChange>
          </w:tcPr>
          <w:p w:rsidRPr="00A40C3C" w:rsidR="00A40C3C" w:rsidP="00A40C3C" w:rsidRDefault="00A40C3C" w14:paraId="10CCE572" w14:textId="5E647630">
            <w:pPr>
              <w:rPr>
                <w:rFonts w:ascii="Arial" w:hAnsi="Arial" w:cs="Arial"/>
              </w:rPr>
            </w:pPr>
            <w:r xmlns:w="http://schemas.openxmlformats.org/wordprocessingml/2006/main" w:rsidRPr="00A40C3C">
              <w:rPr>
                <w:rFonts w:ascii="Arial" w:hAnsi="Arial" w:eastAsia="Arial" w:cs="Arial"/>
                <w:rPrChange w:author="Fitzgerald, Karen (HRSA)" w:date="2019-05-22T19:44:00Z" w:id="1923">
                  <w:rPr>
                    <w:rFonts w:eastAsia="Arial" w:cs="Arial"/>
                  </w:rPr>
                </w:rPrChange>
              </w:rPr>
              <w:t>Pre-populated from the application that initiated the current project period</w:t>
            </w:r>
          </w:p>
        </w:tc>
        <w:tc>
          <w:tcPr>
            <w:tcW w:w="1620" w:type="dxa"/>
            <w:shd w:val="clear" w:color="auto" w:fill="FFFFFF" w:themeFill="background1"/>
            <w:vAlign w:val="center"/>
            <w:tcPrChange w:author="Karen Fitzgerald" w:date="2019-06-12T17:21:00Z" w:id="1925">
              <w:tcPr>
                <w:tcW w:w="1440" w:type="dxa"/>
                <w:gridSpan w:val="2"/>
                <w:shd w:val="clear" w:color="auto" w:fill="FFFFFF" w:themeFill="background1"/>
                <w:vAlign w:val="center"/>
              </w:tcPr>
            </w:tcPrChange>
          </w:tcPr>
          <w:p w:rsidRPr="00A40C3C" w:rsidR="00A40C3C" w:rsidRDefault="00A40C3C" w14:paraId="1F8B10E5" w14:textId="3E44EBDA">
            <w:pPr>
              <w:rPr>
                <w:rFonts w:ascii="Arial" w:hAnsi="Arial" w:cs="Arial"/>
              </w:rPr>
            </w:pPr>
            <w:r xmlns:w="http://schemas.openxmlformats.org/wordprocessingml/2006/main" w:rsidRPr="00A40C3C">
              <w:rPr>
                <w:rFonts w:ascii="Arial" w:hAnsi="Arial" w:eastAsia="Arial" w:cs="Arial"/>
                <w:sz w:val="23"/>
                <w:szCs w:val="23"/>
                <w:rPrChange w:author="Fitzgerald, Karen (HRSA)" w:date="2019-05-22T19:44:00Z" w:id="1928">
                  <w:rPr>
                    <w:rFonts w:eastAsia="Arial" w:cs="Arial"/>
                    <w:sz w:val="23"/>
                    <w:szCs w:val="23"/>
                  </w:rPr>
                </w:rPrChange>
              </w:rPr>
              <w:t>1,000 character limit</w:t>
            </w:r>
          </w:p>
        </w:tc>
      </w:tr>
      <w:tr w:rsidRPr="00310511" w:rsidR="00A40C3C" w:rsidTr="00B075B0" w14:paraId="25BBE1B5" w14:textId="77777777">
        <w:trPr>
          <w:trHeight w:val="1516"/>
          <w:trPrChange w:author="Karen Fitzgerald" w:date="2019-06-12T17:21:00Z" w:id="1930">
            <w:trPr>
              <w:gridBefore w:val="3"/>
              <w:trHeight w:val="1516"/>
            </w:trPr>
          </w:trPrChange>
        </w:trPr>
        <w:tc>
          <w:tcPr>
            <w:tcW w:w="1908" w:type="dxa"/>
            <w:shd w:val="clear" w:color="auto" w:fill="D9D9D9" w:themeFill="background1" w:themeFillShade="D9"/>
            <w:vAlign w:val="center"/>
            <w:tcPrChange w:author="Karen Fitzgerald" w:date="2019-06-12T17:21:00Z" w:id="1931">
              <w:tcPr>
                <w:tcW w:w="1908" w:type="dxa"/>
                <w:gridSpan w:val="2"/>
                <w:shd w:val="clear" w:color="auto" w:fill="D9D9D9" w:themeFill="background1" w:themeFillShade="D9"/>
                <w:vAlign w:val="center"/>
              </w:tcPr>
            </w:tcPrChange>
          </w:tcPr>
          <w:p w:rsidRPr="00A40C3C" w:rsidR="00A40C3C" w:rsidP="00A40C3C" w:rsidRDefault="00A40C3C" w14:paraId="57FD1152" w14:textId="5613A8E6">
            <w:pPr>
              <w:keepNext/>
              <w:rPr>
                <w:rFonts w:ascii="Arial" w:hAnsi="Arial" w:cs="Arial"/>
                <w:b/>
                <w:bCs/>
              </w:rPr>
            </w:pPr>
            <w:r xmlns:w="http://schemas.openxmlformats.org/wordprocessingml/2006/main" w:rsidRPr="00A40C3C">
              <w:rPr>
                <w:rFonts w:ascii="Arial" w:hAnsi="Arial" w:eastAsia="Arial" w:cs="Arial"/>
                <w:b/>
                <w:bCs/>
                <w:rPrChange w:author="Fitzgerald, Karen (HRSA)" w:date="2019-05-22T19:44:00Z" w:id="1933">
                  <w:rPr>
                    <w:rFonts w:eastAsia="Arial" w:cs="Arial"/>
                    <w:b/>
                    <w:bCs/>
                  </w:rPr>
                </w:rPrChange>
              </w:rPr>
              <w:t xml:space="preserve">Coronary Artery Disease (CAD): Lipid Therapy </w:t>
            </w:r>
          </w:p>
        </w:tc>
        <w:tc>
          <w:tcPr>
            <w:tcW w:w="1440" w:type="dxa"/>
            <w:shd w:val="clear" w:color="auto" w:fill="FFFFFF" w:themeFill="background1"/>
            <w:tcPrChange w:author="Karen Fitzgerald" w:date="2019-06-12T17:21:00Z" w:id="1935">
              <w:tcPr>
                <w:tcW w:w="1440" w:type="dxa"/>
                <w:gridSpan w:val="2"/>
                <w:shd w:val="clear" w:color="auto" w:fill="FFFFFF" w:themeFill="background1"/>
                <w:vAlign w:val="center"/>
              </w:tcPr>
            </w:tcPrChange>
          </w:tcPr>
          <w:p w:rsidRPr="00A40C3C" w:rsidR="00A40C3C" w:rsidP="00A40C3C" w:rsidRDefault="00A40C3C" w14:paraId="0AEBBB87" w14:textId="77777777">
            <w:pPr>
              <w:keepNext/>
              <w:rPr>
                <w:rFonts w:ascii="Arial" w:hAnsi="Arial" w:eastAsia="Arial" w:cs="Arial"/>
                <w:rPrChange w:author="Fitzgerald, Karen (HRSA)" w:date="2019-05-22T19:44:00Z" w:id="1937">
                  <w:rPr>
                    <w:rFonts w:eastAsia="Arial" w:cs="Arial"/>
                  </w:rPr>
                </w:rPrChange>
              </w:rPr>
            </w:pPr>
          </w:p>
          <w:p w:rsidRPr="00A40C3C" w:rsidR="00A40C3C" w:rsidP="00A40C3C" w:rsidRDefault="00A40C3C" w14:paraId="1085DDD2" w14:textId="77777777">
            <w:pPr>
              <w:keepNext/>
              <w:rPr>
                <w:rFonts w:ascii="Arial" w:hAnsi="Arial" w:eastAsia="Arial" w:cs="Arial"/>
                <w:rPrChange w:author="Fitzgerald, Karen (HRSA)" w:date="2019-05-22T19:44:00Z" w:id="1940">
                  <w:rPr>
                    <w:rFonts w:eastAsia="Arial" w:cs="Arial"/>
                  </w:rPr>
                </w:rPrChange>
              </w:rPr>
            </w:pPr>
          </w:p>
          <w:p w:rsidRPr="00A40C3C" w:rsidR="00A40C3C" w:rsidP="00A40C3C" w:rsidRDefault="00A40C3C" w14:paraId="228E6B4E" w14:textId="7A9B8878">
            <w:pPr>
              <w:keepNext/>
              <w:rPr>
                <w:rFonts w:ascii="Arial" w:hAnsi="Arial" w:cs="Arial"/>
              </w:rPr>
            </w:pPr>
            <w:r xmlns:w="http://schemas.openxmlformats.org/wordprocessingml/2006/main" w:rsidRPr="00A40C3C">
              <w:rPr>
                <w:rFonts w:ascii="Arial" w:hAnsi="Arial" w:eastAsia="Arial" w:cs="Arial"/>
                <w:rPrChange w:author="Fitzgerald, Karen (HRSA)" w:date="2019-05-22T19:44:00Z" w:id="1943">
                  <w:rPr>
                    <w:rFonts w:eastAsia="Arial" w:cs="Arial"/>
                  </w:rPr>
                </w:rPrChange>
              </w:rPr>
              <w:t>Pre-populated from 2016 UDS</w:t>
            </w:r>
          </w:p>
        </w:tc>
        <w:tc>
          <w:tcPr>
            <w:tcW w:w="1530" w:type="dxa"/>
            <w:shd w:val="clear" w:color="auto" w:fill="FFFFFF" w:themeFill="background1"/>
            <w:tcPrChange w:author="Karen Fitzgerald" w:date="2019-06-12T17:21:00Z" w:id="1945">
              <w:tcPr>
                <w:tcW w:w="1530" w:type="dxa"/>
                <w:gridSpan w:val="2"/>
                <w:shd w:val="clear" w:color="auto" w:fill="FFFFFF" w:themeFill="background1"/>
                <w:vAlign w:val="center"/>
              </w:tcPr>
            </w:tcPrChange>
          </w:tcPr>
          <w:p w:rsidRPr="00A40C3C" w:rsidR="00A40C3C" w:rsidP="00A40C3C" w:rsidRDefault="00A40C3C" w14:paraId="1BAAB816" w14:textId="77777777">
            <w:pPr>
              <w:keepNext/>
              <w:rPr>
                <w:rFonts w:ascii="Arial" w:hAnsi="Arial" w:eastAsia="Arial" w:cs="Arial"/>
                <w:rPrChange w:author="Fitzgerald, Karen (HRSA)" w:date="2019-05-22T19:44:00Z" w:id="1947">
                  <w:rPr>
                    <w:rFonts w:eastAsia="Arial" w:cs="Arial"/>
                  </w:rPr>
                </w:rPrChange>
              </w:rPr>
            </w:pPr>
          </w:p>
          <w:p w:rsidRPr="00A40C3C" w:rsidR="00A40C3C" w:rsidP="00A40C3C" w:rsidRDefault="00A40C3C" w14:paraId="7F64E89F" w14:textId="77777777">
            <w:pPr>
              <w:keepNext/>
              <w:rPr>
                <w:rFonts w:ascii="Arial" w:hAnsi="Arial" w:eastAsia="Arial" w:cs="Arial"/>
                <w:rPrChange w:author="Fitzgerald, Karen (HRSA)" w:date="2019-05-22T19:44:00Z" w:id="1950">
                  <w:rPr>
                    <w:rFonts w:eastAsia="Arial" w:cs="Arial"/>
                  </w:rPr>
                </w:rPrChange>
              </w:rPr>
            </w:pPr>
          </w:p>
          <w:p w:rsidRPr="00A40C3C" w:rsidR="00A40C3C" w:rsidP="00A40C3C" w:rsidRDefault="00A40C3C" w14:paraId="4CB7541F" w14:textId="5D3D2AA6">
            <w:pPr>
              <w:keepNext/>
              <w:rPr>
                <w:rFonts w:ascii="Arial" w:hAnsi="Arial" w:cs="Arial"/>
              </w:rPr>
            </w:pPr>
            <w:r xmlns:w="http://schemas.openxmlformats.org/wordprocessingml/2006/main" w:rsidRPr="00A40C3C">
              <w:rPr>
                <w:rFonts w:ascii="Arial" w:hAnsi="Arial" w:eastAsia="Arial" w:cs="Arial"/>
                <w:rPrChange w:author="Fitzgerald, Karen (HRSA)" w:date="2019-05-22T19:44:00Z" w:id="1953">
                  <w:rPr>
                    <w:rFonts w:eastAsia="Arial" w:cs="Arial"/>
                  </w:rPr>
                </w:rPrChange>
              </w:rPr>
              <w:t>Pre-populated from 2017 UDS</w:t>
            </w:r>
          </w:p>
        </w:tc>
        <w:tc>
          <w:tcPr>
            <w:tcW w:w="1440" w:type="dxa"/>
            <w:shd w:val="clear" w:color="auto" w:fill="FFFFFF" w:themeFill="background1"/>
            <w:tcPrChange w:author="Karen Fitzgerald" w:date="2019-06-12T17:21:00Z" w:id="1955">
              <w:tcPr>
                <w:tcW w:w="1440" w:type="dxa"/>
                <w:gridSpan w:val="2"/>
                <w:shd w:val="clear" w:color="auto" w:fill="FFFFFF" w:themeFill="background1"/>
                <w:vAlign w:val="center"/>
              </w:tcPr>
            </w:tcPrChange>
          </w:tcPr>
          <w:p w:rsidRPr="00A40C3C" w:rsidR="00A40C3C" w:rsidP="00A40C3C" w:rsidRDefault="00A40C3C" w14:paraId="46A9CF3F" w14:textId="77777777">
            <w:pPr>
              <w:keepNext/>
              <w:rPr>
                <w:rFonts w:ascii="Arial" w:hAnsi="Arial" w:eastAsia="Arial" w:cs="Arial"/>
                <w:rPrChange w:author="Fitzgerald, Karen (HRSA)" w:date="2019-05-22T19:44:00Z" w:id="1957">
                  <w:rPr>
                    <w:rFonts w:eastAsia="Arial" w:cs="Arial"/>
                  </w:rPr>
                </w:rPrChange>
              </w:rPr>
            </w:pPr>
          </w:p>
          <w:p w:rsidRPr="00A40C3C" w:rsidR="00A40C3C" w:rsidP="00A40C3C" w:rsidRDefault="00A40C3C" w14:paraId="7B80910E" w14:textId="77777777">
            <w:pPr>
              <w:keepNext/>
              <w:rPr>
                <w:rFonts w:ascii="Arial" w:hAnsi="Arial" w:eastAsia="Arial" w:cs="Arial"/>
                <w:rPrChange w:author="Fitzgerald, Karen (HRSA)" w:date="2019-05-22T19:44:00Z" w:id="1960">
                  <w:rPr>
                    <w:rFonts w:eastAsia="Arial" w:cs="Arial"/>
                  </w:rPr>
                </w:rPrChange>
              </w:rPr>
            </w:pPr>
          </w:p>
          <w:p w:rsidRPr="00A40C3C" w:rsidR="00A40C3C" w:rsidP="00A40C3C" w:rsidRDefault="00A40C3C" w14:paraId="3022F95D" w14:textId="0E49B8E1">
            <w:pPr>
              <w:keepNext/>
              <w:rPr>
                <w:rFonts w:ascii="Arial" w:hAnsi="Arial" w:cs="Arial"/>
              </w:rPr>
            </w:pPr>
            <w:r xmlns:w="http://schemas.openxmlformats.org/wordprocessingml/2006/main" w:rsidRPr="00A40C3C">
              <w:rPr>
                <w:rFonts w:ascii="Arial" w:hAnsi="Arial" w:eastAsia="Arial" w:cs="Arial"/>
                <w:rPrChange w:author="Fitzgerald, Karen (HRSA)" w:date="2019-05-22T19:44:00Z" w:id="1963">
                  <w:rPr>
                    <w:rFonts w:eastAsia="Arial" w:cs="Arial"/>
                  </w:rPr>
                </w:rPrChange>
              </w:rPr>
              <w:t>Pre-populated from 2018 UDS</w:t>
            </w:r>
          </w:p>
        </w:tc>
        <w:tc>
          <w:tcPr>
            <w:tcW w:w="1770" w:type="dxa"/>
            <w:vAlign w:val="center"/>
            <w:tcPrChange w:author="Karen Fitzgerald" w:date="2019-06-12T17:21:00Z" w:id="1965">
              <w:tcPr>
                <w:tcW w:w="1890" w:type="dxa"/>
                <w:gridSpan w:val="2"/>
                <w:vAlign w:val="center"/>
              </w:tcPr>
            </w:tcPrChange>
          </w:tcPr>
          <w:p w:rsidRPr="00A40C3C" w:rsidR="00A40C3C" w:rsidP="00A40C3C" w:rsidRDefault="00A40C3C" w14:paraId="48C51EEE" w14:textId="4D1FD48C">
            <w:pPr>
              <w:keepNext/>
              <w:rPr>
                <w:rFonts w:ascii="Arial" w:hAnsi="Arial" w:cs="Arial"/>
              </w:rPr>
            </w:pPr>
            <w:r xmlns:w="http://schemas.openxmlformats.org/wordprocessingml/2006/main" w:rsidRPr="00A40C3C">
              <w:rPr>
                <w:rFonts w:ascii="Arial" w:hAnsi="Arial" w:eastAsia="Arial" w:cs="Arial"/>
                <w:rPrChange w:author="Fitzgerald, Karen (HRSA)" w:date="2019-05-22T19:44:00Z" w:id="1967">
                  <w:rPr>
                    <w:rFonts w:eastAsia="Arial" w:cs="Arial"/>
                  </w:rPr>
                </w:rPrChange>
              </w:rPr>
              <w:t>Pre-populated calculation</w:t>
            </w:r>
          </w:p>
        </w:tc>
        <w:tc>
          <w:tcPr>
            <w:tcW w:w="1710" w:type="dxa"/>
            <w:vAlign w:val="center"/>
            <w:tcPrChange w:author="Karen Fitzgerald" w:date="2019-06-12T17:21:00Z" w:id="1969">
              <w:tcPr>
                <w:tcW w:w="1620" w:type="dxa"/>
                <w:vAlign w:val="center"/>
              </w:tcPr>
            </w:tcPrChange>
          </w:tcPr>
          <w:p w:rsidRPr="00A40C3C" w:rsidR="00A40C3C" w:rsidP="00A40C3C" w:rsidRDefault="00A40C3C" w14:paraId="4D406880" w14:textId="35206010">
            <w:pPr>
              <w:keepNext/>
              <w:rPr>
                <w:rFonts w:ascii="Arial" w:hAnsi="Arial" w:cs="Arial"/>
              </w:rPr>
            </w:pPr>
            <w:r xmlns:w="http://schemas.openxmlformats.org/wordprocessingml/2006/main" w:rsidRPr="00A40C3C">
              <w:rPr>
                <w:rFonts w:ascii="Arial" w:hAnsi="Arial" w:eastAsia="Arial" w:cs="Arial"/>
                <w:rPrChange w:author="Fitzgerald, Karen (HRSA)" w:date="2019-05-22T19:44:00Z" w:id="1971">
                  <w:rPr>
                    <w:rFonts w:eastAsia="Arial" w:cs="Arial"/>
                  </w:rPr>
                </w:rPrChange>
              </w:rPr>
              <w:t>Pre-populated calculation</w:t>
            </w:r>
          </w:p>
        </w:tc>
        <w:tc>
          <w:tcPr>
            <w:tcW w:w="1650" w:type="dxa"/>
            <w:vAlign w:val="center"/>
            <w:tcPrChange w:author="Karen Fitzgerald" w:date="2019-06-12T17:21:00Z" w:id="1973">
              <w:tcPr>
                <w:tcW w:w="1620" w:type="dxa"/>
                <w:gridSpan w:val="2"/>
                <w:vAlign w:val="center"/>
              </w:tcPr>
            </w:tcPrChange>
          </w:tcPr>
          <w:p w:rsidRPr="00A40C3C" w:rsidR="00A40C3C" w:rsidP="00A40C3C" w:rsidRDefault="00A40C3C" w14:paraId="3AF5E0C0" w14:textId="6F1329D2">
            <w:pPr>
              <w:keepNext/>
              <w:rPr>
                <w:rFonts w:ascii="Arial" w:hAnsi="Arial" w:cs="Arial"/>
              </w:rPr>
            </w:pPr>
            <w:r xmlns:w="http://schemas.openxmlformats.org/wordprocessingml/2006/main" w:rsidRPr="00A40C3C">
              <w:rPr>
                <w:rFonts w:ascii="Arial" w:hAnsi="Arial" w:eastAsia="Arial" w:cs="Arial"/>
                <w:rPrChange w:author="Fitzgerald, Karen (HRSA)" w:date="2019-05-22T19:44:00Z" w:id="1975">
                  <w:rPr>
                    <w:rFonts w:eastAsia="Arial" w:cs="Arial"/>
                  </w:rPr>
                </w:rPrChange>
              </w:rPr>
              <w:t>Pre-populated calculation</w:t>
            </w:r>
          </w:p>
        </w:tc>
        <w:tc>
          <w:tcPr>
            <w:tcW w:w="1680" w:type="dxa"/>
            <w:tcBorders>
              <w:bottom w:val="single" w:color="auto" w:sz="4" w:space="0"/>
            </w:tcBorders>
            <w:shd w:val="clear" w:color="auto" w:fill="auto"/>
            <w:vAlign w:val="center"/>
            <w:tcPrChange w:author="Karen Fitzgerald" w:date="2019-06-12T17:21:00Z" w:id="1977">
              <w:tcPr>
                <w:tcW w:w="2160" w:type="dxa"/>
                <w:gridSpan w:val="2"/>
                <w:tcBorders>
                  <w:bottom w:val="single" w:color="auto" w:sz="4" w:space="0"/>
                </w:tcBorders>
                <w:shd w:val="clear" w:color="auto" w:fill="auto"/>
                <w:vAlign w:val="center"/>
              </w:tcPr>
            </w:tcPrChange>
          </w:tcPr>
          <w:p w:rsidRPr="00A40C3C" w:rsidR="00A40C3C" w:rsidP="00A40C3C" w:rsidRDefault="00A40C3C" w14:paraId="05BBEEF5" w14:textId="19E0FD95">
            <w:pPr>
              <w:keepNext/>
              <w:rPr>
                <w:rFonts w:ascii="Arial" w:hAnsi="Arial" w:cs="Arial"/>
              </w:rPr>
            </w:pPr>
            <w:r xmlns:w="http://schemas.openxmlformats.org/wordprocessingml/2006/main" w:rsidRPr="00A40C3C">
              <w:rPr>
                <w:rFonts w:ascii="Arial" w:hAnsi="Arial" w:eastAsia="Arial" w:cs="Arial"/>
                <w:rPrChange w:author="Fitzgerald, Karen (HRSA)" w:date="2019-05-22T19:44:00Z" w:id="1979">
                  <w:rPr>
                    <w:rFonts w:eastAsia="Arial" w:cs="Arial"/>
                  </w:rPr>
                </w:rPrChange>
              </w:rPr>
              <w:t>Pre-populated from the application that initiated the current project period</w:t>
            </w:r>
          </w:p>
        </w:tc>
        <w:tc>
          <w:tcPr>
            <w:tcW w:w="1620" w:type="dxa"/>
            <w:shd w:val="clear" w:color="auto" w:fill="FFFFFF" w:themeFill="background1"/>
            <w:vAlign w:val="center"/>
            <w:tcPrChange w:author="Karen Fitzgerald" w:date="2019-06-12T17:21:00Z" w:id="1981">
              <w:tcPr>
                <w:tcW w:w="1440" w:type="dxa"/>
                <w:shd w:val="clear" w:color="auto" w:fill="FFFFFF" w:themeFill="background1"/>
                <w:vAlign w:val="center"/>
              </w:tcPr>
            </w:tcPrChange>
          </w:tcPr>
          <w:p w:rsidRPr="00A40C3C" w:rsidR="00A40C3C" w:rsidRDefault="00A40C3C" w14:paraId="15CAF23E" w14:textId="676D0AFA">
            <w:pPr>
              <w:rPr>
                <w:rFonts w:ascii="Arial" w:hAnsi="Arial" w:cs="Arial"/>
              </w:rPr>
            </w:pPr>
            <w:r xmlns:w="http://schemas.openxmlformats.org/wordprocessingml/2006/main" w:rsidRPr="00A40C3C">
              <w:rPr>
                <w:rFonts w:ascii="Arial" w:hAnsi="Arial" w:eastAsia="Arial" w:cs="Arial"/>
                <w:sz w:val="23"/>
                <w:szCs w:val="23"/>
                <w:rPrChange w:author="Fitzgerald, Karen (HRSA)" w:date="2019-05-22T19:44:00Z" w:id="1984">
                  <w:rPr>
                    <w:rFonts w:eastAsia="Arial" w:cs="Arial"/>
                    <w:sz w:val="23"/>
                    <w:szCs w:val="23"/>
                  </w:rPr>
                </w:rPrChange>
              </w:rPr>
              <w:t>1,000 character limit</w:t>
            </w:r>
          </w:p>
        </w:tc>
      </w:tr>
      <w:tr w:rsidRPr="00310511" w:rsidR="00A40C3C" w:rsidTr="00B075B0" w14:paraId="09F6849B" w14:textId="77777777">
        <w:trPr>
          <w:cantSplit/>
          <w:trHeight w:val="1689"/>
          <w:trPrChange w:author="Karen Fitzgerald" w:date="2019-06-12T17:21:00Z" w:id="1985">
            <w:trPr>
              <w:gridBefore w:val="3"/>
              <w:cantSplit/>
              <w:trHeight w:val="1689"/>
            </w:trPr>
          </w:trPrChange>
        </w:trPr>
        <w:tc>
          <w:tcPr>
            <w:tcW w:w="1908" w:type="dxa"/>
            <w:shd w:val="clear" w:color="auto" w:fill="D9D9D9" w:themeFill="background1" w:themeFillShade="D9"/>
            <w:vAlign w:val="center"/>
            <w:tcPrChange w:author="Karen Fitzgerald" w:date="2019-06-12T17:21:00Z" w:id="1986">
              <w:tcPr>
                <w:tcW w:w="1908" w:type="dxa"/>
                <w:gridSpan w:val="2"/>
                <w:shd w:val="clear" w:color="auto" w:fill="D9D9D9" w:themeFill="background1" w:themeFillShade="D9"/>
                <w:vAlign w:val="center"/>
              </w:tcPr>
            </w:tcPrChange>
          </w:tcPr>
          <w:p w:rsidRPr="00A40C3C" w:rsidR="00A40C3C" w:rsidP="00A40C3C" w:rsidRDefault="00A40C3C" w14:paraId="33CEA489" w14:textId="23767F17">
            <w:pPr>
              <w:rPr>
                <w:rFonts w:ascii="Arial" w:hAnsi="Arial" w:cs="Arial"/>
                <w:b/>
                <w:bCs/>
              </w:rPr>
            </w:pPr>
            <w:r xmlns:w="http://schemas.openxmlformats.org/wordprocessingml/2006/main" w:rsidRPr="00A40C3C">
              <w:rPr>
                <w:rFonts w:ascii="Arial" w:hAnsi="Arial" w:eastAsia="Arial" w:cs="Arial"/>
                <w:b/>
                <w:bCs/>
                <w:rPrChange w:author="Fitzgerald, Karen (HRSA)" w:date="2019-05-22T19:44:00Z" w:id="1988">
                  <w:rPr>
                    <w:rFonts w:eastAsia="Arial" w:cs="Arial"/>
                    <w:b/>
                    <w:bCs/>
                  </w:rPr>
                </w:rPrChange>
              </w:rPr>
              <w:t xml:space="preserve">Ischemic Vascular Disease (IVD): Use of Aspirin or Another Antiplatelet** </w:t>
            </w:r>
          </w:p>
        </w:tc>
        <w:tc>
          <w:tcPr>
            <w:tcW w:w="1440" w:type="dxa"/>
            <w:shd w:val="clear" w:color="auto" w:fill="FFFFFF" w:themeFill="background1"/>
            <w:vAlign w:val="center"/>
            <w:tcPrChange w:author="Karen Fitzgerald" w:date="2019-06-12T17:21:00Z" w:id="1990">
              <w:tcPr>
                <w:tcW w:w="1440" w:type="dxa"/>
                <w:gridSpan w:val="2"/>
                <w:shd w:val="clear" w:color="auto" w:fill="FFFFFF" w:themeFill="background1"/>
                <w:vAlign w:val="center"/>
              </w:tcPr>
            </w:tcPrChange>
          </w:tcPr>
          <w:p w:rsidRPr="00A40C3C" w:rsidR="00A40C3C" w:rsidP="00A40C3C" w:rsidRDefault="00A40C3C" w14:paraId="198AF610" w14:textId="6B1B3C20">
            <w:pPr>
              <w:rPr>
                <w:rFonts w:ascii="Arial" w:hAnsi="Arial" w:cs="Arial"/>
              </w:rPr>
            </w:pPr>
            <w:r xmlns:w="http://schemas.openxmlformats.org/wordprocessingml/2006/main" w:rsidRPr="00A40C3C">
              <w:rPr>
                <w:rFonts w:ascii="Arial" w:hAnsi="Arial" w:eastAsia="Arial" w:cs="Arial"/>
                <w:rPrChange w:author="Fitzgerald, Karen (HRSA)" w:date="2019-05-22T19:44:00Z" w:id="1992">
                  <w:rPr>
                    <w:rFonts w:eastAsia="Arial" w:cs="Arial"/>
                  </w:rPr>
                </w:rPrChange>
              </w:rPr>
              <w:t>Data not available</w:t>
            </w:r>
          </w:p>
        </w:tc>
        <w:tc>
          <w:tcPr>
            <w:tcW w:w="1530" w:type="dxa"/>
            <w:shd w:val="clear" w:color="auto" w:fill="FFFFFF" w:themeFill="background1"/>
            <w:vAlign w:val="center"/>
            <w:tcPrChange w:author="Karen Fitzgerald" w:date="2019-06-12T17:21:00Z" w:id="1994">
              <w:tcPr>
                <w:tcW w:w="1530" w:type="dxa"/>
                <w:gridSpan w:val="2"/>
                <w:shd w:val="clear" w:color="auto" w:fill="FFFFFF" w:themeFill="background1"/>
                <w:vAlign w:val="center"/>
              </w:tcPr>
            </w:tcPrChange>
          </w:tcPr>
          <w:p w:rsidRPr="00A40C3C" w:rsidR="00A40C3C" w:rsidP="00A40C3C" w:rsidRDefault="00A40C3C" w14:paraId="0A03ADE8" w14:textId="77777777">
            <w:pPr>
              <w:rPr>
                <w:rFonts w:ascii="Arial" w:hAnsi="Arial" w:eastAsia="Arial" w:cs="Arial"/>
                <w:rPrChange w:author="Fitzgerald, Karen (HRSA)" w:date="2019-05-22T19:44:00Z" w:id="1996">
                  <w:rPr>
                    <w:rFonts w:eastAsia="Arial" w:cs="Arial"/>
                  </w:rPr>
                </w:rPrChange>
              </w:rPr>
            </w:pPr>
          </w:p>
          <w:p w:rsidRPr="00A40C3C" w:rsidR="00A40C3C" w:rsidP="00A40C3C" w:rsidRDefault="00A40C3C" w14:paraId="030E7292" w14:textId="4A3343CB">
            <w:pPr>
              <w:rPr>
                <w:rFonts w:ascii="Arial" w:hAnsi="Arial" w:cs="Arial"/>
              </w:rPr>
            </w:pPr>
            <w:r xmlns:w="http://schemas.openxmlformats.org/wordprocessingml/2006/main" w:rsidRPr="00A40C3C">
              <w:rPr>
                <w:rFonts w:ascii="Arial" w:hAnsi="Arial" w:eastAsia="Arial" w:cs="Arial"/>
                <w:rPrChange w:author="Fitzgerald, Karen (HRSA)" w:date="2019-05-22T19:44:00Z" w:id="1999">
                  <w:rPr>
                    <w:rFonts w:eastAsia="Arial" w:cs="Arial"/>
                  </w:rPr>
                </w:rPrChange>
              </w:rPr>
              <w:t>Pre-populated from 2017 UDS</w:t>
            </w:r>
            <w:r xmlns:w="http://schemas.openxmlformats.org/wordprocessingml/2006/main" w:rsidRPr="00A40C3C" w:rsidDel="00532666">
              <w:rPr>
                <w:rFonts w:ascii="Arial" w:hAnsi="Arial" w:eastAsia="Arial" w:cs="Arial"/>
                <w:rPrChange w:author="Fitzgerald, Karen (HRSA)" w:date="2019-05-22T19:44:00Z" w:id="2000">
                  <w:rPr>
                    <w:rFonts w:eastAsia="Arial" w:cs="Arial"/>
                  </w:rPr>
                </w:rPrChange>
              </w:rPr>
              <w:t xml:space="preserve"> </w:t>
            </w:r>
          </w:p>
        </w:tc>
        <w:tc>
          <w:tcPr>
            <w:tcW w:w="1440" w:type="dxa"/>
            <w:shd w:val="clear" w:color="auto" w:fill="FFFFFF" w:themeFill="background1"/>
            <w:tcPrChange w:author="Karen Fitzgerald" w:date="2019-06-12T17:21:00Z" w:id="2002">
              <w:tcPr>
                <w:tcW w:w="1440" w:type="dxa"/>
                <w:gridSpan w:val="2"/>
                <w:shd w:val="clear" w:color="auto" w:fill="FFFFFF" w:themeFill="background1"/>
                <w:vAlign w:val="center"/>
              </w:tcPr>
            </w:tcPrChange>
          </w:tcPr>
          <w:p w:rsidRPr="00A40C3C" w:rsidR="00A40C3C" w:rsidP="00A40C3C" w:rsidRDefault="00A40C3C" w14:paraId="7FE6A01B" w14:textId="77777777">
            <w:pPr>
              <w:rPr>
                <w:rFonts w:ascii="Arial" w:hAnsi="Arial" w:eastAsia="Arial" w:cs="Arial"/>
                <w:rPrChange w:author="Fitzgerald, Karen (HRSA)" w:date="2019-05-22T19:44:00Z" w:id="2004">
                  <w:rPr>
                    <w:rFonts w:eastAsia="Arial" w:cs="Arial"/>
                  </w:rPr>
                </w:rPrChange>
              </w:rPr>
            </w:pPr>
          </w:p>
          <w:p w:rsidRPr="00A40C3C" w:rsidR="00A40C3C" w:rsidP="00A40C3C" w:rsidRDefault="00A40C3C" w14:paraId="4D992C4F" w14:textId="77777777">
            <w:pPr>
              <w:rPr>
                <w:rFonts w:ascii="Arial" w:hAnsi="Arial" w:eastAsia="Arial" w:cs="Arial"/>
                <w:rPrChange w:author="Fitzgerald, Karen (HRSA)" w:date="2019-05-22T19:44:00Z" w:id="2007">
                  <w:rPr>
                    <w:rFonts w:eastAsia="Arial" w:cs="Arial"/>
                  </w:rPr>
                </w:rPrChange>
              </w:rPr>
            </w:pPr>
          </w:p>
          <w:p w:rsidRPr="00A40C3C" w:rsidR="00A40C3C" w:rsidP="00A40C3C" w:rsidRDefault="00A40C3C" w14:paraId="5C4E0BB3" w14:textId="0845C053">
            <w:pPr>
              <w:rPr>
                <w:rFonts w:ascii="Arial" w:hAnsi="Arial" w:cs="Arial"/>
              </w:rPr>
            </w:pPr>
            <w:r xmlns:w="http://schemas.openxmlformats.org/wordprocessingml/2006/main" w:rsidRPr="00A40C3C">
              <w:rPr>
                <w:rFonts w:ascii="Arial" w:hAnsi="Arial" w:eastAsia="Arial" w:cs="Arial"/>
                <w:rPrChange w:author="Fitzgerald, Karen (HRSA)" w:date="2019-05-22T19:44:00Z" w:id="2010">
                  <w:rPr>
                    <w:rFonts w:eastAsia="Arial" w:cs="Arial"/>
                  </w:rPr>
                </w:rPrChange>
              </w:rPr>
              <w:t>Pre-populated from 2018 UDS</w:t>
            </w:r>
          </w:p>
        </w:tc>
        <w:tc>
          <w:tcPr>
            <w:tcW w:w="1770" w:type="dxa"/>
            <w:tcPrChange w:author="Karen Fitzgerald" w:date="2019-06-12T17:21:00Z" w:id="2012">
              <w:tcPr>
                <w:tcW w:w="1890" w:type="dxa"/>
                <w:gridSpan w:val="2"/>
                <w:vAlign w:val="center"/>
              </w:tcPr>
            </w:tcPrChange>
          </w:tcPr>
          <w:p w:rsidRPr="00A40C3C" w:rsidR="00A40C3C" w:rsidP="00A40C3C" w:rsidRDefault="00A40C3C" w14:paraId="6A7E1A5C" w14:textId="77777777">
            <w:pPr>
              <w:rPr>
                <w:rFonts w:ascii="Arial" w:hAnsi="Arial" w:eastAsia="Arial" w:cs="Arial"/>
                <w:rPrChange w:author="Fitzgerald, Karen (HRSA)" w:date="2019-05-22T19:44:00Z" w:id="2014">
                  <w:rPr>
                    <w:rFonts w:eastAsia="Arial" w:cs="Arial"/>
                  </w:rPr>
                </w:rPrChange>
              </w:rPr>
            </w:pPr>
          </w:p>
          <w:p w:rsidRPr="00A40C3C" w:rsidR="00A40C3C" w:rsidP="00A40C3C" w:rsidRDefault="00A40C3C" w14:paraId="02C61FE8" w14:textId="77777777">
            <w:pPr>
              <w:rPr>
                <w:rFonts w:ascii="Arial" w:hAnsi="Arial" w:eastAsia="Arial" w:cs="Arial"/>
                <w:rPrChange w:author="Fitzgerald, Karen (HRSA)" w:date="2019-05-22T19:44:00Z" w:id="2017">
                  <w:rPr>
                    <w:rFonts w:eastAsia="Arial" w:cs="Arial"/>
                  </w:rPr>
                </w:rPrChange>
              </w:rPr>
            </w:pPr>
          </w:p>
          <w:p w:rsidRPr="00A40C3C" w:rsidR="00A40C3C" w:rsidP="00A40C3C" w:rsidRDefault="00A40C3C" w14:paraId="3923C8DE" w14:textId="05C2AAA7">
            <w:pPr>
              <w:rPr>
                <w:rFonts w:ascii="Arial" w:hAnsi="Arial" w:cs="Arial"/>
              </w:rPr>
            </w:pPr>
            <w:r xmlns:w="http://schemas.openxmlformats.org/wordprocessingml/2006/main" w:rsidRPr="00A40C3C">
              <w:rPr>
                <w:rFonts w:ascii="Arial" w:hAnsi="Arial" w:eastAsia="Arial" w:cs="Arial"/>
                <w:rPrChange w:author="Fitzgerald, Karen (HRSA)" w:date="2019-05-22T19:44:00Z" w:id="2020">
                  <w:rPr>
                    <w:rFonts w:eastAsia="Arial" w:cs="Arial"/>
                  </w:rPr>
                </w:rPrChange>
              </w:rPr>
              <w:t>Data not available</w:t>
            </w:r>
          </w:p>
        </w:tc>
        <w:tc>
          <w:tcPr>
            <w:tcW w:w="1710" w:type="dxa"/>
            <w:vAlign w:val="center"/>
            <w:tcPrChange w:author="Karen Fitzgerald" w:date="2019-06-12T17:21:00Z" w:id="2022">
              <w:tcPr>
                <w:tcW w:w="1620" w:type="dxa"/>
                <w:vAlign w:val="center"/>
              </w:tcPr>
            </w:tcPrChange>
          </w:tcPr>
          <w:p w:rsidRPr="00A40C3C" w:rsidR="00A40C3C" w:rsidP="00A40C3C" w:rsidRDefault="00A40C3C" w14:paraId="2CDDBA47" w14:textId="5923321E">
            <w:pPr>
              <w:rPr>
                <w:rFonts w:ascii="Arial" w:hAnsi="Arial" w:cs="Arial"/>
              </w:rPr>
            </w:pPr>
            <w:r xmlns:w="http://schemas.openxmlformats.org/wordprocessingml/2006/main" w:rsidRPr="00A40C3C">
              <w:rPr>
                <w:rFonts w:ascii="Arial" w:hAnsi="Arial" w:eastAsia="Arial" w:cs="Arial"/>
                <w:rPrChange w:author="Fitzgerald, Karen (HRSA)" w:date="2019-05-22T19:44:00Z" w:id="2024">
                  <w:rPr>
                    <w:rFonts w:eastAsia="Arial" w:cs="Arial"/>
                  </w:rPr>
                </w:rPrChange>
              </w:rPr>
              <w:t>Pre-populated calculation</w:t>
            </w:r>
            <w:r xmlns:w="http://schemas.openxmlformats.org/wordprocessingml/2006/main" w:rsidRPr="00A40C3C" w:rsidDel="002D1DF5">
              <w:rPr>
                <w:rFonts w:ascii="Arial" w:hAnsi="Arial" w:eastAsia="Arial" w:cs="Arial"/>
                <w:rPrChange w:author="Fitzgerald, Karen (HRSA)" w:date="2019-05-22T19:44:00Z" w:id="2025">
                  <w:rPr>
                    <w:rFonts w:eastAsia="Arial" w:cs="Arial"/>
                  </w:rPr>
                </w:rPrChange>
              </w:rPr>
              <w:t xml:space="preserve"> </w:t>
            </w:r>
          </w:p>
        </w:tc>
        <w:tc>
          <w:tcPr>
            <w:tcW w:w="1650" w:type="dxa"/>
            <w:vAlign w:val="center"/>
            <w:tcPrChange w:author="Karen Fitzgerald" w:date="2019-06-12T17:21:00Z" w:id="2027">
              <w:tcPr>
                <w:tcW w:w="1620" w:type="dxa"/>
                <w:gridSpan w:val="2"/>
                <w:vAlign w:val="center"/>
              </w:tcPr>
            </w:tcPrChange>
          </w:tcPr>
          <w:p w:rsidRPr="00A40C3C" w:rsidR="00A40C3C" w:rsidP="00A40C3C" w:rsidRDefault="00A40C3C" w14:paraId="513FF029" w14:textId="49A69325">
            <w:pPr>
              <w:rPr>
                <w:rFonts w:ascii="Arial" w:hAnsi="Arial" w:cs="Arial"/>
              </w:rPr>
            </w:pPr>
            <w:r xmlns:w="http://schemas.openxmlformats.org/wordprocessingml/2006/main" w:rsidRPr="00A40C3C">
              <w:rPr>
                <w:rFonts w:ascii="Arial" w:hAnsi="Arial" w:eastAsia="Arial" w:cs="Arial"/>
                <w:rPrChange w:author="Fitzgerald, Karen (HRSA)" w:date="2019-05-22T19:44:00Z" w:id="2029">
                  <w:rPr>
                    <w:rFonts w:eastAsia="Arial" w:cs="Arial"/>
                  </w:rPr>
                </w:rPrChange>
              </w:rPr>
              <w:t>Pre-populated calculation</w:t>
            </w:r>
          </w:p>
        </w:tc>
        <w:tc>
          <w:tcPr>
            <w:tcW w:w="1680" w:type="dxa"/>
            <w:shd w:val="clear" w:color="auto" w:fill="auto"/>
            <w:vAlign w:val="center"/>
            <w:tcPrChange w:author="Karen Fitzgerald" w:date="2019-06-12T17:21:00Z" w:id="2031">
              <w:tcPr>
                <w:tcW w:w="2160" w:type="dxa"/>
                <w:gridSpan w:val="2"/>
                <w:shd w:val="clear" w:color="auto" w:fill="auto"/>
                <w:vAlign w:val="center"/>
              </w:tcPr>
            </w:tcPrChange>
          </w:tcPr>
          <w:p w:rsidRPr="00A40C3C" w:rsidR="00A40C3C" w:rsidP="00A40C3C" w:rsidRDefault="00A40C3C" w14:paraId="1CED41D8" w14:textId="26A77CBF">
            <w:pPr>
              <w:rPr>
                <w:rFonts w:ascii="Arial" w:hAnsi="Arial" w:cs="Arial"/>
              </w:rPr>
            </w:pPr>
            <w:r xmlns:w="http://schemas.openxmlformats.org/wordprocessingml/2006/main" w:rsidRPr="00A40C3C">
              <w:rPr>
                <w:rFonts w:ascii="Arial" w:hAnsi="Arial" w:eastAsia="Arial" w:cs="Arial"/>
                <w:rPrChange w:author="Fitzgerald, Karen (HRSA)" w:date="2019-05-22T19:44:00Z" w:id="2033">
                  <w:rPr>
                    <w:rFonts w:eastAsia="Arial" w:cs="Arial"/>
                  </w:rPr>
                </w:rPrChange>
              </w:rPr>
              <w:t>Pre-populated from the application that initiated the current project period</w:t>
            </w:r>
          </w:p>
        </w:tc>
        <w:tc>
          <w:tcPr>
            <w:tcW w:w="1620" w:type="dxa"/>
            <w:shd w:val="clear" w:color="auto" w:fill="FFFFFF" w:themeFill="background1"/>
            <w:tcPrChange w:author="Karen Fitzgerald" w:date="2019-06-12T17:21:00Z" w:id="2035">
              <w:tcPr>
                <w:tcW w:w="1440" w:type="dxa"/>
                <w:shd w:val="clear" w:color="auto" w:fill="FFFFFF" w:themeFill="background1"/>
              </w:tcPr>
            </w:tcPrChange>
          </w:tcPr>
          <w:p w:rsidRPr="00A40C3C" w:rsidR="00A40C3C" w:rsidP="00A40C3C" w:rsidRDefault="00A40C3C" w14:paraId="02696190" w14:textId="77777777">
            <w:pPr>
              <w:rPr>
                <w:rFonts w:ascii="Arial" w:hAnsi="Arial" w:cs="Arial"/>
                <w:sz w:val="23"/>
                <w:szCs w:val="23"/>
                <w:rPrChange w:author="Fitzgerald, Karen (HRSA)" w:date="2019-05-22T19:44:00Z" w:id="2037">
                  <w:rPr>
                    <w:rFonts w:cs="Arial"/>
                    <w:sz w:val="23"/>
                    <w:szCs w:val="23"/>
                  </w:rPr>
                </w:rPrChange>
              </w:rPr>
            </w:pPr>
          </w:p>
          <w:p w:rsidRPr="00A40C3C" w:rsidR="00A40C3C" w:rsidP="00A40C3C" w:rsidRDefault="00A40C3C" w14:paraId="5503B2FD" w14:textId="1FD0914E">
            <w:pPr>
              <w:rPr>
                <w:rFonts w:ascii="Arial" w:hAnsi="Arial" w:cs="Arial"/>
              </w:rPr>
            </w:pPr>
            <w:r xmlns:w="http://schemas.openxmlformats.org/wordprocessingml/2006/main" w:rsidRPr="00A40C3C">
              <w:rPr>
                <w:rFonts w:ascii="Arial" w:hAnsi="Arial" w:eastAsia="Arial" w:cs="Arial"/>
                <w:sz w:val="23"/>
                <w:szCs w:val="23"/>
                <w:rPrChange w:author="Fitzgerald, Karen (HRSA)" w:date="2019-05-22T19:44:00Z" w:id="2040">
                  <w:rPr>
                    <w:rFonts w:eastAsia="Arial" w:cs="Arial"/>
                    <w:sz w:val="23"/>
                    <w:szCs w:val="23"/>
                  </w:rPr>
                </w:rPrChange>
              </w:rPr>
              <w:t>1,000 character limit</w:t>
            </w:r>
          </w:p>
        </w:tc>
      </w:tr>
      <w:tr w:rsidRPr="00310511" w:rsidR="00A40C3C" w:rsidTr="00B075B0" w14:paraId="7B109975" w14:textId="77777777">
        <w:trPr>
          <w:trHeight w:val="76"/>
          <w:trPrChange w:author="Karen Fitzgerald" w:date="2019-06-12T17:21:00Z" w:id="2041">
            <w:trPr>
              <w:gridBefore w:val="3"/>
              <w:trHeight w:val="76"/>
            </w:trPr>
          </w:trPrChange>
        </w:trPr>
        <w:tc>
          <w:tcPr>
            <w:tcW w:w="1908" w:type="dxa"/>
            <w:tcBorders>
              <w:bottom w:val="single" w:color="000000" w:sz="4" w:space="0"/>
            </w:tcBorders>
            <w:shd w:val="clear" w:color="auto" w:fill="D9D9D9" w:themeFill="background1" w:themeFillShade="D9"/>
            <w:vAlign w:val="center"/>
            <w:tcPrChange w:author="Karen Fitzgerald" w:date="2019-06-12T17:21:00Z" w:id="2042">
              <w:tcPr>
                <w:tcW w:w="1908" w:type="dxa"/>
                <w:gridSpan w:val="2"/>
                <w:tcBorders>
                  <w:bottom w:val="single" w:color="000000" w:sz="4" w:space="0"/>
                </w:tcBorders>
                <w:shd w:val="clear" w:color="auto" w:fill="D9D9D9" w:themeFill="background1" w:themeFillShade="D9"/>
                <w:vAlign w:val="center"/>
              </w:tcPr>
            </w:tcPrChange>
          </w:tcPr>
          <w:p w:rsidRPr="00A40C3C" w:rsidR="00A40C3C" w:rsidP="00A40C3C" w:rsidRDefault="00A40C3C" w14:paraId="5149E8FA" w14:textId="373B1C38">
            <w:pPr>
              <w:rPr>
                <w:rFonts w:ascii="Arial" w:hAnsi="Arial" w:cs="Arial"/>
                <w:b/>
                <w:bCs/>
              </w:rPr>
            </w:pPr>
            <w:r xmlns:w="http://schemas.openxmlformats.org/wordprocessingml/2006/main" w:rsidRPr="00A40C3C">
              <w:rPr>
                <w:rFonts w:ascii="Arial" w:hAnsi="Arial" w:eastAsia="Arial" w:cs="Arial"/>
                <w:b/>
                <w:bCs/>
                <w:rPrChange w:author="Fitzgerald, Karen (HRSA)" w:date="2019-05-22T19:44:00Z" w:id="2044">
                  <w:rPr>
                    <w:rFonts w:eastAsia="Arial" w:cs="Arial"/>
                    <w:b/>
                    <w:bCs/>
                  </w:rPr>
                </w:rPrChange>
              </w:rPr>
              <w:t xml:space="preserve">Controlling High Blood Pressure </w:t>
            </w:r>
          </w:p>
        </w:tc>
        <w:tc>
          <w:tcPr>
            <w:tcW w:w="1440" w:type="dxa"/>
            <w:tcBorders>
              <w:bottom w:val="single" w:color="000000" w:sz="4" w:space="0"/>
            </w:tcBorders>
            <w:shd w:val="clear" w:color="auto" w:fill="FFFFFF" w:themeFill="background1"/>
            <w:vAlign w:val="center"/>
            <w:tcPrChange w:author="Karen Fitzgerald" w:date="2019-06-12T17:21:00Z" w:id="2046">
              <w:tcPr>
                <w:tcW w:w="1440" w:type="dxa"/>
                <w:gridSpan w:val="2"/>
                <w:tcBorders>
                  <w:bottom w:val="single" w:color="000000" w:sz="4" w:space="0"/>
                </w:tcBorders>
                <w:shd w:val="clear" w:color="auto" w:fill="FFFFFF" w:themeFill="background1"/>
                <w:vAlign w:val="center"/>
              </w:tcPr>
            </w:tcPrChange>
          </w:tcPr>
          <w:p w:rsidRPr="00A40C3C" w:rsidR="00A40C3C" w:rsidP="00A40C3C" w:rsidRDefault="00A40C3C" w14:paraId="1B7BA147" w14:textId="7E9B78AA">
            <w:pPr>
              <w:rPr>
                <w:rFonts w:ascii="Arial" w:hAnsi="Arial" w:cs="Arial"/>
              </w:rPr>
            </w:pPr>
            <w:r xmlns:w="http://schemas.openxmlformats.org/wordprocessingml/2006/main" w:rsidRPr="00A40C3C">
              <w:rPr>
                <w:rFonts w:ascii="Arial" w:hAnsi="Arial" w:eastAsia="Arial" w:cs="Arial"/>
                <w:rPrChange w:author="Fitzgerald, Karen (HRSA)" w:date="2019-05-22T19:44:00Z" w:id="2048">
                  <w:rPr>
                    <w:rFonts w:eastAsia="Arial" w:cs="Arial"/>
                  </w:rPr>
                </w:rPrChange>
              </w:rPr>
              <w:t>Pre-populated from 2016 UDS</w:t>
            </w:r>
            <w:r xmlns:w="http://schemas.openxmlformats.org/wordprocessingml/2006/main" w:rsidRPr="00A40C3C" w:rsidDel="00532666">
              <w:rPr>
                <w:rFonts w:ascii="Arial" w:hAnsi="Arial" w:eastAsia="Arial" w:cs="Arial"/>
                <w:rPrChange w:author="Fitzgerald, Karen (HRSA)" w:date="2019-05-22T19:44:00Z" w:id="2049">
                  <w:rPr>
                    <w:rFonts w:eastAsia="Arial" w:cs="Arial"/>
                  </w:rPr>
                </w:rPrChange>
              </w:rPr>
              <w:t xml:space="preserve"> </w:t>
            </w:r>
          </w:p>
        </w:tc>
        <w:tc>
          <w:tcPr>
            <w:tcW w:w="1530" w:type="dxa"/>
            <w:tcBorders>
              <w:bottom w:val="single" w:color="000000" w:sz="4" w:space="0"/>
            </w:tcBorders>
            <w:shd w:val="clear" w:color="auto" w:fill="FFFFFF" w:themeFill="background1"/>
            <w:tcPrChange w:author="Karen Fitzgerald" w:date="2019-06-12T17:21:00Z" w:id="2051">
              <w:tcPr>
                <w:tcW w:w="1530" w:type="dxa"/>
                <w:gridSpan w:val="2"/>
                <w:tcBorders>
                  <w:bottom w:val="single" w:color="000000" w:sz="4" w:space="0"/>
                </w:tcBorders>
                <w:shd w:val="clear" w:color="auto" w:fill="FFFFFF" w:themeFill="background1"/>
                <w:vAlign w:val="center"/>
              </w:tcPr>
            </w:tcPrChange>
          </w:tcPr>
          <w:p w:rsidRPr="00A40C3C" w:rsidR="00A40C3C" w:rsidP="00A40C3C" w:rsidRDefault="00A40C3C" w14:paraId="65749FFE" w14:textId="77777777">
            <w:pPr>
              <w:rPr>
                <w:rFonts w:ascii="Arial" w:hAnsi="Arial" w:eastAsia="Arial" w:cs="Arial"/>
                <w:sz w:val="32"/>
                <w:szCs w:val="32"/>
                <w:rPrChange w:author="Fitzgerald, Karen (HRSA)" w:date="2019-05-22T19:44:00Z" w:id="2053">
                  <w:rPr>
                    <w:rFonts w:eastAsia="Arial" w:cs="Arial"/>
                    <w:sz w:val="32"/>
                    <w:szCs w:val="32"/>
                  </w:rPr>
                </w:rPrChange>
              </w:rPr>
            </w:pPr>
          </w:p>
          <w:p w:rsidRPr="00A40C3C" w:rsidR="00A40C3C" w:rsidP="00A40C3C" w:rsidRDefault="00A40C3C" w14:paraId="70E6EE31" w14:textId="462ABC2C">
            <w:pPr>
              <w:rPr>
                <w:rFonts w:ascii="Arial" w:hAnsi="Arial" w:cs="Arial"/>
              </w:rPr>
            </w:pPr>
            <w:r xmlns:w="http://schemas.openxmlformats.org/wordprocessingml/2006/main" w:rsidRPr="00A40C3C">
              <w:rPr>
                <w:rFonts w:ascii="Arial" w:hAnsi="Arial" w:eastAsia="Arial" w:cs="Arial"/>
                <w:rPrChange w:author="Fitzgerald, Karen (HRSA)" w:date="2019-05-22T19:44:00Z" w:id="2056">
                  <w:rPr>
                    <w:rFonts w:eastAsia="Arial" w:cs="Arial"/>
                  </w:rPr>
                </w:rPrChange>
              </w:rPr>
              <w:t>Pre-populated from 2017 UDS</w:t>
            </w:r>
          </w:p>
        </w:tc>
        <w:tc>
          <w:tcPr>
            <w:tcW w:w="1440" w:type="dxa"/>
            <w:tcBorders>
              <w:bottom w:val="single" w:color="000000" w:sz="4" w:space="0"/>
            </w:tcBorders>
            <w:shd w:val="clear" w:color="auto" w:fill="FFFFFF" w:themeFill="background1"/>
            <w:tcPrChange w:author="Karen Fitzgerald" w:date="2019-06-12T17:21:00Z" w:id="2058">
              <w:tcPr>
                <w:tcW w:w="1440" w:type="dxa"/>
                <w:gridSpan w:val="2"/>
                <w:tcBorders>
                  <w:bottom w:val="single" w:color="000000" w:sz="4" w:space="0"/>
                </w:tcBorders>
                <w:shd w:val="clear" w:color="auto" w:fill="FFFFFF" w:themeFill="background1"/>
                <w:vAlign w:val="center"/>
              </w:tcPr>
            </w:tcPrChange>
          </w:tcPr>
          <w:p w:rsidRPr="00A40C3C" w:rsidR="00A40C3C" w:rsidP="00A40C3C" w:rsidRDefault="00A40C3C" w14:paraId="2E133E13" w14:textId="77777777">
            <w:pPr>
              <w:rPr>
                <w:rFonts w:ascii="Arial" w:hAnsi="Arial" w:eastAsia="Arial" w:cs="Arial"/>
                <w:sz w:val="32"/>
                <w:szCs w:val="32"/>
                <w:rPrChange w:author="Fitzgerald, Karen (HRSA)" w:date="2019-05-22T19:44:00Z" w:id="2060">
                  <w:rPr>
                    <w:rFonts w:eastAsia="Arial" w:cs="Arial"/>
                    <w:sz w:val="32"/>
                    <w:szCs w:val="32"/>
                  </w:rPr>
                </w:rPrChange>
              </w:rPr>
            </w:pPr>
          </w:p>
          <w:p w:rsidRPr="00A40C3C" w:rsidR="00A40C3C" w:rsidP="00A40C3C" w:rsidRDefault="00A40C3C" w14:paraId="664CBFFD" w14:textId="33412749">
            <w:pPr>
              <w:rPr>
                <w:rFonts w:ascii="Arial" w:hAnsi="Arial" w:cs="Arial"/>
              </w:rPr>
            </w:pPr>
            <w:r xmlns:w="http://schemas.openxmlformats.org/wordprocessingml/2006/main" w:rsidRPr="00A40C3C">
              <w:rPr>
                <w:rFonts w:ascii="Arial" w:hAnsi="Arial" w:eastAsia="Arial" w:cs="Arial"/>
                <w:rPrChange w:author="Fitzgerald, Karen (HRSA)" w:date="2019-05-22T19:44:00Z" w:id="2063">
                  <w:rPr>
                    <w:rFonts w:eastAsia="Arial" w:cs="Arial"/>
                  </w:rPr>
                </w:rPrChange>
              </w:rPr>
              <w:t>Pre-populated from 2018 UDS</w:t>
            </w:r>
          </w:p>
        </w:tc>
        <w:tc>
          <w:tcPr>
            <w:tcW w:w="1770" w:type="dxa"/>
            <w:tcBorders>
              <w:bottom w:val="single" w:color="000000" w:sz="4" w:space="0"/>
            </w:tcBorders>
            <w:shd w:val="clear" w:color="auto" w:fill="FFFFFF" w:themeFill="background1"/>
            <w:tcPrChange w:author="Karen Fitzgerald" w:date="2019-06-12T17:21:00Z" w:id="2065">
              <w:tcPr>
                <w:tcW w:w="1890" w:type="dxa"/>
                <w:gridSpan w:val="2"/>
                <w:tcBorders>
                  <w:bottom w:val="single" w:color="000000" w:sz="4" w:space="0"/>
                </w:tcBorders>
                <w:shd w:val="clear" w:color="auto" w:fill="FFFFFF" w:themeFill="background1"/>
                <w:vAlign w:val="center"/>
              </w:tcPr>
            </w:tcPrChange>
          </w:tcPr>
          <w:p w:rsidRPr="00A40C3C" w:rsidR="00A40C3C" w:rsidP="00A40C3C" w:rsidRDefault="00A40C3C" w14:paraId="6899FF87" w14:textId="77777777">
            <w:pPr>
              <w:rPr>
                <w:rFonts w:ascii="Arial" w:hAnsi="Arial" w:eastAsia="Arial" w:cs="Arial"/>
                <w:sz w:val="32"/>
                <w:szCs w:val="32"/>
                <w:rPrChange w:author="Fitzgerald, Karen (HRSA)" w:date="2019-05-22T19:44:00Z" w:id="2067">
                  <w:rPr>
                    <w:rFonts w:eastAsia="Arial" w:cs="Arial"/>
                    <w:sz w:val="32"/>
                    <w:szCs w:val="32"/>
                  </w:rPr>
                </w:rPrChange>
              </w:rPr>
            </w:pPr>
          </w:p>
          <w:p w:rsidRPr="00A40C3C" w:rsidR="00A40C3C" w:rsidP="00A40C3C" w:rsidRDefault="00A40C3C" w14:paraId="296E4639" w14:textId="76ECC810">
            <w:pPr>
              <w:rPr>
                <w:rFonts w:ascii="Arial" w:hAnsi="Arial" w:cs="Arial"/>
              </w:rPr>
            </w:pPr>
            <w:r xmlns:w="http://schemas.openxmlformats.org/wordprocessingml/2006/main" w:rsidRPr="00A40C3C">
              <w:rPr>
                <w:rFonts w:ascii="Arial" w:hAnsi="Arial" w:eastAsia="Arial" w:cs="Arial"/>
                <w:rPrChange w:author="Fitzgerald, Karen (HRSA)" w:date="2019-05-22T19:44:00Z" w:id="2070">
                  <w:rPr>
                    <w:rFonts w:eastAsia="Arial" w:cs="Arial"/>
                  </w:rPr>
                </w:rPrChange>
              </w:rPr>
              <w:t>Pre-populated calculation</w:t>
            </w:r>
          </w:p>
        </w:tc>
        <w:tc>
          <w:tcPr>
            <w:tcW w:w="1710" w:type="dxa"/>
            <w:tcBorders>
              <w:bottom w:val="single" w:color="000000" w:sz="4" w:space="0"/>
            </w:tcBorders>
            <w:shd w:val="clear" w:color="auto" w:fill="FFFFFF" w:themeFill="background1"/>
            <w:vAlign w:val="center"/>
            <w:tcPrChange w:author="Karen Fitzgerald" w:date="2019-06-12T17:21:00Z" w:id="2072">
              <w:tcPr>
                <w:tcW w:w="1620" w:type="dxa"/>
                <w:tcBorders>
                  <w:bottom w:val="single" w:color="000000" w:sz="4" w:space="0"/>
                </w:tcBorders>
                <w:shd w:val="clear" w:color="auto" w:fill="FFFFFF" w:themeFill="background1"/>
                <w:vAlign w:val="center"/>
              </w:tcPr>
            </w:tcPrChange>
          </w:tcPr>
          <w:p w:rsidRPr="00A40C3C" w:rsidR="00A40C3C" w:rsidP="00A40C3C" w:rsidRDefault="00A40C3C" w14:paraId="0688AF1C" w14:textId="207A1FDB">
            <w:pPr>
              <w:rPr>
                <w:rFonts w:ascii="Arial" w:hAnsi="Arial" w:cs="Arial"/>
              </w:rPr>
            </w:pPr>
            <w:r xmlns:w="http://schemas.openxmlformats.org/wordprocessingml/2006/main" w:rsidRPr="00A40C3C">
              <w:rPr>
                <w:rFonts w:ascii="Arial" w:hAnsi="Arial" w:eastAsia="Arial" w:cs="Arial"/>
                <w:rPrChange w:author="Fitzgerald, Karen (HRSA)" w:date="2019-05-22T19:44:00Z" w:id="2074">
                  <w:rPr>
                    <w:rFonts w:eastAsia="Arial" w:cs="Arial"/>
                  </w:rPr>
                </w:rPrChange>
              </w:rPr>
              <w:t>Pre-populated calculation</w:t>
            </w:r>
          </w:p>
        </w:tc>
        <w:tc>
          <w:tcPr>
            <w:tcW w:w="1650" w:type="dxa"/>
            <w:tcBorders>
              <w:bottom w:val="single" w:color="000000" w:sz="4" w:space="0"/>
            </w:tcBorders>
            <w:shd w:val="clear" w:color="auto" w:fill="FFFFFF" w:themeFill="background1"/>
            <w:vAlign w:val="center"/>
            <w:tcPrChange w:author="Karen Fitzgerald" w:date="2019-06-12T17:21:00Z" w:id="2076">
              <w:tcPr>
                <w:tcW w:w="1620" w:type="dxa"/>
                <w:gridSpan w:val="2"/>
                <w:tcBorders>
                  <w:bottom w:val="single" w:color="000000" w:sz="4" w:space="0"/>
                </w:tcBorders>
                <w:shd w:val="clear" w:color="auto" w:fill="FFFFFF" w:themeFill="background1"/>
                <w:vAlign w:val="center"/>
              </w:tcPr>
            </w:tcPrChange>
          </w:tcPr>
          <w:p w:rsidRPr="00A40C3C" w:rsidR="00A40C3C" w:rsidP="00A40C3C" w:rsidRDefault="00A40C3C" w14:paraId="44B273B4" w14:textId="0717C791">
            <w:pPr>
              <w:rPr>
                <w:rFonts w:ascii="Arial" w:hAnsi="Arial" w:cs="Arial"/>
              </w:rPr>
            </w:pPr>
            <w:r xmlns:w="http://schemas.openxmlformats.org/wordprocessingml/2006/main" w:rsidRPr="00A40C3C">
              <w:rPr>
                <w:rFonts w:ascii="Arial" w:hAnsi="Arial" w:eastAsia="Arial" w:cs="Arial"/>
                <w:rPrChange w:author="Fitzgerald, Karen (HRSA)" w:date="2019-05-22T19:44:00Z" w:id="2078">
                  <w:rPr>
                    <w:rFonts w:eastAsia="Arial" w:cs="Arial"/>
                  </w:rPr>
                </w:rPrChange>
              </w:rPr>
              <w:t>Pre-populated calculation</w:t>
            </w:r>
          </w:p>
        </w:tc>
        <w:tc>
          <w:tcPr>
            <w:tcW w:w="1680" w:type="dxa"/>
            <w:tcBorders>
              <w:bottom w:val="single" w:color="000000" w:sz="4" w:space="0"/>
            </w:tcBorders>
            <w:shd w:val="clear" w:color="auto" w:fill="FFFFFF" w:themeFill="background1"/>
            <w:vAlign w:val="center"/>
            <w:tcPrChange w:author="Karen Fitzgerald" w:date="2019-06-12T17:21:00Z" w:id="2080">
              <w:tcPr>
                <w:tcW w:w="2160" w:type="dxa"/>
                <w:gridSpan w:val="2"/>
                <w:tcBorders>
                  <w:bottom w:val="single" w:color="000000" w:sz="4" w:space="0"/>
                </w:tcBorders>
                <w:shd w:val="clear" w:color="auto" w:fill="FFFFFF" w:themeFill="background1"/>
                <w:vAlign w:val="center"/>
              </w:tcPr>
            </w:tcPrChange>
          </w:tcPr>
          <w:p w:rsidRPr="00A40C3C" w:rsidR="00A40C3C" w:rsidP="00A40C3C" w:rsidRDefault="00A40C3C" w14:paraId="0D0D9284" w14:textId="28D2BD9F">
            <w:pPr>
              <w:rPr>
                <w:rFonts w:ascii="Arial" w:hAnsi="Arial" w:cs="Arial"/>
              </w:rPr>
            </w:pPr>
            <w:r xmlns:w="http://schemas.openxmlformats.org/wordprocessingml/2006/main" w:rsidRPr="00A40C3C">
              <w:rPr>
                <w:rFonts w:ascii="Arial" w:hAnsi="Arial" w:eastAsia="Arial" w:cs="Arial"/>
                <w:rPrChange w:author="Fitzgerald, Karen (HRSA)" w:date="2019-05-22T19:44:00Z" w:id="2082">
                  <w:rPr>
                    <w:rFonts w:eastAsia="Arial" w:cs="Arial"/>
                  </w:rPr>
                </w:rPrChange>
              </w:rPr>
              <w:t>Pre-populated from the application that initiated the current project period</w:t>
            </w:r>
          </w:p>
        </w:tc>
        <w:tc>
          <w:tcPr>
            <w:tcW w:w="1620" w:type="dxa"/>
            <w:shd w:val="clear" w:color="auto" w:fill="FFFFFF" w:themeFill="background1"/>
            <w:tcPrChange w:author="Karen Fitzgerald" w:date="2019-06-12T17:21:00Z" w:id="2084">
              <w:tcPr>
                <w:tcW w:w="1440" w:type="dxa"/>
                <w:shd w:val="clear" w:color="auto" w:fill="FFFFFF" w:themeFill="background1"/>
              </w:tcPr>
            </w:tcPrChange>
          </w:tcPr>
          <w:p w:rsidRPr="00A40C3C" w:rsidR="00A40C3C" w:rsidP="00A40C3C" w:rsidRDefault="00A40C3C" w14:paraId="37C14585" w14:textId="77777777">
            <w:pPr>
              <w:rPr>
                <w:rFonts w:ascii="Arial" w:hAnsi="Arial" w:cs="Arial"/>
                <w:sz w:val="23"/>
                <w:szCs w:val="23"/>
                <w:rPrChange w:author="Fitzgerald, Karen (HRSA)" w:date="2019-05-22T19:44:00Z" w:id="2086">
                  <w:rPr>
                    <w:rFonts w:cs="Arial"/>
                    <w:sz w:val="23"/>
                    <w:szCs w:val="23"/>
                  </w:rPr>
                </w:rPrChange>
              </w:rPr>
            </w:pPr>
          </w:p>
          <w:p w:rsidRPr="00A40C3C" w:rsidR="00A40C3C" w:rsidP="00A40C3C" w:rsidRDefault="00A40C3C" w14:paraId="5CBA886D" w14:textId="0C94C11B">
            <w:pPr>
              <w:rPr>
                <w:rFonts w:ascii="Arial" w:hAnsi="Arial" w:cs="Arial"/>
              </w:rPr>
            </w:pPr>
            <w:r xmlns:w="http://schemas.openxmlformats.org/wordprocessingml/2006/main" w:rsidRPr="00A40C3C">
              <w:rPr>
                <w:rFonts w:ascii="Arial" w:hAnsi="Arial" w:eastAsia="Arial" w:cs="Arial"/>
                <w:sz w:val="23"/>
                <w:szCs w:val="23"/>
                <w:rPrChange w:author="Fitzgerald, Karen (HRSA)" w:date="2019-05-22T19:44:00Z" w:id="2089">
                  <w:rPr>
                    <w:rFonts w:eastAsia="Arial" w:cs="Arial"/>
                    <w:sz w:val="23"/>
                    <w:szCs w:val="23"/>
                  </w:rPr>
                </w:rPrChange>
              </w:rPr>
              <w:t>1,000 character limit</w:t>
            </w:r>
          </w:p>
        </w:tc>
      </w:tr>
      <w:tr w:rsidRPr="00310511" w:rsidR="00A40C3C" w:rsidTr="00B075B0" w14:paraId="4EC450F1" w14:textId="77777777">
        <w:trPr>
          <w:trHeight w:val="609"/>
          <w:trPrChange w:author="Karen Fitzgerald" w:date="2019-06-12T17:21:00Z" w:id="2090">
            <w:trPr>
              <w:gridBefore w:val="3"/>
              <w:trHeight w:val="609"/>
            </w:trPr>
          </w:trPrChange>
        </w:trPr>
        <w:tc>
          <w:tcPr>
            <w:tcW w:w="1908" w:type="dxa"/>
            <w:tcBorders>
              <w:bottom w:val="single" w:color="auto" w:sz="4" w:space="0"/>
            </w:tcBorders>
            <w:shd w:val="clear" w:color="auto" w:fill="D9D9D9" w:themeFill="background1" w:themeFillShade="D9"/>
            <w:vAlign w:val="center"/>
            <w:tcPrChange w:author="Karen Fitzgerald" w:date="2019-06-12T17:21:00Z" w:id="2091">
              <w:tcPr>
                <w:tcW w:w="1908" w:type="dxa"/>
                <w:gridSpan w:val="2"/>
                <w:tcBorders>
                  <w:bottom w:val="single" w:color="auto" w:sz="4" w:space="0"/>
                </w:tcBorders>
                <w:shd w:val="clear" w:color="auto" w:fill="D9D9D9" w:themeFill="background1" w:themeFillShade="D9"/>
                <w:vAlign w:val="center"/>
              </w:tcPr>
            </w:tcPrChange>
          </w:tcPr>
          <w:p w:rsidRPr="00A40C3C" w:rsidR="00A40C3C" w:rsidP="00A40C3C" w:rsidRDefault="00A40C3C" w14:paraId="46DC11DE" w14:textId="2192CE61">
            <w:pPr>
              <w:rPr>
                <w:rFonts w:ascii="Arial" w:hAnsi="Arial" w:cs="Arial"/>
                <w:b/>
                <w:bCs/>
              </w:rPr>
            </w:pPr>
            <w:r xmlns:w="http://schemas.openxmlformats.org/wordprocessingml/2006/main" w:rsidRPr="00A40C3C">
              <w:rPr>
                <w:rFonts w:ascii="Arial" w:hAnsi="Arial" w:eastAsia="Arial" w:cs="Arial"/>
                <w:b/>
                <w:bCs/>
                <w:rPrChange w:author="Fitzgerald, Karen (HRSA)" w:date="2019-05-22T19:44:00Z" w:id="2093">
                  <w:rPr>
                    <w:rFonts w:eastAsia="Arial" w:cs="Arial"/>
                    <w:b/>
                    <w:bCs/>
                  </w:rPr>
                </w:rPrChange>
              </w:rPr>
              <w:t>HIV Linkage to Care</w:t>
            </w:r>
          </w:p>
        </w:tc>
        <w:tc>
          <w:tcPr>
            <w:tcW w:w="1440" w:type="dxa"/>
            <w:tcBorders>
              <w:bottom w:val="single" w:color="auto" w:sz="4" w:space="0"/>
            </w:tcBorders>
            <w:shd w:val="clear" w:color="auto" w:fill="FFFFFF" w:themeFill="background1"/>
            <w:tcPrChange w:author="Karen Fitzgerald" w:date="2019-06-12T17:21:00Z" w:id="2095">
              <w:tcPr>
                <w:tcW w:w="1440" w:type="dxa"/>
                <w:gridSpan w:val="2"/>
                <w:tcBorders>
                  <w:bottom w:val="single" w:color="auto" w:sz="4" w:space="0"/>
                </w:tcBorders>
                <w:shd w:val="clear" w:color="auto" w:fill="FFFFFF" w:themeFill="background1"/>
                <w:vAlign w:val="center"/>
              </w:tcPr>
            </w:tcPrChange>
          </w:tcPr>
          <w:p w:rsidRPr="00A40C3C" w:rsidR="00A40C3C" w:rsidP="00A40C3C" w:rsidRDefault="00A40C3C" w14:paraId="4B987A11" w14:textId="77777777">
            <w:pPr>
              <w:rPr>
                <w:rFonts w:ascii="Arial" w:hAnsi="Arial" w:eastAsia="Arial" w:cs="Arial"/>
                <w:rPrChange w:author="Fitzgerald, Karen (HRSA)" w:date="2019-05-22T19:44:00Z" w:id="2097">
                  <w:rPr>
                    <w:rFonts w:eastAsia="Arial" w:cs="Arial"/>
                  </w:rPr>
                </w:rPrChange>
              </w:rPr>
            </w:pPr>
          </w:p>
          <w:p w:rsidRPr="00A40C3C" w:rsidR="00A40C3C" w:rsidP="00A40C3C" w:rsidRDefault="00A40C3C" w14:paraId="03A64EF0" w14:textId="338FCBA6">
            <w:pPr>
              <w:rPr>
                <w:rFonts w:ascii="Arial" w:hAnsi="Arial" w:cs="Arial"/>
                <w:b/>
              </w:rPr>
            </w:pPr>
            <w:r xmlns:w="http://schemas.openxmlformats.org/wordprocessingml/2006/main" w:rsidRPr="00A40C3C">
              <w:rPr>
                <w:rFonts w:ascii="Arial" w:hAnsi="Arial" w:eastAsia="Arial" w:cs="Arial"/>
                <w:rPrChange w:author="Fitzgerald, Karen (HRSA)" w:date="2019-05-22T19:44:00Z" w:id="2100">
                  <w:rPr>
                    <w:rFonts w:eastAsia="Arial" w:cs="Arial"/>
                  </w:rPr>
                </w:rPrChange>
              </w:rPr>
              <w:t>Pre-populated from 2016 UDS</w:t>
            </w:r>
          </w:p>
        </w:tc>
        <w:tc>
          <w:tcPr>
            <w:tcW w:w="1530" w:type="dxa"/>
            <w:tcBorders>
              <w:bottom w:val="single" w:color="auto" w:sz="4" w:space="0"/>
            </w:tcBorders>
            <w:shd w:val="clear" w:color="auto" w:fill="FFFFFF" w:themeFill="background1"/>
            <w:tcPrChange w:author="Karen Fitzgerald" w:date="2019-06-12T17:21:00Z" w:id="2102">
              <w:tcPr>
                <w:tcW w:w="1530" w:type="dxa"/>
                <w:gridSpan w:val="2"/>
                <w:tcBorders>
                  <w:bottom w:val="single" w:color="auto" w:sz="4" w:space="0"/>
                </w:tcBorders>
                <w:shd w:val="clear" w:color="auto" w:fill="FFFFFF" w:themeFill="background1"/>
                <w:vAlign w:val="center"/>
              </w:tcPr>
            </w:tcPrChange>
          </w:tcPr>
          <w:p w:rsidRPr="00A40C3C" w:rsidR="00A40C3C" w:rsidP="00A40C3C" w:rsidRDefault="00A40C3C" w14:paraId="36CF90A4" w14:textId="77777777">
            <w:pPr>
              <w:rPr>
                <w:rFonts w:ascii="Arial" w:hAnsi="Arial" w:eastAsia="Arial" w:cs="Arial"/>
                <w:rPrChange w:author="Fitzgerald, Karen (HRSA)" w:date="2019-05-22T19:44:00Z" w:id="2104">
                  <w:rPr>
                    <w:rFonts w:eastAsia="Arial" w:cs="Arial"/>
                  </w:rPr>
                </w:rPrChange>
              </w:rPr>
            </w:pPr>
          </w:p>
          <w:p w:rsidRPr="00A40C3C" w:rsidR="00A40C3C" w:rsidP="00A40C3C" w:rsidRDefault="00A40C3C" w14:paraId="1E2F0623" w14:textId="53ECBA32">
            <w:pPr>
              <w:rPr>
                <w:rFonts w:ascii="Arial" w:hAnsi="Arial" w:cs="Arial"/>
                <w:b/>
              </w:rPr>
            </w:pPr>
            <w:r xmlns:w="http://schemas.openxmlformats.org/wordprocessingml/2006/main" w:rsidRPr="00A40C3C">
              <w:rPr>
                <w:rFonts w:ascii="Arial" w:hAnsi="Arial" w:eastAsia="Arial" w:cs="Arial"/>
                <w:rPrChange w:author="Fitzgerald, Karen (HRSA)" w:date="2019-05-22T19:44:00Z" w:id="2107">
                  <w:rPr>
                    <w:rFonts w:eastAsia="Arial" w:cs="Arial"/>
                  </w:rPr>
                </w:rPrChange>
              </w:rPr>
              <w:t>Pre-populated from 2017 UDS</w:t>
            </w:r>
          </w:p>
        </w:tc>
        <w:tc>
          <w:tcPr>
            <w:tcW w:w="1440" w:type="dxa"/>
            <w:tcBorders>
              <w:bottom w:val="single" w:color="auto" w:sz="4" w:space="0"/>
            </w:tcBorders>
            <w:shd w:val="clear" w:color="auto" w:fill="FFFFFF" w:themeFill="background1"/>
            <w:tcPrChange w:author="Karen Fitzgerald" w:date="2019-06-12T17:21:00Z" w:id="2109">
              <w:tcPr>
                <w:tcW w:w="1440" w:type="dxa"/>
                <w:gridSpan w:val="2"/>
                <w:tcBorders>
                  <w:bottom w:val="single" w:color="auto" w:sz="4" w:space="0"/>
                </w:tcBorders>
                <w:shd w:val="clear" w:color="auto" w:fill="FFFFFF" w:themeFill="background1"/>
                <w:vAlign w:val="center"/>
              </w:tcPr>
            </w:tcPrChange>
          </w:tcPr>
          <w:p w:rsidRPr="00A40C3C" w:rsidR="00A40C3C" w:rsidP="00A40C3C" w:rsidRDefault="00A40C3C" w14:paraId="03280DFA" w14:textId="77777777">
            <w:pPr>
              <w:rPr>
                <w:rFonts w:ascii="Arial" w:hAnsi="Arial" w:eastAsia="Arial" w:cs="Arial"/>
                <w:rPrChange w:author="Fitzgerald, Karen (HRSA)" w:date="2019-05-22T19:44:00Z" w:id="2111">
                  <w:rPr>
                    <w:rFonts w:eastAsia="Arial" w:cs="Arial"/>
                  </w:rPr>
                </w:rPrChange>
              </w:rPr>
            </w:pPr>
          </w:p>
          <w:p w:rsidRPr="00A40C3C" w:rsidR="00A40C3C" w:rsidP="00A40C3C" w:rsidRDefault="00A40C3C" w14:paraId="0D0B21FE" w14:textId="32ACD330">
            <w:pPr>
              <w:rPr>
                <w:rFonts w:ascii="Arial" w:hAnsi="Arial" w:cs="Arial"/>
                <w:b/>
              </w:rPr>
            </w:pPr>
            <w:r xmlns:w="http://schemas.openxmlformats.org/wordprocessingml/2006/main" w:rsidRPr="00A40C3C">
              <w:rPr>
                <w:rFonts w:ascii="Arial" w:hAnsi="Arial" w:eastAsia="Arial" w:cs="Arial"/>
                <w:rPrChange w:author="Fitzgerald, Karen (HRSA)" w:date="2019-05-22T19:44:00Z" w:id="2114">
                  <w:rPr>
                    <w:rFonts w:eastAsia="Arial" w:cs="Arial"/>
                  </w:rPr>
                </w:rPrChange>
              </w:rPr>
              <w:t>Pre-populated from 2018 UDS</w:t>
            </w:r>
          </w:p>
        </w:tc>
        <w:tc>
          <w:tcPr>
            <w:tcW w:w="1770" w:type="dxa"/>
            <w:tcBorders>
              <w:bottom w:val="single" w:color="auto" w:sz="4" w:space="0"/>
            </w:tcBorders>
            <w:shd w:val="clear" w:color="auto" w:fill="FFFFFF" w:themeFill="background1"/>
            <w:vAlign w:val="center"/>
            <w:tcPrChange w:author="Karen Fitzgerald" w:date="2019-06-12T17:21:00Z" w:id="2116">
              <w:tcPr>
                <w:tcW w:w="1890" w:type="dxa"/>
                <w:gridSpan w:val="2"/>
                <w:tcBorders>
                  <w:bottom w:val="single" w:color="auto" w:sz="4" w:space="0"/>
                </w:tcBorders>
                <w:shd w:val="clear" w:color="auto" w:fill="FFFFFF" w:themeFill="background1"/>
                <w:vAlign w:val="center"/>
              </w:tcPr>
            </w:tcPrChange>
          </w:tcPr>
          <w:p w:rsidRPr="00A40C3C" w:rsidR="00A40C3C" w:rsidP="00A40C3C" w:rsidRDefault="00A40C3C" w14:paraId="7F23C65E" w14:textId="37F3480F">
            <w:pPr>
              <w:rPr>
                <w:rFonts w:ascii="Arial" w:hAnsi="Arial" w:cs="Arial"/>
                <w:b/>
              </w:rPr>
            </w:pPr>
            <w:r xmlns:w="http://schemas.openxmlformats.org/wordprocessingml/2006/main" w:rsidRPr="00A40C3C">
              <w:rPr>
                <w:rFonts w:ascii="Arial" w:hAnsi="Arial" w:eastAsia="Arial" w:cs="Arial"/>
                <w:rPrChange w:author="Fitzgerald, Karen (HRSA)" w:date="2019-05-22T19:44:00Z" w:id="2118">
                  <w:rPr>
                    <w:rFonts w:eastAsia="Arial" w:cs="Arial"/>
                  </w:rPr>
                </w:rPrChange>
              </w:rPr>
              <w:t>Pre-populated calculation</w:t>
            </w:r>
          </w:p>
        </w:tc>
        <w:tc>
          <w:tcPr>
            <w:tcW w:w="1710" w:type="dxa"/>
            <w:tcBorders>
              <w:bottom w:val="single" w:color="auto" w:sz="4" w:space="0"/>
            </w:tcBorders>
            <w:shd w:val="clear" w:color="auto" w:fill="FFFFFF" w:themeFill="background1"/>
            <w:vAlign w:val="center"/>
            <w:tcPrChange w:author="Karen Fitzgerald" w:date="2019-06-12T17:21:00Z" w:id="2120">
              <w:tcPr>
                <w:tcW w:w="1620" w:type="dxa"/>
                <w:tcBorders>
                  <w:bottom w:val="single" w:color="auto" w:sz="4" w:space="0"/>
                </w:tcBorders>
                <w:shd w:val="clear" w:color="auto" w:fill="FFFFFF" w:themeFill="background1"/>
                <w:vAlign w:val="center"/>
              </w:tcPr>
            </w:tcPrChange>
          </w:tcPr>
          <w:p w:rsidRPr="00A40C3C" w:rsidR="00A40C3C" w:rsidP="00A40C3C" w:rsidRDefault="00A40C3C" w14:paraId="1A7DEDBA" w14:textId="6BC98FD8">
            <w:pPr>
              <w:rPr>
                <w:rFonts w:ascii="Arial" w:hAnsi="Arial" w:cs="Arial"/>
                <w:b/>
              </w:rPr>
            </w:pPr>
            <w:r xmlns:w="http://schemas.openxmlformats.org/wordprocessingml/2006/main" w:rsidRPr="00A40C3C">
              <w:rPr>
                <w:rFonts w:ascii="Arial" w:hAnsi="Arial" w:eastAsia="Arial" w:cs="Arial"/>
                <w:rPrChange w:author="Fitzgerald, Karen (HRSA)" w:date="2019-05-22T19:44:00Z" w:id="2122">
                  <w:rPr>
                    <w:rFonts w:eastAsia="Arial" w:cs="Arial"/>
                  </w:rPr>
                </w:rPrChange>
              </w:rPr>
              <w:t>Pre-populated calculation</w:t>
            </w:r>
          </w:p>
        </w:tc>
        <w:tc>
          <w:tcPr>
            <w:tcW w:w="1650" w:type="dxa"/>
            <w:tcBorders>
              <w:bottom w:val="single" w:color="auto" w:sz="4" w:space="0"/>
            </w:tcBorders>
            <w:shd w:val="clear" w:color="auto" w:fill="FFFFFF" w:themeFill="background1"/>
            <w:tcPrChange w:author="Karen Fitzgerald" w:date="2019-06-12T17:21:00Z" w:id="2124">
              <w:tcPr>
                <w:tcW w:w="1620" w:type="dxa"/>
                <w:gridSpan w:val="2"/>
                <w:tcBorders>
                  <w:bottom w:val="single" w:color="auto" w:sz="4" w:space="0"/>
                </w:tcBorders>
                <w:shd w:val="clear" w:color="auto" w:fill="FFFFFF" w:themeFill="background1"/>
                <w:vAlign w:val="center"/>
              </w:tcPr>
            </w:tcPrChange>
          </w:tcPr>
          <w:p w:rsidRPr="00A40C3C" w:rsidR="00A40C3C" w:rsidP="00A40C3C" w:rsidRDefault="00A40C3C" w14:paraId="5253DFE4" w14:textId="77777777">
            <w:pPr>
              <w:rPr>
                <w:rFonts w:ascii="Arial" w:hAnsi="Arial" w:cs="Arial"/>
                <w:sz w:val="28"/>
                <w:szCs w:val="28"/>
                <w:rPrChange w:author="Fitzgerald, Karen (HRSA)" w:date="2019-05-22T19:44:00Z" w:id="2126">
                  <w:rPr>
                    <w:rFonts w:cs="Arial"/>
                    <w:sz w:val="28"/>
                    <w:szCs w:val="28"/>
                  </w:rPr>
                </w:rPrChange>
              </w:rPr>
            </w:pPr>
          </w:p>
          <w:p w:rsidRPr="00A40C3C" w:rsidR="00A40C3C" w:rsidP="00A40C3C" w:rsidRDefault="00A40C3C" w14:paraId="76C10830" w14:textId="77777777">
            <w:pPr>
              <w:rPr>
                <w:rFonts w:ascii="Arial" w:hAnsi="Arial" w:eastAsia="Arial" w:cs="Arial"/>
                <w:sz w:val="16"/>
                <w:szCs w:val="16"/>
                <w:rPrChange w:author="Fitzgerald, Karen (HRSA)" w:date="2019-05-22T19:44:00Z" w:id="2129">
                  <w:rPr>
                    <w:rFonts w:eastAsia="Arial" w:cs="Arial"/>
                    <w:sz w:val="16"/>
                    <w:szCs w:val="16"/>
                  </w:rPr>
                </w:rPrChange>
              </w:rPr>
            </w:pPr>
          </w:p>
          <w:p w:rsidRPr="00A40C3C" w:rsidR="00A40C3C" w:rsidP="00A40C3C" w:rsidRDefault="00A40C3C" w14:paraId="6C15A97F" w14:textId="66641BE3">
            <w:pPr>
              <w:rPr>
                <w:rFonts w:ascii="Arial" w:hAnsi="Arial" w:cs="Arial"/>
                <w:b/>
              </w:rPr>
            </w:pPr>
            <w:r xmlns:w="http://schemas.openxmlformats.org/wordprocessingml/2006/main" w:rsidRPr="00A40C3C">
              <w:rPr>
                <w:rFonts w:ascii="Arial" w:hAnsi="Arial" w:eastAsia="Arial" w:cs="Arial"/>
                <w:rPrChange w:author="Fitzgerald, Karen (HRSA)" w:date="2019-05-22T19:44:00Z" w:id="2132">
                  <w:rPr>
                    <w:rFonts w:eastAsia="Arial" w:cs="Arial"/>
                  </w:rPr>
                </w:rPrChange>
              </w:rPr>
              <w:t>Pre-populated calculation</w:t>
            </w:r>
          </w:p>
        </w:tc>
        <w:tc>
          <w:tcPr>
            <w:tcW w:w="1680" w:type="dxa"/>
            <w:tcBorders>
              <w:bottom w:val="single" w:color="auto" w:sz="4" w:space="0"/>
            </w:tcBorders>
            <w:shd w:val="clear" w:color="auto" w:fill="FFFFFF" w:themeFill="background1"/>
            <w:tcPrChange w:author="Karen Fitzgerald" w:date="2019-06-12T17:21:00Z" w:id="2134">
              <w:tcPr>
                <w:tcW w:w="2160" w:type="dxa"/>
                <w:gridSpan w:val="2"/>
                <w:tcBorders>
                  <w:bottom w:val="single" w:color="auto" w:sz="4" w:space="0"/>
                </w:tcBorders>
                <w:shd w:val="clear" w:color="auto" w:fill="FFFFFF" w:themeFill="background1"/>
                <w:vAlign w:val="center"/>
              </w:tcPr>
            </w:tcPrChange>
          </w:tcPr>
          <w:p w:rsidRPr="00A40C3C" w:rsidR="00A40C3C" w:rsidP="00A40C3C" w:rsidRDefault="00A40C3C" w14:paraId="16145E6E" w14:textId="62FA0B3A">
            <w:pPr>
              <w:rPr>
                <w:rFonts w:ascii="Arial" w:hAnsi="Arial" w:cs="Arial"/>
                <w:b/>
                <w:highlight w:val="red"/>
              </w:rPr>
            </w:pPr>
            <w:r xmlns:w="http://schemas.openxmlformats.org/wordprocessingml/2006/main" w:rsidRPr="00A40C3C">
              <w:rPr>
                <w:rFonts w:ascii="Arial" w:hAnsi="Arial" w:eastAsia="Arial" w:cs="Arial"/>
                <w:rPrChange w:author="Fitzgerald, Karen (HRSA)" w:date="2019-05-22T19:44:00Z" w:id="2136">
                  <w:rPr>
                    <w:rFonts w:eastAsia="Arial" w:cs="Arial"/>
                  </w:rPr>
                </w:rPrChange>
              </w:rPr>
              <w:t>Pre-populated from the application that initiated the current project period</w:t>
            </w:r>
          </w:p>
        </w:tc>
        <w:tc>
          <w:tcPr>
            <w:tcW w:w="1620" w:type="dxa"/>
            <w:shd w:val="clear" w:color="auto" w:fill="FFFFFF" w:themeFill="background1"/>
            <w:tcPrChange w:author="Karen Fitzgerald" w:date="2019-06-12T17:21:00Z" w:id="2138">
              <w:tcPr>
                <w:tcW w:w="1440" w:type="dxa"/>
                <w:shd w:val="clear" w:color="auto" w:fill="FFFFFF" w:themeFill="background1"/>
              </w:tcPr>
            </w:tcPrChange>
          </w:tcPr>
          <w:p w:rsidRPr="00A40C3C" w:rsidR="00A40C3C" w:rsidP="00A40C3C" w:rsidRDefault="00A40C3C" w14:paraId="2D8DABC7" w14:textId="77777777">
            <w:pPr>
              <w:rPr>
                <w:rFonts w:ascii="Arial" w:hAnsi="Arial" w:cs="Arial"/>
                <w:sz w:val="23"/>
                <w:szCs w:val="23"/>
                <w:rPrChange w:author="Fitzgerald, Karen (HRSA)" w:date="2019-05-22T19:44:00Z" w:id="2140">
                  <w:rPr>
                    <w:rFonts w:cs="Arial"/>
                    <w:sz w:val="23"/>
                    <w:szCs w:val="23"/>
                  </w:rPr>
                </w:rPrChange>
              </w:rPr>
            </w:pPr>
          </w:p>
          <w:p w:rsidRPr="00A40C3C" w:rsidR="00A40C3C" w:rsidP="00A40C3C" w:rsidRDefault="00A40C3C" w14:paraId="26776E04" w14:textId="2F03C6DD">
            <w:pPr>
              <w:rPr>
                <w:rFonts w:ascii="Arial" w:hAnsi="Arial" w:cs="Arial"/>
              </w:rPr>
            </w:pPr>
            <w:r xmlns:w="http://schemas.openxmlformats.org/wordprocessingml/2006/main" w:rsidRPr="00A40C3C">
              <w:rPr>
                <w:rFonts w:ascii="Arial" w:hAnsi="Arial" w:eastAsia="Arial" w:cs="Arial"/>
                <w:sz w:val="23"/>
                <w:szCs w:val="23"/>
                <w:rPrChange w:author="Fitzgerald, Karen (HRSA)" w:date="2019-05-22T19:44:00Z" w:id="2143">
                  <w:rPr>
                    <w:rFonts w:eastAsia="Arial" w:cs="Arial"/>
                    <w:sz w:val="23"/>
                    <w:szCs w:val="23"/>
                  </w:rPr>
                </w:rPrChange>
              </w:rPr>
              <w:t>1,000 character limit</w:t>
            </w:r>
          </w:p>
        </w:tc>
      </w:tr>
      <w:tr w:rsidRPr="00310511" w:rsidR="00A40C3C" w:rsidTr="00B075B0" w14:paraId="5822D055" w14:textId="77777777">
        <w:trPr>
          <w:trHeight w:val="1239"/>
          <w:trPrChange w:author="Karen Fitzgerald" w:date="2019-06-12T17:21:00Z" w:id="2144">
            <w:trPr>
              <w:gridBefore w:val="3"/>
              <w:trHeight w:val="1239"/>
            </w:trPr>
          </w:trPrChange>
        </w:trPr>
        <w:tc>
          <w:tcPr>
            <w:tcW w:w="1908" w:type="dxa"/>
            <w:tcBorders>
              <w:top w:val="single" w:color="auto" w:sz="4" w:space="0"/>
            </w:tcBorders>
            <w:shd w:val="clear" w:color="auto" w:fill="D9D9D9" w:themeFill="background1" w:themeFillShade="D9"/>
            <w:vAlign w:val="center"/>
            <w:tcPrChange w:author="Karen Fitzgerald" w:date="2019-06-12T17:21:00Z" w:id="2145">
              <w:tcPr>
                <w:tcW w:w="1908" w:type="dxa"/>
                <w:gridSpan w:val="2"/>
                <w:tcBorders>
                  <w:top w:val="single" w:color="auto" w:sz="4" w:space="0"/>
                </w:tcBorders>
                <w:shd w:val="clear" w:color="auto" w:fill="D9D9D9" w:themeFill="background1" w:themeFillShade="D9"/>
                <w:vAlign w:val="center"/>
              </w:tcPr>
            </w:tcPrChange>
          </w:tcPr>
          <w:p w:rsidRPr="00A40C3C" w:rsidR="00A40C3C" w:rsidP="00A40C3C" w:rsidRDefault="00A40C3C" w14:paraId="5C61FDF3" w14:textId="377790CD">
            <w:pPr>
              <w:rPr>
                <w:rFonts w:ascii="Arial" w:hAnsi="Arial" w:cs="Arial"/>
                <w:b/>
              </w:rPr>
            </w:pPr>
            <w:r xmlns:w="http://schemas.openxmlformats.org/wordprocessingml/2006/main" w:rsidRPr="00A40C3C">
              <w:rPr>
                <w:rFonts w:ascii="Arial" w:hAnsi="Arial" w:eastAsia="Arial" w:cs="Arial"/>
                <w:b/>
                <w:bCs/>
                <w:rPrChange w:author="Fitzgerald, Karen (HRSA)" w:date="2019-05-22T19:44:00Z" w:id="2147">
                  <w:rPr>
                    <w:rFonts w:eastAsia="Arial" w:cs="Arial"/>
                    <w:b/>
                    <w:bCs/>
                  </w:rPr>
                </w:rPrChange>
              </w:rPr>
              <w:t>Screening for Depression and Follow-Up Plan</w:t>
            </w:r>
          </w:p>
        </w:tc>
        <w:tc>
          <w:tcPr>
            <w:tcW w:w="1440" w:type="dxa"/>
            <w:tcBorders>
              <w:top w:val="single" w:color="auto" w:sz="4" w:space="0"/>
            </w:tcBorders>
            <w:shd w:val="clear" w:color="auto" w:fill="FFFFFF" w:themeFill="background1"/>
            <w:vAlign w:val="center"/>
            <w:tcPrChange w:author="Karen Fitzgerald" w:date="2019-06-12T17:21:00Z" w:id="2149">
              <w:tcPr>
                <w:tcW w:w="1440" w:type="dxa"/>
                <w:gridSpan w:val="2"/>
                <w:tcBorders>
                  <w:top w:val="single" w:color="auto" w:sz="4" w:space="0"/>
                </w:tcBorders>
                <w:shd w:val="clear" w:color="auto" w:fill="FFFFFF" w:themeFill="background1"/>
                <w:vAlign w:val="center"/>
              </w:tcPr>
            </w:tcPrChange>
          </w:tcPr>
          <w:p w:rsidRPr="00A40C3C" w:rsidR="00A40C3C" w:rsidP="00A40C3C" w:rsidRDefault="00A40C3C" w14:paraId="3658294C" w14:textId="416315D1">
            <w:pPr>
              <w:rPr>
                <w:rFonts w:ascii="Arial" w:hAnsi="Arial" w:cs="Arial"/>
              </w:rPr>
            </w:pPr>
            <w:r xmlns:w="http://schemas.openxmlformats.org/wordprocessingml/2006/main" w:rsidRPr="00A40C3C">
              <w:rPr>
                <w:rFonts w:ascii="Arial" w:hAnsi="Arial" w:eastAsia="Arial" w:cs="Arial"/>
                <w:rPrChange w:author="Fitzgerald, Karen (HRSA)" w:date="2019-05-22T19:44:00Z" w:id="2151">
                  <w:rPr>
                    <w:rFonts w:eastAsia="Arial" w:cs="Arial"/>
                  </w:rPr>
                </w:rPrChange>
              </w:rPr>
              <w:t>Pre-populated from 2016 UDS</w:t>
            </w:r>
          </w:p>
        </w:tc>
        <w:tc>
          <w:tcPr>
            <w:tcW w:w="1530" w:type="dxa"/>
            <w:tcBorders>
              <w:top w:val="single" w:color="auto" w:sz="4" w:space="0"/>
            </w:tcBorders>
            <w:shd w:val="clear" w:color="auto" w:fill="FFFFFF" w:themeFill="background1"/>
            <w:vAlign w:val="center"/>
            <w:tcPrChange w:author="Karen Fitzgerald" w:date="2019-06-12T17:21:00Z" w:id="2153">
              <w:tcPr>
                <w:tcW w:w="1530" w:type="dxa"/>
                <w:gridSpan w:val="2"/>
                <w:tcBorders>
                  <w:top w:val="single" w:color="auto" w:sz="4" w:space="0"/>
                </w:tcBorders>
                <w:shd w:val="clear" w:color="auto" w:fill="FFFFFF" w:themeFill="background1"/>
                <w:vAlign w:val="center"/>
              </w:tcPr>
            </w:tcPrChange>
          </w:tcPr>
          <w:p w:rsidRPr="00A40C3C" w:rsidR="00A40C3C" w:rsidP="00A40C3C" w:rsidRDefault="00A40C3C" w14:paraId="6F35102A" w14:textId="2F2B10B1">
            <w:pPr>
              <w:rPr>
                <w:rFonts w:ascii="Arial" w:hAnsi="Arial" w:cs="Arial"/>
              </w:rPr>
            </w:pPr>
            <w:r xmlns:w="http://schemas.openxmlformats.org/wordprocessingml/2006/main" w:rsidRPr="00A40C3C">
              <w:rPr>
                <w:rFonts w:ascii="Arial" w:hAnsi="Arial" w:eastAsia="Arial" w:cs="Arial"/>
                <w:rPrChange w:author="Fitzgerald, Karen (HRSA)" w:date="2019-05-22T19:44:00Z" w:id="2155">
                  <w:rPr>
                    <w:rFonts w:eastAsia="Arial" w:cs="Arial"/>
                  </w:rPr>
                </w:rPrChange>
              </w:rPr>
              <w:t>Pre-populated from 2017 UDS</w:t>
            </w:r>
          </w:p>
        </w:tc>
        <w:tc>
          <w:tcPr>
            <w:tcW w:w="1440" w:type="dxa"/>
            <w:tcBorders>
              <w:top w:val="single" w:color="auto" w:sz="4" w:space="0"/>
            </w:tcBorders>
            <w:shd w:val="clear" w:color="auto" w:fill="FFFFFF" w:themeFill="background1"/>
            <w:vAlign w:val="center"/>
            <w:tcPrChange w:author="Karen Fitzgerald" w:date="2019-06-12T17:21:00Z" w:id="2157">
              <w:tcPr>
                <w:tcW w:w="1440" w:type="dxa"/>
                <w:gridSpan w:val="2"/>
                <w:tcBorders>
                  <w:top w:val="single" w:color="auto" w:sz="4" w:space="0"/>
                </w:tcBorders>
                <w:shd w:val="clear" w:color="auto" w:fill="FFFFFF" w:themeFill="background1"/>
              </w:tcPr>
            </w:tcPrChange>
          </w:tcPr>
          <w:p w:rsidRPr="00A40C3C" w:rsidR="00A40C3C" w:rsidP="00A40C3C" w:rsidRDefault="00A40C3C" w14:paraId="61BA0701" w14:textId="10B90F5D">
            <w:pPr>
              <w:rPr>
                <w:rFonts w:ascii="Arial" w:hAnsi="Arial" w:cs="Arial"/>
              </w:rPr>
            </w:pPr>
            <w:r xmlns:w="http://schemas.openxmlformats.org/wordprocessingml/2006/main" w:rsidRPr="00A40C3C">
              <w:rPr>
                <w:rFonts w:ascii="Arial" w:hAnsi="Arial" w:eastAsia="Arial" w:cs="Arial"/>
                <w:rPrChange w:author="Fitzgerald, Karen (HRSA)" w:date="2019-05-22T19:44:00Z" w:id="2159">
                  <w:rPr>
                    <w:rFonts w:eastAsia="Arial" w:cs="Arial"/>
                  </w:rPr>
                </w:rPrChange>
              </w:rPr>
              <w:t>Pre-populated from 2018 UDS</w:t>
            </w:r>
          </w:p>
        </w:tc>
        <w:tc>
          <w:tcPr>
            <w:tcW w:w="1770" w:type="dxa"/>
            <w:tcBorders>
              <w:top w:val="single" w:color="auto" w:sz="4" w:space="0"/>
            </w:tcBorders>
            <w:shd w:val="clear" w:color="auto" w:fill="FFFFFF" w:themeFill="background1"/>
            <w:vAlign w:val="center"/>
            <w:tcPrChange w:author="Karen Fitzgerald" w:date="2019-06-12T17:21:00Z" w:id="2161">
              <w:tcPr>
                <w:tcW w:w="1890" w:type="dxa"/>
                <w:gridSpan w:val="2"/>
                <w:tcBorders>
                  <w:top w:val="single" w:color="auto" w:sz="4" w:space="0"/>
                </w:tcBorders>
                <w:shd w:val="clear" w:color="auto" w:fill="FFFFFF" w:themeFill="background1"/>
                <w:vAlign w:val="center"/>
              </w:tcPr>
            </w:tcPrChange>
          </w:tcPr>
          <w:p w:rsidRPr="00A40C3C" w:rsidR="00A40C3C" w:rsidP="00A40C3C" w:rsidRDefault="00A40C3C" w14:paraId="38AB92FF" w14:textId="58B7ECA2">
            <w:pPr>
              <w:rPr>
                <w:rFonts w:ascii="Arial" w:hAnsi="Arial" w:cs="Arial"/>
              </w:rPr>
            </w:pPr>
            <w:r xmlns:w="http://schemas.openxmlformats.org/wordprocessingml/2006/main" w:rsidRPr="00A40C3C">
              <w:rPr>
                <w:rFonts w:ascii="Arial" w:hAnsi="Arial" w:eastAsia="Arial" w:cs="Arial"/>
                <w:rPrChange w:author="Fitzgerald, Karen (HRSA)" w:date="2019-05-22T19:44:00Z" w:id="2163">
                  <w:rPr>
                    <w:rFonts w:eastAsia="Arial" w:cs="Arial"/>
                  </w:rPr>
                </w:rPrChange>
              </w:rPr>
              <w:t>Pre-populated calculation</w:t>
            </w:r>
          </w:p>
        </w:tc>
        <w:tc>
          <w:tcPr>
            <w:tcW w:w="1710" w:type="dxa"/>
            <w:tcBorders>
              <w:top w:val="single" w:color="auto" w:sz="4" w:space="0"/>
            </w:tcBorders>
            <w:shd w:val="clear" w:color="auto" w:fill="FFFFFF" w:themeFill="background1"/>
            <w:vAlign w:val="center"/>
            <w:tcPrChange w:author="Karen Fitzgerald" w:date="2019-06-12T17:21:00Z" w:id="2165">
              <w:tcPr>
                <w:tcW w:w="1620" w:type="dxa"/>
                <w:tcBorders>
                  <w:top w:val="single" w:color="auto" w:sz="4" w:space="0"/>
                </w:tcBorders>
                <w:shd w:val="clear" w:color="auto" w:fill="FFFFFF" w:themeFill="background1"/>
                <w:vAlign w:val="center"/>
              </w:tcPr>
            </w:tcPrChange>
          </w:tcPr>
          <w:p w:rsidRPr="00A40C3C" w:rsidR="00A40C3C" w:rsidP="00A40C3C" w:rsidRDefault="00A40C3C" w14:paraId="29330E1D" w14:textId="02A8E5B7">
            <w:pPr>
              <w:rPr>
                <w:rFonts w:ascii="Arial" w:hAnsi="Arial" w:cs="Arial"/>
              </w:rPr>
            </w:pPr>
            <w:r xmlns:w="http://schemas.openxmlformats.org/wordprocessingml/2006/main" w:rsidRPr="00A40C3C">
              <w:rPr>
                <w:rFonts w:ascii="Arial" w:hAnsi="Arial" w:eastAsia="Arial" w:cs="Arial"/>
                <w:rPrChange w:author="Fitzgerald, Karen (HRSA)" w:date="2019-05-22T19:44:00Z" w:id="2167">
                  <w:rPr>
                    <w:rFonts w:eastAsia="Arial" w:cs="Arial"/>
                  </w:rPr>
                </w:rPrChange>
              </w:rPr>
              <w:t>Pre-populated calculation</w:t>
            </w:r>
          </w:p>
        </w:tc>
        <w:tc>
          <w:tcPr>
            <w:tcW w:w="1650" w:type="dxa"/>
            <w:tcBorders>
              <w:top w:val="single" w:color="auto" w:sz="4" w:space="0"/>
            </w:tcBorders>
            <w:shd w:val="clear" w:color="auto" w:fill="FFFFFF" w:themeFill="background1"/>
            <w:vAlign w:val="center"/>
            <w:tcPrChange w:author="Karen Fitzgerald" w:date="2019-06-12T17:21:00Z" w:id="2169">
              <w:tcPr>
                <w:tcW w:w="1620" w:type="dxa"/>
                <w:gridSpan w:val="2"/>
                <w:tcBorders>
                  <w:top w:val="single" w:color="auto" w:sz="4" w:space="0"/>
                </w:tcBorders>
                <w:shd w:val="clear" w:color="auto" w:fill="FFFFFF" w:themeFill="background1"/>
              </w:tcPr>
            </w:tcPrChange>
          </w:tcPr>
          <w:p w:rsidRPr="00A40C3C" w:rsidR="00A40C3C" w:rsidDel="004D19A0" w:rsidP="00A40C3C" w:rsidRDefault="00A40C3C" w14:paraId="26B14155" w14:textId="6B05A58C">
            <w:pPr>
              <w:rPr>
                <w:rFonts w:ascii="Arial" w:hAnsi="Arial" w:cs="Arial"/>
              </w:rPr>
            </w:pPr>
            <w:r xmlns:w="http://schemas.openxmlformats.org/wordprocessingml/2006/main" w:rsidRPr="00A40C3C">
              <w:rPr>
                <w:rFonts w:ascii="Arial" w:hAnsi="Arial" w:eastAsia="Arial" w:cs="Arial"/>
                <w:rPrChange w:author="Fitzgerald, Karen (HRSA)" w:date="2019-05-22T19:44:00Z" w:id="2172">
                  <w:rPr>
                    <w:rFonts w:eastAsia="Arial" w:cs="Arial"/>
                  </w:rPr>
                </w:rPrChange>
              </w:rPr>
              <w:t>Pre-populated calculation</w:t>
            </w:r>
          </w:p>
          <w:p w:rsidRPr="00A40C3C" w:rsidR="00A40C3C" w:rsidP="00A40C3C" w:rsidRDefault="00A40C3C" w14:paraId="792428B3" w14:textId="0F312283">
            <w:pPr>
              <w:rPr>
                <w:rFonts w:ascii="Arial" w:hAnsi="Arial" w:cs="Arial"/>
              </w:rPr>
            </w:pPr>
          </w:p>
        </w:tc>
        <w:tc>
          <w:tcPr>
            <w:tcW w:w="1680" w:type="dxa"/>
            <w:tcBorders>
              <w:top w:val="single" w:color="auto" w:sz="4" w:space="0"/>
              <w:bottom w:val="single" w:color="auto" w:sz="4" w:space="0"/>
            </w:tcBorders>
            <w:shd w:val="clear" w:color="auto" w:fill="FFFFFF" w:themeFill="background1"/>
            <w:vAlign w:val="center"/>
            <w:tcPrChange w:author="Karen Fitzgerald" w:date="2019-06-12T17:21:00Z" w:id="2174">
              <w:tcPr>
                <w:tcW w:w="2160" w:type="dxa"/>
                <w:gridSpan w:val="2"/>
                <w:tcBorders>
                  <w:top w:val="single" w:color="auto" w:sz="4" w:space="0"/>
                  <w:bottom w:val="single" w:color="auto" w:sz="4" w:space="0"/>
                </w:tcBorders>
                <w:shd w:val="clear" w:color="auto" w:fill="FFFFFF" w:themeFill="background1"/>
              </w:tcPr>
            </w:tcPrChange>
          </w:tcPr>
          <w:p w:rsidRPr="00A40C3C" w:rsidR="00A40C3C" w:rsidP="00A40C3C" w:rsidRDefault="00A40C3C" w14:paraId="7B3A5E86" w14:textId="4D4B062F">
            <w:pPr>
              <w:rPr>
                <w:rFonts w:ascii="Arial" w:hAnsi="Arial" w:cs="Arial"/>
              </w:rPr>
            </w:pPr>
            <w:r xmlns:w="http://schemas.openxmlformats.org/wordprocessingml/2006/main" w:rsidRPr="00A40C3C">
              <w:rPr>
                <w:rFonts w:ascii="Arial" w:hAnsi="Arial" w:eastAsia="Arial" w:cs="Arial"/>
                <w:rPrChange w:author="Fitzgerald, Karen (HRSA)" w:date="2019-05-22T19:44:00Z" w:id="2176">
                  <w:rPr>
                    <w:rFonts w:eastAsia="Arial" w:cs="Arial"/>
                  </w:rPr>
                </w:rPrChange>
              </w:rPr>
              <w:t>Pre-populated from the application that initiated the current project period</w:t>
            </w:r>
          </w:p>
        </w:tc>
        <w:tc>
          <w:tcPr>
            <w:tcW w:w="1620" w:type="dxa"/>
            <w:shd w:val="clear" w:color="auto" w:fill="FFFFFF" w:themeFill="background1"/>
            <w:vAlign w:val="center"/>
            <w:tcPrChange w:author="Karen Fitzgerald" w:date="2019-06-12T17:21:00Z" w:id="2178">
              <w:tcPr>
                <w:tcW w:w="1440" w:type="dxa"/>
                <w:shd w:val="clear" w:color="auto" w:fill="FFFFFF" w:themeFill="background1"/>
              </w:tcPr>
            </w:tcPrChange>
          </w:tcPr>
          <w:p w:rsidRPr="00A40C3C" w:rsidR="00A40C3C" w:rsidP="00A40C3C" w:rsidRDefault="00A40C3C" w14:paraId="0949327E" w14:textId="5239050D">
            <w:pPr>
              <w:rPr>
                <w:rFonts w:ascii="Arial" w:hAnsi="Arial" w:cs="Arial"/>
              </w:rPr>
            </w:pPr>
            <w:r xmlns:w="http://schemas.openxmlformats.org/wordprocessingml/2006/main" w:rsidRPr="00A40C3C">
              <w:rPr>
                <w:rFonts w:ascii="Arial" w:hAnsi="Arial" w:eastAsia="Arial" w:cs="Arial"/>
                <w:sz w:val="23"/>
                <w:szCs w:val="23"/>
                <w:rPrChange w:author="Fitzgerald, Karen (HRSA)" w:date="2019-05-22T19:44:00Z" w:id="2180">
                  <w:rPr>
                    <w:rFonts w:eastAsia="Arial" w:cs="Arial"/>
                    <w:sz w:val="23"/>
                    <w:szCs w:val="23"/>
                  </w:rPr>
                </w:rPrChange>
              </w:rPr>
              <w:t>1,000 character limit</w:t>
            </w:r>
          </w:p>
        </w:tc>
      </w:tr>
      <w:tr w:rsidRPr="00310511" w:rsidR="003907C6" w:rsidDel="00A40C3C" w:rsidTr="00B075B0" w14:paraId="1FF74429" w14:textId="036FD719">
        <w:trPr>
          <w:trHeight w:val="1644"/>
          <w:trPrChange w:author="Karen Fitzgerald" w:date="2019-06-12T17:21:00Z" w:id="2182">
            <w:trPr>
              <w:gridAfter w:val="0"/>
              <w:trHeight w:val="1644"/>
            </w:trPr>
          </w:trPrChange>
        </w:trPr>
        <w:tc>
          <w:tcPr>
            <w:tcW w:w="1908" w:type="dxa"/>
            <w:shd w:val="clear" w:color="auto" w:fill="D9D9D9" w:themeFill="background1" w:themeFillShade="D9"/>
            <w:vAlign w:val="center"/>
            <w:tcPrChange w:author="Karen Fitzgerald" w:date="2019-06-12T17:21:00Z" w:id="2183">
              <w:tcPr>
                <w:tcW w:w="1908" w:type="dxa"/>
                <w:shd w:val="clear" w:color="auto" w:fill="D9D9D9" w:themeFill="background1" w:themeFillShade="D9"/>
                <w:vAlign w:val="center"/>
              </w:tcPr>
            </w:tcPrChange>
          </w:tcPr>
          <w:p w:rsidRPr="00310511" w:rsidR="003907C6" w:rsidDel="00A40C3C" w:rsidP="003907C6" w:rsidRDefault="003907C6" w14:paraId="4A9F2E6F" w14:textId="0058FA4A">
            <w:pPr>
              <w:rPr>
                <w:rFonts w:ascii="Arial" w:hAnsi="Arial" w:cs="Arial"/>
                <w:b/>
              </w:rPr>
            </w:pPr>
          </w:p>
        </w:tc>
        <w:tc>
          <w:tcPr>
            <w:tcW w:w="1440" w:type="dxa"/>
            <w:shd w:val="clear" w:color="auto" w:fill="FFFFFF" w:themeFill="background1"/>
            <w:vAlign w:val="center"/>
            <w:tcPrChange w:author="Karen Fitzgerald" w:date="2019-06-12T17:21:00Z" w:id="2186">
              <w:tcPr>
                <w:tcW w:w="1440" w:type="dxa"/>
                <w:shd w:val="clear" w:color="auto" w:fill="FFFFFF" w:themeFill="background1"/>
                <w:vAlign w:val="center"/>
              </w:tcPr>
            </w:tcPrChange>
          </w:tcPr>
          <w:p w:rsidRPr="00310511" w:rsidR="003907C6" w:rsidDel="00A40C3C" w:rsidP="003907C6" w:rsidRDefault="003907C6" w14:paraId="57C54532" w14:textId="7086A007">
            <w:pPr>
              <w:rPr>
                <w:rFonts w:ascii="Arial" w:hAnsi="Arial" w:cs="Arial"/>
              </w:rPr>
            </w:pPr>
          </w:p>
        </w:tc>
        <w:tc>
          <w:tcPr>
            <w:tcW w:w="1530" w:type="dxa"/>
            <w:shd w:val="clear" w:color="auto" w:fill="FFFFFF" w:themeFill="background1"/>
            <w:vAlign w:val="center"/>
            <w:tcPrChange w:author="Karen Fitzgerald" w:date="2019-06-12T17:21:00Z" w:id="2189">
              <w:tcPr>
                <w:tcW w:w="1530" w:type="dxa"/>
                <w:gridSpan w:val="2"/>
                <w:shd w:val="clear" w:color="auto" w:fill="FFFFFF" w:themeFill="background1"/>
                <w:vAlign w:val="center"/>
              </w:tcPr>
            </w:tcPrChange>
          </w:tcPr>
          <w:p w:rsidRPr="00310511" w:rsidR="003907C6" w:rsidDel="00A40C3C" w:rsidP="003907C6" w:rsidRDefault="003907C6" w14:paraId="45FC6615" w14:textId="77B620C1">
            <w:pPr>
              <w:rPr>
                <w:rFonts w:ascii="Arial" w:hAnsi="Arial" w:cs="Arial"/>
              </w:rPr>
            </w:pPr>
          </w:p>
        </w:tc>
        <w:tc>
          <w:tcPr>
            <w:tcW w:w="1440" w:type="dxa"/>
            <w:shd w:val="clear" w:color="auto" w:fill="FFFFFF" w:themeFill="background1"/>
            <w:vAlign w:val="center"/>
            <w:tcPrChange w:author="Karen Fitzgerald" w:date="2019-06-12T17:21:00Z" w:id="2192">
              <w:tcPr>
                <w:tcW w:w="1440" w:type="dxa"/>
                <w:gridSpan w:val="2"/>
                <w:shd w:val="clear" w:color="auto" w:fill="FFFFFF" w:themeFill="background1"/>
                <w:vAlign w:val="center"/>
              </w:tcPr>
            </w:tcPrChange>
          </w:tcPr>
          <w:p w:rsidRPr="00310511" w:rsidR="003907C6" w:rsidDel="00A40C3C" w:rsidP="003907C6" w:rsidRDefault="003907C6" w14:paraId="7EE50213" w14:textId="21139037">
            <w:pPr>
              <w:rPr>
                <w:rFonts w:ascii="Arial" w:hAnsi="Arial" w:cs="Arial"/>
              </w:rPr>
            </w:pPr>
          </w:p>
        </w:tc>
        <w:tc>
          <w:tcPr>
            <w:tcW w:w="1770" w:type="dxa"/>
            <w:shd w:val="clear" w:color="auto" w:fill="FFFFFF" w:themeFill="background1"/>
            <w:vAlign w:val="center"/>
            <w:tcPrChange w:author="Karen Fitzgerald" w:date="2019-06-12T17:21:00Z" w:id="2195">
              <w:tcPr>
                <w:tcW w:w="1890" w:type="dxa"/>
                <w:gridSpan w:val="2"/>
                <w:shd w:val="clear" w:color="auto" w:fill="FFFFFF" w:themeFill="background1"/>
                <w:vAlign w:val="center"/>
              </w:tcPr>
            </w:tcPrChange>
          </w:tcPr>
          <w:p w:rsidRPr="00310511" w:rsidR="003907C6" w:rsidDel="00A40C3C" w:rsidP="003907C6" w:rsidRDefault="003907C6" w14:paraId="328D99ED" w14:textId="06904A74">
            <w:pPr>
              <w:rPr>
                <w:rFonts w:ascii="Arial" w:hAnsi="Arial" w:cs="Arial"/>
              </w:rPr>
            </w:pPr>
          </w:p>
        </w:tc>
        <w:tc>
          <w:tcPr>
            <w:tcW w:w="1710" w:type="dxa"/>
            <w:shd w:val="clear" w:color="auto" w:fill="FFFFFF" w:themeFill="background1"/>
            <w:vAlign w:val="center"/>
            <w:tcPrChange w:author="Karen Fitzgerald" w:date="2019-06-12T17:21:00Z" w:id="2198">
              <w:tcPr>
                <w:tcW w:w="1620" w:type="dxa"/>
                <w:gridSpan w:val="2"/>
                <w:shd w:val="clear" w:color="auto" w:fill="FFFFFF" w:themeFill="background1"/>
                <w:vAlign w:val="center"/>
              </w:tcPr>
            </w:tcPrChange>
          </w:tcPr>
          <w:p w:rsidRPr="00310511" w:rsidR="003907C6" w:rsidDel="00A40C3C" w:rsidP="003907C6" w:rsidRDefault="003907C6" w14:paraId="7D56D8DC" w14:textId="6884E7A8">
            <w:pPr>
              <w:rPr>
                <w:rFonts w:ascii="Arial" w:hAnsi="Arial" w:cs="Arial"/>
              </w:rPr>
            </w:pPr>
          </w:p>
        </w:tc>
        <w:tc>
          <w:tcPr>
            <w:tcW w:w="1650" w:type="dxa"/>
            <w:shd w:val="clear" w:color="auto" w:fill="FFFFFF" w:themeFill="background1"/>
            <w:vAlign w:val="center"/>
            <w:tcPrChange w:author="Karen Fitzgerald" w:date="2019-06-12T17:21:00Z" w:id="2201">
              <w:tcPr>
                <w:tcW w:w="1620" w:type="dxa"/>
                <w:gridSpan w:val="2"/>
                <w:shd w:val="clear" w:color="auto" w:fill="FFFFFF" w:themeFill="background1"/>
                <w:vAlign w:val="center"/>
              </w:tcPr>
            </w:tcPrChange>
          </w:tcPr>
          <w:p w:rsidRPr="00310511" w:rsidR="003907C6" w:rsidDel="00A40C3C" w:rsidP="003907C6" w:rsidRDefault="003907C6" w14:paraId="07CA5FDE" w14:textId="4DB7F59E">
            <w:pPr>
              <w:rPr>
                <w:rFonts w:ascii="Arial" w:hAnsi="Arial" w:cs="Arial"/>
              </w:rPr>
            </w:pPr>
          </w:p>
        </w:tc>
        <w:tc>
          <w:tcPr>
            <w:tcW w:w="1680" w:type="dxa"/>
            <w:tcBorders>
              <w:top w:val="single" w:color="auto" w:sz="4" w:space="0"/>
            </w:tcBorders>
            <w:shd w:val="clear" w:color="auto" w:fill="FFFFFF" w:themeFill="background1"/>
            <w:vAlign w:val="center"/>
            <w:tcPrChange w:author="Karen Fitzgerald" w:date="2019-06-12T17:21:00Z" w:id="2204">
              <w:tcPr>
                <w:tcW w:w="2160" w:type="dxa"/>
                <w:gridSpan w:val="3"/>
                <w:tcBorders>
                  <w:top w:val="single" w:color="auto" w:sz="4" w:space="0"/>
                </w:tcBorders>
                <w:shd w:val="clear" w:color="auto" w:fill="FFFFFF" w:themeFill="background1"/>
                <w:vAlign w:val="center"/>
              </w:tcPr>
            </w:tcPrChange>
          </w:tcPr>
          <w:p w:rsidRPr="00310511" w:rsidR="003907C6" w:rsidDel="00A40C3C" w:rsidP="003907C6" w:rsidRDefault="003907C6" w14:paraId="79CC8982" w14:textId="25568338">
            <w:pPr>
              <w:rPr>
                <w:rFonts w:ascii="Arial" w:hAnsi="Arial" w:cs="Arial"/>
              </w:rPr>
            </w:pPr>
          </w:p>
        </w:tc>
        <w:tc>
          <w:tcPr>
            <w:tcW w:w="1620" w:type="dxa"/>
            <w:shd w:val="clear" w:color="auto" w:fill="FFFFFF" w:themeFill="background1"/>
            <w:tcPrChange w:author="Karen Fitzgerald" w:date="2019-06-12T17:21:00Z" w:id="2207">
              <w:tcPr>
                <w:tcW w:w="1440" w:type="dxa"/>
                <w:gridSpan w:val="2"/>
                <w:shd w:val="clear" w:color="auto" w:fill="FFFFFF" w:themeFill="background1"/>
              </w:tcPr>
            </w:tcPrChange>
          </w:tcPr>
          <w:p w:rsidRPr="00310511" w:rsidR="003907C6" w:rsidDel="00A40C3C" w:rsidP="003907C6" w:rsidRDefault="003907C6" w14:paraId="36C43378" w14:textId="02F4C680">
            <w:pPr>
              <w:rPr>
                <w:rFonts w:ascii="Arial" w:hAnsi="Arial" w:cs="Arial"/>
              </w:rPr>
            </w:pPr>
          </w:p>
        </w:tc>
      </w:tr>
      <w:tr w:rsidRPr="00310511" w:rsidR="003907C6" w:rsidTr="00B075B0" w14:paraId="1EFD0E74" w14:textId="77777777">
        <w:trPr>
          <w:trHeight w:val="76"/>
          <w:trPrChange w:author="Karen Fitzgerald" w:date="2019-06-12T17:21:00Z" w:id="2209">
            <w:trPr>
              <w:gridAfter w:val="0"/>
              <w:trHeight w:val="76"/>
            </w:trPr>
          </w:trPrChange>
        </w:trPr>
        <w:tc>
          <w:tcPr>
            <w:tcW w:w="14748" w:type="dxa"/>
            <w:gridSpan w:val="9"/>
            <w:shd w:val="clear" w:color="auto" w:fill="95B3D7" w:themeFill="accent1" w:themeFillTint="99"/>
            <w:vAlign w:val="center"/>
            <w:tcPrChange w:author="Karen Fitzgerald" w:date="2019-06-12T17:21:00Z" w:id="2210">
              <w:tcPr>
                <w:tcW w:w="15048" w:type="dxa"/>
                <w:gridSpan w:val="17"/>
                <w:shd w:val="clear" w:color="auto" w:fill="95B3D7" w:themeFill="accent1" w:themeFillTint="99"/>
                <w:vAlign w:val="center"/>
              </w:tcPr>
            </w:tcPrChange>
          </w:tcPr>
          <w:p w:rsidRPr="00310511" w:rsidR="003907C6" w:rsidP="003907C6" w:rsidRDefault="003907C6" w14:paraId="6BFE89E5" w14:textId="766430FA">
            <w:pPr>
              <w:rPr>
                <w:rFonts w:ascii="Arial" w:hAnsi="Arial" w:cs="Arial"/>
              </w:rPr>
            </w:pPr>
            <w:r w:rsidRPr="00310511">
              <w:rPr>
                <w:rFonts w:ascii="Arial" w:hAnsi="Arial" w:cs="Arial"/>
                <w:b/>
              </w:rPr>
              <w:t>Financial Measures</w:t>
            </w:r>
            <w:r xmlns:w="http://schemas.openxmlformats.org/wordprocessingml/2006/main" w:rsidR="00A40C3C">
              <w:rPr>
                <w:rFonts w:ascii="Arial" w:hAnsi="Arial" w:cs="Arial"/>
                <w:b/>
              </w:rPr>
              <w:t>*</w:t>
            </w:r>
          </w:p>
        </w:tc>
      </w:tr>
      <w:tr w:rsidRPr="00310511" w:rsidR="00A40C3C" w:rsidTr="00B075B0" w14:paraId="4DB1A845" w14:textId="77777777">
        <w:trPr>
          <w:trHeight w:val="987"/>
          <w:trPrChange w:author="Karen Fitzgerald" w:date="2019-06-12T17:21:00Z" w:id="2212">
            <w:trPr>
              <w:gridAfter w:val="0"/>
              <w:trHeight w:val="987"/>
            </w:trPr>
          </w:trPrChange>
        </w:trPr>
        <w:tc>
          <w:tcPr>
            <w:tcW w:w="1908" w:type="dxa"/>
            <w:shd w:val="clear" w:color="auto" w:fill="D9D9D9" w:themeFill="background1" w:themeFillShade="D9"/>
            <w:vAlign w:val="center"/>
            <w:tcPrChange w:author="Karen Fitzgerald" w:date="2019-06-12T17:21:00Z" w:id="2213">
              <w:tcPr>
                <w:tcW w:w="1908" w:type="dxa"/>
                <w:shd w:val="clear" w:color="auto" w:fill="D9D9D9" w:themeFill="background1" w:themeFillShade="D9"/>
                <w:vAlign w:val="center"/>
              </w:tcPr>
            </w:tcPrChange>
          </w:tcPr>
          <w:p w:rsidRPr="00A40C3C" w:rsidR="00A40C3C" w:rsidP="00A40C3C" w:rsidRDefault="00A40C3C" w14:paraId="6D204025" w14:textId="513202C7">
            <w:pPr>
              <w:rPr>
                <w:rFonts w:ascii="Arial" w:hAnsi="Arial" w:cs="Arial"/>
                <w:b/>
              </w:rPr>
            </w:pPr>
            <w:r xmlns:w="http://schemas.openxmlformats.org/wordprocessingml/2006/main" w:rsidRPr="00A40C3C">
              <w:rPr>
                <w:rFonts w:ascii="Arial" w:hAnsi="Arial" w:eastAsia="Arial" w:cs="Arial"/>
                <w:b/>
                <w:bCs/>
                <w:rPrChange w:author="Fitzgerald, Karen (HRSA)" w:date="2019-05-22T19:47:00Z" w:id="2215">
                  <w:rPr>
                    <w:rFonts w:eastAsia="Arial" w:cs="Arial"/>
                    <w:b/>
                    <w:bCs/>
                  </w:rPr>
                </w:rPrChange>
              </w:rPr>
              <w:t>Total Cost Per Patient (Costs)</w:t>
            </w:r>
          </w:p>
        </w:tc>
        <w:tc>
          <w:tcPr>
            <w:tcW w:w="1440" w:type="dxa"/>
            <w:shd w:val="clear" w:color="auto" w:fill="FFFFFF" w:themeFill="background1"/>
            <w:vAlign w:val="center"/>
            <w:tcPrChange w:author="Karen Fitzgerald" w:date="2019-06-12T17:21:00Z" w:id="2217">
              <w:tcPr>
                <w:tcW w:w="1440" w:type="dxa"/>
                <w:shd w:val="clear" w:color="auto" w:fill="FFFFFF" w:themeFill="background1"/>
                <w:vAlign w:val="center"/>
              </w:tcPr>
            </w:tcPrChange>
          </w:tcPr>
          <w:p w:rsidRPr="00A40C3C" w:rsidR="00A40C3C" w:rsidP="00A40C3C" w:rsidRDefault="00A40C3C" w14:paraId="0949BAA3" w14:textId="7A730587">
            <w:pPr>
              <w:rPr>
                <w:rFonts w:ascii="Arial" w:hAnsi="Arial" w:cs="Arial"/>
              </w:rPr>
            </w:pPr>
            <w:r xmlns:w="http://schemas.openxmlformats.org/wordprocessingml/2006/main" w:rsidRPr="00A40C3C">
              <w:rPr>
                <w:rFonts w:ascii="Arial" w:hAnsi="Arial" w:eastAsia="Arial" w:cs="Arial"/>
                <w:rPrChange w:author="Fitzgerald, Karen (HRSA)" w:date="2019-05-22T19:47:00Z" w:id="2219">
                  <w:rPr>
                    <w:rFonts w:eastAsia="Arial" w:cs="Arial"/>
                  </w:rPr>
                </w:rPrChange>
              </w:rPr>
              <w:t xml:space="preserve">Pre-populated from 2016 UDS </w:t>
            </w:r>
          </w:p>
        </w:tc>
        <w:tc>
          <w:tcPr>
            <w:tcW w:w="1530" w:type="dxa"/>
            <w:shd w:val="clear" w:color="auto" w:fill="FFFFFF" w:themeFill="background1"/>
            <w:vAlign w:val="center"/>
            <w:tcPrChange w:author="Karen Fitzgerald" w:date="2019-06-12T17:21:00Z" w:id="2221">
              <w:tcPr>
                <w:tcW w:w="1530" w:type="dxa"/>
                <w:gridSpan w:val="2"/>
                <w:shd w:val="clear" w:color="auto" w:fill="FFFFFF" w:themeFill="background1"/>
                <w:vAlign w:val="center"/>
              </w:tcPr>
            </w:tcPrChange>
          </w:tcPr>
          <w:p w:rsidRPr="00A40C3C" w:rsidR="00A40C3C" w:rsidP="00A40C3C" w:rsidRDefault="00A40C3C" w14:paraId="6C89C7F8" w14:textId="2CC59743">
            <w:pPr>
              <w:rPr>
                <w:rFonts w:ascii="Arial" w:hAnsi="Arial" w:cs="Arial"/>
              </w:rPr>
            </w:pPr>
            <w:r xmlns:w="http://schemas.openxmlformats.org/wordprocessingml/2006/main" w:rsidRPr="00A40C3C">
              <w:rPr>
                <w:rFonts w:ascii="Arial" w:hAnsi="Arial" w:eastAsia="Arial" w:cs="Arial"/>
                <w:rPrChange w:author="Fitzgerald, Karen (HRSA)" w:date="2019-05-22T19:47:00Z" w:id="2223">
                  <w:rPr>
                    <w:rFonts w:eastAsia="Arial" w:cs="Arial"/>
                  </w:rPr>
                </w:rPrChange>
              </w:rPr>
              <w:t xml:space="preserve">Pre-populated from 2017 UDS </w:t>
            </w:r>
          </w:p>
        </w:tc>
        <w:tc>
          <w:tcPr>
            <w:tcW w:w="1440" w:type="dxa"/>
            <w:shd w:val="clear" w:color="auto" w:fill="FFFFFF" w:themeFill="background1"/>
            <w:vAlign w:val="center"/>
            <w:tcPrChange w:author="Karen Fitzgerald" w:date="2019-06-12T17:21:00Z" w:id="2225">
              <w:tcPr>
                <w:tcW w:w="1440" w:type="dxa"/>
                <w:gridSpan w:val="2"/>
                <w:shd w:val="clear" w:color="auto" w:fill="FFFFFF" w:themeFill="background1"/>
                <w:vAlign w:val="center"/>
              </w:tcPr>
            </w:tcPrChange>
          </w:tcPr>
          <w:p w:rsidRPr="00A40C3C" w:rsidR="00A40C3C" w:rsidP="00A40C3C" w:rsidRDefault="00A40C3C" w14:paraId="7CC95D3E" w14:textId="0603DA1B">
            <w:pPr>
              <w:rPr>
                <w:rFonts w:ascii="Arial" w:hAnsi="Arial" w:cs="Arial"/>
              </w:rPr>
            </w:pPr>
            <w:r xmlns:w="http://schemas.openxmlformats.org/wordprocessingml/2006/main" w:rsidRPr="00A40C3C">
              <w:rPr>
                <w:rFonts w:ascii="Arial" w:hAnsi="Arial" w:eastAsia="Arial" w:cs="Arial"/>
                <w:rPrChange w:author="Fitzgerald, Karen (HRSA)" w:date="2019-05-22T19:47:00Z" w:id="2227">
                  <w:rPr>
                    <w:rFonts w:eastAsia="Arial" w:cs="Arial"/>
                  </w:rPr>
                </w:rPrChange>
              </w:rPr>
              <w:t>Pre-populated from 2018 UDS</w:t>
            </w:r>
          </w:p>
        </w:tc>
        <w:tc>
          <w:tcPr>
            <w:tcW w:w="1770" w:type="dxa"/>
            <w:shd w:val="clear" w:color="auto" w:fill="FFFFFF" w:themeFill="background1"/>
            <w:vAlign w:val="center"/>
            <w:tcPrChange w:author="Karen Fitzgerald" w:date="2019-06-12T17:21:00Z" w:id="2229">
              <w:tcPr>
                <w:tcW w:w="1890" w:type="dxa"/>
                <w:gridSpan w:val="2"/>
                <w:shd w:val="clear" w:color="auto" w:fill="FFFFFF" w:themeFill="background1"/>
                <w:vAlign w:val="center"/>
              </w:tcPr>
            </w:tcPrChange>
          </w:tcPr>
          <w:p w:rsidRPr="00A40C3C" w:rsidR="00A40C3C" w:rsidP="00A40C3C" w:rsidRDefault="00A40C3C" w14:paraId="540AFFF2" w14:textId="2473A433">
            <w:pPr>
              <w:rPr>
                <w:rFonts w:ascii="Arial" w:hAnsi="Arial" w:cs="Arial"/>
              </w:rPr>
            </w:pPr>
            <w:r xmlns:w="http://schemas.openxmlformats.org/wordprocessingml/2006/main" w:rsidRPr="00A40C3C">
              <w:rPr>
                <w:rFonts w:ascii="Arial" w:hAnsi="Arial" w:eastAsia="Arial" w:cs="Arial"/>
                <w:rPrChange w:author="Fitzgerald, Karen (HRSA)" w:date="2019-05-22T19:47:00Z" w:id="2231">
                  <w:rPr>
                    <w:rFonts w:eastAsia="Arial" w:cs="Arial"/>
                  </w:rPr>
                </w:rPrChange>
              </w:rPr>
              <w:t>Pre-populated calculation</w:t>
            </w:r>
          </w:p>
        </w:tc>
        <w:tc>
          <w:tcPr>
            <w:tcW w:w="1710" w:type="dxa"/>
            <w:shd w:val="clear" w:color="auto" w:fill="FFFFFF" w:themeFill="background1"/>
            <w:vAlign w:val="center"/>
            <w:tcPrChange w:author="Karen Fitzgerald" w:date="2019-06-12T17:21:00Z" w:id="2233">
              <w:tcPr>
                <w:tcW w:w="1620" w:type="dxa"/>
                <w:gridSpan w:val="2"/>
                <w:shd w:val="clear" w:color="auto" w:fill="FFFFFF" w:themeFill="background1"/>
                <w:vAlign w:val="center"/>
              </w:tcPr>
            </w:tcPrChange>
          </w:tcPr>
          <w:p w:rsidRPr="00A40C3C" w:rsidR="00A40C3C" w:rsidP="00A40C3C" w:rsidRDefault="00A40C3C" w14:paraId="4509BA76" w14:textId="564E9B43">
            <w:pPr>
              <w:rPr>
                <w:rFonts w:ascii="Arial" w:hAnsi="Arial" w:cs="Arial"/>
              </w:rPr>
            </w:pPr>
            <w:r xmlns:w="http://schemas.openxmlformats.org/wordprocessingml/2006/main" w:rsidRPr="00A40C3C">
              <w:rPr>
                <w:rFonts w:ascii="Arial" w:hAnsi="Arial" w:eastAsia="Arial" w:cs="Arial"/>
                <w:rPrChange w:author="Fitzgerald, Karen (HRSA)" w:date="2019-05-22T19:47:00Z" w:id="2235">
                  <w:rPr>
                    <w:rFonts w:eastAsia="Arial" w:cs="Arial"/>
                  </w:rPr>
                </w:rPrChange>
              </w:rPr>
              <w:t>Pre-populated calculation</w:t>
            </w:r>
          </w:p>
        </w:tc>
        <w:tc>
          <w:tcPr>
            <w:tcW w:w="1650" w:type="dxa"/>
            <w:shd w:val="clear" w:color="auto" w:fill="FFFFFF" w:themeFill="background1"/>
            <w:vAlign w:val="center"/>
            <w:tcPrChange w:author="Karen Fitzgerald" w:date="2019-06-12T17:21:00Z" w:id="2237">
              <w:tcPr>
                <w:tcW w:w="1620" w:type="dxa"/>
                <w:gridSpan w:val="2"/>
                <w:shd w:val="clear" w:color="auto" w:fill="FFFFFF" w:themeFill="background1"/>
                <w:vAlign w:val="center"/>
              </w:tcPr>
            </w:tcPrChange>
          </w:tcPr>
          <w:p w:rsidRPr="00A40C3C" w:rsidR="00A40C3C" w:rsidP="00A40C3C" w:rsidRDefault="00A40C3C" w14:paraId="214308A7" w14:textId="486928A2">
            <w:pPr>
              <w:rPr>
                <w:rFonts w:ascii="Arial" w:hAnsi="Arial" w:cs="Arial"/>
              </w:rPr>
            </w:pPr>
            <w:r xmlns:w="http://schemas.openxmlformats.org/wordprocessingml/2006/main" w:rsidRPr="00A40C3C">
              <w:rPr>
                <w:rFonts w:ascii="Arial" w:hAnsi="Arial" w:eastAsia="Arial" w:cs="Arial"/>
                <w:rPrChange w:author="Fitzgerald, Karen (HRSA)" w:date="2019-05-22T19:47:00Z" w:id="2239">
                  <w:rPr>
                    <w:rFonts w:eastAsia="Arial" w:cs="Arial"/>
                  </w:rPr>
                </w:rPrChange>
              </w:rPr>
              <w:t xml:space="preserve">Pre-populated calculation </w:t>
            </w:r>
          </w:p>
        </w:tc>
        <w:tc>
          <w:tcPr>
            <w:tcW w:w="1680" w:type="dxa"/>
            <w:shd w:val="clear" w:color="auto" w:fill="FFFFFF" w:themeFill="background1"/>
            <w:vAlign w:val="center"/>
            <w:tcPrChange w:author="Karen Fitzgerald" w:date="2019-06-12T17:21:00Z" w:id="2241">
              <w:tcPr>
                <w:tcW w:w="2160" w:type="dxa"/>
                <w:gridSpan w:val="3"/>
                <w:shd w:val="clear" w:color="auto" w:fill="FFFFFF" w:themeFill="background1"/>
                <w:vAlign w:val="center"/>
              </w:tcPr>
            </w:tcPrChange>
          </w:tcPr>
          <w:p w:rsidRPr="00A40C3C" w:rsidR="00A40C3C" w:rsidP="00A40C3C" w:rsidRDefault="00A40C3C" w14:paraId="23AFA298" w14:textId="1A836827">
            <w:pPr>
              <w:rPr>
                <w:rFonts w:ascii="Arial" w:hAnsi="Arial" w:cs="Arial"/>
              </w:rPr>
            </w:pPr>
            <w:r xmlns:w="http://schemas.openxmlformats.org/wordprocessingml/2006/main" w:rsidRPr="00A40C3C">
              <w:rPr>
                <w:rFonts w:ascii="Arial" w:hAnsi="Arial" w:eastAsia="Arial" w:cs="Arial"/>
                <w:rPrChange w:author="Fitzgerald, Karen (HRSA)" w:date="2019-05-22T19:47:00Z" w:id="2243">
                  <w:rPr>
                    <w:rFonts w:eastAsia="Arial" w:cs="Arial"/>
                  </w:rPr>
                </w:rPrChange>
              </w:rPr>
              <w:t>Pre-populated from the application that initiated the current project period</w:t>
            </w:r>
          </w:p>
        </w:tc>
        <w:tc>
          <w:tcPr>
            <w:tcW w:w="1620" w:type="dxa"/>
            <w:shd w:val="clear" w:color="auto" w:fill="FFFFFF" w:themeFill="background1"/>
            <w:vAlign w:val="center"/>
            <w:tcPrChange w:author="Karen Fitzgerald" w:date="2019-06-12T17:21:00Z" w:id="2245">
              <w:tcPr>
                <w:tcW w:w="1440" w:type="dxa"/>
                <w:gridSpan w:val="2"/>
                <w:shd w:val="clear" w:color="auto" w:fill="FFFFFF" w:themeFill="background1"/>
                <w:vAlign w:val="center"/>
              </w:tcPr>
            </w:tcPrChange>
          </w:tcPr>
          <w:p w:rsidRPr="00A40C3C" w:rsidR="00A40C3C" w:rsidP="00A40C3C" w:rsidRDefault="00A40C3C" w14:paraId="23FD7657" w14:textId="20951A4D">
            <w:pPr>
              <w:rPr>
                <w:rFonts w:ascii="Arial" w:hAnsi="Arial" w:cs="Arial"/>
              </w:rPr>
            </w:pPr>
            <w:r xmlns:w="http://schemas.openxmlformats.org/wordprocessingml/2006/main" w:rsidRPr="00A40C3C">
              <w:rPr>
                <w:rFonts w:ascii="Arial" w:hAnsi="Arial" w:eastAsia="Arial" w:cs="Arial"/>
                <w:sz w:val="23"/>
                <w:szCs w:val="23"/>
                <w:rPrChange w:author="Fitzgerald, Karen (HRSA)" w:date="2019-05-22T19:47:00Z" w:id="2247">
                  <w:rPr>
                    <w:rFonts w:eastAsia="Arial" w:cs="Arial"/>
                    <w:sz w:val="23"/>
                    <w:szCs w:val="23"/>
                  </w:rPr>
                </w:rPrChange>
              </w:rPr>
              <w:t>1,000 character limit</w:t>
            </w:r>
          </w:p>
        </w:tc>
      </w:tr>
      <w:tr w:rsidRPr="00310511" w:rsidR="00A40C3C" w:rsidTr="00B075B0" w14:paraId="4544890D" w14:textId="77777777">
        <w:trPr>
          <w:trHeight w:val="76"/>
          <w:trPrChange w:author="Karen Fitzgerald" w:date="2019-06-12T17:21:00Z" w:id="2249">
            <w:trPr>
              <w:gridBefore w:val="3"/>
              <w:trHeight w:val="76"/>
            </w:trPr>
          </w:trPrChange>
        </w:trPr>
        <w:tc>
          <w:tcPr>
            <w:tcW w:w="1908" w:type="dxa"/>
            <w:shd w:val="clear" w:color="auto" w:fill="D9D9D9" w:themeFill="background1" w:themeFillShade="D9"/>
            <w:vAlign w:val="center"/>
            <w:tcPrChange w:author="Karen Fitzgerald" w:date="2019-06-12T17:21:00Z" w:id="2250">
              <w:tcPr>
                <w:tcW w:w="1908" w:type="dxa"/>
                <w:gridSpan w:val="2"/>
                <w:shd w:val="clear" w:color="auto" w:fill="D9D9D9" w:themeFill="background1" w:themeFillShade="D9"/>
                <w:vAlign w:val="center"/>
              </w:tcPr>
            </w:tcPrChange>
          </w:tcPr>
          <w:p w:rsidRPr="00A40C3C" w:rsidR="00A40C3C" w:rsidP="00A40C3C" w:rsidRDefault="00A40C3C" w14:paraId="33912F8A" w14:textId="1FCCABF2">
            <w:pPr>
              <w:keepNext/>
              <w:keepLines/>
              <w:rPr>
                <w:rFonts w:ascii="Arial" w:hAnsi="Arial" w:cs="Arial"/>
                <w:b/>
              </w:rPr>
            </w:pPr>
            <w:r xmlns:w="http://schemas.openxmlformats.org/wordprocessingml/2006/main" w:rsidRPr="00A40C3C">
              <w:rPr>
                <w:rFonts w:ascii="Arial" w:hAnsi="Arial" w:eastAsia="Arial" w:cs="Arial"/>
                <w:b/>
                <w:bCs/>
                <w:rPrChange w:author="Fitzgerald, Karen (HRSA)" w:date="2019-05-22T19:47:00Z" w:id="2252">
                  <w:rPr>
                    <w:rFonts w:eastAsia="Arial" w:cs="Arial"/>
                    <w:b/>
                    <w:bCs/>
                  </w:rPr>
                </w:rPrChange>
              </w:rPr>
              <w:t xml:space="preserve">Medical Cost Per Medical Visit (Costs) </w:t>
            </w:r>
          </w:p>
        </w:tc>
        <w:tc>
          <w:tcPr>
            <w:tcW w:w="1440" w:type="dxa"/>
            <w:shd w:val="clear" w:color="auto" w:fill="FFFFFF" w:themeFill="background1"/>
            <w:vAlign w:val="center"/>
            <w:tcPrChange w:author="Karen Fitzgerald" w:date="2019-06-12T17:21:00Z" w:id="2254">
              <w:tcPr>
                <w:tcW w:w="1440" w:type="dxa"/>
                <w:gridSpan w:val="2"/>
                <w:shd w:val="clear" w:color="auto" w:fill="FFFFFF" w:themeFill="background1"/>
                <w:vAlign w:val="center"/>
              </w:tcPr>
            </w:tcPrChange>
          </w:tcPr>
          <w:p w:rsidRPr="00A40C3C" w:rsidR="00A40C3C" w:rsidP="00A40C3C" w:rsidRDefault="00A40C3C" w14:paraId="63D99E1E" w14:textId="69A8B32B">
            <w:pPr>
              <w:keepNext/>
              <w:keepLines/>
              <w:rPr>
                <w:rFonts w:ascii="Arial" w:hAnsi="Arial" w:cs="Arial"/>
              </w:rPr>
            </w:pPr>
            <w:r xmlns:w="http://schemas.openxmlformats.org/wordprocessingml/2006/main" w:rsidRPr="00A40C3C">
              <w:rPr>
                <w:rFonts w:ascii="Arial" w:hAnsi="Arial" w:eastAsia="Arial" w:cs="Arial"/>
                <w:rPrChange w:author="Fitzgerald, Karen (HRSA)" w:date="2019-05-22T19:47:00Z" w:id="2256">
                  <w:rPr>
                    <w:rFonts w:eastAsia="Arial" w:cs="Arial"/>
                  </w:rPr>
                </w:rPrChange>
              </w:rPr>
              <w:t xml:space="preserve">Pre-populated from 2016 UDS </w:t>
            </w:r>
          </w:p>
        </w:tc>
        <w:tc>
          <w:tcPr>
            <w:tcW w:w="1530" w:type="dxa"/>
            <w:shd w:val="clear" w:color="auto" w:fill="FFFFFF" w:themeFill="background1"/>
            <w:vAlign w:val="center"/>
            <w:tcPrChange w:author="Karen Fitzgerald" w:date="2019-06-12T17:21:00Z" w:id="2258">
              <w:tcPr>
                <w:tcW w:w="1530" w:type="dxa"/>
                <w:gridSpan w:val="2"/>
                <w:shd w:val="clear" w:color="auto" w:fill="FFFFFF" w:themeFill="background1"/>
                <w:vAlign w:val="center"/>
              </w:tcPr>
            </w:tcPrChange>
          </w:tcPr>
          <w:p w:rsidRPr="00A40C3C" w:rsidR="00A40C3C" w:rsidP="00A40C3C" w:rsidRDefault="00A40C3C" w14:paraId="2E93CEB3" w14:textId="5EF4F27C">
            <w:pPr>
              <w:keepNext/>
              <w:keepLines/>
              <w:rPr>
                <w:rFonts w:ascii="Arial" w:hAnsi="Arial" w:cs="Arial"/>
              </w:rPr>
            </w:pPr>
            <w:r xmlns:w="http://schemas.openxmlformats.org/wordprocessingml/2006/main" w:rsidRPr="00A40C3C">
              <w:rPr>
                <w:rFonts w:ascii="Arial" w:hAnsi="Arial" w:eastAsia="Arial" w:cs="Arial"/>
                <w:rPrChange w:author="Fitzgerald, Karen (HRSA)" w:date="2019-05-22T19:47:00Z" w:id="2260">
                  <w:rPr>
                    <w:rFonts w:eastAsia="Arial" w:cs="Arial"/>
                  </w:rPr>
                </w:rPrChange>
              </w:rPr>
              <w:t xml:space="preserve">Pre-populated from 2017 UDS </w:t>
            </w:r>
          </w:p>
        </w:tc>
        <w:tc>
          <w:tcPr>
            <w:tcW w:w="1440" w:type="dxa"/>
            <w:shd w:val="clear" w:color="auto" w:fill="FFFFFF" w:themeFill="background1"/>
            <w:vAlign w:val="center"/>
            <w:tcPrChange w:author="Karen Fitzgerald" w:date="2019-06-12T17:21:00Z" w:id="2262">
              <w:tcPr>
                <w:tcW w:w="1440" w:type="dxa"/>
                <w:gridSpan w:val="2"/>
                <w:shd w:val="clear" w:color="auto" w:fill="FFFFFF" w:themeFill="background1"/>
                <w:vAlign w:val="center"/>
              </w:tcPr>
            </w:tcPrChange>
          </w:tcPr>
          <w:p w:rsidRPr="00A40C3C" w:rsidR="00A40C3C" w:rsidP="00A40C3C" w:rsidRDefault="00A40C3C" w14:paraId="776D6EC8" w14:textId="12F54D9F">
            <w:pPr>
              <w:keepNext/>
              <w:keepLines/>
              <w:rPr>
                <w:rFonts w:ascii="Arial" w:hAnsi="Arial" w:cs="Arial"/>
              </w:rPr>
            </w:pPr>
            <w:r xmlns:w="http://schemas.openxmlformats.org/wordprocessingml/2006/main" w:rsidRPr="00A40C3C">
              <w:rPr>
                <w:rFonts w:ascii="Arial" w:hAnsi="Arial" w:eastAsia="Arial" w:cs="Arial"/>
                <w:rPrChange w:author="Fitzgerald, Karen (HRSA)" w:date="2019-05-22T19:47:00Z" w:id="2264">
                  <w:rPr>
                    <w:rFonts w:eastAsia="Arial" w:cs="Arial"/>
                  </w:rPr>
                </w:rPrChange>
              </w:rPr>
              <w:t xml:space="preserve">Pre-populated from 2018 UDS </w:t>
            </w:r>
          </w:p>
        </w:tc>
        <w:tc>
          <w:tcPr>
            <w:tcW w:w="1770" w:type="dxa"/>
            <w:shd w:val="clear" w:color="auto" w:fill="FFFFFF" w:themeFill="background1"/>
            <w:vAlign w:val="center"/>
            <w:tcPrChange w:author="Karen Fitzgerald" w:date="2019-06-12T17:21:00Z" w:id="2266">
              <w:tcPr>
                <w:tcW w:w="1890" w:type="dxa"/>
                <w:gridSpan w:val="2"/>
                <w:shd w:val="clear" w:color="auto" w:fill="FFFFFF" w:themeFill="background1"/>
                <w:vAlign w:val="center"/>
              </w:tcPr>
            </w:tcPrChange>
          </w:tcPr>
          <w:p w:rsidRPr="00A40C3C" w:rsidR="00A40C3C" w:rsidP="00A40C3C" w:rsidRDefault="00A40C3C" w14:paraId="3C3FF2FB" w14:textId="56135096">
            <w:pPr>
              <w:keepNext/>
              <w:keepLines/>
              <w:rPr>
                <w:rFonts w:ascii="Arial" w:hAnsi="Arial" w:cs="Arial"/>
              </w:rPr>
            </w:pPr>
            <w:r xmlns:w="http://schemas.openxmlformats.org/wordprocessingml/2006/main" w:rsidRPr="00A40C3C">
              <w:rPr>
                <w:rFonts w:ascii="Arial" w:hAnsi="Arial" w:eastAsia="Arial" w:cs="Arial"/>
                <w:rPrChange w:author="Fitzgerald, Karen (HRSA)" w:date="2019-05-22T19:47:00Z" w:id="2268">
                  <w:rPr>
                    <w:rFonts w:eastAsia="Arial" w:cs="Arial"/>
                  </w:rPr>
                </w:rPrChange>
              </w:rPr>
              <w:t>Pre-populated calculation</w:t>
            </w:r>
          </w:p>
        </w:tc>
        <w:tc>
          <w:tcPr>
            <w:tcW w:w="1710" w:type="dxa"/>
            <w:shd w:val="clear" w:color="auto" w:fill="FFFFFF" w:themeFill="background1"/>
            <w:vAlign w:val="center"/>
            <w:tcPrChange w:author="Karen Fitzgerald" w:date="2019-06-12T17:21:00Z" w:id="2270">
              <w:tcPr>
                <w:tcW w:w="1620" w:type="dxa"/>
                <w:shd w:val="clear" w:color="auto" w:fill="FFFFFF" w:themeFill="background1"/>
                <w:vAlign w:val="center"/>
              </w:tcPr>
            </w:tcPrChange>
          </w:tcPr>
          <w:p w:rsidRPr="00A40C3C" w:rsidR="00A40C3C" w:rsidP="00A40C3C" w:rsidRDefault="00A40C3C" w14:paraId="7C5958A1" w14:textId="3CEB9F30">
            <w:pPr>
              <w:keepNext/>
              <w:keepLines/>
              <w:rPr>
                <w:rFonts w:ascii="Arial" w:hAnsi="Arial" w:cs="Arial"/>
              </w:rPr>
            </w:pPr>
            <w:r xmlns:w="http://schemas.openxmlformats.org/wordprocessingml/2006/main" w:rsidRPr="00A40C3C">
              <w:rPr>
                <w:rFonts w:ascii="Arial" w:hAnsi="Arial" w:eastAsia="Arial" w:cs="Arial"/>
                <w:rPrChange w:author="Fitzgerald, Karen (HRSA)" w:date="2019-05-22T19:47:00Z" w:id="2272">
                  <w:rPr>
                    <w:rFonts w:eastAsia="Arial" w:cs="Arial"/>
                  </w:rPr>
                </w:rPrChange>
              </w:rPr>
              <w:t>Pre-populated calculation</w:t>
            </w:r>
          </w:p>
        </w:tc>
        <w:tc>
          <w:tcPr>
            <w:tcW w:w="1650" w:type="dxa"/>
            <w:shd w:val="clear" w:color="auto" w:fill="FFFFFF" w:themeFill="background1"/>
            <w:vAlign w:val="center"/>
            <w:tcPrChange w:author="Karen Fitzgerald" w:date="2019-06-12T17:21:00Z" w:id="2274">
              <w:tcPr>
                <w:tcW w:w="1620" w:type="dxa"/>
                <w:gridSpan w:val="2"/>
                <w:shd w:val="clear" w:color="auto" w:fill="FFFFFF" w:themeFill="background1"/>
                <w:vAlign w:val="center"/>
              </w:tcPr>
            </w:tcPrChange>
          </w:tcPr>
          <w:p w:rsidRPr="00A40C3C" w:rsidR="00A40C3C" w:rsidP="00A40C3C" w:rsidRDefault="00A40C3C" w14:paraId="0AAA0357" w14:textId="5683BE88">
            <w:pPr>
              <w:keepNext/>
              <w:keepLines/>
              <w:rPr>
                <w:rFonts w:ascii="Arial" w:hAnsi="Arial" w:cs="Arial"/>
              </w:rPr>
            </w:pPr>
            <w:r xmlns:w="http://schemas.openxmlformats.org/wordprocessingml/2006/main" w:rsidRPr="00A40C3C">
              <w:rPr>
                <w:rFonts w:ascii="Arial" w:hAnsi="Arial" w:eastAsia="Arial" w:cs="Arial"/>
                <w:rPrChange w:author="Fitzgerald, Karen (HRSA)" w:date="2019-05-22T19:47:00Z" w:id="2276">
                  <w:rPr>
                    <w:rFonts w:eastAsia="Arial" w:cs="Arial"/>
                  </w:rPr>
                </w:rPrChange>
              </w:rPr>
              <w:t>Pre-populated calculation</w:t>
            </w:r>
          </w:p>
        </w:tc>
        <w:tc>
          <w:tcPr>
            <w:tcW w:w="1680" w:type="dxa"/>
            <w:shd w:val="clear" w:color="auto" w:fill="FFFFFF" w:themeFill="background1"/>
            <w:vAlign w:val="center"/>
            <w:tcPrChange w:author="Karen Fitzgerald" w:date="2019-06-12T17:21:00Z" w:id="2278">
              <w:tcPr>
                <w:tcW w:w="2160" w:type="dxa"/>
                <w:gridSpan w:val="2"/>
                <w:shd w:val="clear" w:color="auto" w:fill="FFFFFF" w:themeFill="background1"/>
                <w:vAlign w:val="center"/>
              </w:tcPr>
            </w:tcPrChange>
          </w:tcPr>
          <w:p w:rsidRPr="00A40C3C" w:rsidR="00A40C3C" w:rsidP="00A40C3C" w:rsidRDefault="00A40C3C" w14:paraId="374ED4FB" w14:textId="590B0F43">
            <w:pPr>
              <w:keepNext/>
              <w:keepLines/>
              <w:rPr>
                <w:rFonts w:ascii="Arial" w:hAnsi="Arial" w:cs="Arial"/>
              </w:rPr>
            </w:pPr>
            <w:r xmlns:w="http://schemas.openxmlformats.org/wordprocessingml/2006/main" w:rsidRPr="00A40C3C">
              <w:rPr>
                <w:rFonts w:ascii="Arial" w:hAnsi="Arial" w:eastAsia="Arial" w:cs="Arial"/>
                <w:rPrChange w:author="Fitzgerald, Karen (HRSA)" w:date="2019-05-22T19:47:00Z" w:id="2280">
                  <w:rPr>
                    <w:rFonts w:eastAsia="Arial" w:cs="Arial"/>
                  </w:rPr>
                </w:rPrChange>
              </w:rPr>
              <w:t>Pre-populated from the application that initiated the current project period</w:t>
            </w:r>
          </w:p>
        </w:tc>
        <w:tc>
          <w:tcPr>
            <w:tcW w:w="1620" w:type="dxa"/>
            <w:shd w:val="clear" w:color="auto" w:fill="FFFFFF" w:themeFill="background1"/>
            <w:tcPrChange w:author="Karen Fitzgerald" w:date="2019-06-12T17:21:00Z" w:id="2282">
              <w:tcPr>
                <w:tcW w:w="1440" w:type="dxa"/>
                <w:shd w:val="clear" w:color="auto" w:fill="FFFFFF" w:themeFill="background1"/>
                <w:vAlign w:val="center"/>
              </w:tcPr>
            </w:tcPrChange>
          </w:tcPr>
          <w:p w:rsidR="00B075B0" w:rsidP="00A40C3C" w:rsidRDefault="00B075B0" w14:paraId="29284D5A" w14:textId="77777777">
            <w:pPr>
              <w:keepNext/>
              <w:keepLines/>
              <w:rPr>
                <w:rFonts w:ascii="Arial" w:hAnsi="Arial" w:eastAsia="Arial" w:cs="Arial"/>
                <w:sz w:val="23"/>
                <w:szCs w:val="23"/>
              </w:rPr>
            </w:pPr>
          </w:p>
          <w:p w:rsidRPr="00A40C3C" w:rsidR="00A40C3C" w:rsidP="00A40C3C" w:rsidRDefault="00A40C3C" w14:paraId="664D79BF" w14:textId="40521CD1">
            <w:pPr>
              <w:keepNext/>
              <w:keepLines/>
              <w:rPr>
                <w:rFonts w:ascii="Arial" w:hAnsi="Arial" w:cs="Arial"/>
              </w:rPr>
            </w:pPr>
            <w:r xmlns:w="http://schemas.openxmlformats.org/wordprocessingml/2006/main" w:rsidRPr="00A40C3C">
              <w:rPr>
                <w:rFonts w:ascii="Arial" w:hAnsi="Arial" w:eastAsia="Arial" w:cs="Arial"/>
                <w:sz w:val="23"/>
                <w:szCs w:val="23"/>
                <w:rPrChange w:author="Fitzgerald, Karen (HRSA)" w:date="2019-05-22T19:47:00Z" w:id="2285">
                  <w:rPr>
                    <w:rFonts w:eastAsia="Arial" w:cs="Arial"/>
                    <w:sz w:val="23"/>
                    <w:szCs w:val="23"/>
                  </w:rPr>
                </w:rPrChange>
              </w:rPr>
              <w:t>1,000 character limit</w:t>
            </w:r>
          </w:p>
        </w:tc>
      </w:tr>
      <w:tr w:rsidRPr="00310511" w:rsidR="003907C6" w:rsidDel="00A40C3C" w:rsidTr="00B075B0" w14:paraId="3FA3B3D3" w14:textId="10152694">
        <w:trPr>
          <w:trHeight w:val="1302"/>
          <w:trPrChange w:author="Karen Fitzgerald" w:date="2019-06-12T17:21:00Z" w:id="2287">
            <w:trPr>
              <w:gridAfter w:val="0"/>
              <w:trHeight w:val="1302"/>
            </w:trPr>
          </w:trPrChange>
        </w:trPr>
        <w:tc>
          <w:tcPr>
            <w:tcW w:w="1908" w:type="dxa"/>
            <w:shd w:val="clear" w:color="auto" w:fill="D9D9D9" w:themeFill="background1" w:themeFillShade="D9"/>
            <w:vAlign w:val="center"/>
            <w:tcPrChange w:author="Karen Fitzgerald" w:date="2019-06-12T17:21:00Z" w:id="2288">
              <w:tcPr>
                <w:tcW w:w="1908" w:type="dxa"/>
                <w:shd w:val="clear" w:color="auto" w:fill="D9D9D9" w:themeFill="background1" w:themeFillShade="D9"/>
                <w:vAlign w:val="center"/>
              </w:tcPr>
            </w:tcPrChange>
          </w:tcPr>
          <w:p w:rsidRPr="00310511" w:rsidR="003907C6" w:rsidDel="00A40C3C" w:rsidP="003907C6" w:rsidRDefault="003907C6" w14:paraId="714A8A71" w14:textId="20B59F50">
            <w:pPr>
              <w:keepNext/>
              <w:keepLines/>
              <w:rPr>
                <w:rFonts w:ascii="Arial" w:hAnsi="Arial" w:cs="Arial"/>
                <w:b/>
              </w:rPr>
            </w:pPr>
          </w:p>
        </w:tc>
        <w:tc>
          <w:tcPr>
            <w:tcW w:w="1440" w:type="dxa"/>
            <w:shd w:val="clear" w:color="auto" w:fill="FFFFFF" w:themeFill="background1"/>
            <w:vAlign w:val="center"/>
            <w:tcPrChange w:author="Karen Fitzgerald" w:date="2019-06-12T17:21:00Z" w:id="2291">
              <w:tcPr>
                <w:tcW w:w="1440" w:type="dxa"/>
                <w:shd w:val="clear" w:color="auto" w:fill="FFFFFF" w:themeFill="background1"/>
                <w:vAlign w:val="center"/>
              </w:tcPr>
            </w:tcPrChange>
          </w:tcPr>
          <w:p w:rsidRPr="00310511" w:rsidR="003907C6" w:rsidDel="00A40C3C" w:rsidP="003907C6" w:rsidRDefault="003907C6" w14:paraId="53ADFF45" w14:textId="07ED907E">
            <w:pPr>
              <w:rPr>
                <w:rFonts w:ascii="Arial" w:hAnsi="Arial" w:cs="Arial"/>
              </w:rPr>
            </w:pPr>
          </w:p>
        </w:tc>
        <w:tc>
          <w:tcPr>
            <w:tcW w:w="1530" w:type="dxa"/>
            <w:shd w:val="clear" w:color="auto" w:fill="FFFFFF" w:themeFill="background1"/>
            <w:vAlign w:val="center"/>
            <w:tcPrChange w:author="Karen Fitzgerald" w:date="2019-06-12T17:21:00Z" w:id="2294">
              <w:tcPr>
                <w:tcW w:w="1530" w:type="dxa"/>
                <w:gridSpan w:val="2"/>
                <w:shd w:val="clear" w:color="auto" w:fill="FFFFFF" w:themeFill="background1"/>
                <w:vAlign w:val="center"/>
              </w:tcPr>
            </w:tcPrChange>
          </w:tcPr>
          <w:p w:rsidRPr="00310511" w:rsidR="003907C6" w:rsidDel="00A40C3C" w:rsidP="003907C6" w:rsidRDefault="003907C6" w14:paraId="5526DB66" w14:textId="31CBA233">
            <w:pPr>
              <w:rPr>
                <w:rFonts w:ascii="Arial" w:hAnsi="Arial" w:cs="Arial"/>
              </w:rPr>
            </w:pPr>
          </w:p>
        </w:tc>
        <w:tc>
          <w:tcPr>
            <w:tcW w:w="1440" w:type="dxa"/>
            <w:shd w:val="clear" w:color="auto" w:fill="FFFFFF" w:themeFill="background1"/>
            <w:vAlign w:val="center"/>
            <w:tcPrChange w:author="Karen Fitzgerald" w:date="2019-06-12T17:21:00Z" w:id="2297">
              <w:tcPr>
                <w:tcW w:w="1440" w:type="dxa"/>
                <w:gridSpan w:val="2"/>
                <w:shd w:val="clear" w:color="auto" w:fill="FFFFFF" w:themeFill="background1"/>
                <w:vAlign w:val="center"/>
              </w:tcPr>
            </w:tcPrChange>
          </w:tcPr>
          <w:p w:rsidRPr="00310511" w:rsidR="003907C6" w:rsidDel="00A40C3C" w:rsidP="003907C6" w:rsidRDefault="003907C6" w14:paraId="4EBBB005" w14:textId="6C1A531E">
            <w:pPr>
              <w:rPr>
                <w:rFonts w:ascii="Arial" w:hAnsi="Arial" w:cs="Arial"/>
              </w:rPr>
            </w:pPr>
          </w:p>
        </w:tc>
        <w:tc>
          <w:tcPr>
            <w:tcW w:w="1770" w:type="dxa"/>
            <w:shd w:val="clear" w:color="auto" w:fill="FFFFFF" w:themeFill="background1"/>
            <w:vAlign w:val="center"/>
            <w:tcPrChange w:author="Karen Fitzgerald" w:date="2019-06-12T17:21:00Z" w:id="2300">
              <w:tcPr>
                <w:tcW w:w="1890" w:type="dxa"/>
                <w:gridSpan w:val="2"/>
                <w:shd w:val="clear" w:color="auto" w:fill="FFFFFF" w:themeFill="background1"/>
                <w:vAlign w:val="center"/>
              </w:tcPr>
            </w:tcPrChange>
          </w:tcPr>
          <w:p w:rsidRPr="00310511" w:rsidR="003907C6" w:rsidDel="00A40C3C" w:rsidP="003907C6" w:rsidRDefault="003907C6" w14:paraId="115C9319" w14:textId="46A26055">
            <w:pPr>
              <w:rPr>
                <w:rFonts w:ascii="Arial" w:hAnsi="Arial" w:cs="Arial"/>
              </w:rPr>
            </w:pPr>
          </w:p>
        </w:tc>
        <w:tc>
          <w:tcPr>
            <w:tcW w:w="1710" w:type="dxa"/>
            <w:shd w:val="clear" w:color="auto" w:fill="FFFFFF" w:themeFill="background1"/>
            <w:vAlign w:val="center"/>
            <w:tcPrChange w:author="Karen Fitzgerald" w:date="2019-06-12T17:21:00Z" w:id="2303">
              <w:tcPr>
                <w:tcW w:w="1620" w:type="dxa"/>
                <w:gridSpan w:val="2"/>
                <w:shd w:val="clear" w:color="auto" w:fill="FFFFFF" w:themeFill="background1"/>
                <w:vAlign w:val="center"/>
              </w:tcPr>
            </w:tcPrChange>
          </w:tcPr>
          <w:p w:rsidRPr="00310511" w:rsidR="003907C6" w:rsidDel="00A40C3C" w:rsidP="003907C6" w:rsidRDefault="003907C6" w14:paraId="2783F369" w14:textId="5E56773E">
            <w:pPr>
              <w:rPr>
                <w:rFonts w:ascii="Arial" w:hAnsi="Arial" w:cs="Arial"/>
              </w:rPr>
            </w:pPr>
          </w:p>
        </w:tc>
        <w:tc>
          <w:tcPr>
            <w:tcW w:w="1650" w:type="dxa"/>
            <w:shd w:val="clear" w:color="auto" w:fill="FFFFFF" w:themeFill="background1"/>
            <w:vAlign w:val="center"/>
            <w:tcPrChange w:author="Karen Fitzgerald" w:date="2019-06-12T17:21:00Z" w:id="2306">
              <w:tcPr>
                <w:tcW w:w="1620" w:type="dxa"/>
                <w:gridSpan w:val="2"/>
                <w:shd w:val="clear" w:color="auto" w:fill="FFFFFF" w:themeFill="background1"/>
                <w:vAlign w:val="center"/>
              </w:tcPr>
            </w:tcPrChange>
          </w:tcPr>
          <w:p w:rsidRPr="00310511" w:rsidR="003907C6" w:rsidDel="00A40C3C" w:rsidP="003907C6" w:rsidRDefault="003907C6" w14:paraId="0C1DC802" w14:textId="3629619C">
            <w:pPr>
              <w:rPr>
                <w:rFonts w:ascii="Arial" w:hAnsi="Arial" w:cs="Arial"/>
              </w:rPr>
            </w:pPr>
          </w:p>
        </w:tc>
        <w:tc>
          <w:tcPr>
            <w:tcW w:w="1680" w:type="dxa"/>
            <w:shd w:val="clear" w:color="auto" w:fill="FFFFFF" w:themeFill="background1"/>
            <w:vAlign w:val="center"/>
            <w:tcPrChange w:author="Karen Fitzgerald" w:date="2019-06-12T17:21:00Z" w:id="2309">
              <w:tcPr>
                <w:tcW w:w="2160" w:type="dxa"/>
                <w:gridSpan w:val="3"/>
                <w:shd w:val="clear" w:color="auto" w:fill="FFFFFF" w:themeFill="background1"/>
                <w:vAlign w:val="center"/>
              </w:tcPr>
            </w:tcPrChange>
          </w:tcPr>
          <w:p w:rsidRPr="00310511" w:rsidR="003907C6" w:rsidDel="00A40C3C" w:rsidP="003907C6" w:rsidRDefault="003907C6" w14:paraId="6D8EA56D" w14:textId="6C928093">
            <w:pPr>
              <w:rPr>
                <w:rFonts w:ascii="Arial" w:hAnsi="Arial" w:cs="Arial"/>
              </w:rPr>
            </w:pPr>
          </w:p>
        </w:tc>
        <w:tc>
          <w:tcPr>
            <w:tcW w:w="1620" w:type="dxa"/>
            <w:shd w:val="clear" w:color="auto" w:fill="FFFFFF" w:themeFill="background1"/>
            <w:tcPrChange w:author="Karen Fitzgerald" w:date="2019-06-12T17:21:00Z" w:id="2312">
              <w:tcPr>
                <w:tcW w:w="1440" w:type="dxa"/>
                <w:gridSpan w:val="2"/>
                <w:shd w:val="clear" w:color="auto" w:fill="FFFFFF" w:themeFill="background1"/>
              </w:tcPr>
            </w:tcPrChange>
          </w:tcPr>
          <w:p w:rsidRPr="00310511" w:rsidR="003907C6" w:rsidDel="00A40C3C" w:rsidP="003907C6" w:rsidRDefault="003907C6" w14:paraId="146D495A" w14:textId="4B5B7E9D">
            <w:pPr>
              <w:rPr>
                <w:rFonts w:ascii="Arial" w:hAnsi="Arial" w:cs="Arial"/>
              </w:rPr>
            </w:pPr>
          </w:p>
        </w:tc>
      </w:tr>
      <w:tr w:rsidRPr="00310511" w:rsidR="003907C6" w:rsidTr="00B075B0" w14:paraId="70FFD663" w14:textId="77777777">
        <w:trPr>
          <w:trHeight w:val="76"/>
          <w:trPrChange w:author="Karen Fitzgerald" w:date="2019-06-12T17:21:00Z" w:id="2314">
            <w:trPr>
              <w:gridAfter w:val="0"/>
              <w:trHeight w:val="76"/>
            </w:trPr>
          </w:trPrChange>
        </w:trPr>
        <w:tc>
          <w:tcPr>
            <w:tcW w:w="14748" w:type="dxa"/>
            <w:gridSpan w:val="9"/>
            <w:shd w:val="clear" w:color="auto" w:fill="8DB3E2" w:themeFill="text2" w:themeFillTint="66"/>
            <w:vAlign w:val="center"/>
            <w:tcPrChange w:author="Karen Fitzgerald" w:date="2019-06-12T17:21:00Z" w:id="2315">
              <w:tcPr>
                <w:tcW w:w="15048" w:type="dxa"/>
                <w:gridSpan w:val="17"/>
                <w:shd w:val="clear" w:color="auto" w:fill="8DB3E2" w:themeFill="text2" w:themeFillTint="66"/>
                <w:vAlign w:val="center"/>
              </w:tcPr>
            </w:tcPrChange>
          </w:tcPr>
          <w:p w:rsidRPr="00310511" w:rsidR="003907C6" w:rsidP="003907C6" w:rsidRDefault="003907C6" w14:paraId="06366CFD" w14:textId="2F6E5C0D">
            <w:pPr>
              <w:rPr>
                <w:rFonts w:ascii="Arial" w:hAnsi="Arial" w:cs="Arial"/>
                <w:b/>
              </w:rPr>
            </w:pPr>
            <w:r w:rsidRPr="00310511">
              <w:rPr>
                <w:rFonts w:ascii="Arial" w:hAnsi="Arial" w:cs="Arial"/>
                <w:b/>
              </w:rPr>
              <w:t>Additional Measures</w:t>
            </w:r>
            <w:r xmlns:w="http://schemas.openxmlformats.org/wordprocessingml/2006/main" w:rsidR="00A13EA5">
              <w:rPr>
                <w:rFonts w:ascii="Arial" w:hAnsi="Arial" w:cs="Arial"/>
                <w:b/>
              </w:rPr>
              <w:t>***</w:t>
            </w:r>
          </w:p>
        </w:tc>
      </w:tr>
      <w:tr w:rsidRPr="00310511" w:rsidR="003907C6" w:rsidTr="00B075B0" w14:paraId="7CBA60BC" w14:textId="77777777">
        <w:trPr>
          <w:cantSplit/>
          <w:trHeight w:val="1113"/>
          <w:trPrChange w:author="Karen Fitzgerald" w:date="2019-06-12T17:21:00Z" w:id="2317">
            <w:trPr>
              <w:gridAfter w:val="0"/>
              <w:cantSplit/>
              <w:trHeight w:val="1113"/>
            </w:trPr>
          </w:trPrChange>
        </w:trPr>
        <w:tc>
          <w:tcPr>
            <w:tcW w:w="1908" w:type="dxa"/>
            <w:shd w:val="clear" w:color="auto" w:fill="D9D9D9" w:themeFill="background1" w:themeFillShade="D9"/>
            <w:vAlign w:val="center"/>
            <w:tcPrChange w:author="Karen Fitzgerald" w:date="2019-06-12T17:21:00Z" w:id="2318">
              <w:tcPr>
                <w:tcW w:w="1908" w:type="dxa"/>
                <w:shd w:val="clear" w:color="auto" w:fill="D9D9D9" w:themeFill="background1" w:themeFillShade="D9"/>
                <w:vAlign w:val="center"/>
              </w:tcPr>
            </w:tcPrChange>
          </w:tcPr>
          <w:p w:rsidRPr="00310511" w:rsidR="003907C6" w:rsidP="003907C6" w:rsidRDefault="003907C6" w14:paraId="21D081D0" w14:textId="77777777">
            <w:pPr>
              <w:pStyle w:val="PlainText"/>
              <w:rPr>
                <w:rFonts w:ascii="Arial" w:hAnsi="Arial" w:cs="Arial"/>
                <w:b/>
                <w:sz w:val="22"/>
                <w:szCs w:val="22"/>
              </w:rPr>
            </w:pPr>
            <w:r w:rsidRPr="00310511">
              <w:rPr>
                <w:rFonts w:ascii="Arial" w:hAnsi="Arial" w:cs="Arial"/>
                <w:b/>
                <w:sz w:val="22"/>
                <w:szCs w:val="22"/>
              </w:rPr>
              <w:t>Additional Measures (if applicable)</w:t>
            </w:r>
          </w:p>
        </w:tc>
        <w:tc>
          <w:tcPr>
            <w:tcW w:w="1440" w:type="dxa"/>
            <w:shd w:val="clear" w:color="auto" w:fill="FFFFFF" w:themeFill="background1"/>
            <w:vAlign w:val="center"/>
            <w:tcPrChange w:author="Karen Fitzgerald" w:date="2019-06-12T17:21:00Z" w:id="2319">
              <w:tcPr>
                <w:tcW w:w="1440" w:type="dxa"/>
                <w:shd w:val="clear" w:color="auto" w:fill="FFFFFF" w:themeFill="background1"/>
                <w:vAlign w:val="center"/>
              </w:tcPr>
            </w:tcPrChange>
          </w:tcPr>
          <w:p w:rsidRPr="00310511" w:rsidR="003907C6" w:rsidP="003907C6" w:rsidRDefault="003907C6" w14:paraId="5710C720" w14:textId="77777777">
            <w:pPr>
              <w:rPr>
                <w:rFonts w:ascii="Arial" w:hAnsi="Arial" w:cs="Arial"/>
              </w:rPr>
            </w:pPr>
            <w:r w:rsidRPr="00310511">
              <w:rPr>
                <w:rFonts w:ascii="Arial" w:hAnsi="Arial" w:cs="Arial"/>
              </w:rPr>
              <w:t>Provide data if available</w:t>
            </w:r>
          </w:p>
        </w:tc>
        <w:tc>
          <w:tcPr>
            <w:tcW w:w="1530" w:type="dxa"/>
            <w:shd w:val="clear" w:color="auto" w:fill="FFFFFF" w:themeFill="background1"/>
            <w:vAlign w:val="center"/>
            <w:tcPrChange w:author="Karen Fitzgerald" w:date="2019-06-12T17:21:00Z" w:id="2320">
              <w:tcPr>
                <w:tcW w:w="1530" w:type="dxa"/>
                <w:gridSpan w:val="2"/>
                <w:shd w:val="clear" w:color="auto" w:fill="FFFFFF" w:themeFill="background1"/>
                <w:vAlign w:val="center"/>
              </w:tcPr>
            </w:tcPrChange>
          </w:tcPr>
          <w:p w:rsidRPr="00310511" w:rsidR="003907C6" w:rsidP="003907C6" w:rsidRDefault="003907C6" w14:paraId="39B40A2A" w14:textId="77777777">
            <w:pPr>
              <w:rPr>
                <w:rFonts w:ascii="Arial" w:hAnsi="Arial" w:cs="Arial"/>
              </w:rPr>
            </w:pPr>
            <w:r w:rsidRPr="00310511">
              <w:rPr>
                <w:rFonts w:ascii="Arial" w:hAnsi="Arial" w:cs="Arial"/>
              </w:rPr>
              <w:t>Provide data if available</w:t>
            </w:r>
          </w:p>
        </w:tc>
        <w:tc>
          <w:tcPr>
            <w:tcW w:w="1440" w:type="dxa"/>
            <w:shd w:val="clear" w:color="auto" w:fill="FFFFFF" w:themeFill="background1"/>
            <w:vAlign w:val="center"/>
            <w:tcPrChange w:author="Karen Fitzgerald" w:date="2019-06-12T17:21:00Z" w:id="2321">
              <w:tcPr>
                <w:tcW w:w="1440" w:type="dxa"/>
                <w:gridSpan w:val="2"/>
                <w:shd w:val="clear" w:color="auto" w:fill="FFFFFF" w:themeFill="background1"/>
                <w:vAlign w:val="center"/>
              </w:tcPr>
            </w:tcPrChange>
          </w:tcPr>
          <w:p w:rsidRPr="00310511" w:rsidR="003907C6" w:rsidP="003907C6" w:rsidRDefault="003907C6" w14:paraId="4AF6CA8B" w14:textId="77777777">
            <w:pPr>
              <w:rPr>
                <w:rFonts w:ascii="Arial" w:hAnsi="Arial" w:cs="Arial"/>
              </w:rPr>
            </w:pPr>
            <w:r w:rsidRPr="00310511">
              <w:rPr>
                <w:rFonts w:ascii="Arial" w:hAnsi="Arial" w:cs="Arial"/>
              </w:rPr>
              <w:t>Provide data if available</w:t>
            </w:r>
          </w:p>
        </w:tc>
        <w:tc>
          <w:tcPr>
            <w:tcW w:w="1770" w:type="dxa"/>
            <w:shd w:val="clear" w:color="auto" w:fill="FFFFFF" w:themeFill="background1"/>
            <w:vAlign w:val="center"/>
            <w:tcPrChange w:author="Karen Fitzgerald" w:date="2019-06-12T17:21:00Z" w:id="2322">
              <w:tcPr>
                <w:tcW w:w="1890" w:type="dxa"/>
                <w:gridSpan w:val="2"/>
                <w:shd w:val="clear" w:color="auto" w:fill="FFFFFF" w:themeFill="background1"/>
                <w:vAlign w:val="center"/>
              </w:tcPr>
            </w:tcPrChange>
          </w:tcPr>
          <w:p w:rsidRPr="00310511" w:rsidR="003907C6" w:rsidP="003907C6" w:rsidRDefault="003907C6" w14:paraId="78C515CD" w14:textId="77777777">
            <w:pPr>
              <w:rPr>
                <w:rFonts w:ascii="Arial" w:hAnsi="Arial" w:cs="Arial"/>
              </w:rPr>
            </w:pPr>
            <w:r w:rsidRPr="00310511">
              <w:rPr>
                <w:rFonts w:ascii="Arial" w:hAnsi="Arial" w:cs="Arial"/>
              </w:rPr>
              <w:t>Pre-populated calculation (if data are provided)</w:t>
            </w:r>
          </w:p>
        </w:tc>
        <w:tc>
          <w:tcPr>
            <w:tcW w:w="1710" w:type="dxa"/>
            <w:shd w:val="clear" w:color="auto" w:fill="FFFFFF" w:themeFill="background1"/>
            <w:vAlign w:val="center"/>
            <w:tcPrChange w:author="Karen Fitzgerald" w:date="2019-06-12T17:21:00Z" w:id="2323">
              <w:tcPr>
                <w:tcW w:w="1620" w:type="dxa"/>
                <w:gridSpan w:val="2"/>
                <w:shd w:val="clear" w:color="auto" w:fill="FFFFFF" w:themeFill="background1"/>
                <w:vAlign w:val="center"/>
              </w:tcPr>
            </w:tcPrChange>
          </w:tcPr>
          <w:p w:rsidRPr="00310511" w:rsidR="003907C6" w:rsidP="003907C6" w:rsidRDefault="003907C6" w14:paraId="3BE25B79" w14:textId="77777777">
            <w:pPr>
              <w:rPr>
                <w:rFonts w:ascii="Arial" w:hAnsi="Arial" w:cs="Arial"/>
              </w:rPr>
            </w:pPr>
            <w:r w:rsidRPr="00310511">
              <w:rPr>
                <w:rFonts w:ascii="Arial" w:hAnsi="Arial" w:cs="Arial"/>
              </w:rPr>
              <w:t>Pre-populated calculation (if data are provided)</w:t>
            </w:r>
          </w:p>
        </w:tc>
        <w:tc>
          <w:tcPr>
            <w:tcW w:w="1650" w:type="dxa"/>
            <w:shd w:val="clear" w:color="auto" w:fill="FFFFFF" w:themeFill="background1"/>
            <w:vAlign w:val="center"/>
            <w:tcPrChange w:author="Karen Fitzgerald" w:date="2019-06-12T17:21:00Z" w:id="2324">
              <w:tcPr>
                <w:tcW w:w="1620" w:type="dxa"/>
                <w:gridSpan w:val="2"/>
                <w:shd w:val="clear" w:color="auto" w:fill="FFFFFF" w:themeFill="background1"/>
                <w:vAlign w:val="center"/>
              </w:tcPr>
            </w:tcPrChange>
          </w:tcPr>
          <w:p w:rsidRPr="00310511" w:rsidR="003907C6" w:rsidP="003907C6" w:rsidRDefault="003907C6" w14:paraId="75DC107D" w14:textId="77777777">
            <w:pPr>
              <w:rPr>
                <w:rFonts w:ascii="Arial" w:hAnsi="Arial" w:cs="Arial"/>
              </w:rPr>
            </w:pPr>
            <w:r w:rsidRPr="00310511">
              <w:rPr>
                <w:rFonts w:ascii="Arial" w:hAnsi="Arial" w:cs="Arial"/>
              </w:rPr>
              <w:t>Pre-populated calculation (if data are provided)</w:t>
            </w:r>
          </w:p>
        </w:tc>
        <w:tc>
          <w:tcPr>
            <w:tcW w:w="1680" w:type="dxa"/>
            <w:shd w:val="clear" w:color="auto" w:fill="FFFFFF" w:themeFill="background1"/>
            <w:vAlign w:val="center"/>
            <w:tcPrChange w:author="Karen Fitzgerald" w:date="2019-06-12T17:21:00Z" w:id="2325">
              <w:tcPr>
                <w:tcW w:w="2160" w:type="dxa"/>
                <w:gridSpan w:val="3"/>
                <w:shd w:val="clear" w:color="auto" w:fill="FFFFFF" w:themeFill="background1"/>
                <w:vAlign w:val="center"/>
              </w:tcPr>
            </w:tcPrChange>
          </w:tcPr>
          <w:p w:rsidRPr="00310511" w:rsidR="003907C6" w:rsidP="003907C6" w:rsidRDefault="003907C6" w14:paraId="16717BF5" w14:textId="77777777">
            <w:pPr>
              <w:rPr>
                <w:rFonts w:ascii="Arial" w:hAnsi="Arial" w:cs="Arial"/>
              </w:rPr>
            </w:pPr>
            <w:r w:rsidRPr="00310511">
              <w:rPr>
                <w:rFonts w:ascii="Arial" w:hAnsi="Arial" w:cs="Arial"/>
              </w:rPr>
              <w:t xml:space="preserve">Pre-populated from the application that initiated the current budget period </w:t>
            </w:r>
          </w:p>
        </w:tc>
        <w:tc>
          <w:tcPr>
            <w:tcW w:w="1620" w:type="dxa"/>
            <w:shd w:val="clear" w:color="auto" w:fill="FFFFFF" w:themeFill="background1"/>
            <w:tcPrChange w:author="Karen Fitzgerald" w:date="2019-06-12T17:21:00Z" w:id="2326">
              <w:tcPr>
                <w:tcW w:w="1440" w:type="dxa"/>
                <w:gridSpan w:val="2"/>
                <w:shd w:val="clear" w:color="auto" w:fill="FFFFFF" w:themeFill="background1"/>
              </w:tcPr>
            </w:tcPrChange>
          </w:tcPr>
          <w:p w:rsidRPr="00310511" w:rsidR="003907C6" w:rsidP="003907C6" w:rsidRDefault="003907C6" w14:paraId="1AAD12E3" w14:textId="77777777">
            <w:pPr>
              <w:rPr>
                <w:rFonts w:ascii="Arial" w:hAnsi="Arial" w:cs="Arial"/>
              </w:rPr>
            </w:pPr>
          </w:p>
        </w:tc>
      </w:tr>
    </w:tbl>
    <w:p w:rsidRPr="009F172E" w:rsidR="00741E79" w:rsidP="00685F86" w:rsidRDefault="00741E79" w14:paraId="674A0446" w14:textId="77777777">
      <w:pPr>
        <w:contextualSpacing/>
        <w:jc w:val="both"/>
        <w:rPr>
          <w:rFonts w:ascii="Arial" w:hAnsi="Arial" w:cs="Arial"/>
          <w:sz w:val="12"/>
          <w:szCs w:val="12"/>
        </w:rPr>
      </w:pPr>
    </w:p>
    <w:p w:rsidR="00DE184E" w:rsidP="00685F86" w:rsidRDefault="00DE184E" w14:paraId="274B1D9A" w14:textId="77777777">
      <w:pPr>
        <w:contextualSpacing/>
        <w:rPr>
          <w:rFonts w:ascii="Arial" w:hAnsi="Arial" w:cs="Arial"/>
          <w:color w:val="000000"/>
          <w:sz w:val="16"/>
          <w:szCs w:val="12"/>
        </w:rPr>
      </w:pPr>
    </w:p>
    <w:p w:rsidRPr="00AA4F7D" w:rsidR="002F2A50" w:rsidDel="00B12C9A" w:rsidP="00AA4F7D" w:rsidRDefault="005359C1" w14:paraId="5B706D3E" w14:textId="56410F4F">
      <w:pPr>
        <w:spacing w:after="0" w:line="240" w:lineRule="auto"/>
        <w:ind w:left="-810" w:right="-810"/>
        <w:rPr>
          <w:rFonts w:cstheme="minorHAnsi"/>
          <w:color w:val="000000"/>
          <w:sz w:val="16"/>
          <w:szCs w:val="16"/>
          <w:rPrChange w:author="Karen Fitzgerald" w:date="2020-02-21T09:38:00Z" w:id="2328">
            <w:rPr>
              <w:rFonts w:ascii="Arial" w:hAnsi="Arial" w:cs="Arial"/>
              <w:sz w:val="16"/>
              <w:szCs w:val="12"/>
            </w:rPr>
          </w:rPrChange>
        </w:rPr>
      </w:pPr>
      <w:r xmlns:w="http://schemas.openxmlformats.org/wordprocessingml/2006/main">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Pr>
          <w:rFonts w:cstheme="minorHAnsi"/>
          <w:color w:val="000000"/>
          <w:sz w:val="16"/>
          <w:szCs w:val="16"/>
        </w:rPr>
        <w:t xml:space="preserve"> to average 4</w:t>
      </w:r>
      <w:r xmlns:w="http://schemas.openxmlformats.org/wordprocessingml/2006/main">
        <w:rPr>
          <w:rFonts w:cstheme="minorHAnsi"/>
          <w:color w:val="000000"/>
          <w:sz w:val="16"/>
          <w:szCs w:val="16"/>
        </w:rPr>
        <w:t>is estimated</w:t>
      </w:r>
      <w:r xmlns:w="http://schemas.openxmlformats.org/wordprocessingml/2006/main">
        <w:rPr>
          <w:rFonts w:cstheme="minorHAnsi"/>
          <w:color w:val="000000"/>
          <w:sz w:val="16"/>
          <w:szCs w:val="16"/>
        </w:rPr>
        <w:t xml:space="preserve">). Public reporting burden for this collection of information </w:t>
      </w:r>
      <w:r xmlns:w="http://schemas.openxmlformats.org/wordprocessingml/2006/main">
        <w:rPr>
          <w:rFonts w:cstheme="minorHAnsi"/>
          <w:color w:val="000000"/>
          <w:sz w:val="16"/>
          <w:szCs w:val="16"/>
        </w:rPr>
        <w:fldChar w:fldCharType="end"/>
      </w:r>
      <w:r xmlns:w="http://schemas.openxmlformats.org/wordprocessingml/2006/main">
        <w:rPr>
          <w:rStyle w:val="Hyperlink"/>
          <w:rFonts w:cstheme="minorHAnsi"/>
          <w:sz w:val="16"/>
          <w:szCs w:val="16"/>
        </w:rPr>
        <w:t>42 U.S.C. 254b</w:t>
      </w:r>
      <w:r xmlns:w="http://schemas.openxmlformats.org/wordprocessingml/2006/main">
        <w:rPr>
          <w:rFonts w:cstheme="minorHAnsi"/>
          <w:color w:val="000000"/>
          <w:sz w:val="16"/>
          <w:szCs w:val="16"/>
        </w:rPr>
        <w:fldChar w:fldCharType="separate"/>
      </w:r>
      <w:r xmlns:w="http://schemas.openxmlformats.org/wordprocessingml/2006/main">
        <w:rPr>
          <w:rFonts w:cstheme="minorHAnsi"/>
          <w:color w:val="000000"/>
          <w:sz w:val="16"/>
          <w:szCs w:val="16"/>
        </w:rPr>
        <w:instrText xml:space="preserve"> HYPERLINK "http://uscode.house.gov/view.xhtml?req=granuleid:USC-prelim-title42-section254b&amp;num=0&amp;edition=prelim" </w:instrText>
      </w:r>
      <w:r xmlns:w="http://schemas.openxmlformats.org/wordprocessingml/2006/main">
        <w:rPr>
          <w:rFonts w:cstheme="minorHAnsi"/>
          <w:color w:val="000000"/>
          <w:sz w:val="16"/>
          <w:szCs w:val="16"/>
        </w:rPr>
        <w:fldChar w:fldCharType="begin"/>
      </w:r>
      <w:r xmlns:w="http://schemas.openxmlformats.org/wordprocessingml/2006/main">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Pr>
          <w:rFonts w:cstheme="minorHAnsi"/>
          <w:sz w:val="16"/>
          <w:szCs w:val="16"/>
        </w:rPr>
        <w:t xml:space="preserve"> for application evaluation; funding recommendation and approval; designation; and monitoring.  </w:t>
      </w:r>
      <w:r xmlns:w="http://schemas.openxmlformats.org/wordprocessingml/2006/main">
        <w:rPr>
          <w:rFonts w:cstheme="minorHAnsi"/>
          <w:sz w:val="16"/>
          <w:szCs w:val="16"/>
        </w:rPr>
        <w:t>objective review committee panels</w:t>
      </w:r>
      <w:r xmlns:w="http://schemas.openxmlformats.org/wordprocessingml/2006/main">
        <w:rPr>
          <w:rFonts w:cstheme="minorHAnsi"/>
          <w:sz w:val="16"/>
          <w:szCs w:val="16"/>
        </w:rPr>
        <w:t xml:space="preserve">The Health Center Program application forms provide essential information to HRSA staff and </w:t>
      </w:r>
      <w:r xmlns:w="http://schemas.openxmlformats.org/wordprocessingml/2006/main" w:rsidR="00E97F99">
        <w:rPr>
          <w:rFonts w:cstheme="minorHAnsi"/>
          <w:color w:val="000000"/>
          <w:sz w:val="16"/>
          <w:szCs w:val="16"/>
        </w:rPr>
        <w:t xml:space="preserve"> </w:t>
      </w:r>
      <w:bookmarkStart w:name="_GoBack" w:id="2333"/>
      <w:bookmarkEnd w:id="2333"/>
      <w:r xmlns:w="http://schemas.openxmlformats.org/wordprocessingml/2006/main">
        <w:rPr>
          <w:rFonts w:cstheme="minorHAnsi"/>
          <w:color w:val="000000"/>
          <w:sz w:val="16"/>
          <w:szCs w:val="16"/>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Pr>
          <w:rFonts w:cstheme="minorHAnsi"/>
          <w:color w:val="000000"/>
          <w:sz w:val="16"/>
          <w:szCs w:val="16"/>
        </w:rPr>
        <w:t xml:space="preserve">.  </w:t>
      </w:r>
      <w:r xmlns:w="http://schemas.openxmlformats.org/wordprocessingml/2006/main">
        <w:rPr>
          <w:rFonts w:cstheme="minorHAnsi"/>
          <w:color w:val="000000"/>
          <w:sz w:val="16"/>
          <w:szCs w:val="16"/>
        </w:rPr>
        <w:fldChar w:fldCharType="end"/>
      </w:r>
      <w:r xmlns:w="http://schemas.openxmlformats.org/wordprocessingml/2006/main">
        <w:rPr>
          <w:rStyle w:val="Hyperlink"/>
          <w:rFonts w:cstheme="minorHAnsi"/>
          <w:sz w:val="16"/>
          <w:szCs w:val="16"/>
        </w:rPr>
        <w:t>paperwork@hrsa.gov</w:t>
      </w:r>
      <w:r xmlns:w="http://schemas.openxmlformats.org/wordprocessingml/2006/main">
        <w:rPr>
          <w:rFonts w:cstheme="minorHAnsi"/>
          <w:color w:val="000000"/>
          <w:sz w:val="16"/>
          <w:szCs w:val="16"/>
        </w:rPr>
        <w:fldChar w:fldCharType="separate"/>
      </w:r>
      <w:r xmlns:w="http://schemas.openxmlformats.org/wordprocessingml/2006/main">
        <w:rPr>
          <w:rFonts w:cstheme="minorHAnsi"/>
          <w:color w:val="000000"/>
          <w:sz w:val="16"/>
          <w:szCs w:val="16"/>
        </w:rPr>
        <w:instrText xml:space="preserve"> HYPERLINK "https://sharepoint.hrsa.gov/sites/bphc/oppd/ED1/OMB%20Forms%20Approval%202020/paperwork@hrsa.gov" </w:instrText>
      </w:r>
      <w:r xmlns:w="http://schemas.openxmlformats.org/wordprocessingml/2006/main">
        <w:rPr>
          <w:rFonts w:cstheme="minorHAnsi"/>
          <w:color w:val="000000"/>
          <w:sz w:val="16"/>
          <w:szCs w:val="16"/>
        </w:rPr>
        <w:fldChar w:fldCharType="begin"/>
      </w:r>
    </w:p>
    <w:p w:rsidRPr="009F172E" w:rsidR="002F2A50" w:rsidP="00AA4F7D" w:rsidRDefault="002F2A50" w14:paraId="6B69F888" w14:textId="77777777">
      <w:pPr>
        <w:ind w:left="-810" w:right="-810"/>
        <w:contextualSpacing/>
        <w:jc w:val="both"/>
        <w:rPr>
          <w:rFonts w:ascii="Arial" w:hAnsi="Arial" w:cs="Arial"/>
          <w:sz w:val="12"/>
          <w:szCs w:val="12"/>
        </w:rPr>
      </w:pPr>
    </w:p>
    <w:sectPr w:rsidRPr="009F172E" w:rsidR="002F2A50" w:rsidSect="00AA4F7D">
      <w:pgSz w:w="15840" w:h="12240" w:orient="landscape"/>
      <w:pgMar w:top="900" w:right="1440" w:bottom="450" w:left="1440" w:header="720" w:footer="720" w:gutter="0"/>
      <w:cols w:space="720"/>
      <w:docGrid w:linePitch="360"/>
      <w:sectPrChange w:author="Karen Fitzgerald" w:date="2020-02-21T09:38:00Z" w:id="2337">
        <w:sectPr w:rsidRPr="009F172E" w:rsidR="002F2A50" w:rsidSect="00AA4F7D">
          <w:pgMar w:top="1530" w:right="1440" w:bottom="72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6A360" w14:textId="77777777" w:rsidR="007462AC" w:rsidRDefault="007462AC" w:rsidP="00A956DD">
      <w:pPr>
        <w:spacing w:after="0" w:line="240" w:lineRule="auto"/>
      </w:pPr>
      <w:r>
        <w:separator/>
      </w:r>
    </w:p>
  </w:endnote>
  <w:endnote w:type="continuationSeparator" w:id="0">
    <w:p w14:paraId="130C3B03" w14:textId="77777777" w:rsidR="007462AC" w:rsidRDefault="007462AC" w:rsidP="00A9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Calib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C0CA7" w14:textId="77777777" w:rsidR="007462AC" w:rsidRDefault="007462AC" w:rsidP="00A956DD">
      <w:pPr>
        <w:spacing w:after="0" w:line="240" w:lineRule="auto"/>
      </w:pPr>
      <w:r>
        <w:separator/>
      </w:r>
    </w:p>
  </w:footnote>
  <w:footnote w:type="continuationSeparator" w:id="0">
    <w:p w14:paraId="1468E609" w14:textId="77777777" w:rsidR="007462AC" w:rsidRDefault="007462AC" w:rsidP="00A95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53A81" w14:textId="1BB910EF" w:rsidR="007462AC" w:rsidRDefault="007462AC">
    <w:pPr>
      <w:pStyle w:val="Header"/>
      <w:rPr>
        <w:ins w:id="574" w:author="Karen Fitzgerald" w:date="2019-06-13T14:57:00Z"/>
      </w:rPr>
    </w:pPr>
  </w:p>
  <w:p w14:paraId="6B54FCB9" w14:textId="77777777" w:rsidR="007462AC" w:rsidRDefault="00746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01DE"/>
    <w:multiLevelType w:val="hybridMultilevel"/>
    <w:tmpl w:val="AF48D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F6671F"/>
    <w:multiLevelType w:val="multilevel"/>
    <w:tmpl w:val="B61C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47625C"/>
    <w:multiLevelType w:val="multilevel"/>
    <w:tmpl w:val="399C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7A11D4"/>
    <w:multiLevelType w:val="hybridMultilevel"/>
    <w:tmpl w:val="C0D65802"/>
    <w:lvl w:ilvl="0" w:tplc="B8F89090">
      <w:start w:val="1"/>
      <w:numFmt w:val="bullet"/>
      <w:lvlText w:val=""/>
      <w:lvlJc w:val="left"/>
      <w:pPr>
        <w:ind w:left="360" w:hanging="360"/>
      </w:pPr>
      <w:rPr>
        <w:rFonts w:ascii="Symbol" w:hAnsi="Symbol" w:hint="default"/>
        <w:b/>
        <w:sz w:val="20"/>
        <w:szCs w:val="20"/>
      </w:rPr>
    </w:lvl>
    <w:lvl w:ilvl="1" w:tplc="F46698E4">
      <w:start w:val="1"/>
      <w:numFmt w:val="bullet"/>
      <w:lvlText w:val=""/>
      <w:lvlJc w:val="left"/>
      <w:pPr>
        <w:ind w:left="1170" w:hanging="360"/>
      </w:pPr>
      <w:rPr>
        <w:rFonts w:ascii="Symbol" w:hAnsi="Symbol" w:hint="default"/>
        <w:sz w:val="2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D16A8A"/>
    <w:multiLevelType w:val="multilevel"/>
    <w:tmpl w:val="0002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31426B"/>
    <w:multiLevelType w:val="hybridMultilevel"/>
    <w:tmpl w:val="8CCC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C31D2"/>
    <w:multiLevelType w:val="hybridMultilevel"/>
    <w:tmpl w:val="015A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B7EB3"/>
    <w:multiLevelType w:val="hybridMultilevel"/>
    <w:tmpl w:val="CAA4B0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9C1CA3"/>
    <w:multiLevelType w:val="hybridMultilevel"/>
    <w:tmpl w:val="3C561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35DE2"/>
    <w:multiLevelType w:val="hybridMultilevel"/>
    <w:tmpl w:val="63F8AEC8"/>
    <w:lvl w:ilvl="0" w:tplc="B6546D1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AF777A"/>
    <w:multiLevelType w:val="multilevel"/>
    <w:tmpl w:val="C6C2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F00299"/>
    <w:multiLevelType w:val="hybridMultilevel"/>
    <w:tmpl w:val="022EF8A4"/>
    <w:lvl w:ilvl="0" w:tplc="5E740C38">
      <w:start w:val="1"/>
      <w:numFmt w:val="lowerLetter"/>
      <w:pStyle w:val="Heading1"/>
      <w:lvlText w:val="%1)"/>
      <w:lvlJc w:val="left"/>
      <w:pPr>
        <w:tabs>
          <w:tab w:val="num" w:pos="576"/>
        </w:tabs>
        <w:ind w:left="576"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0C24A7"/>
    <w:multiLevelType w:val="multilevel"/>
    <w:tmpl w:val="9272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B304B6"/>
    <w:multiLevelType w:val="hybridMultilevel"/>
    <w:tmpl w:val="E57A2A1A"/>
    <w:lvl w:ilvl="0" w:tplc="B8F89090">
      <w:start w:val="1"/>
      <w:numFmt w:val="bullet"/>
      <w:lvlText w:val=""/>
      <w:lvlJc w:val="left"/>
      <w:pPr>
        <w:ind w:left="360" w:hanging="360"/>
      </w:pPr>
      <w:rPr>
        <w:rFonts w:ascii="Symbol" w:hAnsi="Symbol" w:hint="default"/>
        <w:b/>
        <w:sz w:val="20"/>
        <w:szCs w:val="20"/>
      </w:rPr>
    </w:lvl>
    <w:lvl w:ilvl="1" w:tplc="F8D218B0">
      <w:start w:val="1"/>
      <w:numFmt w:val="bullet"/>
      <w:lvlText w:val=""/>
      <w:lvlJc w:val="left"/>
      <w:pPr>
        <w:ind w:left="1170" w:hanging="360"/>
      </w:pPr>
      <w:rPr>
        <w:rFonts w:ascii="Symbol" w:hAnsi="Symbol" w:hint="default"/>
        <w:sz w:val="18"/>
        <w:szCs w:val="18"/>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79254E"/>
    <w:multiLevelType w:val="multilevel"/>
    <w:tmpl w:val="A3742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9F22C0"/>
    <w:multiLevelType w:val="multilevel"/>
    <w:tmpl w:val="AF76CD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FD5146B"/>
    <w:multiLevelType w:val="hybridMultilevel"/>
    <w:tmpl w:val="E85A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E5378"/>
    <w:multiLevelType w:val="hybridMultilevel"/>
    <w:tmpl w:val="E46C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4842B5"/>
    <w:multiLevelType w:val="hybridMultilevel"/>
    <w:tmpl w:val="DAF80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A06F0"/>
    <w:multiLevelType w:val="hybridMultilevel"/>
    <w:tmpl w:val="AB50A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2416E8"/>
    <w:multiLevelType w:val="hybridMultilevel"/>
    <w:tmpl w:val="EA6A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61340"/>
    <w:multiLevelType w:val="hybridMultilevel"/>
    <w:tmpl w:val="21A07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7F51AE1"/>
    <w:multiLevelType w:val="hybridMultilevel"/>
    <w:tmpl w:val="B420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B309F4"/>
    <w:multiLevelType w:val="hybridMultilevel"/>
    <w:tmpl w:val="1780F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B521CFB"/>
    <w:multiLevelType w:val="hybridMultilevel"/>
    <w:tmpl w:val="DD22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516072"/>
    <w:multiLevelType w:val="hybridMultilevel"/>
    <w:tmpl w:val="ACD8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AF6C2D"/>
    <w:multiLevelType w:val="hybridMultilevel"/>
    <w:tmpl w:val="F4006DCE"/>
    <w:lvl w:ilvl="0" w:tplc="9B8488A2">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202A2"/>
    <w:multiLevelType w:val="hybridMultilevel"/>
    <w:tmpl w:val="ADB0CD4C"/>
    <w:lvl w:ilvl="0" w:tplc="04090001">
      <w:start w:val="1"/>
      <w:numFmt w:val="bullet"/>
      <w:lvlText w:val=""/>
      <w:lvlJc w:val="left"/>
      <w:pPr>
        <w:ind w:left="1357" w:hanging="360"/>
      </w:pPr>
      <w:rPr>
        <w:rFonts w:ascii="Symbol" w:hAnsi="Symbol" w:hint="default"/>
      </w:rPr>
    </w:lvl>
    <w:lvl w:ilvl="1" w:tplc="04090003">
      <w:start w:val="1"/>
      <w:numFmt w:val="bullet"/>
      <w:lvlText w:val="o"/>
      <w:lvlJc w:val="left"/>
      <w:pPr>
        <w:ind w:left="2077" w:hanging="360"/>
      </w:pPr>
      <w:rPr>
        <w:rFonts w:ascii="Courier New" w:hAnsi="Courier New" w:cs="Courier New" w:hint="default"/>
      </w:rPr>
    </w:lvl>
    <w:lvl w:ilvl="2" w:tplc="04090005" w:tentative="1">
      <w:start w:val="1"/>
      <w:numFmt w:val="bullet"/>
      <w:lvlText w:val=""/>
      <w:lvlJc w:val="left"/>
      <w:pPr>
        <w:ind w:left="2797" w:hanging="360"/>
      </w:pPr>
      <w:rPr>
        <w:rFonts w:ascii="Wingdings" w:hAnsi="Wingdings" w:hint="default"/>
      </w:rPr>
    </w:lvl>
    <w:lvl w:ilvl="3" w:tplc="04090001" w:tentative="1">
      <w:start w:val="1"/>
      <w:numFmt w:val="bullet"/>
      <w:lvlText w:val=""/>
      <w:lvlJc w:val="left"/>
      <w:pPr>
        <w:ind w:left="3517" w:hanging="360"/>
      </w:pPr>
      <w:rPr>
        <w:rFonts w:ascii="Symbol" w:hAnsi="Symbol" w:hint="default"/>
      </w:rPr>
    </w:lvl>
    <w:lvl w:ilvl="4" w:tplc="04090003" w:tentative="1">
      <w:start w:val="1"/>
      <w:numFmt w:val="bullet"/>
      <w:lvlText w:val="o"/>
      <w:lvlJc w:val="left"/>
      <w:pPr>
        <w:ind w:left="4237" w:hanging="360"/>
      </w:pPr>
      <w:rPr>
        <w:rFonts w:ascii="Courier New" w:hAnsi="Courier New" w:cs="Courier New" w:hint="default"/>
      </w:rPr>
    </w:lvl>
    <w:lvl w:ilvl="5" w:tplc="04090005" w:tentative="1">
      <w:start w:val="1"/>
      <w:numFmt w:val="bullet"/>
      <w:lvlText w:val=""/>
      <w:lvlJc w:val="left"/>
      <w:pPr>
        <w:ind w:left="4957" w:hanging="360"/>
      </w:pPr>
      <w:rPr>
        <w:rFonts w:ascii="Wingdings" w:hAnsi="Wingdings" w:hint="default"/>
      </w:rPr>
    </w:lvl>
    <w:lvl w:ilvl="6" w:tplc="04090001" w:tentative="1">
      <w:start w:val="1"/>
      <w:numFmt w:val="bullet"/>
      <w:lvlText w:val=""/>
      <w:lvlJc w:val="left"/>
      <w:pPr>
        <w:ind w:left="5677" w:hanging="360"/>
      </w:pPr>
      <w:rPr>
        <w:rFonts w:ascii="Symbol" w:hAnsi="Symbol" w:hint="default"/>
      </w:rPr>
    </w:lvl>
    <w:lvl w:ilvl="7" w:tplc="04090003" w:tentative="1">
      <w:start w:val="1"/>
      <w:numFmt w:val="bullet"/>
      <w:lvlText w:val="o"/>
      <w:lvlJc w:val="left"/>
      <w:pPr>
        <w:ind w:left="6397" w:hanging="360"/>
      </w:pPr>
      <w:rPr>
        <w:rFonts w:ascii="Courier New" w:hAnsi="Courier New" w:cs="Courier New" w:hint="default"/>
      </w:rPr>
    </w:lvl>
    <w:lvl w:ilvl="8" w:tplc="04090005" w:tentative="1">
      <w:start w:val="1"/>
      <w:numFmt w:val="bullet"/>
      <w:lvlText w:val=""/>
      <w:lvlJc w:val="left"/>
      <w:pPr>
        <w:ind w:left="7117" w:hanging="360"/>
      </w:pPr>
      <w:rPr>
        <w:rFonts w:ascii="Wingdings" w:hAnsi="Wingdings" w:hint="default"/>
      </w:rPr>
    </w:lvl>
  </w:abstractNum>
  <w:abstractNum w:abstractNumId="28" w15:restartNumberingAfterBreak="0">
    <w:nsid w:val="64950778"/>
    <w:multiLevelType w:val="multilevel"/>
    <w:tmpl w:val="78EA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F729C7"/>
    <w:multiLevelType w:val="hybridMultilevel"/>
    <w:tmpl w:val="FFF894AA"/>
    <w:lvl w:ilvl="0" w:tplc="08EA6B96">
      <w:start w:val="1"/>
      <w:numFmt w:val="bullet"/>
      <w:pStyle w:val="DesignNote"/>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959C1BD4"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EC350E"/>
    <w:multiLevelType w:val="hybridMultilevel"/>
    <w:tmpl w:val="127ED9BE"/>
    <w:lvl w:ilvl="0" w:tplc="F8D218B0">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0F02EE"/>
    <w:multiLevelType w:val="hybridMultilevel"/>
    <w:tmpl w:val="4A5A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4E3A08"/>
    <w:multiLevelType w:val="hybridMultilevel"/>
    <w:tmpl w:val="AB824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2D4F9F"/>
    <w:multiLevelType w:val="hybridMultilevel"/>
    <w:tmpl w:val="858A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420C60"/>
    <w:multiLevelType w:val="hybridMultilevel"/>
    <w:tmpl w:val="CB6A5B3E"/>
    <w:lvl w:ilvl="0" w:tplc="04090003">
      <w:start w:val="1"/>
      <w:numFmt w:val="bullet"/>
      <w:lvlText w:val="o"/>
      <w:lvlJc w:val="left"/>
      <w:pPr>
        <w:ind w:left="1502" w:hanging="360"/>
      </w:pPr>
      <w:rPr>
        <w:rFonts w:ascii="Courier New" w:hAnsi="Courier New" w:cs="Courier New"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35" w15:restartNumberingAfterBreak="0">
    <w:nsid w:val="7F6C2F24"/>
    <w:multiLevelType w:val="hybridMultilevel"/>
    <w:tmpl w:val="D2B2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9"/>
  </w:num>
  <w:num w:numId="4">
    <w:abstractNumId w:val="0"/>
  </w:num>
  <w:num w:numId="5">
    <w:abstractNumId w:val="11"/>
  </w:num>
  <w:num w:numId="6">
    <w:abstractNumId w:val="31"/>
  </w:num>
  <w:num w:numId="7">
    <w:abstractNumId w:val="24"/>
  </w:num>
  <w:num w:numId="8">
    <w:abstractNumId w:val="35"/>
  </w:num>
  <w:num w:numId="9">
    <w:abstractNumId w:val="6"/>
  </w:num>
  <w:num w:numId="10">
    <w:abstractNumId w:val="13"/>
  </w:num>
  <w:num w:numId="11">
    <w:abstractNumId w:val="33"/>
  </w:num>
  <w:num w:numId="12">
    <w:abstractNumId w:val="30"/>
  </w:num>
  <w:num w:numId="13">
    <w:abstractNumId w:val="28"/>
  </w:num>
  <w:num w:numId="14">
    <w:abstractNumId w:val="4"/>
  </w:num>
  <w:num w:numId="15">
    <w:abstractNumId w:val="19"/>
  </w:num>
  <w:num w:numId="16">
    <w:abstractNumId w:val="26"/>
  </w:num>
  <w:num w:numId="17">
    <w:abstractNumId w:val="22"/>
  </w:num>
  <w:num w:numId="18">
    <w:abstractNumId w:val="16"/>
  </w:num>
  <w:num w:numId="19">
    <w:abstractNumId w:val="10"/>
  </w:num>
  <w:num w:numId="20">
    <w:abstractNumId w:val="1"/>
  </w:num>
  <w:num w:numId="21">
    <w:abstractNumId w:val="12"/>
  </w:num>
  <w:num w:numId="22">
    <w:abstractNumId w:val="2"/>
  </w:num>
  <w:num w:numId="23">
    <w:abstractNumId w:val="9"/>
  </w:num>
  <w:num w:numId="24">
    <w:abstractNumId w:val="7"/>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32"/>
  </w:num>
  <w:num w:numId="30">
    <w:abstractNumId w:val="8"/>
  </w:num>
  <w:num w:numId="31">
    <w:abstractNumId w:val="21"/>
  </w:num>
  <w:num w:numId="32">
    <w:abstractNumId w:val="20"/>
  </w:num>
  <w:num w:numId="33">
    <w:abstractNumId w:val="23"/>
  </w:num>
  <w:num w:numId="34">
    <w:abstractNumId w:val="25"/>
  </w:num>
  <w:num w:numId="35">
    <w:abstractNumId w:val="27"/>
  </w:num>
  <w:num w:numId="36">
    <w:abstractNumId w:val="3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Fitzgerald">
    <w15:presenceInfo w15:providerId="None" w15:userId="Karen Fitzgerald"/>
  </w15:person>
  <w15:person w15:author="Fitzgerald, Karen (HRSA)">
    <w15:presenceInfo w15:providerId="AD" w15:userId="S-1-5-21-1575576018-681398725-1848903544-1350"/>
  </w15:person>
  <w15:person w15:author="Karen Fitzgerald [2]">
    <w15:presenceInfo w15:providerId="AD" w15:userId="S-1-5-21-1575576018-681398725-1848903544-1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922"/>
    <w:rsid w:val="000021B7"/>
    <w:rsid w:val="00015332"/>
    <w:rsid w:val="000412B3"/>
    <w:rsid w:val="00054400"/>
    <w:rsid w:val="00055ACE"/>
    <w:rsid w:val="00056E40"/>
    <w:rsid w:val="00061B8F"/>
    <w:rsid w:val="00065388"/>
    <w:rsid w:val="000661BB"/>
    <w:rsid w:val="00077A8F"/>
    <w:rsid w:val="00077AFE"/>
    <w:rsid w:val="00090E73"/>
    <w:rsid w:val="00092820"/>
    <w:rsid w:val="0009760B"/>
    <w:rsid w:val="000C6339"/>
    <w:rsid w:val="000D69BC"/>
    <w:rsid w:val="000E6432"/>
    <w:rsid w:val="000F090C"/>
    <w:rsid w:val="000F1A00"/>
    <w:rsid w:val="001043F7"/>
    <w:rsid w:val="0011239D"/>
    <w:rsid w:val="00114992"/>
    <w:rsid w:val="00131003"/>
    <w:rsid w:val="001323E9"/>
    <w:rsid w:val="001425BB"/>
    <w:rsid w:val="0015038E"/>
    <w:rsid w:val="001534AE"/>
    <w:rsid w:val="0016244E"/>
    <w:rsid w:val="00164244"/>
    <w:rsid w:val="00167F5F"/>
    <w:rsid w:val="00175BE4"/>
    <w:rsid w:val="001857B3"/>
    <w:rsid w:val="0019767D"/>
    <w:rsid w:val="001A13AD"/>
    <w:rsid w:val="001A4262"/>
    <w:rsid w:val="001A5B45"/>
    <w:rsid w:val="001B3C9B"/>
    <w:rsid w:val="001C78EC"/>
    <w:rsid w:val="001E10D1"/>
    <w:rsid w:val="001E3C88"/>
    <w:rsid w:val="001E7E95"/>
    <w:rsid w:val="00206359"/>
    <w:rsid w:val="00206A27"/>
    <w:rsid w:val="0020769B"/>
    <w:rsid w:val="00220AF6"/>
    <w:rsid w:val="002233F1"/>
    <w:rsid w:val="00224983"/>
    <w:rsid w:val="00226759"/>
    <w:rsid w:val="00237ACD"/>
    <w:rsid w:val="002453A0"/>
    <w:rsid w:val="002633E7"/>
    <w:rsid w:val="00272429"/>
    <w:rsid w:val="00273819"/>
    <w:rsid w:val="00274FD8"/>
    <w:rsid w:val="0028222A"/>
    <w:rsid w:val="0028341F"/>
    <w:rsid w:val="0029318C"/>
    <w:rsid w:val="002A663E"/>
    <w:rsid w:val="002B7832"/>
    <w:rsid w:val="002B7AEA"/>
    <w:rsid w:val="002D1B36"/>
    <w:rsid w:val="002D769B"/>
    <w:rsid w:val="002E17E3"/>
    <w:rsid w:val="002E18E3"/>
    <w:rsid w:val="002F2A50"/>
    <w:rsid w:val="002F4623"/>
    <w:rsid w:val="002F53A0"/>
    <w:rsid w:val="00310511"/>
    <w:rsid w:val="00312A1A"/>
    <w:rsid w:val="003362B7"/>
    <w:rsid w:val="0033776E"/>
    <w:rsid w:val="00367208"/>
    <w:rsid w:val="003677E1"/>
    <w:rsid w:val="00372A7E"/>
    <w:rsid w:val="00382966"/>
    <w:rsid w:val="00382CB6"/>
    <w:rsid w:val="003907C6"/>
    <w:rsid w:val="0039219B"/>
    <w:rsid w:val="00394983"/>
    <w:rsid w:val="003A4DE3"/>
    <w:rsid w:val="003B304F"/>
    <w:rsid w:val="003B6A70"/>
    <w:rsid w:val="003B6AB8"/>
    <w:rsid w:val="003C40BA"/>
    <w:rsid w:val="003C59B5"/>
    <w:rsid w:val="003D43B3"/>
    <w:rsid w:val="003D7833"/>
    <w:rsid w:val="003E677F"/>
    <w:rsid w:val="003F0440"/>
    <w:rsid w:val="003F2797"/>
    <w:rsid w:val="003F367F"/>
    <w:rsid w:val="00402115"/>
    <w:rsid w:val="0040580B"/>
    <w:rsid w:val="004117EC"/>
    <w:rsid w:val="00421A28"/>
    <w:rsid w:val="00441CDF"/>
    <w:rsid w:val="00443BC2"/>
    <w:rsid w:val="00456584"/>
    <w:rsid w:val="00456D73"/>
    <w:rsid w:val="0046333D"/>
    <w:rsid w:val="00471437"/>
    <w:rsid w:val="004772A2"/>
    <w:rsid w:val="00487CA8"/>
    <w:rsid w:val="004C0FEB"/>
    <w:rsid w:val="004C13E3"/>
    <w:rsid w:val="004C19E2"/>
    <w:rsid w:val="004D5662"/>
    <w:rsid w:val="004E0D79"/>
    <w:rsid w:val="004E4557"/>
    <w:rsid w:val="004F72BD"/>
    <w:rsid w:val="00502FE8"/>
    <w:rsid w:val="0050581A"/>
    <w:rsid w:val="00510AB4"/>
    <w:rsid w:val="00514A24"/>
    <w:rsid w:val="00522B69"/>
    <w:rsid w:val="00531CE2"/>
    <w:rsid w:val="005337DA"/>
    <w:rsid w:val="005359C1"/>
    <w:rsid w:val="00543198"/>
    <w:rsid w:val="00547A40"/>
    <w:rsid w:val="00550769"/>
    <w:rsid w:val="00551005"/>
    <w:rsid w:val="00562E4E"/>
    <w:rsid w:val="005630F9"/>
    <w:rsid w:val="00582506"/>
    <w:rsid w:val="00584E32"/>
    <w:rsid w:val="00590EC2"/>
    <w:rsid w:val="00597CB5"/>
    <w:rsid w:val="005A3F48"/>
    <w:rsid w:val="005A6176"/>
    <w:rsid w:val="005A6C98"/>
    <w:rsid w:val="005B12ED"/>
    <w:rsid w:val="005C0589"/>
    <w:rsid w:val="005D671B"/>
    <w:rsid w:val="005E52E9"/>
    <w:rsid w:val="00605459"/>
    <w:rsid w:val="00621B59"/>
    <w:rsid w:val="00625085"/>
    <w:rsid w:val="006503B4"/>
    <w:rsid w:val="0065374C"/>
    <w:rsid w:val="00654AB3"/>
    <w:rsid w:val="00657B46"/>
    <w:rsid w:val="0067036B"/>
    <w:rsid w:val="00672FE2"/>
    <w:rsid w:val="00683F6B"/>
    <w:rsid w:val="00685F86"/>
    <w:rsid w:val="00687061"/>
    <w:rsid w:val="006959A2"/>
    <w:rsid w:val="006C3836"/>
    <w:rsid w:val="006C72A7"/>
    <w:rsid w:val="006D0235"/>
    <w:rsid w:val="006D0437"/>
    <w:rsid w:val="006D1DD6"/>
    <w:rsid w:val="006D4EB7"/>
    <w:rsid w:val="006E3BD6"/>
    <w:rsid w:val="006F0867"/>
    <w:rsid w:val="006F2020"/>
    <w:rsid w:val="00706E7B"/>
    <w:rsid w:val="0071075E"/>
    <w:rsid w:val="00712B52"/>
    <w:rsid w:val="0073729E"/>
    <w:rsid w:val="00741E79"/>
    <w:rsid w:val="007462AC"/>
    <w:rsid w:val="00747BED"/>
    <w:rsid w:val="00764E64"/>
    <w:rsid w:val="00766F2A"/>
    <w:rsid w:val="00771BBA"/>
    <w:rsid w:val="00780597"/>
    <w:rsid w:val="007922BF"/>
    <w:rsid w:val="00795FBE"/>
    <w:rsid w:val="007A28BF"/>
    <w:rsid w:val="007B39E3"/>
    <w:rsid w:val="007B55B6"/>
    <w:rsid w:val="007D0D20"/>
    <w:rsid w:val="007E42A2"/>
    <w:rsid w:val="007E5743"/>
    <w:rsid w:val="007E7117"/>
    <w:rsid w:val="007F0E88"/>
    <w:rsid w:val="007F5D24"/>
    <w:rsid w:val="008051F6"/>
    <w:rsid w:val="0081730C"/>
    <w:rsid w:val="00817332"/>
    <w:rsid w:val="00817F7A"/>
    <w:rsid w:val="00833012"/>
    <w:rsid w:val="008519B7"/>
    <w:rsid w:val="00854AF6"/>
    <w:rsid w:val="0087573A"/>
    <w:rsid w:val="00880645"/>
    <w:rsid w:val="0089224A"/>
    <w:rsid w:val="008A68B8"/>
    <w:rsid w:val="008A6A35"/>
    <w:rsid w:val="008A7FE6"/>
    <w:rsid w:val="008B0354"/>
    <w:rsid w:val="008C0437"/>
    <w:rsid w:val="008C577F"/>
    <w:rsid w:val="008D0D3B"/>
    <w:rsid w:val="008D761B"/>
    <w:rsid w:val="008D7AFA"/>
    <w:rsid w:val="008F5460"/>
    <w:rsid w:val="008F5DE3"/>
    <w:rsid w:val="00900401"/>
    <w:rsid w:val="00903EF8"/>
    <w:rsid w:val="0090770B"/>
    <w:rsid w:val="00914AC1"/>
    <w:rsid w:val="0091529C"/>
    <w:rsid w:val="00920FC2"/>
    <w:rsid w:val="009505FF"/>
    <w:rsid w:val="0095305C"/>
    <w:rsid w:val="00955B16"/>
    <w:rsid w:val="009625A4"/>
    <w:rsid w:val="00962986"/>
    <w:rsid w:val="00963CE8"/>
    <w:rsid w:val="00964FE0"/>
    <w:rsid w:val="009737E3"/>
    <w:rsid w:val="00976A4B"/>
    <w:rsid w:val="0098103B"/>
    <w:rsid w:val="0098486F"/>
    <w:rsid w:val="00993BEB"/>
    <w:rsid w:val="009A29C0"/>
    <w:rsid w:val="009B2FA8"/>
    <w:rsid w:val="009C231A"/>
    <w:rsid w:val="009F0843"/>
    <w:rsid w:val="009F172E"/>
    <w:rsid w:val="009F554B"/>
    <w:rsid w:val="009F57BF"/>
    <w:rsid w:val="00A03106"/>
    <w:rsid w:val="00A13EA5"/>
    <w:rsid w:val="00A330FA"/>
    <w:rsid w:val="00A36265"/>
    <w:rsid w:val="00A40C3C"/>
    <w:rsid w:val="00A46D75"/>
    <w:rsid w:val="00A5276A"/>
    <w:rsid w:val="00A560B9"/>
    <w:rsid w:val="00A60097"/>
    <w:rsid w:val="00A635CA"/>
    <w:rsid w:val="00A66E9E"/>
    <w:rsid w:val="00A73860"/>
    <w:rsid w:val="00A75C21"/>
    <w:rsid w:val="00A91E6B"/>
    <w:rsid w:val="00A956DD"/>
    <w:rsid w:val="00AA08BB"/>
    <w:rsid w:val="00AA4F7D"/>
    <w:rsid w:val="00AA690D"/>
    <w:rsid w:val="00AB36F8"/>
    <w:rsid w:val="00AC758E"/>
    <w:rsid w:val="00AD1FF5"/>
    <w:rsid w:val="00AE26D3"/>
    <w:rsid w:val="00B00A12"/>
    <w:rsid w:val="00B039A0"/>
    <w:rsid w:val="00B075B0"/>
    <w:rsid w:val="00B12C9A"/>
    <w:rsid w:val="00B1392B"/>
    <w:rsid w:val="00B15117"/>
    <w:rsid w:val="00B35746"/>
    <w:rsid w:val="00B37A7E"/>
    <w:rsid w:val="00B477B8"/>
    <w:rsid w:val="00B5620E"/>
    <w:rsid w:val="00B5709D"/>
    <w:rsid w:val="00B65147"/>
    <w:rsid w:val="00B75BFF"/>
    <w:rsid w:val="00B76A5E"/>
    <w:rsid w:val="00B925E6"/>
    <w:rsid w:val="00BA0AD0"/>
    <w:rsid w:val="00BB4BE2"/>
    <w:rsid w:val="00BB63B1"/>
    <w:rsid w:val="00BD0171"/>
    <w:rsid w:val="00BD556C"/>
    <w:rsid w:val="00BF193C"/>
    <w:rsid w:val="00BF2909"/>
    <w:rsid w:val="00BF4B07"/>
    <w:rsid w:val="00C0290C"/>
    <w:rsid w:val="00C1102D"/>
    <w:rsid w:val="00C13224"/>
    <w:rsid w:val="00C21B8C"/>
    <w:rsid w:val="00C3732A"/>
    <w:rsid w:val="00C40B1E"/>
    <w:rsid w:val="00C45B3E"/>
    <w:rsid w:val="00C47E4F"/>
    <w:rsid w:val="00C77189"/>
    <w:rsid w:val="00C8176C"/>
    <w:rsid w:val="00C85ACF"/>
    <w:rsid w:val="00C9550A"/>
    <w:rsid w:val="00C95977"/>
    <w:rsid w:val="00CA4B63"/>
    <w:rsid w:val="00CA5922"/>
    <w:rsid w:val="00CC13C3"/>
    <w:rsid w:val="00CD5BEB"/>
    <w:rsid w:val="00CE55C7"/>
    <w:rsid w:val="00CF425F"/>
    <w:rsid w:val="00D06EDC"/>
    <w:rsid w:val="00D144D4"/>
    <w:rsid w:val="00D6213E"/>
    <w:rsid w:val="00D66D87"/>
    <w:rsid w:val="00D76536"/>
    <w:rsid w:val="00DB50BF"/>
    <w:rsid w:val="00DE184E"/>
    <w:rsid w:val="00DE2D3C"/>
    <w:rsid w:val="00DF5ABD"/>
    <w:rsid w:val="00E06937"/>
    <w:rsid w:val="00E106DF"/>
    <w:rsid w:val="00E15A16"/>
    <w:rsid w:val="00E20B5A"/>
    <w:rsid w:val="00E22857"/>
    <w:rsid w:val="00E23122"/>
    <w:rsid w:val="00E27664"/>
    <w:rsid w:val="00E37FBF"/>
    <w:rsid w:val="00E40CED"/>
    <w:rsid w:val="00E4456D"/>
    <w:rsid w:val="00E53E46"/>
    <w:rsid w:val="00E600A2"/>
    <w:rsid w:val="00E60F51"/>
    <w:rsid w:val="00E97F61"/>
    <w:rsid w:val="00E97F99"/>
    <w:rsid w:val="00EA79D1"/>
    <w:rsid w:val="00EC36DF"/>
    <w:rsid w:val="00ED2C2E"/>
    <w:rsid w:val="00EE20BD"/>
    <w:rsid w:val="00F14885"/>
    <w:rsid w:val="00F16EE3"/>
    <w:rsid w:val="00F203B4"/>
    <w:rsid w:val="00F276D7"/>
    <w:rsid w:val="00F500AC"/>
    <w:rsid w:val="00F50597"/>
    <w:rsid w:val="00F5404D"/>
    <w:rsid w:val="00F57427"/>
    <w:rsid w:val="00F6352C"/>
    <w:rsid w:val="00F636A5"/>
    <w:rsid w:val="00F77201"/>
    <w:rsid w:val="00F80B98"/>
    <w:rsid w:val="00F86CB7"/>
    <w:rsid w:val="00FC01BF"/>
    <w:rsid w:val="00FC6F1C"/>
    <w:rsid w:val="00FD3D1E"/>
    <w:rsid w:val="00FE1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FAA4"/>
  <w15:docId w15:val="{209A402E-72AD-4F08-8F31-ADF8C5EC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922"/>
  </w:style>
  <w:style w:type="paragraph" w:styleId="Heading1">
    <w:name w:val="heading 1"/>
    <w:basedOn w:val="Normal"/>
    <w:next w:val="Normal"/>
    <w:link w:val="Heading1Char"/>
    <w:uiPriority w:val="99"/>
    <w:qFormat/>
    <w:rsid w:val="006C3836"/>
    <w:pPr>
      <w:keepNext/>
      <w:numPr>
        <w:numId w:val="5"/>
      </w:numPr>
      <w:spacing w:before="120" w:after="0" w:line="240" w:lineRule="auto"/>
      <w:outlineLvl w:val="0"/>
    </w:pPr>
    <w:rPr>
      <w:rFonts w:ascii="Arial" w:eastAsia="Times New Roman" w:hAnsi="Arial" w:cs="Times New Roman"/>
      <w:b/>
      <w:bCs/>
      <w:smallCaps/>
      <w:kern w:val="32"/>
      <w:sz w:val="28"/>
      <w:szCs w:val="28"/>
      <w:lang w:val="x-none" w:eastAsia="x-none"/>
    </w:rPr>
  </w:style>
  <w:style w:type="paragraph" w:styleId="Heading3">
    <w:name w:val="heading 3"/>
    <w:basedOn w:val="Normal"/>
    <w:next w:val="Normal"/>
    <w:link w:val="Heading3Char"/>
    <w:uiPriority w:val="9"/>
    <w:semiHidden/>
    <w:unhideWhenUsed/>
    <w:qFormat/>
    <w:rsid w:val="0098486F"/>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CF425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A5922"/>
    <w:rPr>
      <w:b/>
      <w:bCs/>
    </w:rPr>
  </w:style>
  <w:style w:type="paragraph" w:styleId="NoSpacing">
    <w:name w:val="No Spacing"/>
    <w:uiPriority w:val="1"/>
    <w:qFormat/>
    <w:rsid w:val="00CA5922"/>
    <w:pPr>
      <w:spacing w:after="0" w:line="240" w:lineRule="auto"/>
    </w:pPr>
  </w:style>
  <w:style w:type="paragraph" w:styleId="ListParagraph">
    <w:name w:val="List Paragraph"/>
    <w:basedOn w:val="Normal"/>
    <w:link w:val="ListParagraphChar"/>
    <w:uiPriority w:val="34"/>
    <w:qFormat/>
    <w:rsid w:val="0087573A"/>
    <w:pPr>
      <w:ind w:left="720"/>
      <w:contextualSpacing/>
    </w:pPr>
  </w:style>
  <w:style w:type="character" w:customStyle="1" w:styleId="textsmall1">
    <w:name w:val="textsmall1"/>
    <w:rsid w:val="00E37FBF"/>
    <w:rPr>
      <w:sz w:val="19"/>
      <w:szCs w:val="19"/>
    </w:rPr>
  </w:style>
  <w:style w:type="character" w:customStyle="1" w:styleId="ListParagraphChar">
    <w:name w:val="List Paragraph Char"/>
    <w:basedOn w:val="DefaultParagraphFont"/>
    <w:link w:val="ListParagraph"/>
    <w:uiPriority w:val="34"/>
    <w:locked/>
    <w:rsid w:val="00795FBE"/>
  </w:style>
  <w:style w:type="paragraph" w:styleId="PlainText">
    <w:name w:val="Plain Text"/>
    <w:basedOn w:val="Normal"/>
    <w:link w:val="PlainTextChar"/>
    <w:uiPriority w:val="99"/>
    <w:unhideWhenUsed/>
    <w:rsid w:val="00F5404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04D"/>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2F4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623"/>
    <w:rPr>
      <w:rFonts w:ascii="Tahoma" w:hAnsi="Tahoma" w:cs="Tahoma"/>
      <w:sz w:val="16"/>
      <w:szCs w:val="16"/>
    </w:rPr>
  </w:style>
  <w:style w:type="character" w:styleId="CommentReference">
    <w:name w:val="annotation reference"/>
    <w:basedOn w:val="DefaultParagraphFont"/>
    <w:uiPriority w:val="99"/>
    <w:unhideWhenUsed/>
    <w:rsid w:val="00BF2909"/>
    <w:rPr>
      <w:sz w:val="16"/>
      <w:szCs w:val="16"/>
    </w:rPr>
  </w:style>
  <w:style w:type="paragraph" w:styleId="CommentText">
    <w:name w:val="annotation text"/>
    <w:basedOn w:val="Normal"/>
    <w:link w:val="CommentTextChar"/>
    <w:uiPriority w:val="99"/>
    <w:unhideWhenUsed/>
    <w:rsid w:val="00BF2909"/>
    <w:pPr>
      <w:spacing w:line="240" w:lineRule="auto"/>
    </w:pPr>
    <w:rPr>
      <w:sz w:val="20"/>
      <w:szCs w:val="20"/>
    </w:rPr>
  </w:style>
  <w:style w:type="character" w:customStyle="1" w:styleId="CommentTextChar">
    <w:name w:val="Comment Text Char"/>
    <w:basedOn w:val="DefaultParagraphFont"/>
    <w:link w:val="CommentText"/>
    <w:uiPriority w:val="99"/>
    <w:rsid w:val="00BF2909"/>
    <w:rPr>
      <w:sz w:val="20"/>
      <w:szCs w:val="20"/>
    </w:rPr>
  </w:style>
  <w:style w:type="paragraph" w:styleId="CommentSubject">
    <w:name w:val="annotation subject"/>
    <w:basedOn w:val="CommentText"/>
    <w:next w:val="CommentText"/>
    <w:link w:val="CommentSubjectChar"/>
    <w:uiPriority w:val="99"/>
    <w:semiHidden/>
    <w:unhideWhenUsed/>
    <w:rsid w:val="00BF2909"/>
    <w:rPr>
      <w:b/>
      <w:bCs/>
    </w:rPr>
  </w:style>
  <w:style w:type="character" w:customStyle="1" w:styleId="CommentSubjectChar">
    <w:name w:val="Comment Subject Char"/>
    <w:basedOn w:val="CommentTextChar"/>
    <w:link w:val="CommentSubject"/>
    <w:uiPriority w:val="99"/>
    <w:semiHidden/>
    <w:rsid w:val="00BF2909"/>
    <w:rPr>
      <w:b/>
      <w:bCs/>
      <w:sz w:val="20"/>
      <w:szCs w:val="20"/>
    </w:rPr>
  </w:style>
  <w:style w:type="paragraph" w:styleId="Caption">
    <w:name w:val="caption"/>
    <w:basedOn w:val="Normal"/>
    <w:next w:val="Normal"/>
    <w:qFormat/>
    <w:rsid w:val="00CC13C3"/>
    <w:pPr>
      <w:keepNext/>
      <w:spacing w:after="0" w:line="240" w:lineRule="auto"/>
      <w:jc w:val="center"/>
    </w:pPr>
    <w:rPr>
      <w:rFonts w:ascii="Arial" w:eastAsia="Times New Roman" w:hAnsi="Arial" w:cs="Arial"/>
      <w:b/>
      <w:bCs/>
      <w:sz w:val="24"/>
      <w:szCs w:val="24"/>
    </w:rPr>
  </w:style>
  <w:style w:type="table" w:customStyle="1" w:styleId="TableGrid1">
    <w:name w:val="Table Grid1"/>
    <w:basedOn w:val="TableNormal"/>
    <w:next w:val="TableGrid"/>
    <w:uiPriority w:val="59"/>
    <w:rsid w:val="00E2285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1E6B"/>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1534A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1043F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95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6DD"/>
  </w:style>
  <w:style w:type="paragraph" w:styleId="Footer">
    <w:name w:val="footer"/>
    <w:basedOn w:val="Normal"/>
    <w:link w:val="FooterChar"/>
    <w:uiPriority w:val="99"/>
    <w:unhideWhenUsed/>
    <w:rsid w:val="00A95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6DD"/>
  </w:style>
  <w:style w:type="paragraph" w:styleId="Revision">
    <w:name w:val="Revision"/>
    <w:hidden/>
    <w:uiPriority w:val="99"/>
    <w:semiHidden/>
    <w:rsid w:val="00224983"/>
    <w:pPr>
      <w:spacing w:after="0" w:line="240" w:lineRule="auto"/>
    </w:pPr>
  </w:style>
  <w:style w:type="character" w:styleId="Hyperlink">
    <w:name w:val="Hyperlink"/>
    <w:uiPriority w:val="99"/>
    <w:rsid w:val="00C95977"/>
    <w:rPr>
      <w:rFonts w:cs="Times New Roman"/>
      <w:color w:val="0000FF"/>
      <w:u w:val="single"/>
    </w:rPr>
  </w:style>
  <w:style w:type="character" w:styleId="FootnoteReference">
    <w:name w:val="footnote reference"/>
    <w:uiPriority w:val="99"/>
    <w:semiHidden/>
    <w:rsid w:val="001A4262"/>
    <w:rPr>
      <w:rFonts w:cs="Times New Roman"/>
      <w:vertAlign w:val="superscript"/>
    </w:rPr>
  </w:style>
  <w:style w:type="paragraph" w:customStyle="1" w:styleId="DesignNote">
    <w:name w:val="Design Note"/>
    <w:basedOn w:val="Normal"/>
    <w:uiPriority w:val="99"/>
    <w:rsid w:val="001E3C88"/>
    <w:pPr>
      <w:numPr>
        <w:numId w:val="3"/>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spacing w:after="0" w:line="240" w:lineRule="auto"/>
    </w:pPr>
    <w:rPr>
      <w:rFonts w:ascii="Arial" w:eastAsia="Times New Roman" w:hAnsi="Arial" w:cs="Arial"/>
      <w:b/>
      <w:sz w:val="18"/>
      <w:szCs w:val="20"/>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9"/>
    <w:rsid w:val="006C3836"/>
    <w:rPr>
      <w:rFonts w:ascii="Arial" w:eastAsia="Times New Roman" w:hAnsi="Arial" w:cs="Times New Roman"/>
      <w:b/>
      <w:bCs/>
      <w:smallCaps/>
      <w:kern w:val="32"/>
      <w:sz w:val="28"/>
      <w:szCs w:val="28"/>
      <w:lang w:val="x-none" w:eastAsia="x-none"/>
    </w:rPr>
  </w:style>
  <w:style w:type="character" w:customStyle="1" w:styleId="Heading3Char">
    <w:name w:val="Heading 3 Char"/>
    <w:basedOn w:val="DefaultParagraphFont"/>
    <w:link w:val="Heading3"/>
    <w:uiPriority w:val="99"/>
    <w:rsid w:val="0098486F"/>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6F2020"/>
    <w:rPr>
      <w:color w:val="800080" w:themeColor="followedHyperlink"/>
      <w:u w:val="single"/>
    </w:rPr>
  </w:style>
  <w:style w:type="character" w:customStyle="1" w:styleId="Heading8Char">
    <w:name w:val="Heading 8 Char"/>
    <w:basedOn w:val="DefaultParagraphFont"/>
    <w:link w:val="Heading8"/>
    <w:uiPriority w:val="99"/>
    <w:rsid w:val="00CF425F"/>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3756">
      <w:bodyDiv w:val="1"/>
      <w:marLeft w:val="0"/>
      <w:marRight w:val="0"/>
      <w:marTop w:val="0"/>
      <w:marBottom w:val="0"/>
      <w:divBdr>
        <w:top w:val="none" w:sz="0" w:space="0" w:color="auto"/>
        <w:left w:val="none" w:sz="0" w:space="0" w:color="auto"/>
        <w:bottom w:val="none" w:sz="0" w:space="0" w:color="auto"/>
        <w:right w:val="none" w:sz="0" w:space="0" w:color="auto"/>
      </w:divBdr>
    </w:div>
    <w:div w:id="16318568">
      <w:bodyDiv w:val="1"/>
      <w:marLeft w:val="0"/>
      <w:marRight w:val="0"/>
      <w:marTop w:val="0"/>
      <w:marBottom w:val="0"/>
      <w:divBdr>
        <w:top w:val="none" w:sz="0" w:space="0" w:color="auto"/>
        <w:left w:val="none" w:sz="0" w:space="0" w:color="auto"/>
        <w:bottom w:val="none" w:sz="0" w:space="0" w:color="auto"/>
        <w:right w:val="none" w:sz="0" w:space="0" w:color="auto"/>
      </w:divBdr>
    </w:div>
    <w:div w:id="96216467">
      <w:bodyDiv w:val="1"/>
      <w:marLeft w:val="0"/>
      <w:marRight w:val="0"/>
      <w:marTop w:val="0"/>
      <w:marBottom w:val="0"/>
      <w:divBdr>
        <w:top w:val="none" w:sz="0" w:space="0" w:color="auto"/>
        <w:left w:val="none" w:sz="0" w:space="0" w:color="auto"/>
        <w:bottom w:val="none" w:sz="0" w:space="0" w:color="auto"/>
        <w:right w:val="none" w:sz="0" w:space="0" w:color="auto"/>
      </w:divBdr>
    </w:div>
    <w:div w:id="134102401">
      <w:bodyDiv w:val="1"/>
      <w:marLeft w:val="0"/>
      <w:marRight w:val="0"/>
      <w:marTop w:val="0"/>
      <w:marBottom w:val="0"/>
      <w:divBdr>
        <w:top w:val="none" w:sz="0" w:space="0" w:color="auto"/>
        <w:left w:val="none" w:sz="0" w:space="0" w:color="auto"/>
        <w:bottom w:val="none" w:sz="0" w:space="0" w:color="auto"/>
        <w:right w:val="none" w:sz="0" w:space="0" w:color="auto"/>
      </w:divBdr>
      <w:divsChild>
        <w:div w:id="1262642707">
          <w:marLeft w:val="0"/>
          <w:marRight w:val="0"/>
          <w:marTop w:val="0"/>
          <w:marBottom w:val="0"/>
          <w:divBdr>
            <w:top w:val="none" w:sz="0" w:space="0" w:color="auto"/>
            <w:left w:val="none" w:sz="0" w:space="0" w:color="auto"/>
            <w:bottom w:val="none" w:sz="0" w:space="0" w:color="auto"/>
            <w:right w:val="none" w:sz="0" w:space="0" w:color="auto"/>
          </w:divBdr>
          <w:divsChild>
            <w:div w:id="1395934902">
              <w:marLeft w:val="0"/>
              <w:marRight w:val="0"/>
              <w:marTop w:val="0"/>
              <w:marBottom w:val="0"/>
              <w:divBdr>
                <w:top w:val="none" w:sz="0" w:space="0" w:color="auto"/>
                <w:left w:val="none" w:sz="0" w:space="0" w:color="auto"/>
                <w:bottom w:val="none" w:sz="0" w:space="0" w:color="auto"/>
                <w:right w:val="none" w:sz="0" w:space="0" w:color="auto"/>
              </w:divBdr>
              <w:divsChild>
                <w:div w:id="1268149551">
                  <w:marLeft w:val="390"/>
                  <w:marRight w:val="0"/>
                  <w:marTop w:val="0"/>
                  <w:marBottom w:val="0"/>
                  <w:divBdr>
                    <w:top w:val="none" w:sz="0" w:space="0" w:color="auto"/>
                    <w:left w:val="none" w:sz="0" w:space="0" w:color="auto"/>
                    <w:bottom w:val="none" w:sz="0" w:space="0" w:color="auto"/>
                    <w:right w:val="none" w:sz="0" w:space="0" w:color="auto"/>
                  </w:divBdr>
                  <w:divsChild>
                    <w:div w:id="1140148461">
                      <w:marLeft w:val="0"/>
                      <w:marRight w:val="0"/>
                      <w:marTop w:val="0"/>
                      <w:marBottom w:val="0"/>
                      <w:divBdr>
                        <w:top w:val="none" w:sz="0" w:space="0" w:color="auto"/>
                        <w:left w:val="none" w:sz="0" w:space="0" w:color="auto"/>
                        <w:bottom w:val="none" w:sz="0" w:space="0" w:color="auto"/>
                        <w:right w:val="none" w:sz="0" w:space="0" w:color="auto"/>
                      </w:divBdr>
                      <w:divsChild>
                        <w:div w:id="2035689169">
                          <w:marLeft w:val="0"/>
                          <w:marRight w:val="0"/>
                          <w:marTop w:val="0"/>
                          <w:marBottom w:val="0"/>
                          <w:divBdr>
                            <w:top w:val="none" w:sz="0" w:space="0" w:color="auto"/>
                            <w:left w:val="none" w:sz="0" w:space="0" w:color="auto"/>
                            <w:bottom w:val="none" w:sz="0" w:space="0" w:color="auto"/>
                            <w:right w:val="none" w:sz="0" w:space="0" w:color="auto"/>
                          </w:divBdr>
                          <w:divsChild>
                            <w:div w:id="2071493811">
                              <w:marLeft w:val="0"/>
                              <w:marRight w:val="0"/>
                              <w:marTop w:val="0"/>
                              <w:marBottom w:val="0"/>
                              <w:divBdr>
                                <w:top w:val="none" w:sz="0" w:space="0" w:color="auto"/>
                                <w:left w:val="none" w:sz="0" w:space="0" w:color="auto"/>
                                <w:bottom w:val="none" w:sz="0" w:space="0" w:color="auto"/>
                                <w:right w:val="none" w:sz="0" w:space="0" w:color="auto"/>
                              </w:divBdr>
                              <w:divsChild>
                                <w:div w:id="3736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40036">
      <w:bodyDiv w:val="1"/>
      <w:marLeft w:val="0"/>
      <w:marRight w:val="0"/>
      <w:marTop w:val="0"/>
      <w:marBottom w:val="0"/>
      <w:divBdr>
        <w:top w:val="none" w:sz="0" w:space="0" w:color="auto"/>
        <w:left w:val="none" w:sz="0" w:space="0" w:color="auto"/>
        <w:bottom w:val="none" w:sz="0" w:space="0" w:color="auto"/>
        <w:right w:val="none" w:sz="0" w:space="0" w:color="auto"/>
      </w:divBdr>
    </w:div>
    <w:div w:id="188880314">
      <w:bodyDiv w:val="1"/>
      <w:marLeft w:val="0"/>
      <w:marRight w:val="0"/>
      <w:marTop w:val="0"/>
      <w:marBottom w:val="0"/>
      <w:divBdr>
        <w:top w:val="none" w:sz="0" w:space="0" w:color="auto"/>
        <w:left w:val="none" w:sz="0" w:space="0" w:color="auto"/>
        <w:bottom w:val="none" w:sz="0" w:space="0" w:color="auto"/>
        <w:right w:val="none" w:sz="0" w:space="0" w:color="auto"/>
      </w:divBdr>
    </w:div>
    <w:div w:id="284119645">
      <w:bodyDiv w:val="1"/>
      <w:marLeft w:val="0"/>
      <w:marRight w:val="0"/>
      <w:marTop w:val="0"/>
      <w:marBottom w:val="0"/>
      <w:divBdr>
        <w:top w:val="none" w:sz="0" w:space="0" w:color="auto"/>
        <w:left w:val="none" w:sz="0" w:space="0" w:color="auto"/>
        <w:bottom w:val="none" w:sz="0" w:space="0" w:color="auto"/>
        <w:right w:val="none" w:sz="0" w:space="0" w:color="auto"/>
      </w:divBdr>
      <w:divsChild>
        <w:div w:id="1885362526">
          <w:marLeft w:val="0"/>
          <w:marRight w:val="0"/>
          <w:marTop w:val="0"/>
          <w:marBottom w:val="0"/>
          <w:divBdr>
            <w:top w:val="none" w:sz="0" w:space="0" w:color="auto"/>
            <w:left w:val="none" w:sz="0" w:space="0" w:color="auto"/>
            <w:bottom w:val="none" w:sz="0" w:space="0" w:color="auto"/>
            <w:right w:val="none" w:sz="0" w:space="0" w:color="auto"/>
          </w:divBdr>
          <w:divsChild>
            <w:div w:id="599145002">
              <w:marLeft w:val="0"/>
              <w:marRight w:val="0"/>
              <w:marTop w:val="0"/>
              <w:marBottom w:val="0"/>
              <w:divBdr>
                <w:top w:val="none" w:sz="0" w:space="0" w:color="auto"/>
                <w:left w:val="none" w:sz="0" w:space="0" w:color="auto"/>
                <w:bottom w:val="none" w:sz="0" w:space="0" w:color="auto"/>
                <w:right w:val="none" w:sz="0" w:space="0" w:color="auto"/>
              </w:divBdr>
              <w:divsChild>
                <w:div w:id="1368405590">
                  <w:marLeft w:val="0"/>
                  <w:marRight w:val="0"/>
                  <w:marTop w:val="0"/>
                  <w:marBottom w:val="0"/>
                  <w:divBdr>
                    <w:top w:val="none" w:sz="0" w:space="0" w:color="auto"/>
                    <w:left w:val="none" w:sz="0" w:space="0" w:color="auto"/>
                    <w:bottom w:val="none" w:sz="0" w:space="0" w:color="auto"/>
                    <w:right w:val="none" w:sz="0" w:space="0" w:color="auto"/>
                  </w:divBdr>
                  <w:divsChild>
                    <w:div w:id="1513761884">
                      <w:marLeft w:val="0"/>
                      <w:marRight w:val="0"/>
                      <w:marTop w:val="0"/>
                      <w:marBottom w:val="0"/>
                      <w:divBdr>
                        <w:top w:val="none" w:sz="0" w:space="0" w:color="auto"/>
                        <w:left w:val="none" w:sz="0" w:space="0" w:color="auto"/>
                        <w:bottom w:val="none" w:sz="0" w:space="0" w:color="auto"/>
                        <w:right w:val="none" w:sz="0" w:space="0" w:color="auto"/>
                      </w:divBdr>
                      <w:divsChild>
                        <w:div w:id="869757102">
                          <w:marLeft w:val="0"/>
                          <w:marRight w:val="0"/>
                          <w:marTop w:val="0"/>
                          <w:marBottom w:val="0"/>
                          <w:divBdr>
                            <w:top w:val="none" w:sz="0" w:space="0" w:color="auto"/>
                            <w:left w:val="none" w:sz="0" w:space="0" w:color="auto"/>
                            <w:bottom w:val="none" w:sz="0" w:space="0" w:color="auto"/>
                            <w:right w:val="none" w:sz="0" w:space="0" w:color="auto"/>
                          </w:divBdr>
                          <w:divsChild>
                            <w:div w:id="1637099647">
                              <w:marLeft w:val="0"/>
                              <w:marRight w:val="0"/>
                              <w:marTop w:val="0"/>
                              <w:marBottom w:val="0"/>
                              <w:divBdr>
                                <w:top w:val="none" w:sz="0" w:space="0" w:color="auto"/>
                                <w:left w:val="none" w:sz="0" w:space="0" w:color="auto"/>
                                <w:bottom w:val="none" w:sz="0" w:space="0" w:color="auto"/>
                                <w:right w:val="none" w:sz="0" w:space="0" w:color="auto"/>
                              </w:divBdr>
                              <w:divsChild>
                                <w:div w:id="116663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826324">
      <w:bodyDiv w:val="1"/>
      <w:marLeft w:val="0"/>
      <w:marRight w:val="0"/>
      <w:marTop w:val="0"/>
      <w:marBottom w:val="0"/>
      <w:divBdr>
        <w:top w:val="none" w:sz="0" w:space="0" w:color="auto"/>
        <w:left w:val="none" w:sz="0" w:space="0" w:color="auto"/>
        <w:bottom w:val="none" w:sz="0" w:space="0" w:color="auto"/>
        <w:right w:val="none" w:sz="0" w:space="0" w:color="auto"/>
      </w:divBdr>
    </w:div>
    <w:div w:id="436339261">
      <w:bodyDiv w:val="1"/>
      <w:marLeft w:val="0"/>
      <w:marRight w:val="0"/>
      <w:marTop w:val="0"/>
      <w:marBottom w:val="0"/>
      <w:divBdr>
        <w:top w:val="none" w:sz="0" w:space="0" w:color="auto"/>
        <w:left w:val="none" w:sz="0" w:space="0" w:color="auto"/>
        <w:bottom w:val="none" w:sz="0" w:space="0" w:color="auto"/>
        <w:right w:val="none" w:sz="0" w:space="0" w:color="auto"/>
      </w:divBdr>
    </w:div>
    <w:div w:id="519322974">
      <w:bodyDiv w:val="1"/>
      <w:marLeft w:val="0"/>
      <w:marRight w:val="0"/>
      <w:marTop w:val="0"/>
      <w:marBottom w:val="0"/>
      <w:divBdr>
        <w:top w:val="none" w:sz="0" w:space="0" w:color="auto"/>
        <w:left w:val="none" w:sz="0" w:space="0" w:color="auto"/>
        <w:bottom w:val="none" w:sz="0" w:space="0" w:color="auto"/>
        <w:right w:val="none" w:sz="0" w:space="0" w:color="auto"/>
      </w:divBdr>
    </w:div>
    <w:div w:id="577059955">
      <w:bodyDiv w:val="1"/>
      <w:marLeft w:val="0"/>
      <w:marRight w:val="0"/>
      <w:marTop w:val="0"/>
      <w:marBottom w:val="0"/>
      <w:divBdr>
        <w:top w:val="none" w:sz="0" w:space="0" w:color="auto"/>
        <w:left w:val="none" w:sz="0" w:space="0" w:color="auto"/>
        <w:bottom w:val="none" w:sz="0" w:space="0" w:color="auto"/>
        <w:right w:val="none" w:sz="0" w:space="0" w:color="auto"/>
      </w:divBdr>
    </w:div>
    <w:div w:id="1138911376">
      <w:bodyDiv w:val="1"/>
      <w:marLeft w:val="0"/>
      <w:marRight w:val="0"/>
      <w:marTop w:val="0"/>
      <w:marBottom w:val="0"/>
      <w:divBdr>
        <w:top w:val="none" w:sz="0" w:space="0" w:color="auto"/>
        <w:left w:val="none" w:sz="0" w:space="0" w:color="auto"/>
        <w:bottom w:val="none" w:sz="0" w:space="0" w:color="auto"/>
        <w:right w:val="none" w:sz="0" w:space="0" w:color="auto"/>
      </w:divBdr>
      <w:divsChild>
        <w:div w:id="182942947">
          <w:marLeft w:val="0"/>
          <w:marRight w:val="0"/>
          <w:marTop w:val="0"/>
          <w:marBottom w:val="0"/>
          <w:divBdr>
            <w:top w:val="none" w:sz="0" w:space="0" w:color="auto"/>
            <w:left w:val="none" w:sz="0" w:space="0" w:color="auto"/>
            <w:bottom w:val="none" w:sz="0" w:space="0" w:color="auto"/>
            <w:right w:val="none" w:sz="0" w:space="0" w:color="auto"/>
          </w:divBdr>
        </w:div>
        <w:div w:id="533006165">
          <w:marLeft w:val="0"/>
          <w:marRight w:val="0"/>
          <w:marTop w:val="0"/>
          <w:marBottom w:val="0"/>
          <w:divBdr>
            <w:top w:val="none" w:sz="0" w:space="0" w:color="auto"/>
            <w:left w:val="none" w:sz="0" w:space="0" w:color="auto"/>
            <w:bottom w:val="none" w:sz="0" w:space="0" w:color="auto"/>
            <w:right w:val="none" w:sz="0" w:space="0" w:color="auto"/>
          </w:divBdr>
        </w:div>
      </w:divsChild>
    </w:div>
    <w:div w:id="1241477777">
      <w:bodyDiv w:val="1"/>
      <w:marLeft w:val="0"/>
      <w:marRight w:val="0"/>
      <w:marTop w:val="0"/>
      <w:marBottom w:val="0"/>
      <w:divBdr>
        <w:top w:val="none" w:sz="0" w:space="0" w:color="auto"/>
        <w:left w:val="none" w:sz="0" w:space="0" w:color="auto"/>
        <w:bottom w:val="none" w:sz="0" w:space="0" w:color="auto"/>
        <w:right w:val="none" w:sz="0" w:space="0" w:color="auto"/>
      </w:divBdr>
    </w:div>
    <w:div w:id="1269199335">
      <w:bodyDiv w:val="1"/>
      <w:marLeft w:val="0"/>
      <w:marRight w:val="0"/>
      <w:marTop w:val="0"/>
      <w:marBottom w:val="0"/>
      <w:divBdr>
        <w:top w:val="none" w:sz="0" w:space="0" w:color="auto"/>
        <w:left w:val="none" w:sz="0" w:space="0" w:color="auto"/>
        <w:bottom w:val="none" w:sz="0" w:space="0" w:color="auto"/>
        <w:right w:val="none" w:sz="0" w:space="0" w:color="auto"/>
      </w:divBdr>
    </w:div>
    <w:div w:id="1434283148">
      <w:bodyDiv w:val="1"/>
      <w:marLeft w:val="0"/>
      <w:marRight w:val="0"/>
      <w:marTop w:val="0"/>
      <w:marBottom w:val="0"/>
      <w:divBdr>
        <w:top w:val="none" w:sz="0" w:space="0" w:color="auto"/>
        <w:left w:val="none" w:sz="0" w:space="0" w:color="auto"/>
        <w:bottom w:val="none" w:sz="0" w:space="0" w:color="auto"/>
        <w:right w:val="none" w:sz="0" w:space="0" w:color="auto"/>
      </w:divBdr>
    </w:div>
    <w:div w:id="1441799997">
      <w:bodyDiv w:val="1"/>
      <w:marLeft w:val="0"/>
      <w:marRight w:val="0"/>
      <w:marTop w:val="0"/>
      <w:marBottom w:val="0"/>
      <w:divBdr>
        <w:top w:val="none" w:sz="0" w:space="0" w:color="auto"/>
        <w:left w:val="none" w:sz="0" w:space="0" w:color="auto"/>
        <w:bottom w:val="none" w:sz="0" w:space="0" w:color="auto"/>
        <w:right w:val="none" w:sz="0" w:space="0" w:color="auto"/>
      </w:divBdr>
    </w:div>
    <w:div w:id="1532916430">
      <w:bodyDiv w:val="1"/>
      <w:marLeft w:val="0"/>
      <w:marRight w:val="0"/>
      <w:marTop w:val="0"/>
      <w:marBottom w:val="0"/>
      <w:divBdr>
        <w:top w:val="none" w:sz="0" w:space="0" w:color="auto"/>
        <w:left w:val="none" w:sz="0" w:space="0" w:color="auto"/>
        <w:bottom w:val="none" w:sz="0" w:space="0" w:color="auto"/>
        <w:right w:val="none" w:sz="0" w:space="0" w:color="auto"/>
      </w:divBdr>
    </w:div>
    <w:div w:id="1654408644">
      <w:bodyDiv w:val="1"/>
      <w:marLeft w:val="0"/>
      <w:marRight w:val="0"/>
      <w:marTop w:val="0"/>
      <w:marBottom w:val="0"/>
      <w:divBdr>
        <w:top w:val="none" w:sz="0" w:space="0" w:color="auto"/>
        <w:left w:val="none" w:sz="0" w:space="0" w:color="auto"/>
        <w:bottom w:val="none" w:sz="0" w:space="0" w:color="auto"/>
        <w:right w:val="none" w:sz="0" w:space="0" w:color="auto"/>
      </w:divBdr>
      <w:divsChild>
        <w:div w:id="1695615693">
          <w:marLeft w:val="0"/>
          <w:marRight w:val="0"/>
          <w:marTop w:val="0"/>
          <w:marBottom w:val="0"/>
          <w:divBdr>
            <w:top w:val="none" w:sz="0" w:space="0" w:color="auto"/>
            <w:left w:val="none" w:sz="0" w:space="0" w:color="auto"/>
            <w:bottom w:val="none" w:sz="0" w:space="0" w:color="auto"/>
            <w:right w:val="none" w:sz="0" w:space="0" w:color="auto"/>
          </w:divBdr>
          <w:divsChild>
            <w:div w:id="572593273">
              <w:marLeft w:val="0"/>
              <w:marRight w:val="0"/>
              <w:marTop w:val="0"/>
              <w:marBottom w:val="0"/>
              <w:divBdr>
                <w:top w:val="none" w:sz="0" w:space="0" w:color="auto"/>
                <w:left w:val="none" w:sz="0" w:space="0" w:color="auto"/>
                <w:bottom w:val="none" w:sz="0" w:space="0" w:color="auto"/>
                <w:right w:val="none" w:sz="0" w:space="0" w:color="auto"/>
              </w:divBdr>
              <w:divsChild>
                <w:div w:id="236407647">
                  <w:marLeft w:val="390"/>
                  <w:marRight w:val="0"/>
                  <w:marTop w:val="0"/>
                  <w:marBottom w:val="0"/>
                  <w:divBdr>
                    <w:top w:val="none" w:sz="0" w:space="0" w:color="auto"/>
                    <w:left w:val="none" w:sz="0" w:space="0" w:color="auto"/>
                    <w:bottom w:val="none" w:sz="0" w:space="0" w:color="auto"/>
                    <w:right w:val="none" w:sz="0" w:space="0" w:color="auto"/>
                  </w:divBdr>
                  <w:divsChild>
                    <w:div w:id="1208646528">
                      <w:marLeft w:val="0"/>
                      <w:marRight w:val="0"/>
                      <w:marTop w:val="0"/>
                      <w:marBottom w:val="0"/>
                      <w:divBdr>
                        <w:top w:val="none" w:sz="0" w:space="0" w:color="auto"/>
                        <w:left w:val="none" w:sz="0" w:space="0" w:color="auto"/>
                        <w:bottom w:val="none" w:sz="0" w:space="0" w:color="auto"/>
                        <w:right w:val="none" w:sz="0" w:space="0" w:color="auto"/>
                      </w:divBdr>
                      <w:divsChild>
                        <w:div w:id="986007385">
                          <w:marLeft w:val="0"/>
                          <w:marRight w:val="0"/>
                          <w:marTop w:val="0"/>
                          <w:marBottom w:val="0"/>
                          <w:divBdr>
                            <w:top w:val="none" w:sz="0" w:space="0" w:color="auto"/>
                            <w:left w:val="none" w:sz="0" w:space="0" w:color="auto"/>
                            <w:bottom w:val="none" w:sz="0" w:space="0" w:color="auto"/>
                            <w:right w:val="none" w:sz="0" w:space="0" w:color="auto"/>
                          </w:divBdr>
                          <w:divsChild>
                            <w:div w:id="1788155326">
                              <w:marLeft w:val="0"/>
                              <w:marRight w:val="0"/>
                              <w:marTop w:val="0"/>
                              <w:marBottom w:val="0"/>
                              <w:divBdr>
                                <w:top w:val="none" w:sz="0" w:space="0" w:color="auto"/>
                                <w:left w:val="none" w:sz="0" w:space="0" w:color="auto"/>
                                <w:bottom w:val="none" w:sz="0" w:space="0" w:color="auto"/>
                                <w:right w:val="none" w:sz="0" w:space="0" w:color="auto"/>
                              </w:divBdr>
                              <w:divsChild>
                                <w:div w:id="2725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645530">
      <w:bodyDiv w:val="1"/>
      <w:marLeft w:val="0"/>
      <w:marRight w:val="0"/>
      <w:marTop w:val="0"/>
      <w:marBottom w:val="0"/>
      <w:divBdr>
        <w:top w:val="none" w:sz="0" w:space="0" w:color="auto"/>
        <w:left w:val="none" w:sz="0" w:space="0" w:color="auto"/>
        <w:bottom w:val="none" w:sz="0" w:space="0" w:color="auto"/>
        <w:right w:val="none" w:sz="0" w:space="0" w:color="auto"/>
      </w:divBdr>
      <w:divsChild>
        <w:div w:id="180584359">
          <w:marLeft w:val="0"/>
          <w:marRight w:val="0"/>
          <w:marTop w:val="0"/>
          <w:marBottom w:val="0"/>
          <w:divBdr>
            <w:top w:val="none" w:sz="0" w:space="0" w:color="auto"/>
            <w:left w:val="none" w:sz="0" w:space="0" w:color="auto"/>
            <w:bottom w:val="none" w:sz="0" w:space="0" w:color="auto"/>
            <w:right w:val="none" w:sz="0" w:space="0" w:color="auto"/>
          </w:divBdr>
          <w:divsChild>
            <w:div w:id="1911453995">
              <w:marLeft w:val="0"/>
              <w:marRight w:val="0"/>
              <w:marTop w:val="0"/>
              <w:marBottom w:val="0"/>
              <w:divBdr>
                <w:top w:val="none" w:sz="0" w:space="0" w:color="auto"/>
                <w:left w:val="none" w:sz="0" w:space="0" w:color="auto"/>
                <w:bottom w:val="none" w:sz="0" w:space="0" w:color="auto"/>
                <w:right w:val="none" w:sz="0" w:space="0" w:color="auto"/>
              </w:divBdr>
              <w:divsChild>
                <w:div w:id="1626429606">
                  <w:marLeft w:val="0"/>
                  <w:marRight w:val="0"/>
                  <w:marTop w:val="0"/>
                  <w:marBottom w:val="0"/>
                  <w:divBdr>
                    <w:top w:val="none" w:sz="0" w:space="0" w:color="auto"/>
                    <w:left w:val="none" w:sz="0" w:space="0" w:color="auto"/>
                    <w:bottom w:val="none" w:sz="0" w:space="0" w:color="auto"/>
                    <w:right w:val="none" w:sz="0" w:space="0" w:color="auto"/>
                  </w:divBdr>
                  <w:divsChild>
                    <w:div w:id="906764436">
                      <w:marLeft w:val="0"/>
                      <w:marRight w:val="0"/>
                      <w:marTop w:val="0"/>
                      <w:marBottom w:val="0"/>
                      <w:divBdr>
                        <w:top w:val="none" w:sz="0" w:space="0" w:color="auto"/>
                        <w:left w:val="none" w:sz="0" w:space="0" w:color="auto"/>
                        <w:bottom w:val="none" w:sz="0" w:space="0" w:color="auto"/>
                        <w:right w:val="none" w:sz="0" w:space="0" w:color="auto"/>
                      </w:divBdr>
                      <w:divsChild>
                        <w:div w:id="842626671">
                          <w:marLeft w:val="0"/>
                          <w:marRight w:val="0"/>
                          <w:marTop w:val="0"/>
                          <w:marBottom w:val="0"/>
                          <w:divBdr>
                            <w:top w:val="none" w:sz="0" w:space="0" w:color="auto"/>
                            <w:left w:val="none" w:sz="0" w:space="0" w:color="auto"/>
                            <w:bottom w:val="none" w:sz="0" w:space="0" w:color="auto"/>
                            <w:right w:val="none" w:sz="0" w:space="0" w:color="auto"/>
                          </w:divBdr>
                          <w:divsChild>
                            <w:div w:id="345061821">
                              <w:marLeft w:val="0"/>
                              <w:marRight w:val="0"/>
                              <w:marTop w:val="0"/>
                              <w:marBottom w:val="0"/>
                              <w:divBdr>
                                <w:top w:val="none" w:sz="0" w:space="0" w:color="auto"/>
                                <w:left w:val="none" w:sz="0" w:space="0" w:color="auto"/>
                                <w:bottom w:val="none" w:sz="0" w:space="0" w:color="auto"/>
                                <w:right w:val="none" w:sz="0" w:space="0" w:color="auto"/>
                              </w:divBdr>
                              <w:divsChild>
                                <w:div w:id="15568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207150">
      <w:bodyDiv w:val="1"/>
      <w:marLeft w:val="0"/>
      <w:marRight w:val="0"/>
      <w:marTop w:val="0"/>
      <w:marBottom w:val="0"/>
      <w:divBdr>
        <w:top w:val="none" w:sz="0" w:space="0" w:color="auto"/>
        <w:left w:val="none" w:sz="0" w:space="0" w:color="auto"/>
        <w:bottom w:val="none" w:sz="0" w:space="0" w:color="auto"/>
        <w:right w:val="none" w:sz="0" w:space="0" w:color="auto"/>
      </w:divBdr>
    </w:div>
    <w:div w:id="1826580188">
      <w:bodyDiv w:val="1"/>
      <w:marLeft w:val="0"/>
      <w:marRight w:val="0"/>
      <w:marTop w:val="0"/>
      <w:marBottom w:val="0"/>
      <w:divBdr>
        <w:top w:val="none" w:sz="0" w:space="0" w:color="auto"/>
        <w:left w:val="none" w:sz="0" w:space="0" w:color="auto"/>
        <w:bottom w:val="none" w:sz="0" w:space="0" w:color="auto"/>
        <w:right w:val="none" w:sz="0" w:space="0" w:color="auto"/>
      </w:divBdr>
    </w:div>
    <w:div w:id="2014912957">
      <w:bodyDiv w:val="1"/>
      <w:marLeft w:val="0"/>
      <w:marRight w:val="0"/>
      <w:marTop w:val="0"/>
      <w:marBottom w:val="0"/>
      <w:divBdr>
        <w:top w:val="none" w:sz="0" w:space="0" w:color="auto"/>
        <w:left w:val="none" w:sz="0" w:space="0" w:color="auto"/>
        <w:bottom w:val="none" w:sz="0" w:space="0" w:color="auto"/>
        <w:right w:val="none" w:sz="0" w:space="0" w:color="auto"/>
      </w:divBdr>
    </w:div>
    <w:div w:id="2085910678">
      <w:bodyDiv w:val="1"/>
      <w:marLeft w:val="0"/>
      <w:marRight w:val="0"/>
      <w:marTop w:val="0"/>
      <w:marBottom w:val="0"/>
      <w:divBdr>
        <w:top w:val="none" w:sz="0" w:space="0" w:color="auto"/>
        <w:left w:val="none" w:sz="0" w:space="0" w:color="auto"/>
        <w:bottom w:val="none" w:sz="0" w:space="0" w:color="auto"/>
        <w:right w:val="none" w:sz="0" w:space="0" w:color="auto"/>
      </w:divBdr>
      <w:divsChild>
        <w:div w:id="696128550">
          <w:marLeft w:val="0"/>
          <w:marRight w:val="0"/>
          <w:marTop w:val="75"/>
          <w:marBottom w:val="210"/>
          <w:divBdr>
            <w:top w:val="single" w:sz="6" w:space="5" w:color="C2D4E4"/>
            <w:left w:val="single" w:sz="36" w:space="6" w:color="C2D4E4"/>
            <w:bottom w:val="single" w:sz="6" w:space="2" w:color="C2D4E4"/>
            <w:right w:val="single" w:sz="6" w:space="8" w:color="C2D4E4"/>
          </w:divBdr>
          <w:divsChild>
            <w:div w:id="833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5125">
      <w:bodyDiv w:val="1"/>
      <w:marLeft w:val="0"/>
      <w:marRight w:val="0"/>
      <w:marTop w:val="0"/>
      <w:marBottom w:val="0"/>
      <w:divBdr>
        <w:top w:val="none" w:sz="0" w:space="0" w:color="auto"/>
        <w:left w:val="none" w:sz="0" w:space="0" w:color="auto"/>
        <w:bottom w:val="none" w:sz="0" w:space="0" w:color="auto"/>
        <w:right w:val="none" w:sz="0" w:space="0" w:color="auto"/>
      </w:divBdr>
    </w:div>
    <w:div w:id="2113042328">
      <w:bodyDiv w:val="1"/>
      <w:marLeft w:val="0"/>
      <w:marRight w:val="0"/>
      <w:marTop w:val="0"/>
      <w:marBottom w:val="0"/>
      <w:divBdr>
        <w:top w:val="single" w:sz="18" w:space="0" w:color="0A4462"/>
        <w:left w:val="none" w:sz="0" w:space="0" w:color="auto"/>
        <w:bottom w:val="none" w:sz="0" w:space="0" w:color="auto"/>
        <w:right w:val="none" w:sz="0" w:space="0" w:color="auto"/>
      </w:divBdr>
      <w:divsChild>
        <w:div w:id="997149234">
          <w:marLeft w:val="0"/>
          <w:marRight w:val="0"/>
          <w:marTop w:val="0"/>
          <w:marBottom w:val="0"/>
          <w:divBdr>
            <w:top w:val="none" w:sz="0" w:space="0" w:color="auto"/>
            <w:left w:val="none" w:sz="0" w:space="0" w:color="auto"/>
            <w:bottom w:val="none" w:sz="0" w:space="0" w:color="auto"/>
            <w:right w:val="none" w:sz="0" w:space="0" w:color="auto"/>
          </w:divBdr>
          <w:divsChild>
            <w:div w:id="185141677">
              <w:marLeft w:val="0"/>
              <w:marRight w:val="0"/>
              <w:marTop w:val="0"/>
              <w:marBottom w:val="225"/>
              <w:divBdr>
                <w:top w:val="none" w:sz="0" w:space="0" w:color="auto"/>
                <w:left w:val="none" w:sz="0" w:space="0" w:color="auto"/>
                <w:bottom w:val="none" w:sz="0" w:space="0" w:color="auto"/>
                <w:right w:val="none" w:sz="0" w:space="0" w:color="auto"/>
              </w:divBdr>
              <w:divsChild>
                <w:div w:id="1261793008">
                  <w:marLeft w:val="390"/>
                  <w:marRight w:val="0"/>
                  <w:marTop w:val="0"/>
                  <w:marBottom w:val="0"/>
                  <w:divBdr>
                    <w:top w:val="none" w:sz="0" w:space="0" w:color="auto"/>
                    <w:left w:val="none" w:sz="0" w:space="0" w:color="auto"/>
                    <w:bottom w:val="none" w:sz="0" w:space="0" w:color="auto"/>
                    <w:right w:val="none" w:sz="0" w:space="0" w:color="auto"/>
                  </w:divBdr>
                  <w:divsChild>
                    <w:div w:id="127207139">
                      <w:marLeft w:val="0"/>
                      <w:marRight w:val="0"/>
                      <w:marTop w:val="0"/>
                      <w:marBottom w:val="0"/>
                      <w:divBdr>
                        <w:top w:val="none" w:sz="0" w:space="0" w:color="auto"/>
                        <w:left w:val="none" w:sz="0" w:space="0" w:color="auto"/>
                        <w:bottom w:val="single" w:sz="18" w:space="11" w:color="D4D7D9"/>
                        <w:right w:val="none" w:sz="0" w:space="0" w:color="auto"/>
                      </w:divBdr>
                      <w:divsChild>
                        <w:div w:id="506095213">
                          <w:marLeft w:val="0"/>
                          <w:marRight w:val="0"/>
                          <w:marTop w:val="0"/>
                          <w:marBottom w:val="0"/>
                          <w:divBdr>
                            <w:top w:val="single" w:sz="18" w:space="0" w:color="0A4462"/>
                            <w:left w:val="none" w:sz="0" w:space="0" w:color="auto"/>
                            <w:bottom w:val="none" w:sz="0" w:space="0" w:color="auto"/>
                            <w:right w:val="none" w:sz="0" w:space="0" w:color="auto"/>
                          </w:divBdr>
                          <w:divsChild>
                            <w:div w:id="4206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47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RZP75TDPC7SH-625-2562</_dlc_DocId>
    <_dlc_DocIdUrl xmlns="053a5afd-1424-405b-82d9-63deec7446f8">
      <Url>https://sharepoint.hrsa.gov/sites/bphc/oppd/_layouts/15/DocIdRedir.aspx?ID=RZP75TDPC7SH-625-2562</Url>
      <Description>RZP75TDPC7SH-625-2562</Description>
    </_dlc_DocIdUrl>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6F516-7313-4AA4-A068-A592F985E4E6}">
  <ds:schemaRefs>
    <ds:schemaRef ds:uri="http://schemas.microsoft.com/sharepoint/events"/>
  </ds:schemaRefs>
</ds:datastoreItem>
</file>

<file path=customXml/itemProps2.xml><?xml version="1.0" encoding="utf-8"?>
<ds:datastoreItem xmlns:ds="http://schemas.openxmlformats.org/officeDocument/2006/customXml" ds:itemID="{AFE6F5E7-48AC-4AFA-AD86-AEF6512C1053}">
  <ds:schemaRefs>
    <ds:schemaRef ds:uri="http://schemas.microsoft.com/sharepoint/v3/contenttype/forms"/>
  </ds:schemaRefs>
</ds:datastoreItem>
</file>

<file path=customXml/itemProps3.xml><?xml version="1.0" encoding="utf-8"?>
<ds:datastoreItem xmlns:ds="http://schemas.openxmlformats.org/officeDocument/2006/customXml" ds:itemID="{54802459-0131-42CF-AE89-62A7D22D1DAA}">
  <ds:schemaRef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53a5afd-1424-405b-82d9-63deec7446f8"/>
    <ds:schemaRef ds:uri="http://www.w3.org/XML/1998/namespace"/>
  </ds:schemaRefs>
</ds:datastoreItem>
</file>

<file path=customXml/itemProps4.xml><?xml version="1.0" encoding="utf-8"?>
<ds:datastoreItem xmlns:ds="http://schemas.openxmlformats.org/officeDocument/2006/customXml" ds:itemID="{49BFA5AE-A571-4165-9CB7-CA57A58BD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0D6622-8A60-4B5D-97AE-4209923C2B18}">
  <ds:schemaRefs>
    <ds:schemaRef ds:uri="Microsoft.SharePoint.Taxonomy.ContentTypeSync"/>
  </ds:schemaRefs>
</ds:datastoreItem>
</file>

<file path=customXml/itemProps6.xml><?xml version="1.0" encoding="utf-8"?>
<ds:datastoreItem xmlns:ds="http://schemas.openxmlformats.org/officeDocument/2006/customXml" ds:itemID="{B121074B-D963-407F-BDF3-5EEE064E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5730</Words>
  <Characters>32665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Program Narrative Update BPR</vt:lpstr>
    </vt:vector>
  </TitlesOfParts>
  <Company>HRSA</Company>
  <LinksUpToDate>false</LinksUpToDate>
  <CharactersWithSpaces>38319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Narrative Update BPR</dc:title>
  <dc:subject>Program Narrative Update</dc:subject>
  <dc:creator>HRSA</dc:creator>
  <cp:keywords>Program Narrative Update, Word version</cp:keywords>
  <cp:lastModifiedBy>Karen Fitzgerald</cp:lastModifiedBy>
  <cp:revision>2</cp:revision>
  <cp:lastPrinted>2019-05-30T19:21:00Z</cp:lastPrinted>
  <dcterms:created xsi:type="dcterms:W3CDTF">2020-02-21T14:39:00Z</dcterms:created>
  <dcterms:modified xsi:type="dcterms:W3CDTF">2020-02-21T14:39:00Z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b552f023-e52b-46a3-ae67-f695462083d6</vt:lpwstr>
  </property>
  <property fmtid="{D5CDD505-2E9C-101B-9397-08002B2CF9AE}" pid="4" name="Order">
    <vt:r8>119800</vt:r8>
  </property>
</Properties>
</file>