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57BE8" w14:textId="77777777" w:rsidR="00D5350F" w:rsidRDefault="001652A5" w:rsidP="00CC7245">
      <w:pPr>
        <w:pStyle w:val="Heading1"/>
        <w:spacing w:before="166"/>
      </w:pPr>
      <w:bookmarkStart w:id="0" w:name="_GoBack"/>
      <w:bookmarkEnd w:id="0"/>
      <w:r>
        <w:t>PROGRAM OVERVIEW</w:t>
      </w:r>
    </w:p>
    <w:p w14:paraId="1A0F5152" w14:textId="77777777" w:rsidR="00D5350F" w:rsidRDefault="001652A5" w:rsidP="00CC7245">
      <w:pPr>
        <w:pStyle w:val="BodyText"/>
        <w:spacing w:before="3"/>
        <w:ind w:left="160"/>
        <w:jc w:val="both"/>
      </w:pPr>
      <w:r>
        <w:t>The United States Youth Conservation Corps (YCC) is a summer youth employment program that engages young people in</w:t>
      </w:r>
      <w:r>
        <w:rPr>
          <w:spacing w:val="-7"/>
        </w:rPr>
        <w:t xml:space="preserve"> </w:t>
      </w:r>
      <w:r>
        <w:t>meaningful</w:t>
      </w:r>
      <w:r>
        <w:rPr>
          <w:spacing w:val="-5"/>
        </w:rPr>
        <w:t xml:space="preserve"> </w:t>
      </w:r>
      <w:r>
        <w:t>work</w:t>
      </w:r>
      <w:r>
        <w:rPr>
          <w:spacing w:val="-3"/>
        </w:rPr>
        <w:t xml:space="preserve"> </w:t>
      </w:r>
      <w:r>
        <w:t>experiences</w:t>
      </w:r>
      <w:r>
        <w:rPr>
          <w:spacing w:val="-5"/>
        </w:rPr>
        <w:t xml:space="preserve"> </w:t>
      </w:r>
      <w:r>
        <w:t>on</w:t>
      </w:r>
      <w:r>
        <w:rPr>
          <w:spacing w:val="-4"/>
        </w:rPr>
        <w:t xml:space="preserve"> </w:t>
      </w:r>
      <w:r>
        <w:t>national</w:t>
      </w:r>
      <w:r>
        <w:rPr>
          <w:spacing w:val="-7"/>
        </w:rPr>
        <w:t xml:space="preserve"> </w:t>
      </w:r>
      <w:r>
        <w:t>parks,</w:t>
      </w:r>
      <w:r>
        <w:rPr>
          <w:spacing w:val="-5"/>
        </w:rPr>
        <w:t xml:space="preserve"> </w:t>
      </w:r>
      <w:r>
        <w:t>forests,</w:t>
      </w:r>
      <w:r>
        <w:rPr>
          <w:spacing w:val="-6"/>
        </w:rPr>
        <w:t xml:space="preserve"> </w:t>
      </w:r>
      <w:r>
        <w:t>wildlife</w:t>
      </w:r>
      <w:r>
        <w:rPr>
          <w:spacing w:val="-7"/>
        </w:rPr>
        <w:t xml:space="preserve"> </w:t>
      </w:r>
      <w:r>
        <w:t>refuges,</w:t>
      </w:r>
      <w:r>
        <w:rPr>
          <w:spacing w:val="-4"/>
        </w:rPr>
        <w:t xml:space="preserve"> </w:t>
      </w:r>
      <w:r>
        <w:t>and</w:t>
      </w:r>
      <w:r>
        <w:rPr>
          <w:spacing w:val="-4"/>
        </w:rPr>
        <w:t xml:space="preserve"> </w:t>
      </w:r>
      <w:r>
        <w:t>fish</w:t>
      </w:r>
      <w:r>
        <w:rPr>
          <w:spacing w:val="-6"/>
        </w:rPr>
        <w:t xml:space="preserve"> </w:t>
      </w:r>
      <w:r>
        <w:t>hatcheries</w:t>
      </w:r>
      <w:r>
        <w:rPr>
          <w:spacing w:val="-3"/>
        </w:rPr>
        <w:t xml:space="preserve"> </w:t>
      </w:r>
      <w:r>
        <w:t>while</w:t>
      </w:r>
      <w:r>
        <w:rPr>
          <w:spacing w:val="-4"/>
        </w:rPr>
        <w:t xml:space="preserve"> </w:t>
      </w:r>
      <w:r>
        <w:t>developing</w:t>
      </w:r>
      <w:r>
        <w:rPr>
          <w:spacing w:val="-4"/>
        </w:rPr>
        <w:t xml:space="preserve"> </w:t>
      </w:r>
      <w:r>
        <w:t>an</w:t>
      </w:r>
      <w:r>
        <w:rPr>
          <w:spacing w:val="-4"/>
        </w:rPr>
        <w:t xml:space="preserve"> </w:t>
      </w:r>
      <w:r>
        <w:t>ethic</w:t>
      </w:r>
      <w:r>
        <w:rPr>
          <w:spacing w:val="-5"/>
        </w:rPr>
        <w:t xml:space="preserve"> </w:t>
      </w:r>
      <w:r>
        <w:t>of environmental stewardship and civic responsibility. YCC members work on projects that promote awareness and appreciation of the public lands legacy and the nation’s natural, cultural, and historic</w:t>
      </w:r>
      <w:r>
        <w:rPr>
          <w:spacing w:val="-11"/>
        </w:rPr>
        <w:t xml:space="preserve"> </w:t>
      </w:r>
      <w:r>
        <w:t>resources.</w:t>
      </w:r>
    </w:p>
    <w:p w14:paraId="58AF68B1" w14:textId="77777777" w:rsidR="00D5350F" w:rsidRDefault="00D5350F" w:rsidP="00CC7245">
      <w:pPr>
        <w:pStyle w:val="BodyText"/>
      </w:pPr>
    </w:p>
    <w:p w14:paraId="5C502717" w14:textId="77777777" w:rsidR="00D5350F" w:rsidRDefault="001652A5" w:rsidP="00CC7245">
      <w:pPr>
        <w:pStyle w:val="BodyText"/>
        <w:ind w:left="160"/>
        <w:jc w:val="both"/>
      </w:pPr>
      <w:r>
        <w:t>The</w:t>
      </w:r>
      <w:r>
        <w:rPr>
          <w:spacing w:val="-14"/>
        </w:rPr>
        <w:t xml:space="preserve"> </w:t>
      </w:r>
      <w:r>
        <w:t>YCC</w:t>
      </w:r>
      <w:r>
        <w:rPr>
          <w:spacing w:val="-11"/>
        </w:rPr>
        <w:t xml:space="preserve"> </w:t>
      </w:r>
      <w:r>
        <w:t>is</w:t>
      </w:r>
      <w:r>
        <w:rPr>
          <w:spacing w:val="-12"/>
        </w:rPr>
        <w:t xml:space="preserve"> </w:t>
      </w:r>
      <w:r>
        <w:t>administered</w:t>
      </w:r>
      <w:r>
        <w:rPr>
          <w:spacing w:val="-14"/>
        </w:rPr>
        <w:t xml:space="preserve"> </w:t>
      </w:r>
      <w:r>
        <w:t>jointly</w:t>
      </w:r>
      <w:r>
        <w:rPr>
          <w:spacing w:val="-16"/>
        </w:rPr>
        <w:t xml:space="preserve"> </w:t>
      </w:r>
      <w:r>
        <w:t>by</w:t>
      </w:r>
      <w:r>
        <w:rPr>
          <w:spacing w:val="-17"/>
        </w:rPr>
        <w:t xml:space="preserve"> </w:t>
      </w:r>
      <w:r>
        <w:t>the</w:t>
      </w:r>
      <w:r>
        <w:rPr>
          <w:spacing w:val="-13"/>
        </w:rPr>
        <w:t xml:space="preserve"> </w:t>
      </w:r>
      <w:r>
        <w:t>U.S.</w:t>
      </w:r>
      <w:r>
        <w:rPr>
          <w:spacing w:val="-14"/>
        </w:rPr>
        <w:t xml:space="preserve"> </w:t>
      </w:r>
      <w:r>
        <w:t>Department</w:t>
      </w:r>
      <w:r>
        <w:rPr>
          <w:spacing w:val="-11"/>
        </w:rPr>
        <w:t xml:space="preserve"> </w:t>
      </w:r>
      <w:r>
        <w:t>of</w:t>
      </w:r>
      <w:r>
        <w:rPr>
          <w:spacing w:val="-11"/>
        </w:rPr>
        <w:t xml:space="preserve"> </w:t>
      </w:r>
      <w:r>
        <w:t>the</w:t>
      </w:r>
      <w:r>
        <w:rPr>
          <w:spacing w:val="-14"/>
        </w:rPr>
        <w:t xml:space="preserve"> </w:t>
      </w:r>
      <w:r>
        <w:t>Interior</w:t>
      </w:r>
      <w:r>
        <w:rPr>
          <w:spacing w:val="-12"/>
        </w:rPr>
        <w:t xml:space="preserve"> </w:t>
      </w:r>
      <w:r>
        <w:t>–</w:t>
      </w:r>
      <w:r>
        <w:rPr>
          <w:spacing w:val="-13"/>
        </w:rPr>
        <w:t xml:space="preserve"> </w:t>
      </w:r>
      <w:r>
        <w:t>National</w:t>
      </w:r>
      <w:r>
        <w:rPr>
          <w:spacing w:val="-12"/>
        </w:rPr>
        <w:t xml:space="preserve"> </w:t>
      </w:r>
      <w:r>
        <w:t>Park</w:t>
      </w:r>
      <w:r>
        <w:rPr>
          <w:spacing w:val="-10"/>
        </w:rPr>
        <w:t xml:space="preserve"> </w:t>
      </w:r>
      <w:r>
        <w:t>Service</w:t>
      </w:r>
      <w:r>
        <w:rPr>
          <w:spacing w:val="-14"/>
        </w:rPr>
        <w:t xml:space="preserve"> </w:t>
      </w:r>
      <w:r>
        <w:t>and</w:t>
      </w:r>
      <w:r>
        <w:rPr>
          <w:spacing w:val="-13"/>
        </w:rPr>
        <w:t xml:space="preserve"> </w:t>
      </w:r>
      <w:r>
        <w:t>Fish</w:t>
      </w:r>
      <w:r>
        <w:rPr>
          <w:spacing w:val="-12"/>
        </w:rPr>
        <w:t xml:space="preserve"> </w:t>
      </w:r>
      <w:r>
        <w:t>and</w:t>
      </w:r>
      <w:r>
        <w:rPr>
          <w:spacing w:val="-16"/>
        </w:rPr>
        <w:t xml:space="preserve"> </w:t>
      </w:r>
      <w:r>
        <w:t>Wildlife</w:t>
      </w:r>
      <w:r>
        <w:rPr>
          <w:spacing w:val="-13"/>
        </w:rPr>
        <w:t xml:space="preserve"> </w:t>
      </w:r>
      <w:r>
        <w:t>Service, and the U.S. Department of Agriculture – Forest</w:t>
      </w:r>
      <w:r>
        <w:rPr>
          <w:spacing w:val="-24"/>
        </w:rPr>
        <w:t xml:space="preserve"> </w:t>
      </w:r>
      <w:r>
        <w:t xml:space="preserve">Service. </w:t>
      </w:r>
    </w:p>
    <w:p w14:paraId="09F88090" w14:textId="77777777" w:rsidR="00D5350F" w:rsidRDefault="001652A5" w:rsidP="00CC7245">
      <w:pPr>
        <w:pStyle w:val="Heading1"/>
        <w:spacing w:before="280"/>
      </w:pPr>
      <w:r>
        <w:t>ELIGIBILITY REQUIREMENTS</w:t>
      </w:r>
    </w:p>
    <w:p w14:paraId="1D68DAAC" w14:textId="77777777" w:rsidR="00D5350F" w:rsidRDefault="001652A5" w:rsidP="00CC7245">
      <w:pPr>
        <w:pStyle w:val="BodyText"/>
        <w:spacing w:before="3" w:line="229" w:lineRule="exact"/>
        <w:ind w:left="160"/>
      </w:pPr>
      <w:r>
        <w:t>Applicants</w:t>
      </w:r>
      <w:r>
        <w:rPr>
          <w:spacing w:val="-6"/>
        </w:rPr>
        <w:t xml:space="preserve"> </w:t>
      </w:r>
      <w:r>
        <w:t>must:</w:t>
      </w:r>
    </w:p>
    <w:p w14:paraId="5A99C177" w14:textId="77777777" w:rsidR="00D5350F" w:rsidRDefault="001652A5" w:rsidP="00CC7245">
      <w:pPr>
        <w:pStyle w:val="ListParagraph"/>
        <w:numPr>
          <w:ilvl w:val="0"/>
          <w:numId w:val="3"/>
        </w:numPr>
        <w:tabs>
          <w:tab w:val="left" w:pos="879"/>
          <w:tab w:val="left" w:pos="880"/>
        </w:tabs>
        <w:spacing w:line="229" w:lineRule="exact"/>
        <w:ind w:hanging="361"/>
        <w:rPr>
          <w:sz w:val="20"/>
        </w:rPr>
      </w:pPr>
      <w:r>
        <w:rPr>
          <w:sz w:val="20"/>
        </w:rPr>
        <w:t>Be</w:t>
      </w:r>
      <w:r>
        <w:rPr>
          <w:spacing w:val="-3"/>
          <w:sz w:val="20"/>
        </w:rPr>
        <w:t xml:space="preserve"> </w:t>
      </w:r>
      <w:r>
        <w:rPr>
          <w:sz w:val="20"/>
        </w:rPr>
        <w:t>at</w:t>
      </w:r>
      <w:r>
        <w:rPr>
          <w:spacing w:val="-3"/>
          <w:sz w:val="20"/>
        </w:rPr>
        <w:t xml:space="preserve"> </w:t>
      </w:r>
      <w:r>
        <w:rPr>
          <w:sz w:val="20"/>
        </w:rPr>
        <w:t>least</w:t>
      </w:r>
      <w:r>
        <w:rPr>
          <w:spacing w:val="-2"/>
          <w:sz w:val="20"/>
        </w:rPr>
        <w:t xml:space="preserve"> </w:t>
      </w:r>
      <w:r>
        <w:rPr>
          <w:sz w:val="20"/>
        </w:rPr>
        <w:t>15</w:t>
      </w:r>
      <w:r>
        <w:rPr>
          <w:spacing w:val="-1"/>
          <w:sz w:val="20"/>
        </w:rPr>
        <w:t xml:space="preserve"> </w:t>
      </w:r>
      <w:r>
        <w:rPr>
          <w:sz w:val="20"/>
        </w:rPr>
        <w:t>years</w:t>
      </w:r>
      <w:r>
        <w:rPr>
          <w:spacing w:val="-2"/>
          <w:sz w:val="20"/>
        </w:rPr>
        <w:t xml:space="preserve"> </w:t>
      </w:r>
      <w:r>
        <w:rPr>
          <w:sz w:val="20"/>
        </w:rPr>
        <w:t>of</w:t>
      </w:r>
      <w:r>
        <w:rPr>
          <w:spacing w:val="-1"/>
          <w:sz w:val="20"/>
        </w:rPr>
        <w:t xml:space="preserve"> </w:t>
      </w:r>
      <w:r>
        <w:rPr>
          <w:sz w:val="20"/>
        </w:rPr>
        <w:t>age</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start</w:t>
      </w:r>
      <w:r>
        <w:rPr>
          <w:spacing w:val="-2"/>
          <w:sz w:val="20"/>
        </w:rPr>
        <w:t xml:space="preserve"> </w:t>
      </w:r>
      <w:r>
        <w:rPr>
          <w:sz w:val="20"/>
        </w:rPr>
        <w:t>of</w:t>
      </w:r>
      <w:r>
        <w:rPr>
          <w:spacing w:val="-1"/>
          <w:sz w:val="20"/>
        </w:rPr>
        <w:t xml:space="preserve"> </w:t>
      </w:r>
      <w:r>
        <w:rPr>
          <w:sz w:val="20"/>
        </w:rPr>
        <w:t>enrollment</w:t>
      </w:r>
      <w:r>
        <w:rPr>
          <w:spacing w:val="-3"/>
          <w:sz w:val="20"/>
        </w:rPr>
        <w:t xml:space="preserve"> </w:t>
      </w:r>
      <w:r>
        <w:rPr>
          <w:sz w:val="20"/>
        </w:rPr>
        <w:t>and</w:t>
      </w:r>
      <w:r>
        <w:rPr>
          <w:spacing w:val="-3"/>
          <w:sz w:val="20"/>
        </w:rPr>
        <w:t xml:space="preserve"> </w:t>
      </w:r>
      <w:r>
        <w:rPr>
          <w:sz w:val="20"/>
        </w:rPr>
        <w:t>must</w:t>
      </w:r>
      <w:r>
        <w:rPr>
          <w:spacing w:val="-2"/>
          <w:sz w:val="20"/>
        </w:rPr>
        <w:t xml:space="preserve"> </w:t>
      </w:r>
      <w:r>
        <w:rPr>
          <w:sz w:val="20"/>
        </w:rPr>
        <w:t>not</w:t>
      </w:r>
      <w:r>
        <w:rPr>
          <w:spacing w:val="-3"/>
          <w:sz w:val="20"/>
        </w:rPr>
        <w:t xml:space="preserve"> </w:t>
      </w:r>
      <w:r>
        <w:rPr>
          <w:sz w:val="20"/>
        </w:rPr>
        <w:t>reach</w:t>
      </w:r>
      <w:r>
        <w:rPr>
          <w:spacing w:val="-3"/>
          <w:sz w:val="20"/>
        </w:rPr>
        <w:t xml:space="preserve"> </w:t>
      </w:r>
      <w:r>
        <w:rPr>
          <w:sz w:val="20"/>
        </w:rPr>
        <w:t>age 19</w:t>
      </w:r>
      <w:r>
        <w:rPr>
          <w:spacing w:val="-3"/>
          <w:sz w:val="20"/>
        </w:rPr>
        <w:t xml:space="preserve"> </w:t>
      </w:r>
      <w:r>
        <w:rPr>
          <w:sz w:val="20"/>
        </w:rPr>
        <w:t>before</w:t>
      </w:r>
      <w:r>
        <w:rPr>
          <w:spacing w:val="-3"/>
          <w:sz w:val="20"/>
        </w:rPr>
        <w:t xml:space="preserve"> </w:t>
      </w:r>
      <w:r>
        <w:rPr>
          <w:sz w:val="20"/>
        </w:rPr>
        <w:t>completion</w:t>
      </w:r>
      <w:r>
        <w:rPr>
          <w:spacing w:val="-2"/>
          <w:sz w:val="20"/>
        </w:rPr>
        <w:t xml:space="preserve"> </w:t>
      </w:r>
      <w:r>
        <w:rPr>
          <w:sz w:val="20"/>
        </w:rPr>
        <w:t>of</w:t>
      </w:r>
      <w:r>
        <w:rPr>
          <w:spacing w:val="-1"/>
          <w:sz w:val="20"/>
        </w:rPr>
        <w:t xml:space="preserve"> </w:t>
      </w:r>
      <w:r>
        <w:rPr>
          <w:sz w:val="20"/>
        </w:rPr>
        <w:t>the</w:t>
      </w:r>
      <w:r>
        <w:rPr>
          <w:spacing w:val="-1"/>
          <w:sz w:val="20"/>
        </w:rPr>
        <w:t xml:space="preserve"> </w:t>
      </w:r>
      <w:r>
        <w:rPr>
          <w:sz w:val="20"/>
        </w:rPr>
        <w:t>program</w:t>
      </w:r>
    </w:p>
    <w:p w14:paraId="579FC8EC" w14:textId="77777777" w:rsidR="00D5350F" w:rsidRDefault="001652A5" w:rsidP="00CC7245">
      <w:pPr>
        <w:pStyle w:val="ListParagraph"/>
        <w:numPr>
          <w:ilvl w:val="0"/>
          <w:numId w:val="3"/>
        </w:numPr>
        <w:tabs>
          <w:tab w:val="left" w:pos="879"/>
          <w:tab w:val="left" w:pos="880"/>
        </w:tabs>
        <w:spacing w:before="1"/>
        <w:ind w:hanging="361"/>
        <w:rPr>
          <w:sz w:val="20"/>
        </w:rPr>
      </w:pPr>
      <w:r>
        <w:rPr>
          <w:sz w:val="20"/>
        </w:rPr>
        <w:t>Be a US citizen or permanent resident of the United States, its territories, or its</w:t>
      </w:r>
      <w:r>
        <w:rPr>
          <w:spacing w:val="-11"/>
          <w:sz w:val="20"/>
        </w:rPr>
        <w:t xml:space="preserve"> </w:t>
      </w:r>
      <w:r>
        <w:rPr>
          <w:sz w:val="20"/>
        </w:rPr>
        <w:t>possessions</w:t>
      </w:r>
    </w:p>
    <w:p w14:paraId="27EBE5A5" w14:textId="77777777" w:rsidR="00D5350F" w:rsidRDefault="001652A5" w:rsidP="00CC7245">
      <w:pPr>
        <w:pStyle w:val="ListParagraph"/>
        <w:numPr>
          <w:ilvl w:val="0"/>
          <w:numId w:val="3"/>
        </w:numPr>
        <w:tabs>
          <w:tab w:val="left" w:pos="879"/>
          <w:tab w:val="left" w:pos="880"/>
        </w:tabs>
        <w:ind w:hanging="361"/>
        <w:rPr>
          <w:sz w:val="20"/>
        </w:rPr>
      </w:pPr>
      <w:r>
        <w:rPr>
          <w:sz w:val="20"/>
        </w:rPr>
        <w:t>Provide or be able to obtain a work permit as required under the laws of the applicant’s home</w:t>
      </w:r>
      <w:r>
        <w:rPr>
          <w:spacing w:val="-8"/>
          <w:sz w:val="20"/>
        </w:rPr>
        <w:t xml:space="preserve"> </w:t>
      </w:r>
      <w:r>
        <w:rPr>
          <w:sz w:val="20"/>
        </w:rPr>
        <w:t>state</w:t>
      </w:r>
    </w:p>
    <w:p w14:paraId="1FD5B19A" w14:textId="77777777" w:rsidR="00D5350F" w:rsidRDefault="001652A5" w:rsidP="00CC7245">
      <w:pPr>
        <w:pStyle w:val="ListParagraph"/>
        <w:numPr>
          <w:ilvl w:val="0"/>
          <w:numId w:val="3"/>
        </w:numPr>
        <w:tabs>
          <w:tab w:val="left" w:pos="879"/>
          <w:tab w:val="left" w:pos="880"/>
        </w:tabs>
        <w:spacing w:before="1"/>
        <w:ind w:hanging="361"/>
        <w:rPr>
          <w:sz w:val="20"/>
        </w:rPr>
      </w:pPr>
      <w:r>
        <w:rPr>
          <w:sz w:val="20"/>
        </w:rPr>
        <w:t>Provide a valid U.S. Social Security number or have applied for a valid Social Security</w:t>
      </w:r>
      <w:r>
        <w:rPr>
          <w:spacing w:val="-15"/>
          <w:sz w:val="20"/>
        </w:rPr>
        <w:t xml:space="preserve"> </w:t>
      </w:r>
      <w:r>
        <w:rPr>
          <w:sz w:val="20"/>
        </w:rPr>
        <w:t>number</w:t>
      </w:r>
    </w:p>
    <w:p w14:paraId="640B1F6F" w14:textId="77777777" w:rsidR="00D5350F" w:rsidRDefault="001652A5" w:rsidP="00CC7245">
      <w:pPr>
        <w:pStyle w:val="ListParagraph"/>
        <w:numPr>
          <w:ilvl w:val="0"/>
          <w:numId w:val="3"/>
        </w:numPr>
        <w:tabs>
          <w:tab w:val="left" w:pos="879"/>
          <w:tab w:val="left" w:pos="880"/>
        </w:tabs>
        <w:ind w:hanging="361"/>
        <w:rPr>
          <w:sz w:val="20"/>
        </w:rPr>
      </w:pPr>
      <w:r>
        <w:rPr>
          <w:sz w:val="20"/>
        </w:rPr>
        <w:t>Be able to fulfill the essential functions of the assigned work with or without a reasonable</w:t>
      </w:r>
      <w:r>
        <w:rPr>
          <w:spacing w:val="-20"/>
          <w:sz w:val="20"/>
        </w:rPr>
        <w:t xml:space="preserve"> </w:t>
      </w:r>
      <w:r>
        <w:rPr>
          <w:sz w:val="20"/>
        </w:rPr>
        <w:t>accommodation</w:t>
      </w:r>
    </w:p>
    <w:p w14:paraId="19C1D1E6" w14:textId="77777777" w:rsidR="00B12448" w:rsidRDefault="00B12448" w:rsidP="00CC7245">
      <w:pPr>
        <w:pStyle w:val="ListParagraph"/>
        <w:numPr>
          <w:ilvl w:val="0"/>
          <w:numId w:val="3"/>
        </w:numPr>
        <w:tabs>
          <w:tab w:val="left" w:pos="879"/>
          <w:tab w:val="left" w:pos="880"/>
        </w:tabs>
        <w:ind w:hanging="361"/>
        <w:rPr>
          <w:sz w:val="20"/>
        </w:rPr>
      </w:pPr>
      <w:r>
        <w:rPr>
          <w:sz w:val="20"/>
        </w:rPr>
        <w:t>Be actively committed and willing to complete the assigned work project</w:t>
      </w:r>
    </w:p>
    <w:p w14:paraId="3B9E1F99" w14:textId="77777777" w:rsidR="00D5350F" w:rsidRDefault="00D5350F" w:rsidP="00CC7245">
      <w:pPr>
        <w:pStyle w:val="BodyText"/>
        <w:rPr>
          <w:sz w:val="22"/>
        </w:rPr>
      </w:pPr>
    </w:p>
    <w:p w14:paraId="3C2F0F84" w14:textId="77777777" w:rsidR="00D5350F" w:rsidRDefault="00D5350F" w:rsidP="00CC7245">
      <w:pPr>
        <w:pStyle w:val="BodyText"/>
        <w:spacing w:before="8"/>
        <w:rPr>
          <w:sz w:val="17"/>
        </w:rPr>
      </w:pPr>
    </w:p>
    <w:p w14:paraId="74731A1C" w14:textId="77777777" w:rsidR="00D5350F" w:rsidRDefault="001652A5" w:rsidP="00CC7245">
      <w:pPr>
        <w:pStyle w:val="Heading1"/>
      </w:pPr>
      <w:r>
        <w:t>PROGRAM BENEFITS</w:t>
      </w:r>
    </w:p>
    <w:p w14:paraId="7EBD983B" w14:textId="77777777" w:rsidR="00D5350F" w:rsidRDefault="001652A5" w:rsidP="00CC7245">
      <w:pPr>
        <w:pStyle w:val="BodyText"/>
        <w:spacing w:before="2"/>
        <w:ind w:left="160"/>
        <w:jc w:val="both"/>
      </w:pPr>
      <w:r>
        <w:t>The</w:t>
      </w:r>
      <w:r>
        <w:rPr>
          <w:spacing w:val="-14"/>
        </w:rPr>
        <w:t xml:space="preserve"> </w:t>
      </w:r>
      <w:r>
        <w:t>YCC</w:t>
      </w:r>
      <w:r>
        <w:rPr>
          <w:spacing w:val="-13"/>
        </w:rPr>
        <w:t xml:space="preserve"> </w:t>
      </w:r>
      <w:r>
        <w:t>affords</w:t>
      </w:r>
      <w:r>
        <w:rPr>
          <w:spacing w:val="-14"/>
        </w:rPr>
        <w:t xml:space="preserve"> </w:t>
      </w:r>
      <w:r>
        <w:t>members</w:t>
      </w:r>
      <w:r>
        <w:rPr>
          <w:spacing w:val="-15"/>
        </w:rPr>
        <w:t xml:space="preserve"> </w:t>
      </w:r>
      <w:r>
        <w:t>a</w:t>
      </w:r>
      <w:r>
        <w:rPr>
          <w:spacing w:val="-13"/>
        </w:rPr>
        <w:t xml:space="preserve"> </w:t>
      </w:r>
      <w:r>
        <w:t>variety</w:t>
      </w:r>
      <w:r>
        <w:rPr>
          <w:spacing w:val="-15"/>
        </w:rPr>
        <w:t xml:space="preserve"> </w:t>
      </w:r>
      <w:r>
        <w:t>of</w:t>
      </w:r>
      <w:r>
        <w:rPr>
          <w:spacing w:val="-10"/>
        </w:rPr>
        <w:t xml:space="preserve"> </w:t>
      </w:r>
      <w:r>
        <w:t>opportunities</w:t>
      </w:r>
      <w:r>
        <w:rPr>
          <w:spacing w:val="-12"/>
        </w:rPr>
        <w:t xml:space="preserve"> </w:t>
      </w:r>
      <w:r>
        <w:t>to</w:t>
      </w:r>
      <w:r>
        <w:rPr>
          <w:spacing w:val="-12"/>
        </w:rPr>
        <w:t xml:space="preserve"> </w:t>
      </w:r>
      <w:r>
        <w:t>work</w:t>
      </w:r>
      <w:r>
        <w:rPr>
          <w:spacing w:val="-8"/>
        </w:rPr>
        <w:t xml:space="preserve"> </w:t>
      </w:r>
      <w:r>
        <w:t>on</w:t>
      </w:r>
      <w:r>
        <w:rPr>
          <w:spacing w:val="-14"/>
        </w:rPr>
        <w:t xml:space="preserve"> </w:t>
      </w:r>
      <w:r>
        <w:t>projects</w:t>
      </w:r>
      <w:r>
        <w:rPr>
          <w:spacing w:val="-12"/>
        </w:rPr>
        <w:t xml:space="preserve"> </w:t>
      </w:r>
      <w:r>
        <w:t>such</w:t>
      </w:r>
      <w:r>
        <w:rPr>
          <w:spacing w:val="-13"/>
        </w:rPr>
        <w:t xml:space="preserve"> </w:t>
      </w:r>
      <w:r>
        <w:t>as</w:t>
      </w:r>
      <w:r>
        <w:rPr>
          <w:spacing w:val="-12"/>
        </w:rPr>
        <w:t xml:space="preserve"> </w:t>
      </w:r>
      <w:r>
        <w:t>constructing</w:t>
      </w:r>
      <w:r>
        <w:rPr>
          <w:spacing w:val="-11"/>
        </w:rPr>
        <w:t xml:space="preserve"> </w:t>
      </w:r>
      <w:r>
        <w:t>and</w:t>
      </w:r>
      <w:r>
        <w:rPr>
          <w:spacing w:val="-14"/>
        </w:rPr>
        <w:t xml:space="preserve"> </w:t>
      </w:r>
      <w:r>
        <w:t>repairing</w:t>
      </w:r>
      <w:r>
        <w:rPr>
          <w:spacing w:val="-13"/>
        </w:rPr>
        <w:t xml:space="preserve"> </w:t>
      </w:r>
      <w:r>
        <w:t>trails,</w:t>
      </w:r>
      <w:r>
        <w:rPr>
          <w:spacing w:val="-14"/>
        </w:rPr>
        <w:t xml:space="preserve"> </w:t>
      </w:r>
      <w:r>
        <w:t>preserving and</w:t>
      </w:r>
      <w:r>
        <w:rPr>
          <w:spacing w:val="-8"/>
        </w:rPr>
        <w:t xml:space="preserve"> </w:t>
      </w:r>
      <w:r>
        <w:t>repairing</w:t>
      </w:r>
      <w:r>
        <w:rPr>
          <w:spacing w:val="-8"/>
        </w:rPr>
        <w:t xml:space="preserve"> </w:t>
      </w:r>
      <w:r>
        <w:t>historic</w:t>
      </w:r>
      <w:r>
        <w:rPr>
          <w:spacing w:val="-4"/>
        </w:rPr>
        <w:t xml:space="preserve"> </w:t>
      </w:r>
      <w:r>
        <w:t>buildings,</w:t>
      </w:r>
      <w:r>
        <w:rPr>
          <w:spacing w:val="-6"/>
        </w:rPr>
        <w:t xml:space="preserve"> </w:t>
      </w:r>
      <w:r>
        <w:t>removing</w:t>
      </w:r>
      <w:r>
        <w:rPr>
          <w:spacing w:val="-8"/>
        </w:rPr>
        <w:t xml:space="preserve"> </w:t>
      </w:r>
      <w:r>
        <w:t>invasive</w:t>
      </w:r>
      <w:r>
        <w:rPr>
          <w:spacing w:val="-7"/>
        </w:rPr>
        <w:t xml:space="preserve"> </w:t>
      </w:r>
      <w:r>
        <w:t>species,</w:t>
      </w:r>
      <w:r>
        <w:rPr>
          <w:spacing w:val="-7"/>
        </w:rPr>
        <w:t xml:space="preserve"> </w:t>
      </w:r>
      <w:r>
        <w:t>assisting</w:t>
      </w:r>
      <w:r>
        <w:rPr>
          <w:spacing w:val="-5"/>
        </w:rPr>
        <w:t xml:space="preserve"> </w:t>
      </w:r>
      <w:r>
        <w:t>with</w:t>
      </w:r>
      <w:r>
        <w:rPr>
          <w:spacing w:val="-3"/>
        </w:rPr>
        <w:t xml:space="preserve"> </w:t>
      </w:r>
      <w:r>
        <w:t>wildlife</w:t>
      </w:r>
      <w:r>
        <w:rPr>
          <w:spacing w:val="-5"/>
        </w:rPr>
        <w:t xml:space="preserve"> </w:t>
      </w:r>
      <w:r>
        <w:t>and</w:t>
      </w:r>
      <w:r>
        <w:rPr>
          <w:spacing w:val="-4"/>
        </w:rPr>
        <w:t xml:space="preserve"> </w:t>
      </w:r>
      <w:r>
        <w:t>land</w:t>
      </w:r>
      <w:r>
        <w:rPr>
          <w:spacing w:val="-8"/>
        </w:rPr>
        <w:t xml:space="preserve"> </w:t>
      </w:r>
      <w:r>
        <w:t>research,</w:t>
      </w:r>
      <w:r>
        <w:rPr>
          <w:spacing w:val="-7"/>
        </w:rPr>
        <w:t xml:space="preserve"> </w:t>
      </w:r>
      <w:r>
        <w:t>leading</w:t>
      </w:r>
      <w:r>
        <w:rPr>
          <w:spacing w:val="-5"/>
        </w:rPr>
        <w:t xml:space="preserve"> </w:t>
      </w:r>
      <w:r>
        <w:t>environmental education programs, and supporting agency</w:t>
      </w:r>
      <w:r>
        <w:rPr>
          <w:spacing w:val="-7"/>
        </w:rPr>
        <w:t xml:space="preserve"> </w:t>
      </w:r>
      <w:r>
        <w:t>staff.</w:t>
      </w:r>
    </w:p>
    <w:p w14:paraId="4A861D92" w14:textId="77777777" w:rsidR="00D5350F" w:rsidRDefault="00D5350F" w:rsidP="00CC7245">
      <w:pPr>
        <w:pStyle w:val="BodyText"/>
        <w:rPr>
          <w:sz w:val="22"/>
        </w:rPr>
      </w:pPr>
    </w:p>
    <w:p w14:paraId="162959E9" w14:textId="77777777" w:rsidR="00B12448" w:rsidRDefault="00B12448" w:rsidP="00CC7245">
      <w:pPr>
        <w:pStyle w:val="Heading1"/>
      </w:pPr>
      <w:r>
        <w:t>HOW TO APPLY</w:t>
      </w:r>
    </w:p>
    <w:p w14:paraId="62149163" w14:textId="46D7F8D4" w:rsidR="00B12448" w:rsidRDefault="00B12448" w:rsidP="00CC7245">
      <w:pPr>
        <w:pStyle w:val="BodyText"/>
        <w:spacing w:before="9"/>
        <w:ind w:left="160"/>
        <w:rPr>
          <w:sz w:val="17"/>
        </w:rPr>
      </w:pPr>
      <w:r>
        <w:t>For</w:t>
      </w:r>
      <w:r>
        <w:rPr>
          <w:spacing w:val="-5"/>
        </w:rPr>
        <w:t xml:space="preserve"> </w:t>
      </w:r>
      <w:r>
        <w:t>more</w:t>
      </w:r>
      <w:r>
        <w:rPr>
          <w:spacing w:val="-4"/>
        </w:rPr>
        <w:t xml:space="preserve"> </w:t>
      </w:r>
      <w:r>
        <w:t>information</w:t>
      </w:r>
      <w:r>
        <w:rPr>
          <w:spacing w:val="-2"/>
        </w:rPr>
        <w:t xml:space="preserve"> </w:t>
      </w:r>
      <w:r>
        <w:t>on</w:t>
      </w:r>
      <w:r>
        <w:rPr>
          <w:spacing w:val="-3"/>
        </w:rPr>
        <w:t xml:space="preserve"> </w:t>
      </w:r>
      <w:r>
        <w:t>how</w:t>
      </w:r>
      <w:r>
        <w:rPr>
          <w:spacing w:val="-6"/>
        </w:rPr>
        <w:t xml:space="preserve"> </w:t>
      </w:r>
      <w:r>
        <w:t>to</w:t>
      </w:r>
      <w:r>
        <w:rPr>
          <w:spacing w:val="-3"/>
        </w:rPr>
        <w:t xml:space="preserve"> </w:t>
      </w:r>
      <w:r>
        <w:t>apply</w:t>
      </w:r>
      <w:r>
        <w:rPr>
          <w:spacing w:val="-7"/>
        </w:rPr>
        <w:t xml:space="preserve"> </w:t>
      </w:r>
      <w:r>
        <w:t>to</w:t>
      </w:r>
      <w:r>
        <w:rPr>
          <w:spacing w:val="1"/>
        </w:rPr>
        <w:t xml:space="preserve"> </w:t>
      </w:r>
      <w:r>
        <w:t>YCC</w:t>
      </w:r>
      <w:r>
        <w:rPr>
          <w:spacing w:val="-1"/>
        </w:rPr>
        <w:t xml:space="preserve"> </w:t>
      </w:r>
      <w:r>
        <w:t>programs</w:t>
      </w:r>
      <w:r>
        <w:rPr>
          <w:spacing w:val="-2"/>
        </w:rPr>
        <w:t xml:space="preserve"> </w:t>
      </w:r>
      <w:r>
        <w:t>and</w:t>
      </w:r>
      <w:r>
        <w:rPr>
          <w:spacing w:val="-4"/>
        </w:rPr>
        <w:t xml:space="preserve"> </w:t>
      </w:r>
      <w:r>
        <w:t>opportunities,</w:t>
      </w:r>
      <w:r>
        <w:rPr>
          <w:spacing w:val="-2"/>
        </w:rPr>
        <w:t xml:space="preserve"> </w:t>
      </w:r>
      <w:r>
        <w:t>please</w:t>
      </w:r>
      <w:r>
        <w:rPr>
          <w:spacing w:val="-2"/>
        </w:rPr>
        <w:t xml:space="preserve"> </w:t>
      </w:r>
      <w:r>
        <w:t>visit</w:t>
      </w:r>
      <w:r>
        <w:rPr>
          <w:spacing w:val="-3"/>
        </w:rPr>
        <w:t xml:space="preserve"> </w:t>
      </w:r>
      <w:r>
        <w:t>agency</w:t>
      </w:r>
      <w:r>
        <w:rPr>
          <w:spacing w:val="-5"/>
        </w:rPr>
        <w:t xml:space="preserve"> </w:t>
      </w:r>
      <w:r>
        <w:t>webpages</w:t>
      </w:r>
      <w:r>
        <w:rPr>
          <w:spacing w:val="1"/>
        </w:rPr>
        <w:t xml:space="preserve"> </w:t>
      </w:r>
      <w:r>
        <w:t>for</w:t>
      </w:r>
      <w:r>
        <w:rPr>
          <w:spacing w:val="-3"/>
        </w:rPr>
        <w:t xml:space="preserve"> </w:t>
      </w:r>
      <w:r>
        <w:t xml:space="preserve">locations, application process and due dates, and points of contact. Eligible applicants should follow the instructions for completing and </w:t>
      </w:r>
      <w:r w:rsidR="00671141">
        <w:t>submitting</w:t>
      </w:r>
      <w:r>
        <w:t xml:space="preserve"> the application as directed by YCC</w:t>
      </w:r>
      <w:r>
        <w:rPr>
          <w:spacing w:val="-8"/>
        </w:rPr>
        <w:t xml:space="preserve"> </w:t>
      </w:r>
      <w:r w:rsidR="00671141">
        <w:rPr>
          <w:spacing w:val="-8"/>
        </w:rPr>
        <w:t xml:space="preserve">program </w:t>
      </w:r>
      <w:r>
        <w:t>sites</w:t>
      </w:r>
      <w:r w:rsidR="00671141">
        <w:t>.</w:t>
      </w:r>
      <w:r>
        <w:rPr>
          <w:spacing w:val="-6"/>
        </w:rPr>
        <w:t xml:space="preserve"> </w:t>
      </w:r>
      <w:r w:rsidR="00671141">
        <w:rPr>
          <w:spacing w:val="-6"/>
        </w:rPr>
        <w:t xml:space="preserve"> Applicants may also contact the neared YCC program office managed by the National Park Service, U.S. Fish and Wildlife Service or U.S. Forest Service for more information.</w:t>
      </w:r>
    </w:p>
    <w:p w14:paraId="4A1A729C" w14:textId="77777777" w:rsidR="00B12448" w:rsidRDefault="00B12448" w:rsidP="00CC7245">
      <w:pPr>
        <w:pStyle w:val="BodyText"/>
        <w:spacing w:before="9"/>
        <w:rPr>
          <w:sz w:val="17"/>
        </w:rPr>
      </w:pPr>
    </w:p>
    <w:p w14:paraId="14C5C542" w14:textId="3F339FD1" w:rsidR="00671141" w:rsidRDefault="00671141" w:rsidP="00CC7245">
      <w:pPr>
        <w:pStyle w:val="BodyText"/>
        <w:spacing w:line="237" w:lineRule="auto"/>
        <w:ind w:left="160"/>
      </w:pPr>
      <w:r>
        <w:t>Please visit</w:t>
      </w:r>
      <w:r w:rsidDel="00671141">
        <w:t xml:space="preserve"> </w:t>
      </w:r>
      <w:r>
        <w:t xml:space="preserve">the following sites </w:t>
      </w:r>
      <w:r w:rsidR="001652A5">
        <w:t xml:space="preserve">For YCC opportunities </w:t>
      </w:r>
    </w:p>
    <w:p w14:paraId="022D357E" w14:textId="655A68AF" w:rsidR="00671141" w:rsidRDefault="001652A5" w:rsidP="00CC7245">
      <w:pPr>
        <w:pStyle w:val="BodyText"/>
        <w:numPr>
          <w:ilvl w:val="0"/>
          <w:numId w:val="4"/>
        </w:numPr>
        <w:spacing w:line="237" w:lineRule="auto"/>
      </w:pPr>
      <w:r>
        <w:t xml:space="preserve">National Park Service,: </w:t>
      </w:r>
      <w:r>
        <w:rPr>
          <w:color w:val="0000FF"/>
          <w:u w:val="single" w:color="0000FF"/>
        </w:rPr>
        <w:t>https://</w:t>
      </w:r>
      <w:hyperlink r:id="rId10">
        <w:r>
          <w:rPr>
            <w:color w:val="0000FF"/>
            <w:u w:val="single" w:color="0000FF"/>
          </w:rPr>
          <w:t>www.nps.gov/subjects/youthprograms/ycc.htm</w:t>
        </w:r>
      </w:hyperlink>
      <w:r>
        <w:rPr>
          <w:color w:val="0000FF"/>
        </w:rPr>
        <w:t xml:space="preserve"> </w:t>
      </w:r>
    </w:p>
    <w:p w14:paraId="1B69E550" w14:textId="586EEE4B" w:rsidR="00671141" w:rsidRPr="00CF58CE" w:rsidRDefault="001652A5" w:rsidP="00CC7245">
      <w:pPr>
        <w:pStyle w:val="BodyText"/>
        <w:numPr>
          <w:ilvl w:val="0"/>
          <w:numId w:val="4"/>
        </w:numPr>
        <w:spacing w:line="237" w:lineRule="auto"/>
      </w:pPr>
      <w:r>
        <w:t xml:space="preserve">U.S. Fish &amp; Wildlife Service, please visit: </w:t>
      </w:r>
      <w:r>
        <w:rPr>
          <w:color w:val="0000FF"/>
          <w:u w:val="single" w:color="0000FF"/>
        </w:rPr>
        <w:t>https://</w:t>
      </w:r>
      <w:hyperlink r:id="rId11">
        <w:r>
          <w:rPr>
            <w:color w:val="0000FF"/>
            <w:u w:val="single" w:color="0000FF"/>
          </w:rPr>
          <w:t>www.fws.gov/refuge/seney/jobs/ycc.html</w:t>
        </w:r>
      </w:hyperlink>
      <w:r>
        <w:rPr>
          <w:color w:val="0000FF"/>
        </w:rPr>
        <w:t xml:space="preserve"> </w:t>
      </w:r>
    </w:p>
    <w:p w14:paraId="488EECEE" w14:textId="32B8A297" w:rsidR="00D5350F" w:rsidRPr="00CF58CE" w:rsidRDefault="001652A5" w:rsidP="00CC7245">
      <w:pPr>
        <w:pStyle w:val="BodyText"/>
        <w:numPr>
          <w:ilvl w:val="0"/>
          <w:numId w:val="4"/>
        </w:numPr>
        <w:spacing w:line="237" w:lineRule="auto"/>
      </w:pPr>
      <w:r>
        <w:t xml:space="preserve">U.S. Forest Service, please visit: </w:t>
      </w:r>
      <w:hyperlink r:id="rId12">
        <w:r>
          <w:rPr>
            <w:color w:val="0000FF"/>
            <w:u w:val="single" w:color="0000FF"/>
          </w:rPr>
          <w:t>http://www.fs.fed.us/working-with-us/opportunities-for-</w:t>
        </w:r>
      </w:hyperlink>
      <w:r>
        <w:rPr>
          <w:color w:val="0000FF"/>
        </w:rPr>
        <w:t xml:space="preserve"> </w:t>
      </w:r>
      <w:r>
        <w:rPr>
          <w:color w:val="0000FF"/>
          <w:u w:val="single" w:color="0000FF"/>
        </w:rPr>
        <w:t>young-people/</w:t>
      </w:r>
      <w:proofErr w:type="spellStart"/>
      <w:r>
        <w:rPr>
          <w:color w:val="0000FF"/>
          <w:u w:val="single" w:color="0000FF"/>
        </w:rPr>
        <w:t>youthconservation</w:t>
      </w:r>
      <w:proofErr w:type="spellEnd"/>
      <w:r>
        <w:rPr>
          <w:color w:val="0000FF"/>
          <w:u w:val="single" w:color="0000FF"/>
        </w:rPr>
        <w:t>-corps-opportunities</w:t>
      </w:r>
    </w:p>
    <w:p w14:paraId="2E244027" w14:textId="77777777" w:rsidR="00671141" w:rsidRDefault="00671141" w:rsidP="00CC7245">
      <w:pPr>
        <w:pStyle w:val="BodyText"/>
        <w:spacing w:line="237" w:lineRule="auto"/>
      </w:pPr>
    </w:p>
    <w:p w14:paraId="3FBDDBE7" w14:textId="77777777" w:rsidR="00671141" w:rsidRDefault="00671141" w:rsidP="00CC7245">
      <w:pPr>
        <w:pStyle w:val="BodyText"/>
        <w:spacing w:line="237" w:lineRule="auto"/>
      </w:pPr>
      <w:r>
        <w:t xml:space="preserve">Please fill out this application as thoroughly and legibly as possible. </w:t>
      </w:r>
      <w:r w:rsidR="00FC111F">
        <w:t xml:space="preserve">Mail the </w:t>
      </w:r>
      <w:r>
        <w:t>completed application to the Youth Conservation Corps (YCC) Program site location where you would like to work</w:t>
      </w:r>
      <w:r w:rsidR="00FC111F">
        <w:t xml:space="preserve"> using the YCC mail address (or email if acceptable) listed on the Federal agency’s website.</w:t>
      </w:r>
    </w:p>
    <w:p w14:paraId="71AA0E8C" w14:textId="77777777" w:rsidR="00D5350F" w:rsidRDefault="00D5350F">
      <w:pPr>
        <w:pStyle w:val="BodyText"/>
        <w:spacing w:before="4"/>
        <w:rPr>
          <w:sz w:val="12"/>
        </w:rPr>
      </w:pPr>
    </w:p>
    <w:p w14:paraId="23FD04B3" w14:textId="003AF901" w:rsidR="00671141" w:rsidRDefault="001652A5" w:rsidP="00FC111F">
      <w:pPr>
        <w:pStyle w:val="BodyText"/>
        <w:spacing w:before="93"/>
        <w:ind w:left="160"/>
      </w:pPr>
      <w:r>
        <w:t xml:space="preserve"> </w:t>
      </w:r>
    </w:p>
    <w:p w14:paraId="6BC0B556" w14:textId="77777777" w:rsidR="00D5350F" w:rsidRDefault="00D5350F">
      <w:pPr>
        <w:pStyle w:val="BodyText"/>
      </w:pPr>
    </w:p>
    <w:p w14:paraId="5AF98353" w14:textId="778EED12" w:rsidR="00D5350F" w:rsidRDefault="00D5350F">
      <w:pPr>
        <w:pStyle w:val="BodyText"/>
        <w:rPr>
          <w:sz w:val="29"/>
        </w:rPr>
      </w:pPr>
    </w:p>
    <w:p w14:paraId="312FF453" w14:textId="77777777" w:rsidR="00D5350F" w:rsidRDefault="00D5350F">
      <w:pPr>
        <w:rPr>
          <w:sz w:val="29"/>
        </w:rPr>
        <w:sectPr w:rsidR="00D5350F" w:rsidSect="00CD4761">
          <w:headerReference w:type="default" r:id="rId13"/>
          <w:footerReference w:type="default" r:id="rId14"/>
          <w:type w:val="continuous"/>
          <w:pgSz w:w="12240" w:h="15840"/>
          <w:pgMar w:top="720" w:right="720" w:bottom="720" w:left="720" w:header="447" w:footer="720" w:gutter="0"/>
          <w:cols w:space="720"/>
          <w:docGrid w:linePitch="299"/>
        </w:sectPr>
      </w:pPr>
    </w:p>
    <w:p w14:paraId="17BCE095" w14:textId="77777777" w:rsidR="00D5350F" w:rsidRDefault="00D5350F">
      <w:pPr>
        <w:pStyle w:val="BodyText"/>
        <w:spacing w:before="1"/>
        <w:rPr>
          <w:sz w:val="15"/>
        </w:rPr>
      </w:pPr>
    </w:p>
    <w:p w14:paraId="79AB3EAA" w14:textId="77777777" w:rsidR="00CF58CE" w:rsidRDefault="00CF58CE">
      <w:pPr>
        <w:rPr>
          <w:b/>
          <w:sz w:val="20"/>
        </w:rPr>
      </w:pPr>
      <w:r>
        <w:rPr>
          <w:b/>
          <w:sz w:val="20"/>
        </w:rPr>
        <w:br w:type="page"/>
      </w:r>
    </w:p>
    <w:p w14:paraId="44007218" w14:textId="398FF266" w:rsidR="00D5350F" w:rsidRDefault="001652A5" w:rsidP="00CC7245">
      <w:pPr>
        <w:spacing w:before="93" w:line="242" w:lineRule="auto"/>
        <w:jc w:val="both"/>
        <w:rPr>
          <w:sz w:val="20"/>
        </w:rPr>
      </w:pPr>
      <w:r>
        <w:rPr>
          <w:b/>
          <w:sz w:val="20"/>
        </w:rPr>
        <w:lastRenderedPageBreak/>
        <w:t xml:space="preserve">This application must be filled out completely to determine the applicant’s eligibility and availability. Incomplete applications will be rejected. </w:t>
      </w:r>
      <w:r>
        <w:rPr>
          <w:sz w:val="20"/>
        </w:rPr>
        <w:t>Complete applications include responses to all questions, parent/guardian contact information and certification signatures. An optional resume may also be submitted with the application but is not required.</w:t>
      </w:r>
    </w:p>
    <w:p w14:paraId="6025E4E0" w14:textId="77777777" w:rsidR="00D5350F" w:rsidRDefault="00D5350F" w:rsidP="00CC7245">
      <w:pPr>
        <w:pStyle w:val="BodyText"/>
        <w:spacing w:before="5"/>
        <w:rPr>
          <w:sz w:val="16"/>
        </w:rPr>
      </w:pPr>
    </w:p>
    <w:p w14:paraId="28CA3D45" w14:textId="77777777" w:rsidR="005C32D0" w:rsidRDefault="005C32D0" w:rsidP="00CC7245">
      <w:pPr>
        <w:pStyle w:val="BodyText"/>
        <w:spacing w:before="5"/>
        <w:rPr>
          <w:sz w:val="16"/>
        </w:rPr>
      </w:pPr>
    </w:p>
    <w:tbl>
      <w:tblPr>
        <w:tblStyle w:val="TableGrid"/>
        <w:tblW w:w="0" w:type="auto"/>
        <w:tblInd w:w="-90" w:type="dxa"/>
        <w:tblLook w:val="04A0" w:firstRow="1" w:lastRow="0" w:firstColumn="1" w:lastColumn="0" w:noHBand="0" w:noVBand="1"/>
      </w:tblPr>
      <w:tblGrid>
        <w:gridCol w:w="1908"/>
        <w:gridCol w:w="650"/>
        <w:gridCol w:w="367"/>
        <w:gridCol w:w="537"/>
        <w:gridCol w:w="1337"/>
        <w:gridCol w:w="349"/>
        <w:gridCol w:w="337"/>
        <w:gridCol w:w="879"/>
        <w:gridCol w:w="180"/>
        <w:gridCol w:w="255"/>
        <w:gridCol w:w="15"/>
        <w:gridCol w:w="1228"/>
        <w:gridCol w:w="15"/>
        <w:gridCol w:w="392"/>
        <w:gridCol w:w="963"/>
        <w:gridCol w:w="1478"/>
      </w:tblGrid>
      <w:tr w:rsidR="00B165DF" w14:paraId="294A7D66" w14:textId="77777777" w:rsidTr="00280DDB">
        <w:trPr>
          <w:trHeight w:val="436"/>
        </w:trPr>
        <w:tc>
          <w:tcPr>
            <w:tcW w:w="3462" w:type="dxa"/>
            <w:gridSpan w:val="4"/>
            <w:tcBorders>
              <w:top w:val="nil"/>
              <w:left w:val="nil"/>
              <w:bottom w:val="nil"/>
              <w:right w:val="nil"/>
            </w:tcBorders>
            <w:vAlign w:val="bottom"/>
          </w:tcPr>
          <w:p w14:paraId="719D3603" w14:textId="77777777" w:rsidR="00B165DF" w:rsidRDefault="00B165DF" w:rsidP="00CC7245">
            <w:pPr>
              <w:tabs>
                <w:tab w:val="left" w:pos="360"/>
              </w:tabs>
              <w:rPr>
                <w:sz w:val="20"/>
                <w:szCs w:val="20"/>
              </w:rPr>
            </w:pPr>
            <w:r>
              <w:rPr>
                <w:sz w:val="20"/>
                <w:szCs w:val="20"/>
              </w:rPr>
              <w:t>Name:</w:t>
            </w:r>
          </w:p>
        </w:tc>
        <w:tc>
          <w:tcPr>
            <w:tcW w:w="3082" w:type="dxa"/>
            <w:gridSpan w:val="5"/>
            <w:tcBorders>
              <w:top w:val="nil"/>
              <w:left w:val="nil"/>
              <w:bottom w:val="nil"/>
              <w:right w:val="nil"/>
            </w:tcBorders>
            <w:vAlign w:val="bottom"/>
          </w:tcPr>
          <w:p w14:paraId="372E08E7" w14:textId="77777777" w:rsidR="00B165DF" w:rsidRPr="00100E0C" w:rsidRDefault="00B165DF" w:rsidP="00CC7245">
            <w:pPr>
              <w:tabs>
                <w:tab w:val="left" w:pos="360"/>
              </w:tabs>
              <w:rPr>
                <w:sz w:val="18"/>
                <w:szCs w:val="18"/>
              </w:rPr>
            </w:pPr>
          </w:p>
        </w:tc>
        <w:tc>
          <w:tcPr>
            <w:tcW w:w="2868" w:type="dxa"/>
            <w:gridSpan w:val="6"/>
            <w:tcBorders>
              <w:top w:val="nil"/>
              <w:left w:val="nil"/>
              <w:bottom w:val="nil"/>
              <w:right w:val="nil"/>
            </w:tcBorders>
            <w:vAlign w:val="bottom"/>
          </w:tcPr>
          <w:p w14:paraId="7C184A79" w14:textId="77777777" w:rsidR="00B165DF" w:rsidRPr="00100E0C" w:rsidRDefault="00B165DF" w:rsidP="00CC7245">
            <w:pPr>
              <w:tabs>
                <w:tab w:val="left" w:pos="360"/>
              </w:tabs>
              <w:rPr>
                <w:sz w:val="18"/>
                <w:szCs w:val="18"/>
              </w:rPr>
            </w:pPr>
          </w:p>
        </w:tc>
        <w:tc>
          <w:tcPr>
            <w:tcW w:w="1478" w:type="dxa"/>
            <w:tcBorders>
              <w:top w:val="nil"/>
              <w:left w:val="nil"/>
              <w:bottom w:val="nil"/>
              <w:right w:val="nil"/>
            </w:tcBorders>
            <w:vAlign w:val="bottom"/>
          </w:tcPr>
          <w:p w14:paraId="4AEE0BE0" w14:textId="77777777" w:rsidR="00B165DF" w:rsidRPr="00100E0C" w:rsidRDefault="00B165DF" w:rsidP="00CC7245">
            <w:pPr>
              <w:tabs>
                <w:tab w:val="left" w:pos="360"/>
              </w:tabs>
              <w:rPr>
                <w:sz w:val="18"/>
                <w:szCs w:val="18"/>
              </w:rPr>
            </w:pPr>
          </w:p>
        </w:tc>
      </w:tr>
      <w:tr w:rsidR="00FC111F" w14:paraId="4BE595F9" w14:textId="77777777" w:rsidTr="00280DDB">
        <w:trPr>
          <w:trHeight w:val="436"/>
        </w:trPr>
        <w:tc>
          <w:tcPr>
            <w:tcW w:w="3462" w:type="dxa"/>
            <w:gridSpan w:val="4"/>
            <w:tcBorders>
              <w:top w:val="nil"/>
              <w:left w:val="nil"/>
              <w:bottom w:val="nil"/>
              <w:right w:val="nil"/>
            </w:tcBorders>
            <w:vAlign w:val="bottom"/>
          </w:tcPr>
          <w:p w14:paraId="29B9708C" w14:textId="77777777" w:rsidR="00FC111F" w:rsidRDefault="00FC111F" w:rsidP="00CC7245">
            <w:pPr>
              <w:tabs>
                <w:tab w:val="left" w:pos="360"/>
              </w:tabs>
              <w:rPr>
                <w:sz w:val="20"/>
                <w:szCs w:val="20"/>
              </w:rPr>
            </w:pPr>
            <w:r>
              <w:rPr>
                <w:sz w:val="20"/>
                <w:szCs w:val="20"/>
              </w:rPr>
              <w:t>First:</w:t>
            </w:r>
            <w:r w:rsidR="00B165DF">
              <w:rPr>
                <w:sz w:val="20"/>
                <w:szCs w:val="20"/>
              </w:rPr>
              <w:t xml:space="preserve"> ________________________</w:t>
            </w:r>
          </w:p>
        </w:tc>
        <w:tc>
          <w:tcPr>
            <w:tcW w:w="3082" w:type="dxa"/>
            <w:gridSpan w:val="5"/>
            <w:tcBorders>
              <w:top w:val="nil"/>
              <w:left w:val="nil"/>
              <w:bottom w:val="nil"/>
              <w:right w:val="nil"/>
            </w:tcBorders>
            <w:vAlign w:val="bottom"/>
          </w:tcPr>
          <w:p w14:paraId="4A1F7111" w14:textId="77777777" w:rsidR="00FC111F" w:rsidRPr="00100E0C" w:rsidRDefault="00FC111F" w:rsidP="00CC7245">
            <w:pPr>
              <w:tabs>
                <w:tab w:val="left" w:pos="360"/>
              </w:tabs>
              <w:rPr>
                <w:sz w:val="18"/>
                <w:szCs w:val="18"/>
              </w:rPr>
            </w:pPr>
            <w:r w:rsidRPr="00100E0C">
              <w:rPr>
                <w:sz w:val="18"/>
                <w:szCs w:val="18"/>
              </w:rPr>
              <w:t>Middle</w:t>
            </w:r>
            <w:r w:rsidR="00B165DF">
              <w:rPr>
                <w:sz w:val="18"/>
                <w:szCs w:val="18"/>
              </w:rPr>
              <w:t xml:space="preserve"> _____________________</w:t>
            </w:r>
          </w:p>
        </w:tc>
        <w:tc>
          <w:tcPr>
            <w:tcW w:w="2868" w:type="dxa"/>
            <w:gridSpan w:val="6"/>
            <w:tcBorders>
              <w:top w:val="nil"/>
              <w:left w:val="nil"/>
              <w:bottom w:val="nil"/>
              <w:right w:val="nil"/>
            </w:tcBorders>
            <w:vAlign w:val="bottom"/>
          </w:tcPr>
          <w:p w14:paraId="33417A95" w14:textId="77777777" w:rsidR="00FC111F" w:rsidRPr="00100E0C" w:rsidRDefault="00FC111F" w:rsidP="00CC7245">
            <w:pPr>
              <w:tabs>
                <w:tab w:val="left" w:pos="360"/>
              </w:tabs>
              <w:rPr>
                <w:sz w:val="18"/>
                <w:szCs w:val="18"/>
              </w:rPr>
            </w:pPr>
            <w:r w:rsidRPr="00100E0C">
              <w:rPr>
                <w:sz w:val="18"/>
                <w:szCs w:val="18"/>
              </w:rPr>
              <w:t>Last</w:t>
            </w:r>
            <w:r w:rsidR="00B165DF">
              <w:rPr>
                <w:sz w:val="18"/>
                <w:szCs w:val="18"/>
              </w:rPr>
              <w:t xml:space="preserve"> ______________________</w:t>
            </w:r>
          </w:p>
        </w:tc>
        <w:tc>
          <w:tcPr>
            <w:tcW w:w="1478" w:type="dxa"/>
            <w:tcBorders>
              <w:top w:val="nil"/>
              <w:left w:val="nil"/>
              <w:bottom w:val="nil"/>
              <w:right w:val="nil"/>
            </w:tcBorders>
            <w:vAlign w:val="bottom"/>
          </w:tcPr>
          <w:p w14:paraId="7208850F" w14:textId="77777777" w:rsidR="00FC111F" w:rsidRPr="00100E0C" w:rsidRDefault="00FC111F" w:rsidP="00CC7245">
            <w:pPr>
              <w:tabs>
                <w:tab w:val="left" w:pos="360"/>
              </w:tabs>
              <w:rPr>
                <w:sz w:val="18"/>
                <w:szCs w:val="18"/>
              </w:rPr>
            </w:pPr>
            <w:r w:rsidRPr="00100E0C">
              <w:rPr>
                <w:sz w:val="18"/>
                <w:szCs w:val="18"/>
              </w:rPr>
              <w:t>Suffix</w:t>
            </w:r>
            <w:r w:rsidR="00B165DF">
              <w:rPr>
                <w:sz w:val="18"/>
                <w:szCs w:val="18"/>
              </w:rPr>
              <w:t xml:space="preserve"> ________</w:t>
            </w:r>
          </w:p>
        </w:tc>
      </w:tr>
      <w:tr w:rsidR="00FC111F" w14:paraId="113DC0B5" w14:textId="77777777" w:rsidTr="00280DDB">
        <w:trPr>
          <w:trHeight w:val="554"/>
        </w:trPr>
        <w:tc>
          <w:tcPr>
            <w:tcW w:w="2925" w:type="dxa"/>
            <w:gridSpan w:val="3"/>
            <w:tcBorders>
              <w:top w:val="nil"/>
              <w:left w:val="nil"/>
              <w:bottom w:val="nil"/>
              <w:right w:val="nil"/>
            </w:tcBorders>
            <w:vAlign w:val="center"/>
          </w:tcPr>
          <w:p w14:paraId="41B73F4F" w14:textId="77777777" w:rsidR="00FC111F" w:rsidRDefault="00FC111F" w:rsidP="00CC7245">
            <w:pPr>
              <w:tabs>
                <w:tab w:val="left" w:pos="360"/>
              </w:tabs>
              <w:rPr>
                <w:sz w:val="20"/>
                <w:szCs w:val="20"/>
              </w:rPr>
            </w:pPr>
            <w:r>
              <w:rPr>
                <w:sz w:val="20"/>
                <w:szCs w:val="20"/>
              </w:rPr>
              <w:t>Gender:</w:t>
            </w:r>
          </w:p>
        </w:tc>
        <w:tc>
          <w:tcPr>
            <w:tcW w:w="1874" w:type="dxa"/>
            <w:gridSpan w:val="2"/>
            <w:tcBorders>
              <w:top w:val="nil"/>
              <w:left w:val="nil"/>
              <w:bottom w:val="nil"/>
              <w:right w:val="nil"/>
            </w:tcBorders>
            <w:vAlign w:val="center"/>
          </w:tcPr>
          <w:p w14:paraId="2E0488FA" w14:textId="77777777" w:rsidR="00FC111F" w:rsidRPr="00100E0C" w:rsidRDefault="00FC111F" w:rsidP="00CC7245">
            <w:pPr>
              <w:tabs>
                <w:tab w:val="left" w:pos="360"/>
              </w:tabs>
              <w:rPr>
                <w:sz w:val="18"/>
                <w:szCs w:val="18"/>
              </w:rPr>
            </w:pPr>
            <w:r w:rsidRPr="00354545">
              <w:rPr>
                <w:sz w:val="24"/>
                <w:szCs w:val="24"/>
              </w:rPr>
              <w:sym w:font="Wingdings" w:char="F06F"/>
            </w:r>
            <w:r w:rsidRPr="00100E0C">
              <w:rPr>
                <w:sz w:val="18"/>
                <w:szCs w:val="18"/>
              </w:rPr>
              <w:t xml:space="preserve"> Male      </w:t>
            </w:r>
          </w:p>
        </w:tc>
        <w:tc>
          <w:tcPr>
            <w:tcW w:w="2015" w:type="dxa"/>
            <w:gridSpan w:val="6"/>
            <w:tcBorders>
              <w:top w:val="nil"/>
              <w:left w:val="nil"/>
              <w:bottom w:val="nil"/>
              <w:right w:val="nil"/>
            </w:tcBorders>
            <w:vAlign w:val="center"/>
          </w:tcPr>
          <w:p w14:paraId="7F079909" w14:textId="77777777" w:rsidR="00FC111F" w:rsidRPr="00100E0C" w:rsidRDefault="00FC111F" w:rsidP="00CC7245">
            <w:pPr>
              <w:tabs>
                <w:tab w:val="left" w:pos="360"/>
              </w:tabs>
              <w:rPr>
                <w:sz w:val="18"/>
                <w:szCs w:val="18"/>
              </w:rPr>
            </w:pPr>
            <w:r w:rsidRPr="00354545">
              <w:sym w:font="Wingdings" w:char="F0A8"/>
            </w:r>
            <w:r w:rsidRPr="00100E0C">
              <w:rPr>
                <w:sz w:val="18"/>
                <w:szCs w:val="18"/>
              </w:rPr>
              <w:t xml:space="preserve"> Female      </w:t>
            </w:r>
          </w:p>
        </w:tc>
        <w:tc>
          <w:tcPr>
            <w:tcW w:w="4076" w:type="dxa"/>
            <w:gridSpan w:val="5"/>
            <w:tcBorders>
              <w:top w:val="nil"/>
              <w:left w:val="nil"/>
              <w:bottom w:val="nil"/>
              <w:right w:val="nil"/>
            </w:tcBorders>
            <w:vAlign w:val="center"/>
          </w:tcPr>
          <w:p w14:paraId="6186F3A4" w14:textId="168DD555" w:rsidR="00FC111F" w:rsidRPr="00100E0C" w:rsidRDefault="00FC111F" w:rsidP="00CC7245">
            <w:pPr>
              <w:tabs>
                <w:tab w:val="left" w:pos="360"/>
              </w:tabs>
              <w:rPr>
                <w:sz w:val="18"/>
                <w:szCs w:val="18"/>
              </w:rPr>
            </w:pPr>
            <w:r w:rsidRPr="00100E0C">
              <w:rPr>
                <w:sz w:val="18"/>
                <w:szCs w:val="18"/>
              </w:rPr>
              <w:sym w:font="Wingdings" w:char="F0A8"/>
            </w:r>
            <w:r w:rsidRPr="00100E0C">
              <w:rPr>
                <w:sz w:val="18"/>
                <w:szCs w:val="18"/>
              </w:rPr>
              <w:t xml:space="preserve"> </w:t>
            </w:r>
            <w:r w:rsidR="00211634">
              <w:rPr>
                <w:sz w:val="18"/>
                <w:szCs w:val="18"/>
              </w:rPr>
              <w:t xml:space="preserve"> </w:t>
            </w:r>
            <w:r w:rsidR="0095549C">
              <w:rPr>
                <w:sz w:val="18"/>
                <w:szCs w:val="18"/>
              </w:rPr>
              <w:t>Prefer not to disclose</w:t>
            </w:r>
          </w:p>
        </w:tc>
      </w:tr>
      <w:tr w:rsidR="00FC111F" w14:paraId="51376CB8" w14:textId="77777777" w:rsidTr="00280DDB">
        <w:trPr>
          <w:trHeight w:val="356"/>
        </w:trPr>
        <w:tc>
          <w:tcPr>
            <w:tcW w:w="2925" w:type="dxa"/>
            <w:gridSpan w:val="3"/>
            <w:tcBorders>
              <w:top w:val="nil"/>
              <w:left w:val="nil"/>
              <w:bottom w:val="nil"/>
              <w:right w:val="nil"/>
            </w:tcBorders>
            <w:vAlign w:val="bottom"/>
          </w:tcPr>
          <w:p w14:paraId="0916A956" w14:textId="77777777" w:rsidR="00FC111F" w:rsidRDefault="00FC111F" w:rsidP="00CC7245">
            <w:pPr>
              <w:tabs>
                <w:tab w:val="left" w:pos="360"/>
              </w:tabs>
              <w:rPr>
                <w:sz w:val="20"/>
                <w:szCs w:val="20"/>
              </w:rPr>
            </w:pPr>
            <w:r>
              <w:rPr>
                <w:sz w:val="20"/>
                <w:szCs w:val="20"/>
              </w:rPr>
              <w:t>Date of Birth:</w:t>
            </w:r>
          </w:p>
        </w:tc>
        <w:tc>
          <w:tcPr>
            <w:tcW w:w="3439" w:type="dxa"/>
            <w:gridSpan w:val="5"/>
            <w:tcBorders>
              <w:top w:val="nil"/>
              <w:left w:val="nil"/>
              <w:bottom w:val="nil"/>
              <w:right w:val="nil"/>
            </w:tcBorders>
            <w:vAlign w:val="bottom"/>
          </w:tcPr>
          <w:p w14:paraId="456B09F4" w14:textId="77777777" w:rsidR="00FC111F" w:rsidRPr="00100E0C" w:rsidRDefault="00FC111F" w:rsidP="00CC7245">
            <w:pPr>
              <w:tabs>
                <w:tab w:val="left" w:pos="360"/>
              </w:tabs>
              <w:rPr>
                <w:sz w:val="18"/>
                <w:szCs w:val="18"/>
              </w:rPr>
            </w:pPr>
            <w:r w:rsidRPr="00100E0C">
              <w:rPr>
                <w:sz w:val="18"/>
                <w:szCs w:val="18"/>
              </w:rPr>
              <w:t>mm/dd/yy</w:t>
            </w:r>
            <w:r w:rsidR="00785ACD">
              <w:rPr>
                <w:sz w:val="18"/>
                <w:szCs w:val="18"/>
              </w:rPr>
              <w:t>y</w:t>
            </w:r>
            <w:r w:rsidRPr="00100E0C">
              <w:rPr>
                <w:sz w:val="18"/>
                <w:szCs w:val="18"/>
              </w:rPr>
              <w:t>y ____/_____/______</w:t>
            </w:r>
          </w:p>
        </w:tc>
        <w:tc>
          <w:tcPr>
            <w:tcW w:w="2085" w:type="dxa"/>
            <w:gridSpan w:val="6"/>
            <w:tcBorders>
              <w:top w:val="nil"/>
              <w:left w:val="nil"/>
              <w:bottom w:val="nil"/>
              <w:right w:val="nil"/>
            </w:tcBorders>
            <w:vAlign w:val="bottom"/>
          </w:tcPr>
          <w:p w14:paraId="3669BAF2" w14:textId="77777777" w:rsidR="00FC111F" w:rsidRPr="00100E0C" w:rsidRDefault="00FC111F" w:rsidP="00CC7245">
            <w:pPr>
              <w:tabs>
                <w:tab w:val="left" w:pos="360"/>
              </w:tabs>
              <w:rPr>
                <w:sz w:val="18"/>
                <w:szCs w:val="18"/>
              </w:rPr>
            </w:pPr>
            <w:r w:rsidRPr="00100E0C">
              <w:rPr>
                <w:sz w:val="18"/>
                <w:szCs w:val="18"/>
              </w:rPr>
              <w:t>Age_______</w:t>
            </w:r>
          </w:p>
        </w:tc>
        <w:tc>
          <w:tcPr>
            <w:tcW w:w="2441" w:type="dxa"/>
            <w:gridSpan w:val="2"/>
            <w:tcBorders>
              <w:top w:val="nil"/>
              <w:left w:val="nil"/>
              <w:bottom w:val="nil"/>
              <w:right w:val="nil"/>
            </w:tcBorders>
            <w:vAlign w:val="center"/>
          </w:tcPr>
          <w:p w14:paraId="11359F92" w14:textId="77777777" w:rsidR="00FC111F" w:rsidRPr="00100E0C" w:rsidRDefault="00FC111F" w:rsidP="00CC7245">
            <w:pPr>
              <w:tabs>
                <w:tab w:val="left" w:pos="360"/>
              </w:tabs>
              <w:rPr>
                <w:sz w:val="18"/>
                <w:szCs w:val="18"/>
              </w:rPr>
            </w:pPr>
          </w:p>
        </w:tc>
      </w:tr>
      <w:tr w:rsidR="00335F7E" w14:paraId="3D37C693" w14:textId="77777777" w:rsidTr="00280DDB">
        <w:trPr>
          <w:trHeight w:val="631"/>
        </w:trPr>
        <w:tc>
          <w:tcPr>
            <w:tcW w:w="10890" w:type="dxa"/>
            <w:gridSpan w:val="16"/>
            <w:tcBorders>
              <w:top w:val="nil"/>
              <w:left w:val="nil"/>
              <w:bottom w:val="nil"/>
              <w:right w:val="nil"/>
            </w:tcBorders>
            <w:vAlign w:val="center"/>
          </w:tcPr>
          <w:p w14:paraId="5652B006" w14:textId="77777777" w:rsidR="00335F7E" w:rsidRDefault="008E5710" w:rsidP="00CC7245">
            <w:pPr>
              <w:tabs>
                <w:tab w:val="left" w:pos="360"/>
              </w:tabs>
              <w:rPr>
                <w:b/>
                <w:bCs/>
                <w:sz w:val="20"/>
                <w:szCs w:val="20"/>
              </w:rPr>
            </w:pPr>
            <w:r w:rsidRPr="008E5710">
              <w:rPr>
                <w:b/>
                <w:bCs/>
                <w:sz w:val="24"/>
                <w:szCs w:val="24"/>
              </w:rPr>
              <w:t>Tell Us About Yourself</w:t>
            </w:r>
          </w:p>
        </w:tc>
      </w:tr>
      <w:tr w:rsidR="00335F7E" w14:paraId="1906F2E4" w14:textId="77777777" w:rsidTr="00280DDB">
        <w:trPr>
          <w:trHeight w:val="451"/>
        </w:trPr>
        <w:tc>
          <w:tcPr>
            <w:tcW w:w="10890" w:type="dxa"/>
            <w:gridSpan w:val="16"/>
            <w:tcBorders>
              <w:top w:val="nil"/>
              <w:left w:val="nil"/>
              <w:bottom w:val="nil"/>
              <w:right w:val="nil"/>
            </w:tcBorders>
            <w:vAlign w:val="bottom"/>
          </w:tcPr>
          <w:p w14:paraId="1FC9BA90" w14:textId="77777777" w:rsidR="00335F7E" w:rsidRPr="00354545" w:rsidRDefault="00335F7E" w:rsidP="00CC7245">
            <w:pPr>
              <w:tabs>
                <w:tab w:val="left" w:pos="360"/>
              </w:tabs>
              <w:rPr>
                <w:b/>
                <w:bCs/>
                <w:sz w:val="20"/>
                <w:szCs w:val="20"/>
              </w:rPr>
            </w:pPr>
            <w:r>
              <w:rPr>
                <w:b/>
                <w:bCs/>
                <w:sz w:val="20"/>
                <w:szCs w:val="20"/>
              </w:rPr>
              <w:t>Please answer the following questions regarding your background, contact and other information.</w:t>
            </w:r>
          </w:p>
        </w:tc>
      </w:tr>
      <w:tr w:rsidR="00335F7E" w14:paraId="48DA3FD9" w14:textId="77777777" w:rsidTr="00280DDB">
        <w:trPr>
          <w:trHeight w:val="361"/>
        </w:trPr>
        <w:tc>
          <w:tcPr>
            <w:tcW w:w="10890" w:type="dxa"/>
            <w:gridSpan w:val="16"/>
            <w:tcBorders>
              <w:top w:val="nil"/>
              <w:left w:val="nil"/>
              <w:bottom w:val="nil"/>
              <w:right w:val="nil"/>
            </w:tcBorders>
            <w:vAlign w:val="bottom"/>
          </w:tcPr>
          <w:p w14:paraId="3AA0E0BB" w14:textId="77777777" w:rsidR="00335F7E" w:rsidRPr="00100E0C" w:rsidRDefault="00335F7E" w:rsidP="00CC7245">
            <w:pPr>
              <w:tabs>
                <w:tab w:val="left" w:pos="360"/>
              </w:tabs>
              <w:rPr>
                <w:sz w:val="18"/>
                <w:szCs w:val="18"/>
              </w:rPr>
            </w:pPr>
            <w:r w:rsidRPr="00354545">
              <w:rPr>
                <w:b/>
                <w:bCs/>
                <w:sz w:val="20"/>
                <w:szCs w:val="20"/>
              </w:rPr>
              <w:t xml:space="preserve">Contact Information </w:t>
            </w:r>
          </w:p>
        </w:tc>
      </w:tr>
      <w:tr w:rsidR="00FC111F" w14:paraId="59C57DFF" w14:textId="77777777" w:rsidTr="00280DDB">
        <w:trPr>
          <w:trHeight w:val="409"/>
        </w:trPr>
        <w:tc>
          <w:tcPr>
            <w:tcW w:w="2925" w:type="dxa"/>
            <w:gridSpan w:val="3"/>
            <w:tcBorders>
              <w:top w:val="nil"/>
              <w:left w:val="nil"/>
              <w:bottom w:val="nil"/>
              <w:right w:val="nil"/>
            </w:tcBorders>
            <w:vAlign w:val="bottom"/>
          </w:tcPr>
          <w:p w14:paraId="77D04078" w14:textId="77777777" w:rsidR="00FC111F" w:rsidRDefault="00FC111F" w:rsidP="00CC7245">
            <w:pPr>
              <w:tabs>
                <w:tab w:val="left" w:pos="360"/>
              </w:tabs>
              <w:rPr>
                <w:sz w:val="20"/>
                <w:szCs w:val="20"/>
              </w:rPr>
            </w:pPr>
            <w:r>
              <w:rPr>
                <w:sz w:val="20"/>
                <w:szCs w:val="20"/>
              </w:rPr>
              <w:t>Address:</w:t>
            </w:r>
          </w:p>
        </w:tc>
        <w:tc>
          <w:tcPr>
            <w:tcW w:w="3439" w:type="dxa"/>
            <w:gridSpan w:val="5"/>
            <w:tcBorders>
              <w:top w:val="nil"/>
              <w:left w:val="nil"/>
              <w:bottom w:val="nil"/>
              <w:right w:val="nil"/>
            </w:tcBorders>
            <w:vAlign w:val="bottom"/>
          </w:tcPr>
          <w:p w14:paraId="0B46373B" w14:textId="77777777" w:rsidR="00FC111F" w:rsidRPr="00100E0C" w:rsidRDefault="00FC111F" w:rsidP="00CC7245">
            <w:pPr>
              <w:tabs>
                <w:tab w:val="left" w:pos="360"/>
              </w:tabs>
              <w:rPr>
                <w:sz w:val="18"/>
                <w:szCs w:val="18"/>
              </w:rPr>
            </w:pPr>
          </w:p>
        </w:tc>
        <w:tc>
          <w:tcPr>
            <w:tcW w:w="2085" w:type="dxa"/>
            <w:gridSpan w:val="6"/>
            <w:tcBorders>
              <w:top w:val="nil"/>
              <w:left w:val="nil"/>
              <w:bottom w:val="nil"/>
              <w:right w:val="nil"/>
            </w:tcBorders>
            <w:vAlign w:val="bottom"/>
          </w:tcPr>
          <w:p w14:paraId="1FC17AD2" w14:textId="77777777" w:rsidR="00FC111F" w:rsidRPr="00100E0C" w:rsidRDefault="00FC111F" w:rsidP="00CC7245">
            <w:pPr>
              <w:tabs>
                <w:tab w:val="left" w:pos="360"/>
              </w:tabs>
              <w:rPr>
                <w:sz w:val="18"/>
                <w:szCs w:val="18"/>
              </w:rPr>
            </w:pPr>
          </w:p>
        </w:tc>
        <w:tc>
          <w:tcPr>
            <w:tcW w:w="2441" w:type="dxa"/>
            <w:gridSpan w:val="2"/>
            <w:tcBorders>
              <w:top w:val="nil"/>
              <w:left w:val="nil"/>
              <w:bottom w:val="nil"/>
              <w:right w:val="nil"/>
            </w:tcBorders>
            <w:vAlign w:val="bottom"/>
          </w:tcPr>
          <w:p w14:paraId="5C91A075" w14:textId="77777777" w:rsidR="00FC111F" w:rsidRPr="00100E0C" w:rsidRDefault="00FC111F" w:rsidP="00CC7245">
            <w:pPr>
              <w:tabs>
                <w:tab w:val="left" w:pos="360"/>
              </w:tabs>
              <w:rPr>
                <w:sz w:val="18"/>
                <w:szCs w:val="18"/>
              </w:rPr>
            </w:pPr>
          </w:p>
        </w:tc>
      </w:tr>
      <w:tr w:rsidR="00211634" w14:paraId="18945524" w14:textId="77777777" w:rsidTr="00280DDB">
        <w:trPr>
          <w:trHeight w:val="409"/>
        </w:trPr>
        <w:tc>
          <w:tcPr>
            <w:tcW w:w="5485" w:type="dxa"/>
            <w:gridSpan w:val="7"/>
            <w:tcBorders>
              <w:top w:val="nil"/>
              <w:left w:val="nil"/>
              <w:bottom w:val="nil"/>
              <w:right w:val="nil"/>
            </w:tcBorders>
            <w:vAlign w:val="bottom"/>
          </w:tcPr>
          <w:p w14:paraId="087F8325" w14:textId="77777777" w:rsidR="00FC111F" w:rsidRPr="00100E0C" w:rsidRDefault="00FC111F" w:rsidP="00CC7245">
            <w:pPr>
              <w:tabs>
                <w:tab w:val="left" w:pos="360"/>
              </w:tabs>
              <w:rPr>
                <w:sz w:val="18"/>
                <w:szCs w:val="18"/>
              </w:rPr>
            </w:pPr>
            <w:r>
              <w:rPr>
                <w:sz w:val="18"/>
                <w:szCs w:val="18"/>
              </w:rPr>
              <w:t xml:space="preserve">      </w:t>
            </w:r>
            <w:r w:rsidRPr="00100E0C">
              <w:rPr>
                <w:sz w:val="18"/>
                <w:szCs w:val="18"/>
              </w:rPr>
              <w:t>Street</w:t>
            </w:r>
            <w:r w:rsidR="005C32D0">
              <w:rPr>
                <w:sz w:val="18"/>
                <w:szCs w:val="18"/>
              </w:rPr>
              <w:t xml:space="preserve">: </w:t>
            </w:r>
            <w:r w:rsidR="00211634">
              <w:rPr>
                <w:sz w:val="18"/>
                <w:szCs w:val="18"/>
              </w:rPr>
              <w:t>____________________________________________</w:t>
            </w:r>
          </w:p>
        </w:tc>
        <w:tc>
          <w:tcPr>
            <w:tcW w:w="2557" w:type="dxa"/>
            <w:gridSpan w:val="5"/>
            <w:tcBorders>
              <w:top w:val="nil"/>
              <w:left w:val="nil"/>
              <w:bottom w:val="nil"/>
              <w:right w:val="nil"/>
            </w:tcBorders>
            <w:vAlign w:val="bottom"/>
          </w:tcPr>
          <w:p w14:paraId="1ED6DE50" w14:textId="77777777" w:rsidR="00FC111F" w:rsidRPr="00100E0C" w:rsidRDefault="00FC111F" w:rsidP="00CC7245">
            <w:pPr>
              <w:tabs>
                <w:tab w:val="left" w:pos="360"/>
              </w:tabs>
              <w:rPr>
                <w:sz w:val="18"/>
                <w:szCs w:val="18"/>
              </w:rPr>
            </w:pPr>
            <w:r w:rsidRPr="00100E0C">
              <w:rPr>
                <w:sz w:val="18"/>
                <w:szCs w:val="18"/>
              </w:rPr>
              <w:t>Cit</w:t>
            </w:r>
            <w:r w:rsidR="00211634">
              <w:rPr>
                <w:sz w:val="18"/>
                <w:szCs w:val="18"/>
              </w:rPr>
              <w:t>y: _________</w:t>
            </w:r>
            <w:r w:rsidR="00B165DF">
              <w:rPr>
                <w:sz w:val="18"/>
                <w:szCs w:val="18"/>
              </w:rPr>
              <w:t>_____</w:t>
            </w:r>
            <w:r w:rsidR="00211634">
              <w:rPr>
                <w:sz w:val="18"/>
                <w:szCs w:val="18"/>
              </w:rPr>
              <w:t>______</w:t>
            </w:r>
          </w:p>
        </w:tc>
        <w:tc>
          <w:tcPr>
            <w:tcW w:w="2848" w:type="dxa"/>
            <w:gridSpan w:val="4"/>
            <w:tcBorders>
              <w:top w:val="nil"/>
              <w:left w:val="nil"/>
              <w:bottom w:val="nil"/>
              <w:right w:val="nil"/>
            </w:tcBorders>
            <w:vAlign w:val="bottom"/>
          </w:tcPr>
          <w:p w14:paraId="341B5B8F" w14:textId="130245CD" w:rsidR="00FC111F" w:rsidRPr="00100E0C" w:rsidRDefault="00FC111F" w:rsidP="00CC7245">
            <w:pPr>
              <w:tabs>
                <w:tab w:val="left" w:pos="360"/>
              </w:tabs>
              <w:rPr>
                <w:sz w:val="18"/>
                <w:szCs w:val="18"/>
              </w:rPr>
            </w:pPr>
            <w:r w:rsidRPr="00100E0C">
              <w:rPr>
                <w:sz w:val="18"/>
                <w:szCs w:val="18"/>
              </w:rPr>
              <w:t xml:space="preserve">State </w:t>
            </w:r>
            <w:r w:rsidR="00211634">
              <w:rPr>
                <w:sz w:val="18"/>
                <w:szCs w:val="18"/>
              </w:rPr>
              <w:t>__</w:t>
            </w:r>
            <w:r w:rsidR="00B165DF">
              <w:rPr>
                <w:sz w:val="18"/>
                <w:szCs w:val="18"/>
              </w:rPr>
              <w:t>__</w:t>
            </w:r>
            <w:r w:rsidR="00211634">
              <w:rPr>
                <w:sz w:val="18"/>
                <w:szCs w:val="18"/>
              </w:rPr>
              <w:t>_____</w:t>
            </w:r>
            <w:r w:rsidRPr="00100E0C">
              <w:rPr>
                <w:sz w:val="18"/>
                <w:szCs w:val="18"/>
              </w:rPr>
              <w:t xml:space="preserve">        Zip</w:t>
            </w:r>
            <w:r w:rsidR="00211634">
              <w:rPr>
                <w:sz w:val="18"/>
                <w:szCs w:val="18"/>
              </w:rPr>
              <w:t xml:space="preserve"> ______</w:t>
            </w:r>
          </w:p>
        </w:tc>
      </w:tr>
      <w:tr w:rsidR="001652A5" w14:paraId="7CC7ED7E" w14:textId="77777777" w:rsidTr="00280DDB">
        <w:trPr>
          <w:trHeight w:val="383"/>
        </w:trPr>
        <w:tc>
          <w:tcPr>
            <w:tcW w:w="5485" w:type="dxa"/>
            <w:gridSpan w:val="7"/>
            <w:tcBorders>
              <w:top w:val="nil"/>
              <w:left w:val="nil"/>
              <w:bottom w:val="nil"/>
              <w:right w:val="nil"/>
            </w:tcBorders>
            <w:vAlign w:val="bottom"/>
          </w:tcPr>
          <w:p w14:paraId="0D9317E7" w14:textId="77777777" w:rsidR="00FC111F" w:rsidRDefault="005C32D0" w:rsidP="00CC7245">
            <w:pPr>
              <w:tabs>
                <w:tab w:val="left" w:pos="360"/>
              </w:tabs>
              <w:rPr>
                <w:sz w:val="18"/>
                <w:szCs w:val="18"/>
              </w:rPr>
            </w:pPr>
            <w:r>
              <w:rPr>
                <w:sz w:val="18"/>
                <w:szCs w:val="18"/>
              </w:rPr>
              <w:t xml:space="preserve">      </w:t>
            </w:r>
            <w:proofErr w:type="spellStart"/>
            <w:r w:rsidR="00FC111F">
              <w:rPr>
                <w:sz w:val="18"/>
                <w:szCs w:val="18"/>
              </w:rPr>
              <w:t>Emajl</w:t>
            </w:r>
            <w:proofErr w:type="spellEnd"/>
            <w:r w:rsidR="00FC111F">
              <w:rPr>
                <w:sz w:val="18"/>
                <w:szCs w:val="18"/>
              </w:rPr>
              <w:t>:</w:t>
            </w:r>
            <w:r w:rsidR="00211634">
              <w:rPr>
                <w:sz w:val="18"/>
                <w:szCs w:val="18"/>
              </w:rPr>
              <w:t xml:space="preserve"> ___________________</w:t>
            </w:r>
            <w:r w:rsidR="00B165DF">
              <w:rPr>
                <w:sz w:val="18"/>
                <w:szCs w:val="18"/>
              </w:rPr>
              <w:t>_____________</w:t>
            </w:r>
            <w:r w:rsidR="00211634">
              <w:rPr>
                <w:sz w:val="18"/>
                <w:szCs w:val="18"/>
              </w:rPr>
              <w:t>____________</w:t>
            </w:r>
          </w:p>
        </w:tc>
        <w:tc>
          <w:tcPr>
            <w:tcW w:w="2557" w:type="dxa"/>
            <w:gridSpan w:val="5"/>
            <w:tcBorders>
              <w:top w:val="nil"/>
              <w:left w:val="nil"/>
              <w:bottom w:val="nil"/>
              <w:right w:val="nil"/>
            </w:tcBorders>
            <w:vAlign w:val="bottom"/>
          </w:tcPr>
          <w:p w14:paraId="5F08B9E1" w14:textId="77777777" w:rsidR="00FC111F" w:rsidRPr="00100E0C" w:rsidRDefault="00FC111F" w:rsidP="00CC7245">
            <w:pPr>
              <w:tabs>
                <w:tab w:val="left" w:pos="360"/>
              </w:tabs>
              <w:rPr>
                <w:sz w:val="18"/>
                <w:szCs w:val="18"/>
              </w:rPr>
            </w:pPr>
            <w:r>
              <w:rPr>
                <w:sz w:val="18"/>
                <w:szCs w:val="18"/>
              </w:rPr>
              <w:t>Phone 1</w:t>
            </w:r>
            <w:r w:rsidR="005C32D0">
              <w:rPr>
                <w:sz w:val="18"/>
                <w:szCs w:val="18"/>
              </w:rPr>
              <w:t>:</w:t>
            </w:r>
            <w:r w:rsidR="00211634">
              <w:rPr>
                <w:sz w:val="18"/>
                <w:szCs w:val="18"/>
              </w:rPr>
              <w:t xml:space="preserve"> ________________</w:t>
            </w:r>
          </w:p>
        </w:tc>
        <w:tc>
          <w:tcPr>
            <w:tcW w:w="2848" w:type="dxa"/>
            <w:gridSpan w:val="4"/>
            <w:tcBorders>
              <w:top w:val="nil"/>
              <w:left w:val="nil"/>
              <w:bottom w:val="nil"/>
              <w:right w:val="nil"/>
            </w:tcBorders>
            <w:vAlign w:val="bottom"/>
          </w:tcPr>
          <w:p w14:paraId="6CCFD915" w14:textId="77777777" w:rsidR="00FC111F" w:rsidRPr="00100E0C" w:rsidRDefault="00FC111F" w:rsidP="00CC7245">
            <w:pPr>
              <w:tabs>
                <w:tab w:val="left" w:pos="360"/>
              </w:tabs>
              <w:rPr>
                <w:sz w:val="18"/>
                <w:szCs w:val="18"/>
              </w:rPr>
            </w:pPr>
            <w:r>
              <w:rPr>
                <w:sz w:val="18"/>
                <w:szCs w:val="18"/>
              </w:rPr>
              <w:t>Phone 2</w:t>
            </w:r>
            <w:r w:rsidR="005C32D0">
              <w:rPr>
                <w:sz w:val="18"/>
                <w:szCs w:val="18"/>
              </w:rPr>
              <w:t>:</w:t>
            </w:r>
            <w:r w:rsidR="00211634">
              <w:rPr>
                <w:sz w:val="18"/>
                <w:szCs w:val="18"/>
              </w:rPr>
              <w:t xml:space="preserve"> ___________________</w:t>
            </w:r>
          </w:p>
        </w:tc>
      </w:tr>
      <w:tr w:rsidR="00211634" w14:paraId="0860C402" w14:textId="77777777" w:rsidTr="00280DDB">
        <w:trPr>
          <w:trHeight w:val="199"/>
        </w:trPr>
        <w:tc>
          <w:tcPr>
            <w:tcW w:w="5485" w:type="dxa"/>
            <w:gridSpan w:val="7"/>
            <w:tcBorders>
              <w:top w:val="nil"/>
              <w:left w:val="nil"/>
              <w:bottom w:val="nil"/>
              <w:right w:val="nil"/>
            </w:tcBorders>
            <w:vAlign w:val="bottom"/>
          </w:tcPr>
          <w:p w14:paraId="1CEEE626" w14:textId="77777777" w:rsidR="00FC111F" w:rsidRDefault="00FC111F" w:rsidP="00CC7245">
            <w:pPr>
              <w:tabs>
                <w:tab w:val="left" w:pos="360"/>
              </w:tabs>
              <w:rPr>
                <w:sz w:val="18"/>
                <w:szCs w:val="18"/>
              </w:rPr>
            </w:pPr>
          </w:p>
        </w:tc>
        <w:tc>
          <w:tcPr>
            <w:tcW w:w="2964" w:type="dxa"/>
            <w:gridSpan w:val="7"/>
            <w:tcBorders>
              <w:top w:val="nil"/>
              <w:left w:val="nil"/>
              <w:bottom w:val="nil"/>
              <w:right w:val="nil"/>
            </w:tcBorders>
            <w:vAlign w:val="bottom"/>
          </w:tcPr>
          <w:p w14:paraId="13FFFE86" w14:textId="77777777" w:rsidR="00FC111F" w:rsidRDefault="00FC111F" w:rsidP="00CC7245">
            <w:pPr>
              <w:tabs>
                <w:tab w:val="left" w:pos="360"/>
              </w:tabs>
              <w:rPr>
                <w:sz w:val="18"/>
                <w:szCs w:val="18"/>
              </w:rPr>
            </w:pPr>
          </w:p>
        </w:tc>
        <w:tc>
          <w:tcPr>
            <w:tcW w:w="2441" w:type="dxa"/>
            <w:gridSpan w:val="2"/>
            <w:tcBorders>
              <w:top w:val="nil"/>
              <w:left w:val="nil"/>
              <w:bottom w:val="nil"/>
              <w:right w:val="nil"/>
            </w:tcBorders>
            <w:vAlign w:val="bottom"/>
          </w:tcPr>
          <w:p w14:paraId="5ED40F6D" w14:textId="77777777" w:rsidR="00FC111F" w:rsidRDefault="00FC111F" w:rsidP="00CC7245">
            <w:pPr>
              <w:tabs>
                <w:tab w:val="left" w:pos="360"/>
              </w:tabs>
              <w:rPr>
                <w:sz w:val="18"/>
                <w:szCs w:val="18"/>
              </w:rPr>
            </w:pPr>
          </w:p>
        </w:tc>
      </w:tr>
      <w:tr w:rsidR="00211634" w14:paraId="66D442A1" w14:textId="77777777" w:rsidTr="00280DDB">
        <w:trPr>
          <w:trHeight w:val="361"/>
        </w:trPr>
        <w:tc>
          <w:tcPr>
            <w:tcW w:w="5485" w:type="dxa"/>
            <w:gridSpan w:val="7"/>
            <w:tcBorders>
              <w:top w:val="nil"/>
              <w:left w:val="nil"/>
              <w:bottom w:val="nil"/>
              <w:right w:val="nil"/>
            </w:tcBorders>
            <w:vAlign w:val="bottom"/>
          </w:tcPr>
          <w:p w14:paraId="034C3A6D" w14:textId="77777777" w:rsidR="00211634" w:rsidRDefault="00211634" w:rsidP="00CC7245">
            <w:pPr>
              <w:tabs>
                <w:tab w:val="left" w:pos="360"/>
              </w:tabs>
              <w:rPr>
                <w:sz w:val="18"/>
                <w:szCs w:val="18"/>
              </w:rPr>
            </w:pPr>
            <w:r>
              <w:rPr>
                <w:sz w:val="18"/>
                <w:szCs w:val="18"/>
              </w:rPr>
              <w:t>What is the best way and time to contact you?</w:t>
            </w:r>
          </w:p>
        </w:tc>
        <w:tc>
          <w:tcPr>
            <w:tcW w:w="5405" w:type="dxa"/>
            <w:gridSpan w:val="9"/>
            <w:tcBorders>
              <w:top w:val="nil"/>
              <w:left w:val="nil"/>
              <w:bottom w:val="nil"/>
              <w:right w:val="nil"/>
            </w:tcBorders>
            <w:vAlign w:val="bottom"/>
          </w:tcPr>
          <w:p w14:paraId="1E6A15D5" w14:textId="77777777" w:rsidR="00211634" w:rsidRDefault="00211634" w:rsidP="00CC7245">
            <w:pPr>
              <w:tabs>
                <w:tab w:val="left" w:pos="360"/>
              </w:tabs>
              <w:rPr>
                <w:sz w:val="18"/>
                <w:szCs w:val="18"/>
              </w:rPr>
            </w:pPr>
          </w:p>
        </w:tc>
      </w:tr>
      <w:tr w:rsidR="00B165DF" w14:paraId="482F26E3" w14:textId="77777777" w:rsidTr="00280DDB">
        <w:trPr>
          <w:trHeight w:val="442"/>
        </w:trPr>
        <w:tc>
          <w:tcPr>
            <w:tcW w:w="5485" w:type="dxa"/>
            <w:gridSpan w:val="7"/>
            <w:tcBorders>
              <w:top w:val="nil"/>
              <w:left w:val="nil"/>
              <w:bottom w:val="single" w:sz="4" w:space="0" w:color="auto"/>
              <w:right w:val="nil"/>
            </w:tcBorders>
            <w:vAlign w:val="bottom"/>
          </w:tcPr>
          <w:p w14:paraId="780CF872" w14:textId="77777777" w:rsidR="00B165DF" w:rsidRDefault="00785ACD" w:rsidP="00CC7245">
            <w:pPr>
              <w:tabs>
                <w:tab w:val="left" w:pos="360"/>
              </w:tabs>
              <w:rPr>
                <w:sz w:val="18"/>
                <w:szCs w:val="18"/>
              </w:rPr>
            </w:pPr>
            <w:r>
              <w:rPr>
                <w:i/>
                <w:sz w:val="20"/>
              </w:rPr>
              <w:t>If under 18, provide parent/guardian contact information:</w:t>
            </w:r>
          </w:p>
        </w:tc>
        <w:tc>
          <w:tcPr>
            <w:tcW w:w="5405" w:type="dxa"/>
            <w:gridSpan w:val="9"/>
            <w:tcBorders>
              <w:top w:val="nil"/>
              <w:left w:val="nil"/>
              <w:bottom w:val="single" w:sz="4" w:space="0" w:color="auto"/>
              <w:right w:val="nil"/>
            </w:tcBorders>
            <w:vAlign w:val="bottom"/>
          </w:tcPr>
          <w:p w14:paraId="24A42514" w14:textId="77777777" w:rsidR="00B165DF" w:rsidRDefault="00B165DF" w:rsidP="00CC7245">
            <w:pPr>
              <w:tabs>
                <w:tab w:val="left" w:pos="360"/>
              </w:tabs>
              <w:rPr>
                <w:sz w:val="18"/>
                <w:szCs w:val="18"/>
              </w:rPr>
            </w:pPr>
          </w:p>
        </w:tc>
      </w:tr>
      <w:tr w:rsidR="00211634" w14:paraId="7B2486D3" w14:textId="77777777" w:rsidTr="00280DDB">
        <w:trPr>
          <w:trHeight w:val="342"/>
        </w:trPr>
        <w:tc>
          <w:tcPr>
            <w:tcW w:w="5148" w:type="dxa"/>
            <w:gridSpan w:val="6"/>
            <w:tcBorders>
              <w:top w:val="single" w:sz="4" w:space="0" w:color="auto"/>
              <w:left w:val="nil"/>
              <w:bottom w:val="single" w:sz="4" w:space="0" w:color="auto"/>
              <w:right w:val="nil"/>
            </w:tcBorders>
            <w:shd w:val="clear" w:color="auto" w:fill="D9D9D9" w:themeFill="background1" w:themeFillShade="D9"/>
            <w:vAlign w:val="center"/>
          </w:tcPr>
          <w:p w14:paraId="53F3BC43" w14:textId="77777777" w:rsidR="00211634" w:rsidRDefault="00211634" w:rsidP="00CC7245">
            <w:pPr>
              <w:tabs>
                <w:tab w:val="left" w:pos="360"/>
              </w:tabs>
              <w:rPr>
                <w:sz w:val="18"/>
                <w:szCs w:val="18"/>
              </w:rPr>
            </w:pPr>
            <w:bookmarkStart w:id="1" w:name="_Hlk43455352"/>
            <w:r w:rsidRPr="00B165DF">
              <w:rPr>
                <w:sz w:val="20"/>
                <w:szCs w:val="20"/>
              </w:rPr>
              <w:t>Emergency</w:t>
            </w:r>
            <w:r>
              <w:rPr>
                <w:sz w:val="18"/>
                <w:szCs w:val="18"/>
              </w:rPr>
              <w:t xml:space="preserve"> </w:t>
            </w:r>
            <w:r w:rsidR="00B165DF" w:rsidRPr="00354545">
              <w:rPr>
                <w:b/>
                <w:bCs/>
                <w:sz w:val="20"/>
                <w:szCs w:val="20"/>
              </w:rPr>
              <w:t>Contact Information</w:t>
            </w:r>
            <w:r w:rsidR="00B165DF">
              <w:rPr>
                <w:b/>
                <w:bCs/>
                <w:sz w:val="20"/>
                <w:szCs w:val="20"/>
              </w:rPr>
              <w:t xml:space="preserve"> 1</w:t>
            </w:r>
          </w:p>
        </w:tc>
        <w:tc>
          <w:tcPr>
            <w:tcW w:w="5742" w:type="dxa"/>
            <w:gridSpan w:val="10"/>
            <w:tcBorders>
              <w:top w:val="single" w:sz="4" w:space="0" w:color="auto"/>
              <w:left w:val="nil"/>
              <w:bottom w:val="single" w:sz="4" w:space="0" w:color="auto"/>
              <w:right w:val="nil"/>
            </w:tcBorders>
            <w:shd w:val="clear" w:color="auto" w:fill="D9D9D9" w:themeFill="background1" w:themeFillShade="D9"/>
            <w:vAlign w:val="center"/>
          </w:tcPr>
          <w:p w14:paraId="488A4276" w14:textId="77777777" w:rsidR="00211634" w:rsidRPr="00B165DF" w:rsidRDefault="00211634" w:rsidP="00CC7245">
            <w:pPr>
              <w:tabs>
                <w:tab w:val="left" w:pos="360"/>
              </w:tabs>
              <w:rPr>
                <w:b/>
                <w:bCs/>
                <w:sz w:val="20"/>
                <w:szCs w:val="20"/>
              </w:rPr>
            </w:pPr>
            <w:r w:rsidRPr="00B165DF">
              <w:rPr>
                <w:b/>
                <w:bCs/>
                <w:sz w:val="20"/>
                <w:szCs w:val="20"/>
              </w:rPr>
              <w:t>Emergency Contact Information 2</w:t>
            </w:r>
          </w:p>
        </w:tc>
      </w:tr>
      <w:tr w:rsidR="00B165DF" w14:paraId="0B7092A2" w14:textId="77777777" w:rsidTr="00280DDB">
        <w:trPr>
          <w:trHeight w:val="486"/>
        </w:trPr>
        <w:tc>
          <w:tcPr>
            <w:tcW w:w="2558" w:type="dxa"/>
            <w:gridSpan w:val="2"/>
            <w:tcBorders>
              <w:top w:val="single" w:sz="4" w:space="0" w:color="auto"/>
              <w:left w:val="nil"/>
              <w:bottom w:val="single" w:sz="4" w:space="0" w:color="auto"/>
              <w:right w:val="nil"/>
            </w:tcBorders>
          </w:tcPr>
          <w:p w14:paraId="43554450" w14:textId="77777777" w:rsidR="00B165DF" w:rsidRDefault="00B165DF" w:rsidP="00CC7245">
            <w:pPr>
              <w:tabs>
                <w:tab w:val="left" w:pos="360"/>
              </w:tabs>
              <w:rPr>
                <w:sz w:val="18"/>
                <w:szCs w:val="18"/>
              </w:rPr>
            </w:pPr>
            <w:r>
              <w:rPr>
                <w:sz w:val="18"/>
                <w:szCs w:val="18"/>
              </w:rPr>
              <w:t>First Name</w:t>
            </w:r>
          </w:p>
        </w:tc>
        <w:tc>
          <w:tcPr>
            <w:tcW w:w="2590" w:type="dxa"/>
            <w:gridSpan w:val="4"/>
            <w:tcBorders>
              <w:top w:val="single" w:sz="4" w:space="0" w:color="auto"/>
              <w:left w:val="nil"/>
              <w:right w:val="nil"/>
            </w:tcBorders>
          </w:tcPr>
          <w:p w14:paraId="392A8E0D" w14:textId="77777777" w:rsidR="00B165DF" w:rsidRDefault="00B165DF" w:rsidP="00CC7245">
            <w:pPr>
              <w:tabs>
                <w:tab w:val="left" w:pos="360"/>
              </w:tabs>
              <w:rPr>
                <w:sz w:val="18"/>
                <w:szCs w:val="18"/>
              </w:rPr>
            </w:pPr>
            <w:r>
              <w:rPr>
                <w:sz w:val="18"/>
                <w:szCs w:val="18"/>
              </w:rPr>
              <w:t>Last Name</w:t>
            </w:r>
          </w:p>
        </w:tc>
        <w:tc>
          <w:tcPr>
            <w:tcW w:w="2909" w:type="dxa"/>
            <w:gridSpan w:val="7"/>
            <w:tcBorders>
              <w:top w:val="single" w:sz="4" w:space="0" w:color="auto"/>
              <w:left w:val="nil"/>
              <w:right w:val="nil"/>
            </w:tcBorders>
          </w:tcPr>
          <w:p w14:paraId="30984C29" w14:textId="77777777" w:rsidR="00B165DF" w:rsidRDefault="00B165DF" w:rsidP="00CC7245">
            <w:pPr>
              <w:tabs>
                <w:tab w:val="left" w:pos="360"/>
              </w:tabs>
              <w:rPr>
                <w:sz w:val="18"/>
                <w:szCs w:val="18"/>
              </w:rPr>
            </w:pPr>
            <w:r>
              <w:rPr>
                <w:sz w:val="18"/>
                <w:szCs w:val="18"/>
              </w:rPr>
              <w:t>First Name</w:t>
            </w:r>
          </w:p>
        </w:tc>
        <w:tc>
          <w:tcPr>
            <w:tcW w:w="2833" w:type="dxa"/>
            <w:gridSpan w:val="3"/>
            <w:tcBorders>
              <w:top w:val="single" w:sz="4" w:space="0" w:color="auto"/>
              <w:left w:val="nil"/>
              <w:right w:val="nil"/>
            </w:tcBorders>
          </w:tcPr>
          <w:p w14:paraId="5DAE86A7" w14:textId="77777777" w:rsidR="00B165DF" w:rsidRDefault="00B165DF" w:rsidP="00CC7245">
            <w:pPr>
              <w:tabs>
                <w:tab w:val="left" w:pos="360"/>
              </w:tabs>
              <w:rPr>
                <w:sz w:val="18"/>
                <w:szCs w:val="18"/>
              </w:rPr>
            </w:pPr>
            <w:r>
              <w:rPr>
                <w:sz w:val="18"/>
                <w:szCs w:val="18"/>
              </w:rPr>
              <w:t>Last Name</w:t>
            </w:r>
          </w:p>
        </w:tc>
      </w:tr>
      <w:tr w:rsidR="00B165DF" w14:paraId="098E9B16" w14:textId="77777777" w:rsidTr="00280DDB">
        <w:trPr>
          <w:trHeight w:val="531"/>
        </w:trPr>
        <w:tc>
          <w:tcPr>
            <w:tcW w:w="1908" w:type="dxa"/>
            <w:tcBorders>
              <w:top w:val="nil"/>
              <w:left w:val="nil"/>
              <w:bottom w:val="nil"/>
              <w:right w:val="nil"/>
            </w:tcBorders>
            <w:vAlign w:val="bottom"/>
          </w:tcPr>
          <w:p w14:paraId="78B5FBC8" w14:textId="77777777" w:rsidR="00B165DF" w:rsidRDefault="00B165DF" w:rsidP="00CC7245">
            <w:pPr>
              <w:tabs>
                <w:tab w:val="left" w:pos="360"/>
              </w:tabs>
              <w:rPr>
                <w:sz w:val="18"/>
                <w:szCs w:val="18"/>
              </w:rPr>
            </w:pPr>
            <w:r>
              <w:rPr>
                <w:sz w:val="18"/>
                <w:szCs w:val="18"/>
              </w:rPr>
              <w:t>Relationship to Applicant</w:t>
            </w:r>
          </w:p>
        </w:tc>
        <w:tc>
          <w:tcPr>
            <w:tcW w:w="3240" w:type="dxa"/>
            <w:gridSpan w:val="5"/>
            <w:tcBorders>
              <w:top w:val="nil"/>
              <w:left w:val="nil"/>
              <w:right w:val="nil"/>
            </w:tcBorders>
            <w:vAlign w:val="bottom"/>
          </w:tcPr>
          <w:p w14:paraId="78892AED" w14:textId="77777777" w:rsidR="00B165DF" w:rsidRDefault="00B165DF" w:rsidP="00CC7245">
            <w:pPr>
              <w:tabs>
                <w:tab w:val="left" w:pos="360"/>
              </w:tabs>
              <w:rPr>
                <w:sz w:val="18"/>
                <w:szCs w:val="18"/>
              </w:rPr>
            </w:pPr>
          </w:p>
        </w:tc>
        <w:tc>
          <w:tcPr>
            <w:tcW w:w="1651" w:type="dxa"/>
            <w:gridSpan w:val="4"/>
            <w:tcBorders>
              <w:left w:val="nil"/>
              <w:bottom w:val="nil"/>
              <w:right w:val="nil"/>
            </w:tcBorders>
            <w:vAlign w:val="bottom"/>
          </w:tcPr>
          <w:p w14:paraId="4140CF4B" w14:textId="77777777" w:rsidR="00B165DF" w:rsidRDefault="00B165DF" w:rsidP="00CC7245">
            <w:pPr>
              <w:tabs>
                <w:tab w:val="left" w:pos="360"/>
              </w:tabs>
              <w:rPr>
                <w:sz w:val="18"/>
                <w:szCs w:val="18"/>
              </w:rPr>
            </w:pPr>
            <w:r>
              <w:rPr>
                <w:sz w:val="18"/>
                <w:szCs w:val="18"/>
              </w:rPr>
              <w:t>Relationship to Applicant</w:t>
            </w:r>
          </w:p>
        </w:tc>
        <w:tc>
          <w:tcPr>
            <w:tcW w:w="4091" w:type="dxa"/>
            <w:gridSpan w:val="6"/>
            <w:tcBorders>
              <w:left w:val="nil"/>
              <w:right w:val="nil"/>
            </w:tcBorders>
          </w:tcPr>
          <w:p w14:paraId="6E5D3A33" w14:textId="77777777" w:rsidR="00B165DF" w:rsidRDefault="00B165DF" w:rsidP="00CC7245">
            <w:pPr>
              <w:tabs>
                <w:tab w:val="left" w:pos="360"/>
              </w:tabs>
              <w:rPr>
                <w:sz w:val="18"/>
                <w:szCs w:val="18"/>
              </w:rPr>
            </w:pPr>
          </w:p>
        </w:tc>
      </w:tr>
      <w:tr w:rsidR="00B165DF" w14:paraId="64A1B263" w14:textId="77777777" w:rsidTr="00280DDB">
        <w:trPr>
          <w:trHeight w:val="387"/>
        </w:trPr>
        <w:tc>
          <w:tcPr>
            <w:tcW w:w="1908" w:type="dxa"/>
            <w:tcBorders>
              <w:top w:val="nil"/>
              <w:left w:val="nil"/>
              <w:bottom w:val="nil"/>
              <w:right w:val="nil"/>
            </w:tcBorders>
            <w:vAlign w:val="bottom"/>
          </w:tcPr>
          <w:p w14:paraId="3EE0457A" w14:textId="77777777" w:rsidR="00B165DF" w:rsidRDefault="00B165DF" w:rsidP="00CC7245">
            <w:pPr>
              <w:tabs>
                <w:tab w:val="left" w:pos="360"/>
              </w:tabs>
              <w:rPr>
                <w:sz w:val="18"/>
                <w:szCs w:val="18"/>
              </w:rPr>
            </w:pPr>
            <w:r>
              <w:rPr>
                <w:sz w:val="18"/>
                <w:szCs w:val="18"/>
              </w:rPr>
              <w:t>Phone 1</w:t>
            </w:r>
          </w:p>
        </w:tc>
        <w:tc>
          <w:tcPr>
            <w:tcW w:w="3240" w:type="dxa"/>
            <w:gridSpan w:val="5"/>
            <w:tcBorders>
              <w:left w:val="nil"/>
              <w:right w:val="nil"/>
            </w:tcBorders>
            <w:vAlign w:val="bottom"/>
          </w:tcPr>
          <w:p w14:paraId="3CD632C9" w14:textId="77777777" w:rsidR="00B165DF" w:rsidRDefault="00B165DF" w:rsidP="00CC7245">
            <w:pPr>
              <w:tabs>
                <w:tab w:val="left" w:pos="360"/>
              </w:tabs>
              <w:rPr>
                <w:sz w:val="18"/>
                <w:szCs w:val="18"/>
              </w:rPr>
            </w:pPr>
          </w:p>
        </w:tc>
        <w:tc>
          <w:tcPr>
            <w:tcW w:w="1651" w:type="dxa"/>
            <w:gridSpan w:val="4"/>
            <w:tcBorders>
              <w:top w:val="nil"/>
              <w:left w:val="nil"/>
              <w:bottom w:val="nil"/>
              <w:right w:val="nil"/>
            </w:tcBorders>
            <w:vAlign w:val="bottom"/>
          </w:tcPr>
          <w:p w14:paraId="00671E38" w14:textId="77777777" w:rsidR="00B165DF" w:rsidRDefault="00B165DF" w:rsidP="00CC7245">
            <w:pPr>
              <w:tabs>
                <w:tab w:val="left" w:pos="360"/>
              </w:tabs>
              <w:rPr>
                <w:sz w:val="18"/>
                <w:szCs w:val="18"/>
              </w:rPr>
            </w:pPr>
            <w:r>
              <w:rPr>
                <w:sz w:val="18"/>
                <w:szCs w:val="18"/>
              </w:rPr>
              <w:t>Phone 1</w:t>
            </w:r>
          </w:p>
        </w:tc>
        <w:tc>
          <w:tcPr>
            <w:tcW w:w="4091" w:type="dxa"/>
            <w:gridSpan w:val="6"/>
            <w:tcBorders>
              <w:left w:val="nil"/>
              <w:right w:val="nil"/>
            </w:tcBorders>
          </w:tcPr>
          <w:p w14:paraId="0EFEEB9E" w14:textId="77777777" w:rsidR="00B165DF" w:rsidRDefault="00B165DF" w:rsidP="00CC7245">
            <w:pPr>
              <w:tabs>
                <w:tab w:val="left" w:pos="360"/>
              </w:tabs>
              <w:rPr>
                <w:sz w:val="18"/>
                <w:szCs w:val="18"/>
              </w:rPr>
            </w:pPr>
          </w:p>
        </w:tc>
      </w:tr>
      <w:bookmarkEnd w:id="1"/>
      <w:tr w:rsidR="008E5710" w14:paraId="0A287148" w14:textId="77777777" w:rsidTr="00280DDB">
        <w:trPr>
          <w:trHeight w:val="387"/>
        </w:trPr>
        <w:tc>
          <w:tcPr>
            <w:tcW w:w="1908" w:type="dxa"/>
            <w:tcBorders>
              <w:top w:val="nil"/>
              <w:left w:val="nil"/>
              <w:bottom w:val="nil"/>
              <w:right w:val="nil"/>
            </w:tcBorders>
            <w:vAlign w:val="bottom"/>
          </w:tcPr>
          <w:p w14:paraId="2A456BB2" w14:textId="77777777" w:rsidR="008E5710" w:rsidRDefault="008E5710" w:rsidP="00CC7245">
            <w:pPr>
              <w:tabs>
                <w:tab w:val="left" w:pos="360"/>
              </w:tabs>
              <w:rPr>
                <w:sz w:val="18"/>
                <w:szCs w:val="18"/>
              </w:rPr>
            </w:pPr>
            <w:r>
              <w:rPr>
                <w:sz w:val="18"/>
                <w:szCs w:val="18"/>
              </w:rPr>
              <w:t>Phone 2</w:t>
            </w:r>
          </w:p>
        </w:tc>
        <w:tc>
          <w:tcPr>
            <w:tcW w:w="3240" w:type="dxa"/>
            <w:gridSpan w:val="5"/>
            <w:tcBorders>
              <w:left w:val="nil"/>
              <w:right w:val="nil"/>
            </w:tcBorders>
            <w:vAlign w:val="bottom"/>
          </w:tcPr>
          <w:p w14:paraId="44414EA6" w14:textId="77777777" w:rsidR="008E5710" w:rsidRDefault="008E5710" w:rsidP="00CC7245">
            <w:pPr>
              <w:tabs>
                <w:tab w:val="left" w:pos="360"/>
              </w:tabs>
              <w:rPr>
                <w:sz w:val="18"/>
                <w:szCs w:val="18"/>
              </w:rPr>
            </w:pPr>
          </w:p>
        </w:tc>
        <w:tc>
          <w:tcPr>
            <w:tcW w:w="1651" w:type="dxa"/>
            <w:gridSpan w:val="4"/>
            <w:tcBorders>
              <w:top w:val="nil"/>
              <w:left w:val="nil"/>
              <w:bottom w:val="nil"/>
              <w:right w:val="nil"/>
            </w:tcBorders>
            <w:vAlign w:val="bottom"/>
          </w:tcPr>
          <w:p w14:paraId="18731EFB" w14:textId="77777777" w:rsidR="008E5710" w:rsidRDefault="008E5710" w:rsidP="00CC7245">
            <w:pPr>
              <w:tabs>
                <w:tab w:val="left" w:pos="360"/>
              </w:tabs>
              <w:rPr>
                <w:sz w:val="18"/>
                <w:szCs w:val="18"/>
              </w:rPr>
            </w:pPr>
            <w:r>
              <w:rPr>
                <w:sz w:val="18"/>
                <w:szCs w:val="18"/>
              </w:rPr>
              <w:t>Phone 2</w:t>
            </w:r>
          </w:p>
        </w:tc>
        <w:tc>
          <w:tcPr>
            <w:tcW w:w="4091" w:type="dxa"/>
            <w:gridSpan w:val="6"/>
            <w:tcBorders>
              <w:left w:val="nil"/>
              <w:right w:val="nil"/>
            </w:tcBorders>
          </w:tcPr>
          <w:p w14:paraId="13785383" w14:textId="77777777" w:rsidR="008E5710" w:rsidRDefault="008E5710" w:rsidP="00CC7245">
            <w:pPr>
              <w:tabs>
                <w:tab w:val="left" w:pos="360"/>
              </w:tabs>
              <w:rPr>
                <w:sz w:val="18"/>
                <w:szCs w:val="18"/>
              </w:rPr>
            </w:pPr>
          </w:p>
        </w:tc>
      </w:tr>
      <w:tr w:rsidR="00B165DF" w14:paraId="6AFBAA37" w14:textId="77777777" w:rsidTr="00280DDB">
        <w:trPr>
          <w:trHeight w:val="387"/>
        </w:trPr>
        <w:tc>
          <w:tcPr>
            <w:tcW w:w="1908" w:type="dxa"/>
            <w:tcBorders>
              <w:top w:val="nil"/>
              <w:left w:val="nil"/>
              <w:bottom w:val="nil"/>
              <w:right w:val="nil"/>
            </w:tcBorders>
            <w:vAlign w:val="bottom"/>
          </w:tcPr>
          <w:p w14:paraId="4C8E7C78" w14:textId="77777777" w:rsidR="00B165DF" w:rsidRDefault="00B165DF" w:rsidP="00CC7245">
            <w:pPr>
              <w:tabs>
                <w:tab w:val="left" w:pos="360"/>
              </w:tabs>
              <w:rPr>
                <w:sz w:val="18"/>
                <w:szCs w:val="18"/>
              </w:rPr>
            </w:pPr>
            <w:r>
              <w:rPr>
                <w:sz w:val="18"/>
                <w:szCs w:val="18"/>
              </w:rPr>
              <w:t>Email</w:t>
            </w:r>
          </w:p>
        </w:tc>
        <w:tc>
          <w:tcPr>
            <w:tcW w:w="3240" w:type="dxa"/>
            <w:gridSpan w:val="5"/>
            <w:tcBorders>
              <w:left w:val="nil"/>
              <w:bottom w:val="single" w:sz="8" w:space="0" w:color="auto"/>
              <w:right w:val="nil"/>
            </w:tcBorders>
            <w:vAlign w:val="bottom"/>
          </w:tcPr>
          <w:p w14:paraId="1149F2F8" w14:textId="77777777" w:rsidR="00B165DF" w:rsidRDefault="00B165DF" w:rsidP="00CC7245">
            <w:pPr>
              <w:tabs>
                <w:tab w:val="left" w:pos="360"/>
              </w:tabs>
              <w:rPr>
                <w:sz w:val="18"/>
                <w:szCs w:val="18"/>
              </w:rPr>
            </w:pPr>
          </w:p>
        </w:tc>
        <w:tc>
          <w:tcPr>
            <w:tcW w:w="1651" w:type="dxa"/>
            <w:gridSpan w:val="4"/>
            <w:tcBorders>
              <w:top w:val="nil"/>
              <w:left w:val="nil"/>
              <w:bottom w:val="nil"/>
              <w:right w:val="nil"/>
            </w:tcBorders>
            <w:vAlign w:val="bottom"/>
          </w:tcPr>
          <w:p w14:paraId="5CFAD2BB" w14:textId="77777777" w:rsidR="00B165DF" w:rsidRDefault="00B165DF" w:rsidP="00CC7245">
            <w:pPr>
              <w:tabs>
                <w:tab w:val="left" w:pos="360"/>
              </w:tabs>
              <w:rPr>
                <w:sz w:val="18"/>
                <w:szCs w:val="18"/>
              </w:rPr>
            </w:pPr>
            <w:r>
              <w:rPr>
                <w:sz w:val="18"/>
                <w:szCs w:val="18"/>
              </w:rPr>
              <w:t>Email</w:t>
            </w:r>
          </w:p>
        </w:tc>
        <w:tc>
          <w:tcPr>
            <w:tcW w:w="4091" w:type="dxa"/>
            <w:gridSpan w:val="6"/>
            <w:tcBorders>
              <w:left w:val="nil"/>
              <w:bottom w:val="single" w:sz="8" w:space="0" w:color="auto"/>
              <w:right w:val="nil"/>
            </w:tcBorders>
          </w:tcPr>
          <w:p w14:paraId="1D734A72" w14:textId="77777777" w:rsidR="00B165DF" w:rsidRDefault="00B165DF" w:rsidP="00CC7245">
            <w:pPr>
              <w:tabs>
                <w:tab w:val="left" w:pos="360"/>
              </w:tabs>
              <w:rPr>
                <w:sz w:val="18"/>
                <w:szCs w:val="18"/>
              </w:rPr>
            </w:pPr>
          </w:p>
        </w:tc>
      </w:tr>
    </w:tbl>
    <w:p w14:paraId="53BDDFAA" w14:textId="77777777" w:rsidR="00FC111F" w:rsidRDefault="00FC111F" w:rsidP="00CC7245">
      <w:pPr>
        <w:tabs>
          <w:tab w:val="left" w:pos="520"/>
        </w:tabs>
        <w:rPr>
          <w:i/>
          <w:sz w:val="20"/>
        </w:rPr>
      </w:pPr>
    </w:p>
    <w:p w14:paraId="363A54F3" w14:textId="1340A5A3" w:rsidR="00467E49" w:rsidRPr="00B165DF" w:rsidRDefault="00B165DF" w:rsidP="00CC7245">
      <w:pPr>
        <w:tabs>
          <w:tab w:val="left" w:pos="520"/>
        </w:tabs>
        <w:rPr>
          <w:iCs/>
          <w:sz w:val="20"/>
        </w:rPr>
      </w:pPr>
      <w:r>
        <w:rPr>
          <w:iCs/>
          <w:sz w:val="20"/>
        </w:rPr>
        <w:t>How did you learn about the YCC program? (</w:t>
      </w:r>
      <w:r w:rsidR="00280DDB">
        <w:rPr>
          <w:iCs/>
          <w:sz w:val="20"/>
        </w:rPr>
        <w:t>Select</w:t>
      </w:r>
      <w:r>
        <w:rPr>
          <w:iCs/>
          <w:sz w:val="20"/>
        </w:rPr>
        <w:t xml:space="preserve"> all that apply)</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8"/>
        <w:gridCol w:w="4962"/>
      </w:tblGrid>
      <w:tr w:rsidR="00B165DF" w14:paraId="3C849034" w14:textId="77777777" w:rsidTr="00DA2199">
        <w:trPr>
          <w:trHeight w:val="387"/>
        </w:trPr>
        <w:tc>
          <w:tcPr>
            <w:tcW w:w="5748" w:type="dxa"/>
            <w:vAlign w:val="center"/>
          </w:tcPr>
          <w:p w14:paraId="76D9C019" w14:textId="77777777" w:rsidR="00B165DF" w:rsidRDefault="00467E49" w:rsidP="00CC7245">
            <w:pPr>
              <w:tabs>
                <w:tab w:val="left" w:pos="520"/>
              </w:tabs>
              <w:rPr>
                <w:iCs/>
                <w:sz w:val="20"/>
              </w:rPr>
            </w:pPr>
            <w:r>
              <w:rPr>
                <w:iCs/>
                <w:sz w:val="20"/>
              </w:rPr>
              <w:sym w:font="Wingdings" w:char="F06F"/>
            </w:r>
            <w:r>
              <w:rPr>
                <w:iCs/>
                <w:sz w:val="20"/>
              </w:rPr>
              <w:t xml:space="preserve"> Website</w:t>
            </w:r>
          </w:p>
        </w:tc>
        <w:tc>
          <w:tcPr>
            <w:tcW w:w="4962" w:type="dxa"/>
            <w:vAlign w:val="center"/>
          </w:tcPr>
          <w:p w14:paraId="1AAB6669" w14:textId="77777777" w:rsidR="00B165DF" w:rsidRDefault="00467E49" w:rsidP="00CC7245">
            <w:pPr>
              <w:tabs>
                <w:tab w:val="left" w:pos="520"/>
              </w:tabs>
              <w:rPr>
                <w:iCs/>
                <w:sz w:val="20"/>
              </w:rPr>
            </w:pPr>
            <w:r>
              <w:rPr>
                <w:iCs/>
                <w:sz w:val="20"/>
              </w:rPr>
              <w:sym w:font="Wingdings" w:char="F06F"/>
            </w:r>
            <w:r>
              <w:rPr>
                <w:iCs/>
                <w:sz w:val="20"/>
              </w:rPr>
              <w:t xml:space="preserve"> Past/Current YCC</w:t>
            </w:r>
          </w:p>
        </w:tc>
      </w:tr>
      <w:tr w:rsidR="00B165DF" w14:paraId="36E299FE" w14:textId="77777777" w:rsidTr="00DA2199">
        <w:trPr>
          <w:trHeight w:val="406"/>
        </w:trPr>
        <w:tc>
          <w:tcPr>
            <w:tcW w:w="5748" w:type="dxa"/>
            <w:vAlign w:val="center"/>
          </w:tcPr>
          <w:p w14:paraId="449CEE5C" w14:textId="77777777" w:rsidR="00B165DF" w:rsidRDefault="00467E49" w:rsidP="00CC7245">
            <w:pPr>
              <w:tabs>
                <w:tab w:val="left" w:pos="520"/>
              </w:tabs>
              <w:rPr>
                <w:iCs/>
                <w:sz w:val="20"/>
              </w:rPr>
            </w:pPr>
            <w:r>
              <w:rPr>
                <w:iCs/>
                <w:sz w:val="20"/>
              </w:rPr>
              <w:sym w:font="Wingdings" w:char="F06F"/>
            </w:r>
            <w:r>
              <w:rPr>
                <w:iCs/>
                <w:sz w:val="20"/>
              </w:rPr>
              <w:t xml:space="preserve"> School Counselor</w:t>
            </w:r>
          </w:p>
        </w:tc>
        <w:tc>
          <w:tcPr>
            <w:tcW w:w="4962" w:type="dxa"/>
            <w:vAlign w:val="center"/>
          </w:tcPr>
          <w:p w14:paraId="53712699" w14:textId="77777777" w:rsidR="00B165DF" w:rsidRDefault="00467E49" w:rsidP="00CC7245">
            <w:pPr>
              <w:tabs>
                <w:tab w:val="left" w:pos="520"/>
              </w:tabs>
              <w:rPr>
                <w:iCs/>
                <w:sz w:val="20"/>
              </w:rPr>
            </w:pPr>
            <w:r>
              <w:rPr>
                <w:iCs/>
                <w:sz w:val="20"/>
              </w:rPr>
              <w:sym w:font="Wingdings" w:char="F06F"/>
            </w:r>
            <w:r>
              <w:rPr>
                <w:iCs/>
                <w:sz w:val="20"/>
              </w:rPr>
              <w:t xml:space="preserve"> Poster</w:t>
            </w:r>
          </w:p>
        </w:tc>
      </w:tr>
      <w:tr w:rsidR="00B165DF" w14:paraId="31421161" w14:textId="77777777" w:rsidTr="00DA2199">
        <w:trPr>
          <w:trHeight w:val="541"/>
        </w:trPr>
        <w:tc>
          <w:tcPr>
            <w:tcW w:w="5748" w:type="dxa"/>
            <w:vAlign w:val="center"/>
          </w:tcPr>
          <w:p w14:paraId="3FD2FA6B" w14:textId="0C00F419" w:rsidR="00B165DF" w:rsidRDefault="00467E49" w:rsidP="00CC7245">
            <w:pPr>
              <w:tabs>
                <w:tab w:val="left" w:pos="520"/>
              </w:tabs>
              <w:ind w:left="251" w:hanging="251"/>
              <w:rPr>
                <w:iCs/>
                <w:sz w:val="20"/>
              </w:rPr>
            </w:pPr>
            <w:r>
              <w:rPr>
                <w:iCs/>
                <w:sz w:val="20"/>
              </w:rPr>
              <w:sym w:font="Wingdings" w:char="F06F"/>
            </w:r>
            <w:r>
              <w:rPr>
                <w:iCs/>
                <w:sz w:val="20"/>
              </w:rPr>
              <w:t xml:space="preserve"> </w:t>
            </w:r>
            <w:r w:rsidR="00280DDB">
              <w:rPr>
                <w:iCs/>
                <w:sz w:val="20"/>
              </w:rPr>
              <w:t xml:space="preserve">National Park Service, U.S. </w:t>
            </w:r>
            <w:r w:rsidR="00785ACD">
              <w:rPr>
                <w:iCs/>
                <w:sz w:val="20"/>
              </w:rPr>
              <w:t xml:space="preserve">Fish &amp; Wildlife </w:t>
            </w:r>
            <w:r w:rsidR="00280DDB">
              <w:rPr>
                <w:iCs/>
                <w:sz w:val="20"/>
              </w:rPr>
              <w:t>Service,</w:t>
            </w:r>
          </w:p>
          <w:p w14:paraId="1467D601" w14:textId="00F69CD3" w:rsidR="00280DDB" w:rsidRDefault="00280DDB" w:rsidP="00CC7245">
            <w:pPr>
              <w:tabs>
                <w:tab w:val="left" w:pos="520"/>
              </w:tabs>
              <w:ind w:left="251" w:hanging="251"/>
              <w:rPr>
                <w:iCs/>
                <w:sz w:val="20"/>
              </w:rPr>
            </w:pPr>
            <w:r>
              <w:rPr>
                <w:iCs/>
                <w:sz w:val="20"/>
              </w:rPr>
              <w:t xml:space="preserve">    Or </w:t>
            </w:r>
            <w:r w:rsidR="004D60C4">
              <w:rPr>
                <w:iCs/>
                <w:sz w:val="20"/>
              </w:rPr>
              <w:t xml:space="preserve">U.S. </w:t>
            </w:r>
            <w:r>
              <w:rPr>
                <w:iCs/>
                <w:sz w:val="20"/>
              </w:rPr>
              <w:t>Forest Service Staff Member</w:t>
            </w:r>
          </w:p>
        </w:tc>
        <w:tc>
          <w:tcPr>
            <w:tcW w:w="4962" w:type="dxa"/>
            <w:vAlign w:val="center"/>
          </w:tcPr>
          <w:p w14:paraId="6E89A313" w14:textId="77777777" w:rsidR="00B165DF" w:rsidRDefault="00467E49" w:rsidP="00CC7245">
            <w:pPr>
              <w:tabs>
                <w:tab w:val="left" w:pos="520"/>
              </w:tabs>
              <w:rPr>
                <w:iCs/>
                <w:sz w:val="20"/>
              </w:rPr>
            </w:pPr>
            <w:r>
              <w:rPr>
                <w:iCs/>
                <w:sz w:val="20"/>
              </w:rPr>
              <w:sym w:font="Wingdings" w:char="F06F"/>
            </w:r>
            <w:r>
              <w:rPr>
                <w:iCs/>
                <w:sz w:val="20"/>
              </w:rPr>
              <w:t xml:space="preserve"> Other</w:t>
            </w:r>
          </w:p>
        </w:tc>
      </w:tr>
    </w:tbl>
    <w:p w14:paraId="4EA18B48" w14:textId="77777777" w:rsidR="00FC111F" w:rsidRDefault="00FC111F" w:rsidP="00CC7245">
      <w:pPr>
        <w:tabs>
          <w:tab w:val="left" w:pos="520"/>
        </w:tabs>
        <w:rPr>
          <w:iCs/>
          <w:sz w:val="20"/>
        </w:rPr>
      </w:pPr>
    </w:p>
    <w:p w14:paraId="13C44AF2" w14:textId="77777777" w:rsidR="00CF58CE" w:rsidRDefault="00CF58CE" w:rsidP="00CC7245">
      <w:pPr>
        <w:rPr>
          <w:b/>
          <w:bCs/>
          <w:sz w:val="20"/>
          <w:szCs w:val="20"/>
          <w:u w:val="thick"/>
        </w:rPr>
      </w:pPr>
    </w:p>
    <w:p w14:paraId="47D433AF" w14:textId="77777777" w:rsidR="00CF58CE" w:rsidRDefault="00CF58CE" w:rsidP="00785ACD">
      <w:pPr>
        <w:pStyle w:val="Heading1"/>
        <w:tabs>
          <w:tab w:val="left" w:pos="520"/>
        </w:tabs>
        <w:spacing w:before="93"/>
        <w:ind w:left="0"/>
        <w:rPr>
          <w:u w:val="thick"/>
        </w:rPr>
      </w:pPr>
    </w:p>
    <w:p w14:paraId="68DC25A4" w14:textId="77777777" w:rsidR="00CF58CE" w:rsidRDefault="00CF58CE">
      <w:pPr>
        <w:rPr>
          <w:b/>
          <w:bCs/>
          <w:sz w:val="20"/>
          <w:szCs w:val="20"/>
        </w:rPr>
      </w:pPr>
      <w:r>
        <w:br w:type="page"/>
      </w:r>
    </w:p>
    <w:p w14:paraId="2EBF1A29" w14:textId="77777777" w:rsidR="001C0C13" w:rsidRDefault="001C0C13" w:rsidP="00785ACD">
      <w:pPr>
        <w:pStyle w:val="Heading1"/>
        <w:tabs>
          <w:tab w:val="left" w:pos="520"/>
        </w:tabs>
        <w:spacing w:before="93"/>
        <w:ind w:left="0"/>
        <w:sectPr w:rsidR="001C0C13" w:rsidSect="002174B1">
          <w:type w:val="continuous"/>
          <w:pgSz w:w="12240" w:h="15840"/>
          <w:pgMar w:top="720" w:right="720" w:bottom="720" w:left="720" w:header="450" w:footer="720" w:gutter="0"/>
          <w:cols w:space="720"/>
          <w:docGrid w:linePitch="299"/>
        </w:sectPr>
      </w:pPr>
    </w:p>
    <w:p w14:paraId="26692937" w14:textId="49A3DF6C" w:rsidR="00785ACD" w:rsidRPr="00CF58CE" w:rsidRDefault="00785ACD" w:rsidP="00785ACD">
      <w:pPr>
        <w:pStyle w:val="Heading1"/>
        <w:tabs>
          <w:tab w:val="left" w:pos="520"/>
        </w:tabs>
        <w:spacing w:before="93"/>
        <w:ind w:left="0"/>
      </w:pPr>
      <w:r w:rsidRPr="00CF58CE">
        <w:lastRenderedPageBreak/>
        <w:t>OTHER</w:t>
      </w:r>
      <w:r w:rsidRPr="00CF58CE">
        <w:rPr>
          <w:spacing w:val="-2"/>
        </w:rPr>
        <w:t xml:space="preserve"> </w:t>
      </w:r>
      <w:r w:rsidRPr="00CF58CE">
        <w:t>INFORMATION</w:t>
      </w:r>
    </w:p>
    <w:p w14:paraId="2B5EF793" w14:textId="77777777" w:rsidR="00785ACD" w:rsidRDefault="00785ACD" w:rsidP="00785ACD">
      <w:pPr>
        <w:tabs>
          <w:tab w:val="left" w:pos="520"/>
        </w:tabs>
        <w:rPr>
          <w:iCs/>
          <w:sz w:val="20"/>
        </w:rPr>
      </w:pPr>
    </w:p>
    <w:p w14:paraId="754C9F03" w14:textId="77777777" w:rsidR="00785ACD" w:rsidRPr="008E5710" w:rsidRDefault="00335F7E" w:rsidP="008E5710">
      <w:pPr>
        <w:pStyle w:val="ListParagraph"/>
        <w:numPr>
          <w:ilvl w:val="0"/>
          <w:numId w:val="5"/>
        </w:numPr>
        <w:tabs>
          <w:tab w:val="left" w:pos="520"/>
        </w:tabs>
        <w:rPr>
          <w:iCs/>
          <w:sz w:val="20"/>
          <w:szCs w:val="20"/>
        </w:rPr>
      </w:pPr>
      <w:r w:rsidRPr="008E5710">
        <w:rPr>
          <w:sz w:val="20"/>
          <w:szCs w:val="20"/>
        </w:rPr>
        <w:t>Are you</w:t>
      </w:r>
      <w:r w:rsidRPr="008E5710">
        <w:rPr>
          <w:spacing w:val="-1"/>
          <w:sz w:val="20"/>
          <w:szCs w:val="20"/>
        </w:rPr>
        <w:t xml:space="preserve"> </w:t>
      </w:r>
      <w:r w:rsidRPr="008E5710">
        <w:rPr>
          <w:sz w:val="20"/>
          <w:szCs w:val="20"/>
        </w:rPr>
        <w:t>able</w:t>
      </w:r>
      <w:r w:rsidRPr="008E5710">
        <w:rPr>
          <w:spacing w:val="-4"/>
          <w:sz w:val="20"/>
          <w:szCs w:val="20"/>
        </w:rPr>
        <w:t xml:space="preserve"> </w:t>
      </w:r>
      <w:r w:rsidRPr="008E5710">
        <w:rPr>
          <w:sz w:val="20"/>
          <w:szCs w:val="20"/>
        </w:rPr>
        <w:t>to</w:t>
      </w:r>
      <w:r w:rsidRPr="008E5710">
        <w:rPr>
          <w:spacing w:val="-3"/>
          <w:sz w:val="20"/>
          <w:szCs w:val="20"/>
        </w:rPr>
        <w:t xml:space="preserve"> </w:t>
      </w:r>
      <w:r w:rsidRPr="008E5710">
        <w:rPr>
          <w:sz w:val="20"/>
          <w:szCs w:val="20"/>
        </w:rPr>
        <w:t>perform</w:t>
      </w:r>
      <w:r w:rsidRPr="008E5710">
        <w:rPr>
          <w:spacing w:val="1"/>
          <w:sz w:val="20"/>
          <w:szCs w:val="20"/>
        </w:rPr>
        <w:t xml:space="preserve"> </w:t>
      </w:r>
      <w:r w:rsidRPr="008E5710">
        <w:rPr>
          <w:sz w:val="20"/>
          <w:szCs w:val="20"/>
        </w:rPr>
        <w:t>work</w:t>
      </w:r>
      <w:r w:rsidRPr="008E5710">
        <w:rPr>
          <w:spacing w:val="1"/>
          <w:sz w:val="20"/>
          <w:szCs w:val="20"/>
        </w:rPr>
        <w:t xml:space="preserve"> </w:t>
      </w:r>
      <w:r w:rsidRPr="008E5710">
        <w:rPr>
          <w:sz w:val="20"/>
          <w:szCs w:val="20"/>
        </w:rPr>
        <w:t>that</w:t>
      </w:r>
      <w:r w:rsidRPr="008E5710">
        <w:rPr>
          <w:spacing w:val="-3"/>
          <w:sz w:val="20"/>
          <w:szCs w:val="20"/>
        </w:rPr>
        <w:t xml:space="preserve"> </w:t>
      </w:r>
      <w:r w:rsidRPr="008E5710">
        <w:rPr>
          <w:sz w:val="20"/>
          <w:szCs w:val="20"/>
        </w:rPr>
        <w:t>could</w:t>
      </w:r>
      <w:r w:rsidRPr="008E5710">
        <w:rPr>
          <w:spacing w:val="-4"/>
          <w:sz w:val="20"/>
          <w:szCs w:val="20"/>
        </w:rPr>
        <w:t xml:space="preserve"> </w:t>
      </w:r>
      <w:r w:rsidRPr="008E5710">
        <w:rPr>
          <w:sz w:val="20"/>
          <w:szCs w:val="20"/>
        </w:rPr>
        <w:t>be</w:t>
      </w:r>
      <w:r w:rsidRPr="008E5710">
        <w:rPr>
          <w:spacing w:val="-3"/>
          <w:sz w:val="20"/>
          <w:szCs w:val="20"/>
        </w:rPr>
        <w:t xml:space="preserve"> </w:t>
      </w:r>
      <w:r w:rsidRPr="008E5710">
        <w:rPr>
          <w:sz w:val="20"/>
          <w:szCs w:val="20"/>
        </w:rPr>
        <w:t>physically</w:t>
      </w:r>
      <w:r w:rsidRPr="008E5710">
        <w:rPr>
          <w:spacing w:val="-6"/>
          <w:sz w:val="20"/>
          <w:szCs w:val="20"/>
        </w:rPr>
        <w:t xml:space="preserve"> </w:t>
      </w:r>
      <w:r w:rsidRPr="008E5710">
        <w:rPr>
          <w:sz w:val="20"/>
          <w:szCs w:val="20"/>
        </w:rPr>
        <w:t>strenuous</w:t>
      </w:r>
      <w:r w:rsidRPr="008E5710">
        <w:rPr>
          <w:spacing w:val="-3"/>
          <w:sz w:val="20"/>
          <w:szCs w:val="20"/>
        </w:rPr>
        <w:t xml:space="preserve"> </w:t>
      </w:r>
      <w:r w:rsidRPr="008E5710">
        <w:rPr>
          <w:sz w:val="20"/>
          <w:szCs w:val="20"/>
        </w:rPr>
        <w:t>and</w:t>
      </w:r>
      <w:r w:rsidRPr="008E5710">
        <w:rPr>
          <w:spacing w:val="-3"/>
          <w:sz w:val="20"/>
          <w:szCs w:val="20"/>
        </w:rPr>
        <w:t xml:space="preserve"> </w:t>
      </w:r>
      <w:r w:rsidRPr="008E5710">
        <w:rPr>
          <w:sz w:val="20"/>
          <w:szCs w:val="20"/>
        </w:rPr>
        <w:t>in</w:t>
      </w:r>
      <w:r w:rsidRPr="008E5710">
        <w:rPr>
          <w:spacing w:val="-3"/>
          <w:sz w:val="20"/>
          <w:szCs w:val="20"/>
        </w:rPr>
        <w:t xml:space="preserve"> </w:t>
      </w:r>
      <w:r w:rsidRPr="008E5710">
        <w:rPr>
          <w:sz w:val="20"/>
          <w:szCs w:val="20"/>
        </w:rPr>
        <w:t>adverse</w:t>
      </w:r>
      <w:r w:rsidRPr="008E5710">
        <w:rPr>
          <w:spacing w:val="-2"/>
          <w:sz w:val="20"/>
          <w:szCs w:val="20"/>
        </w:rPr>
        <w:t xml:space="preserve"> </w:t>
      </w:r>
      <w:r w:rsidRPr="008E5710">
        <w:rPr>
          <w:sz w:val="20"/>
          <w:szCs w:val="20"/>
        </w:rPr>
        <w:t>weather</w:t>
      </w:r>
      <w:r w:rsidRPr="008E5710">
        <w:rPr>
          <w:spacing w:val="-2"/>
          <w:sz w:val="20"/>
          <w:szCs w:val="20"/>
        </w:rPr>
        <w:t xml:space="preserve"> </w:t>
      </w:r>
      <w:r w:rsidRPr="008E5710">
        <w:rPr>
          <w:sz w:val="20"/>
          <w:szCs w:val="20"/>
        </w:rPr>
        <w:t>conditions</w:t>
      </w:r>
      <w:r w:rsidRPr="008E5710">
        <w:rPr>
          <w:spacing w:val="-3"/>
          <w:sz w:val="20"/>
          <w:szCs w:val="20"/>
        </w:rPr>
        <w:t xml:space="preserve"> </w:t>
      </w:r>
      <w:r w:rsidRPr="008E5710">
        <w:rPr>
          <w:sz w:val="20"/>
          <w:szCs w:val="20"/>
        </w:rPr>
        <w:t>such</w:t>
      </w:r>
      <w:r w:rsidRPr="008E5710">
        <w:rPr>
          <w:spacing w:val="-3"/>
          <w:sz w:val="20"/>
          <w:szCs w:val="20"/>
        </w:rPr>
        <w:t xml:space="preserve"> </w:t>
      </w:r>
      <w:r w:rsidRPr="008E5710">
        <w:rPr>
          <w:sz w:val="20"/>
          <w:szCs w:val="20"/>
        </w:rPr>
        <w:t>as</w:t>
      </w:r>
      <w:r w:rsidRPr="008E5710">
        <w:rPr>
          <w:spacing w:val="-2"/>
          <w:sz w:val="20"/>
          <w:szCs w:val="20"/>
        </w:rPr>
        <w:t xml:space="preserve"> </w:t>
      </w:r>
      <w:r w:rsidRPr="008E5710">
        <w:rPr>
          <w:sz w:val="20"/>
          <w:szCs w:val="20"/>
        </w:rPr>
        <w:t>rain</w:t>
      </w:r>
      <w:r w:rsidRPr="008E5710">
        <w:rPr>
          <w:spacing w:val="-2"/>
          <w:sz w:val="20"/>
          <w:szCs w:val="20"/>
        </w:rPr>
        <w:t xml:space="preserve"> </w:t>
      </w:r>
      <w:r w:rsidRPr="008E5710">
        <w:rPr>
          <w:sz w:val="20"/>
          <w:szCs w:val="20"/>
        </w:rPr>
        <w:t xml:space="preserve">or heat?      </w:t>
      </w:r>
      <w:bookmarkStart w:id="2" w:name="_Hlk42608592"/>
      <w:r w:rsidRPr="00335F7E">
        <w:rPr>
          <w:sz w:val="20"/>
          <w:szCs w:val="20"/>
        </w:rPr>
        <w:sym w:font="Wingdings" w:char="F06F"/>
      </w:r>
      <w:r w:rsidRPr="008E5710">
        <w:rPr>
          <w:sz w:val="20"/>
          <w:szCs w:val="20"/>
        </w:rPr>
        <w:t xml:space="preserve"> Yes     </w:t>
      </w:r>
      <w:r w:rsidRPr="00335F7E">
        <w:rPr>
          <w:sz w:val="20"/>
          <w:szCs w:val="20"/>
        </w:rPr>
        <w:sym w:font="Wingdings" w:char="F06F"/>
      </w:r>
      <w:r w:rsidRPr="008E5710">
        <w:rPr>
          <w:sz w:val="20"/>
          <w:szCs w:val="20"/>
        </w:rPr>
        <w:t xml:space="preserve"> No</w:t>
      </w:r>
    </w:p>
    <w:bookmarkEnd w:id="2"/>
    <w:p w14:paraId="177D236A" w14:textId="77777777" w:rsidR="00785ACD" w:rsidRPr="00335F7E" w:rsidRDefault="00785ACD" w:rsidP="00785ACD">
      <w:pPr>
        <w:tabs>
          <w:tab w:val="left" w:pos="520"/>
        </w:tabs>
        <w:rPr>
          <w:iCs/>
          <w:sz w:val="20"/>
          <w:szCs w:val="20"/>
        </w:rPr>
      </w:pPr>
    </w:p>
    <w:p w14:paraId="36C44D95" w14:textId="77777777" w:rsidR="00335F7E" w:rsidRPr="008E5710" w:rsidRDefault="00335F7E" w:rsidP="008E5710">
      <w:pPr>
        <w:pStyle w:val="ListParagraph"/>
        <w:numPr>
          <w:ilvl w:val="0"/>
          <w:numId w:val="5"/>
        </w:numPr>
        <w:tabs>
          <w:tab w:val="left" w:pos="520"/>
        </w:tabs>
        <w:rPr>
          <w:iCs/>
          <w:sz w:val="20"/>
          <w:szCs w:val="20"/>
        </w:rPr>
      </w:pPr>
      <w:r w:rsidRPr="008E5710">
        <w:rPr>
          <w:sz w:val="20"/>
          <w:szCs w:val="20"/>
        </w:rPr>
        <w:t>Will you require accommodations to perform work that may be assigned</w:t>
      </w:r>
      <w:r w:rsidRPr="008E5710">
        <w:rPr>
          <w:spacing w:val="-28"/>
          <w:sz w:val="20"/>
          <w:szCs w:val="20"/>
        </w:rPr>
        <w:t xml:space="preserve"> </w:t>
      </w:r>
      <w:r w:rsidRPr="008E5710">
        <w:rPr>
          <w:sz w:val="20"/>
          <w:szCs w:val="20"/>
        </w:rPr>
        <w:t>to</w:t>
      </w:r>
      <w:r w:rsidRPr="008E5710">
        <w:rPr>
          <w:spacing w:val="1"/>
          <w:sz w:val="20"/>
          <w:szCs w:val="20"/>
        </w:rPr>
        <w:t xml:space="preserve"> </w:t>
      </w:r>
      <w:r w:rsidRPr="008E5710">
        <w:rPr>
          <w:sz w:val="20"/>
          <w:szCs w:val="20"/>
        </w:rPr>
        <w:t xml:space="preserve">you?  </w:t>
      </w:r>
      <w:r w:rsidRPr="00335F7E">
        <w:sym w:font="Wingdings" w:char="F06F"/>
      </w:r>
      <w:r w:rsidRPr="008E5710">
        <w:rPr>
          <w:sz w:val="20"/>
          <w:szCs w:val="20"/>
        </w:rPr>
        <w:t xml:space="preserve"> Yes     </w:t>
      </w:r>
      <w:r w:rsidRPr="00335F7E">
        <w:sym w:font="Wingdings" w:char="F06F"/>
      </w:r>
      <w:r w:rsidRPr="008E5710">
        <w:rPr>
          <w:sz w:val="20"/>
          <w:szCs w:val="20"/>
        </w:rPr>
        <w:t xml:space="preserve"> No</w:t>
      </w:r>
    </w:p>
    <w:p w14:paraId="23E13030" w14:textId="77777777" w:rsidR="00785ACD" w:rsidRPr="00335F7E" w:rsidRDefault="00785ACD" w:rsidP="00785ACD">
      <w:pPr>
        <w:tabs>
          <w:tab w:val="left" w:pos="520"/>
        </w:tabs>
        <w:rPr>
          <w:iCs/>
          <w:sz w:val="20"/>
          <w:szCs w:val="20"/>
        </w:rPr>
      </w:pPr>
    </w:p>
    <w:p w14:paraId="110259DD" w14:textId="77777777" w:rsidR="00785ACD" w:rsidRDefault="00335F7E" w:rsidP="00785ACD">
      <w:pPr>
        <w:tabs>
          <w:tab w:val="left" w:pos="520"/>
        </w:tabs>
        <w:rPr>
          <w:sz w:val="20"/>
          <w:szCs w:val="20"/>
        </w:rPr>
      </w:pPr>
      <w:bookmarkStart w:id="3" w:name="_Hlk42611323"/>
      <w:r w:rsidRPr="00335F7E">
        <w:rPr>
          <w:sz w:val="20"/>
          <w:szCs w:val="20"/>
        </w:rPr>
        <w:t>If you answer yes to either question</w:t>
      </w:r>
      <w:r>
        <w:rPr>
          <w:sz w:val="20"/>
          <w:szCs w:val="20"/>
        </w:rPr>
        <w:t xml:space="preserve"> #1 and #2</w:t>
      </w:r>
      <w:r w:rsidRPr="00335F7E">
        <w:rPr>
          <w:sz w:val="20"/>
          <w:szCs w:val="20"/>
        </w:rPr>
        <w:t>, tell us what types of work you are unable to perform and/or describe the types of accommodations you may need to work in the outdoors or otherwise</w:t>
      </w:r>
      <w:r>
        <w:rPr>
          <w:sz w:val="20"/>
          <w:szCs w:val="20"/>
        </w:rPr>
        <w:t>.</w:t>
      </w:r>
    </w:p>
    <w:p w14:paraId="223E1E25" w14:textId="77777777" w:rsidR="008E5710" w:rsidRPr="00335F7E" w:rsidRDefault="008E5710" w:rsidP="00785ACD">
      <w:pPr>
        <w:tabs>
          <w:tab w:val="left" w:pos="520"/>
        </w:tabs>
        <w:rPr>
          <w:iCs/>
          <w:sz w:val="20"/>
          <w:szCs w:val="20"/>
        </w:rPr>
      </w:pPr>
    </w:p>
    <w:p w14:paraId="44174762" w14:textId="77777777" w:rsidR="00785ACD" w:rsidRDefault="00785ACD" w:rsidP="00DA2199">
      <w:pPr>
        <w:pBdr>
          <w:top w:val="single" w:sz="4" w:space="1" w:color="auto"/>
          <w:left w:val="single" w:sz="4" w:space="4" w:color="auto"/>
          <w:bottom w:val="single" w:sz="4" w:space="1" w:color="auto"/>
          <w:right w:val="single" w:sz="4" w:space="1" w:color="auto"/>
        </w:pBdr>
        <w:tabs>
          <w:tab w:val="left" w:pos="520"/>
        </w:tabs>
        <w:rPr>
          <w:iCs/>
          <w:sz w:val="20"/>
        </w:rPr>
      </w:pPr>
    </w:p>
    <w:p w14:paraId="4C1A618D" w14:textId="77777777" w:rsidR="00785ACD" w:rsidRDefault="00785ACD" w:rsidP="00DA2199">
      <w:pPr>
        <w:pBdr>
          <w:top w:val="single" w:sz="4" w:space="1" w:color="auto"/>
          <w:left w:val="single" w:sz="4" w:space="4" w:color="auto"/>
          <w:bottom w:val="single" w:sz="4" w:space="1" w:color="auto"/>
          <w:right w:val="single" w:sz="4" w:space="1" w:color="auto"/>
        </w:pBdr>
        <w:tabs>
          <w:tab w:val="left" w:pos="520"/>
        </w:tabs>
        <w:rPr>
          <w:iCs/>
          <w:sz w:val="20"/>
        </w:rPr>
      </w:pPr>
    </w:p>
    <w:p w14:paraId="2B1D4E18" w14:textId="77777777" w:rsidR="00785ACD" w:rsidRDefault="00785ACD" w:rsidP="00DA2199">
      <w:pPr>
        <w:pBdr>
          <w:top w:val="single" w:sz="4" w:space="1" w:color="auto"/>
          <w:left w:val="single" w:sz="4" w:space="4" w:color="auto"/>
          <w:bottom w:val="single" w:sz="4" w:space="1" w:color="auto"/>
          <w:right w:val="single" w:sz="4" w:space="1" w:color="auto"/>
        </w:pBdr>
        <w:tabs>
          <w:tab w:val="left" w:pos="520"/>
        </w:tabs>
        <w:rPr>
          <w:iCs/>
          <w:sz w:val="20"/>
        </w:rPr>
      </w:pPr>
    </w:p>
    <w:p w14:paraId="1E49A977" w14:textId="77777777" w:rsidR="00785ACD" w:rsidRDefault="00785ACD" w:rsidP="00DA2199">
      <w:pPr>
        <w:pBdr>
          <w:top w:val="single" w:sz="4" w:space="1" w:color="auto"/>
          <w:left w:val="single" w:sz="4" w:space="4" w:color="auto"/>
          <w:bottom w:val="single" w:sz="4" w:space="1" w:color="auto"/>
          <w:right w:val="single" w:sz="4" w:space="1" w:color="auto"/>
        </w:pBdr>
        <w:tabs>
          <w:tab w:val="left" w:pos="520"/>
        </w:tabs>
        <w:rPr>
          <w:iCs/>
          <w:sz w:val="20"/>
        </w:rPr>
      </w:pPr>
    </w:p>
    <w:p w14:paraId="0AF6FD4B" w14:textId="77777777" w:rsidR="008E5710" w:rsidRDefault="008E5710" w:rsidP="00DA2199">
      <w:pPr>
        <w:pBdr>
          <w:top w:val="single" w:sz="4" w:space="1" w:color="auto"/>
          <w:left w:val="single" w:sz="4" w:space="4" w:color="auto"/>
          <w:bottom w:val="single" w:sz="4" w:space="1" w:color="auto"/>
          <w:right w:val="single" w:sz="4" w:space="1" w:color="auto"/>
        </w:pBdr>
        <w:tabs>
          <w:tab w:val="left" w:pos="520"/>
        </w:tabs>
        <w:rPr>
          <w:iCs/>
          <w:sz w:val="20"/>
        </w:rPr>
      </w:pPr>
    </w:p>
    <w:p w14:paraId="405FEF87" w14:textId="77777777" w:rsidR="008E5710" w:rsidRDefault="008E5710" w:rsidP="00DA2199">
      <w:pPr>
        <w:pBdr>
          <w:top w:val="single" w:sz="4" w:space="1" w:color="auto"/>
          <w:left w:val="single" w:sz="4" w:space="4" w:color="auto"/>
          <w:bottom w:val="single" w:sz="4" w:space="1" w:color="auto"/>
          <w:right w:val="single" w:sz="4" w:space="1" w:color="auto"/>
        </w:pBdr>
        <w:tabs>
          <w:tab w:val="left" w:pos="520"/>
        </w:tabs>
        <w:rPr>
          <w:iCs/>
          <w:sz w:val="20"/>
        </w:rPr>
      </w:pPr>
    </w:p>
    <w:p w14:paraId="3B74DA3F" w14:textId="77777777" w:rsidR="008E5710" w:rsidRDefault="008E5710" w:rsidP="00DA2199">
      <w:pPr>
        <w:pBdr>
          <w:top w:val="single" w:sz="4" w:space="1" w:color="auto"/>
          <w:left w:val="single" w:sz="4" w:space="4" w:color="auto"/>
          <w:bottom w:val="single" w:sz="4" w:space="1" w:color="auto"/>
          <w:right w:val="single" w:sz="4" w:space="1" w:color="auto"/>
        </w:pBdr>
        <w:tabs>
          <w:tab w:val="left" w:pos="520"/>
        </w:tabs>
        <w:rPr>
          <w:iCs/>
          <w:sz w:val="20"/>
        </w:rPr>
      </w:pPr>
    </w:p>
    <w:p w14:paraId="0CE57250" w14:textId="77777777" w:rsidR="008E5710" w:rsidRDefault="008E5710" w:rsidP="00DA2199">
      <w:pPr>
        <w:pBdr>
          <w:top w:val="single" w:sz="4" w:space="1" w:color="auto"/>
          <w:left w:val="single" w:sz="4" w:space="4" w:color="auto"/>
          <w:bottom w:val="single" w:sz="4" w:space="1" w:color="auto"/>
          <w:right w:val="single" w:sz="4" w:space="1" w:color="auto"/>
        </w:pBdr>
        <w:tabs>
          <w:tab w:val="left" w:pos="520"/>
        </w:tabs>
        <w:rPr>
          <w:iCs/>
          <w:sz w:val="20"/>
        </w:rPr>
      </w:pPr>
    </w:p>
    <w:p w14:paraId="595F2F38" w14:textId="77777777" w:rsidR="008E5710" w:rsidRDefault="008E5710" w:rsidP="00DA2199">
      <w:pPr>
        <w:pBdr>
          <w:top w:val="single" w:sz="4" w:space="1" w:color="auto"/>
          <w:left w:val="single" w:sz="4" w:space="4" w:color="auto"/>
          <w:bottom w:val="single" w:sz="4" w:space="1" w:color="auto"/>
          <w:right w:val="single" w:sz="4" w:space="1" w:color="auto"/>
        </w:pBdr>
        <w:tabs>
          <w:tab w:val="left" w:pos="520"/>
        </w:tabs>
        <w:rPr>
          <w:iCs/>
          <w:sz w:val="20"/>
        </w:rPr>
      </w:pPr>
    </w:p>
    <w:p w14:paraId="33A34E1D" w14:textId="77777777" w:rsidR="00785ACD" w:rsidRDefault="00785ACD" w:rsidP="008E5710">
      <w:pPr>
        <w:tabs>
          <w:tab w:val="left" w:pos="520"/>
        </w:tabs>
        <w:rPr>
          <w:iCs/>
          <w:sz w:val="20"/>
        </w:rPr>
      </w:pPr>
    </w:p>
    <w:bookmarkEnd w:id="3"/>
    <w:p w14:paraId="064EB135" w14:textId="77777777" w:rsidR="008E5710" w:rsidRDefault="008E5710" w:rsidP="008E5710">
      <w:pPr>
        <w:tabs>
          <w:tab w:val="left" w:pos="520"/>
        </w:tabs>
        <w:rPr>
          <w:iCs/>
          <w:sz w:val="20"/>
        </w:rPr>
      </w:pPr>
    </w:p>
    <w:p w14:paraId="13F100F1" w14:textId="77777777" w:rsidR="00CF58CE" w:rsidRDefault="00CF58CE" w:rsidP="008E5710">
      <w:pPr>
        <w:tabs>
          <w:tab w:val="left" w:pos="520"/>
        </w:tabs>
        <w:rPr>
          <w:sz w:val="20"/>
          <w:szCs w:val="20"/>
        </w:rPr>
      </w:pPr>
      <w:r w:rsidRPr="00CF58CE">
        <w:rPr>
          <w:b/>
          <w:bCs/>
          <w:sz w:val="24"/>
          <w:szCs w:val="24"/>
        </w:rPr>
        <w:t>T</w:t>
      </w:r>
      <w:r w:rsidR="008E5710" w:rsidRPr="00CF58CE">
        <w:rPr>
          <w:b/>
          <w:bCs/>
          <w:sz w:val="24"/>
          <w:szCs w:val="24"/>
        </w:rPr>
        <w:t>ell us why you want to join the YCC</w:t>
      </w:r>
      <w:r w:rsidR="008E5710">
        <w:rPr>
          <w:sz w:val="20"/>
          <w:szCs w:val="20"/>
        </w:rPr>
        <w:t xml:space="preserve">. </w:t>
      </w:r>
    </w:p>
    <w:p w14:paraId="1FBDEA5B" w14:textId="77777777" w:rsidR="00CF58CE" w:rsidRDefault="00CF58CE" w:rsidP="008E5710">
      <w:pPr>
        <w:tabs>
          <w:tab w:val="left" w:pos="520"/>
        </w:tabs>
        <w:rPr>
          <w:sz w:val="20"/>
          <w:szCs w:val="20"/>
        </w:rPr>
      </w:pPr>
    </w:p>
    <w:p w14:paraId="53D45F80" w14:textId="224AE93C" w:rsidR="008E5710" w:rsidRPr="00335F7E" w:rsidRDefault="00897A40" w:rsidP="008E5710">
      <w:pPr>
        <w:tabs>
          <w:tab w:val="left" w:pos="520"/>
        </w:tabs>
        <w:rPr>
          <w:iCs/>
          <w:sz w:val="20"/>
          <w:szCs w:val="20"/>
        </w:rPr>
      </w:pPr>
      <w:r>
        <w:rPr>
          <w:sz w:val="20"/>
          <w:szCs w:val="20"/>
        </w:rPr>
        <w:t>You are encouraged to u</w:t>
      </w:r>
      <w:r w:rsidR="00CF58CE">
        <w:rPr>
          <w:sz w:val="20"/>
          <w:szCs w:val="20"/>
        </w:rPr>
        <w:t xml:space="preserve">se the space below to complete the following essay question or attach a new page for your entire response. </w:t>
      </w:r>
      <w:r w:rsidR="008E5710">
        <w:rPr>
          <w:sz w:val="20"/>
          <w:szCs w:val="20"/>
        </w:rPr>
        <w:t xml:space="preserve"> </w:t>
      </w:r>
    </w:p>
    <w:p w14:paraId="1560A56B" w14:textId="77777777" w:rsidR="008E5710" w:rsidRDefault="008E5710" w:rsidP="008E5710">
      <w:pPr>
        <w:tabs>
          <w:tab w:val="left" w:pos="520"/>
        </w:tabs>
        <w:rPr>
          <w:iCs/>
          <w:sz w:val="20"/>
        </w:rPr>
      </w:pPr>
    </w:p>
    <w:p w14:paraId="37B6AD46" w14:textId="77777777" w:rsidR="008E5710" w:rsidRPr="00897A40" w:rsidRDefault="008E5710" w:rsidP="00897A40">
      <w:pPr>
        <w:pBdr>
          <w:bottom w:val="single" w:sz="4" w:space="1" w:color="auto"/>
        </w:pBdr>
        <w:tabs>
          <w:tab w:val="left" w:pos="520"/>
        </w:tabs>
        <w:rPr>
          <w:b/>
          <w:bCs/>
          <w:iCs/>
          <w:sz w:val="20"/>
          <w:szCs w:val="20"/>
        </w:rPr>
      </w:pPr>
      <w:r w:rsidRPr="00897A40">
        <w:rPr>
          <w:b/>
          <w:bCs/>
          <w:sz w:val="20"/>
          <w:szCs w:val="20"/>
        </w:rPr>
        <w:t xml:space="preserve">In 200 words or less, please explain why you want to </w:t>
      </w:r>
      <w:r w:rsidR="00CF58CE" w:rsidRPr="00897A40">
        <w:rPr>
          <w:b/>
          <w:bCs/>
          <w:sz w:val="20"/>
          <w:szCs w:val="20"/>
        </w:rPr>
        <w:t xml:space="preserve">serve as </w:t>
      </w:r>
      <w:proofErr w:type="gramStart"/>
      <w:r w:rsidR="00CF58CE" w:rsidRPr="00897A40">
        <w:rPr>
          <w:b/>
          <w:bCs/>
          <w:sz w:val="20"/>
          <w:szCs w:val="20"/>
        </w:rPr>
        <w:t>a</w:t>
      </w:r>
      <w:proofErr w:type="gramEnd"/>
      <w:r w:rsidR="00CF58CE" w:rsidRPr="00897A40">
        <w:rPr>
          <w:b/>
          <w:bCs/>
          <w:sz w:val="20"/>
          <w:szCs w:val="20"/>
        </w:rPr>
        <w:t xml:space="preserve"> </w:t>
      </w:r>
      <w:r w:rsidRPr="00897A40">
        <w:rPr>
          <w:b/>
          <w:bCs/>
          <w:sz w:val="20"/>
          <w:szCs w:val="20"/>
        </w:rPr>
        <w:t>YCC</w:t>
      </w:r>
      <w:r w:rsidR="00CF58CE" w:rsidRPr="00897A40">
        <w:rPr>
          <w:b/>
          <w:bCs/>
          <w:sz w:val="20"/>
          <w:szCs w:val="20"/>
        </w:rPr>
        <w:t xml:space="preserve"> Crew Member</w:t>
      </w:r>
      <w:r w:rsidRPr="00897A40">
        <w:rPr>
          <w:b/>
          <w:bCs/>
          <w:sz w:val="20"/>
          <w:szCs w:val="20"/>
        </w:rPr>
        <w:t xml:space="preserve">. </w:t>
      </w:r>
    </w:p>
    <w:p w14:paraId="76222121" w14:textId="77777777" w:rsidR="008E5710" w:rsidRDefault="008E5710" w:rsidP="00CF58CE">
      <w:pPr>
        <w:tabs>
          <w:tab w:val="left" w:pos="520"/>
        </w:tabs>
        <w:rPr>
          <w:iCs/>
          <w:sz w:val="20"/>
        </w:rPr>
      </w:pPr>
    </w:p>
    <w:p w14:paraId="165DF2DD" w14:textId="77777777" w:rsidR="008E5710" w:rsidRDefault="008E5710" w:rsidP="00CF58CE">
      <w:pPr>
        <w:tabs>
          <w:tab w:val="left" w:pos="520"/>
        </w:tabs>
        <w:rPr>
          <w:iCs/>
          <w:sz w:val="20"/>
        </w:rPr>
      </w:pPr>
    </w:p>
    <w:p w14:paraId="2D3AD623" w14:textId="77777777" w:rsidR="008E5710" w:rsidRDefault="008E5710" w:rsidP="00CF58CE">
      <w:pPr>
        <w:tabs>
          <w:tab w:val="left" w:pos="520"/>
        </w:tabs>
        <w:rPr>
          <w:iCs/>
          <w:sz w:val="20"/>
        </w:rPr>
      </w:pPr>
    </w:p>
    <w:p w14:paraId="4535CBFD" w14:textId="77777777" w:rsidR="008E5710" w:rsidRDefault="008E5710" w:rsidP="00CF58CE">
      <w:pPr>
        <w:tabs>
          <w:tab w:val="left" w:pos="520"/>
        </w:tabs>
        <w:rPr>
          <w:iCs/>
          <w:sz w:val="20"/>
        </w:rPr>
      </w:pPr>
    </w:p>
    <w:p w14:paraId="3BDF897E" w14:textId="77777777" w:rsidR="008E5710" w:rsidRDefault="008E5710" w:rsidP="00CF58CE">
      <w:pPr>
        <w:tabs>
          <w:tab w:val="left" w:pos="520"/>
        </w:tabs>
        <w:rPr>
          <w:iCs/>
          <w:sz w:val="20"/>
        </w:rPr>
      </w:pPr>
    </w:p>
    <w:p w14:paraId="09AA85C9" w14:textId="77777777" w:rsidR="008E5710" w:rsidRDefault="008E5710" w:rsidP="00CF58CE">
      <w:pPr>
        <w:tabs>
          <w:tab w:val="left" w:pos="520"/>
        </w:tabs>
        <w:rPr>
          <w:iCs/>
          <w:sz w:val="20"/>
        </w:rPr>
      </w:pPr>
    </w:p>
    <w:p w14:paraId="6DDB2FC8" w14:textId="77777777" w:rsidR="008E5710" w:rsidRDefault="008E5710" w:rsidP="00CF58CE">
      <w:pPr>
        <w:tabs>
          <w:tab w:val="left" w:pos="520"/>
        </w:tabs>
        <w:rPr>
          <w:iCs/>
          <w:sz w:val="20"/>
        </w:rPr>
      </w:pPr>
    </w:p>
    <w:p w14:paraId="0CC4FB9A" w14:textId="77777777" w:rsidR="008E5710" w:rsidRDefault="008E5710" w:rsidP="00CF58CE">
      <w:pPr>
        <w:tabs>
          <w:tab w:val="left" w:pos="520"/>
        </w:tabs>
        <w:rPr>
          <w:iCs/>
          <w:sz w:val="20"/>
        </w:rPr>
      </w:pPr>
    </w:p>
    <w:p w14:paraId="7BF504CE" w14:textId="77777777" w:rsidR="008E5710" w:rsidRDefault="008E5710" w:rsidP="00CF58CE">
      <w:pPr>
        <w:tabs>
          <w:tab w:val="left" w:pos="520"/>
        </w:tabs>
        <w:rPr>
          <w:iCs/>
          <w:sz w:val="20"/>
        </w:rPr>
      </w:pPr>
    </w:p>
    <w:p w14:paraId="01C64614" w14:textId="77777777" w:rsidR="008E5710" w:rsidRDefault="008E5710" w:rsidP="00CF58CE">
      <w:pPr>
        <w:tabs>
          <w:tab w:val="left" w:pos="520"/>
        </w:tabs>
        <w:rPr>
          <w:iCs/>
          <w:sz w:val="20"/>
        </w:rPr>
      </w:pPr>
    </w:p>
    <w:p w14:paraId="2E7B2ED4" w14:textId="77777777" w:rsidR="008E5710" w:rsidRDefault="008E5710" w:rsidP="00CF58CE">
      <w:pPr>
        <w:tabs>
          <w:tab w:val="left" w:pos="520"/>
        </w:tabs>
        <w:rPr>
          <w:iCs/>
          <w:sz w:val="20"/>
        </w:rPr>
      </w:pPr>
    </w:p>
    <w:p w14:paraId="46C05262" w14:textId="77777777" w:rsidR="008E5710" w:rsidRDefault="008E5710" w:rsidP="00CF58CE">
      <w:pPr>
        <w:tabs>
          <w:tab w:val="left" w:pos="520"/>
        </w:tabs>
        <w:rPr>
          <w:iCs/>
          <w:sz w:val="20"/>
        </w:rPr>
      </w:pPr>
    </w:p>
    <w:p w14:paraId="5B256280" w14:textId="77777777" w:rsidR="008E5710" w:rsidRDefault="008E5710" w:rsidP="00CF58CE">
      <w:pPr>
        <w:tabs>
          <w:tab w:val="left" w:pos="520"/>
        </w:tabs>
        <w:rPr>
          <w:iCs/>
          <w:sz w:val="20"/>
        </w:rPr>
      </w:pPr>
    </w:p>
    <w:p w14:paraId="4440ADBA" w14:textId="77777777" w:rsidR="008E5710" w:rsidRDefault="008E5710" w:rsidP="00CF58CE">
      <w:pPr>
        <w:tabs>
          <w:tab w:val="left" w:pos="520"/>
        </w:tabs>
        <w:rPr>
          <w:iCs/>
          <w:sz w:val="20"/>
        </w:rPr>
      </w:pPr>
    </w:p>
    <w:p w14:paraId="0055A1A0" w14:textId="77777777" w:rsidR="008E5710" w:rsidRDefault="008E5710" w:rsidP="00CF58CE">
      <w:pPr>
        <w:tabs>
          <w:tab w:val="left" w:pos="520"/>
        </w:tabs>
        <w:rPr>
          <w:iCs/>
          <w:sz w:val="20"/>
        </w:rPr>
      </w:pPr>
    </w:p>
    <w:p w14:paraId="70261D90" w14:textId="77777777" w:rsidR="008E5710" w:rsidRDefault="008E5710" w:rsidP="00CF58CE">
      <w:pPr>
        <w:tabs>
          <w:tab w:val="left" w:pos="520"/>
        </w:tabs>
        <w:rPr>
          <w:iCs/>
          <w:sz w:val="20"/>
        </w:rPr>
      </w:pPr>
    </w:p>
    <w:p w14:paraId="0148FE20" w14:textId="77777777" w:rsidR="008E5710" w:rsidRDefault="008E5710" w:rsidP="00CF58CE">
      <w:pPr>
        <w:tabs>
          <w:tab w:val="left" w:pos="520"/>
        </w:tabs>
        <w:rPr>
          <w:iCs/>
          <w:sz w:val="20"/>
        </w:rPr>
      </w:pPr>
    </w:p>
    <w:p w14:paraId="6849C732" w14:textId="77777777" w:rsidR="008E5710" w:rsidRDefault="008E5710" w:rsidP="00CF58CE">
      <w:pPr>
        <w:tabs>
          <w:tab w:val="left" w:pos="520"/>
        </w:tabs>
        <w:rPr>
          <w:iCs/>
          <w:sz w:val="20"/>
        </w:rPr>
      </w:pPr>
    </w:p>
    <w:p w14:paraId="716BC47F" w14:textId="77777777" w:rsidR="008E5710" w:rsidRDefault="008E5710" w:rsidP="008E5710">
      <w:pPr>
        <w:tabs>
          <w:tab w:val="left" w:pos="520"/>
        </w:tabs>
        <w:rPr>
          <w:iCs/>
          <w:sz w:val="20"/>
        </w:rPr>
      </w:pPr>
    </w:p>
    <w:p w14:paraId="4E5E20B1" w14:textId="77777777" w:rsidR="00CF58CE" w:rsidRDefault="00CF58CE" w:rsidP="008E5710">
      <w:pPr>
        <w:tabs>
          <w:tab w:val="left" w:pos="520"/>
        </w:tabs>
        <w:rPr>
          <w:iCs/>
          <w:sz w:val="20"/>
        </w:rPr>
      </w:pPr>
    </w:p>
    <w:p w14:paraId="0C18F727" w14:textId="77777777" w:rsidR="00CF58CE" w:rsidRDefault="00CF58CE" w:rsidP="008E5710">
      <w:pPr>
        <w:tabs>
          <w:tab w:val="left" w:pos="520"/>
        </w:tabs>
        <w:rPr>
          <w:iCs/>
          <w:sz w:val="20"/>
        </w:rPr>
      </w:pPr>
    </w:p>
    <w:p w14:paraId="34CE4645" w14:textId="77777777" w:rsidR="00CF58CE" w:rsidRDefault="00CF58CE" w:rsidP="008E5710">
      <w:pPr>
        <w:tabs>
          <w:tab w:val="left" w:pos="520"/>
        </w:tabs>
        <w:rPr>
          <w:iCs/>
          <w:sz w:val="20"/>
        </w:rPr>
      </w:pPr>
    </w:p>
    <w:p w14:paraId="686A9A42" w14:textId="77777777" w:rsidR="00CF58CE" w:rsidRDefault="00CF58CE" w:rsidP="008E5710">
      <w:pPr>
        <w:tabs>
          <w:tab w:val="left" w:pos="520"/>
        </w:tabs>
        <w:rPr>
          <w:iCs/>
          <w:sz w:val="20"/>
        </w:rPr>
      </w:pPr>
    </w:p>
    <w:p w14:paraId="5CACC3F8" w14:textId="77777777" w:rsidR="00CF58CE" w:rsidRDefault="00CF58CE" w:rsidP="008E5710">
      <w:pPr>
        <w:tabs>
          <w:tab w:val="left" w:pos="520"/>
        </w:tabs>
        <w:rPr>
          <w:iCs/>
          <w:sz w:val="20"/>
        </w:rPr>
      </w:pPr>
    </w:p>
    <w:p w14:paraId="6AE6F3CF" w14:textId="77777777" w:rsidR="00CF58CE" w:rsidRDefault="00CF58CE" w:rsidP="008E5710">
      <w:pPr>
        <w:tabs>
          <w:tab w:val="left" w:pos="520"/>
        </w:tabs>
        <w:rPr>
          <w:iCs/>
          <w:sz w:val="20"/>
        </w:rPr>
      </w:pPr>
    </w:p>
    <w:p w14:paraId="39242990" w14:textId="77777777" w:rsidR="008E5710" w:rsidRPr="00785ACD" w:rsidRDefault="008E5710" w:rsidP="00FC111F">
      <w:pPr>
        <w:tabs>
          <w:tab w:val="left" w:pos="520"/>
        </w:tabs>
        <w:rPr>
          <w:ins w:id="4" w:author="Ponds, Phadrea D" w:date="2020-06-09T14:20:00Z"/>
          <w:iCs/>
          <w:sz w:val="20"/>
        </w:rPr>
      </w:pPr>
    </w:p>
    <w:p w14:paraId="3B5B3960" w14:textId="77777777" w:rsidR="00D5350F" w:rsidRDefault="00D5350F">
      <w:pPr>
        <w:jc w:val="right"/>
        <w:rPr>
          <w:sz w:val="16"/>
        </w:rPr>
        <w:sectPr w:rsidR="00D5350F" w:rsidSect="00CC7245">
          <w:headerReference w:type="default" r:id="rId15"/>
          <w:type w:val="continuous"/>
          <w:pgSz w:w="12240" w:h="15840"/>
          <w:pgMar w:top="720" w:right="720" w:bottom="720" w:left="720" w:header="720" w:footer="720" w:gutter="0"/>
          <w:cols w:space="720"/>
          <w:docGrid w:linePitch="299"/>
        </w:sectPr>
      </w:pPr>
    </w:p>
    <w:p w14:paraId="24379456" w14:textId="501CB7DD" w:rsidR="00D5350F" w:rsidRDefault="001652A5" w:rsidP="00DA2199">
      <w:pPr>
        <w:pStyle w:val="Heading1"/>
        <w:numPr>
          <w:ilvl w:val="0"/>
          <w:numId w:val="1"/>
        </w:numPr>
        <w:tabs>
          <w:tab w:val="left" w:pos="519"/>
        </w:tabs>
        <w:spacing w:before="93"/>
        <w:ind w:left="518" w:hanging="359"/>
      </w:pPr>
      <w:r>
        <w:rPr>
          <w:u w:val="thick"/>
        </w:rPr>
        <w:lastRenderedPageBreak/>
        <w:t>CERTIFY YOUR</w:t>
      </w:r>
      <w:r>
        <w:rPr>
          <w:spacing w:val="2"/>
          <w:u w:val="thick"/>
        </w:rPr>
        <w:t xml:space="preserve"> </w:t>
      </w:r>
      <w:r>
        <w:rPr>
          <w:u w:val="thick"/>
        </w:rPr>
        <w:t>APPLICATION</w:t>
      </w:r>
    </w:p>
    <w:p w14:paraId="03425B52" w14:textId="77777777" w:rsidR="00D5350F" w:rsidRDefault="00D5350F" w:rsidP="00DA2199">
      <w:pPr>
        <w:pStyle w:val="BodyText"/>
        <w:spacing w:before="9"/>
        <w:rPr>
          <w:b/>
          <w:sz w:val="11"/>
        </w:rPr>
      </w:pPr>
    </w:p>
    <w:p w14:paraId="23B6157C" w14:textId="77777777" w:rsidR="00D5350F" w:rsidRDefault="001652A5" w:rsidP="00DA2199">
      <w:pPr>
        <w:pStyle w:val="BodyText"/>
        <w:spacing w:before="93"/>
        <w:ind w:left="526"/>
      </w:pPr>
      <w:r>
        <w:t>I am familiar with the Youth Conservation Corps (YCC) Program and am interested in working to develop and maintain the natural and cultural resources of the United States.</w:t>
      </w:r>
    </w:p>
    <w:p w14:paraId="1B62EE79" w14:textId="77777777" w:rsidR="00D5350F" w:rsidRDefault="00D5350F" w:rsidP="00DA2199">
      <w:pPr>
        <w:pStyle w:val="BodyText"/>
        <w:spacing w:before="10"/>
        <w:rPr>
          <w:sz w:val="19"/>
        </w:rPr>
      </w:pPr>
    </w:p>
    <w:p w14:paraId="3D6359D2" w14:textId="77777777" w:rsidR="00D5350F" w:rsidRDefault="001652A5" w:rsidP="00DA2199">
      <w:pPr>
        <w:pStyle w:val="BodyText"/>
        <w:ind w:left="526"/>
      </w:pPr>
      <w:r>
        <w:t xml:space="preserve">I certify that I understand the work and environmental conditions that might exist while serving as </w:t>
      </w:r>
      <w:proofErr w:type="gramStart"/>
      <w:r>
        <w:t>a</w:t>
      </w:r>
      <w:proofErr w:type="gramEnd"/>
      <w:r>
        <w:t xml:space="preserve"> YCC member. I understand that I may be exposed to physical work, insects, poison oak and ivy, adverse weather, and outdoor working conditions up to eight hours a day during service.</w:t>
      </w:r>
    </w:p>
    <w:p w14:paraId="27799A2B" w14:textId="77777777" w:rsidR="00D5350F" w:rsidRDefault="00D5350F" w:rsidP="00DA2199">
      <w:pPr>
        <w:pStyle w:val="BodyText"/>
      </w:pPr>
    </w:p>
    <w:p w14:paraId="7F1C2508" w14:textId="77777777" w:rsidR="00D5350F" w:rsidRDefault="001652A5" w:rsidP="00DA2199">
      <w:pPr>
        <w:pStyle w:val="BodyText"/>
        <w:ind w:left="526"/>
        <w:jc w:val="both"/>
      </w:pPr>
      <w:r>
        <w:t>I</w:t>
      </w:r>
      <w:r>
        <w:rPr>
          <w:spacing w:val="-7"/>
        </w:rPr>
        <w:t xml:space="preserve"> </w:t>
      </w:r>
      <w:r>
        <w:t>certify</w:t>
      </w:r>
      <w:r>
        <w:rPr>
          <w:spacing w:val="-9"/>
        </w:rPr>
        <w:t xml:space="preserve"> </w:t>
      </w:r>
      <w:r>
        <w:t>that</w:t>
      </w:r>
      <w:r>
        <w:rPr>
          <w:spacing w:val="-6"/>
        </w:rPr>
        <w:t xml:space="preserve"> </w:t>
      </w:r>
      <w:r>
        <w:t>I</w:t>
      </w:r>
      <w:r>
        <w:rPr>
          <w:spacing w:val="-7"/>
        </w:rPr>
        <w:t xml:space="preserve"> </w:t>
      </w:r>
      <w:r>
        <w:t>meet</w:t>
      </w:r>
      <w:r>
        <w:rPr>
          <w:spacing w:val="-6"/>
        </w:rPr>
        <w:t xml:space="preserve"> </w:t>
      </w:r>
      <w:r>
        <w:t>all</w:t>
      </w:r>
      <w:r>
        <w:rPr>
          <w:spacing w:val="-4"/>
        </w:rPr>
        <w:t xml:space="preserve"> </w:t>
      </w:r>
      <w:r>
        <w:t>YCC</w:t>
      </w:r>
      <w:r>
        <w:rPr>
          <w:spacing w:val="-4"/>
        </w:rPr>
        <w:t xml:space="preserve"> </w:t>
      </w:r>
      <w:r>
        <w:t>program</w:t>
      </w:r>
      <w:r>
        <w:rPr>
          <w:spacing w:val="-2"/>
        </w:rPr>
        <w:t xml:space="preserve"> </w:t>
      </w:r>
      <w:r>
        <w:t>eligibility</w:t>
      </w:r>
      <w:r>
        <w:rPr>
          <w:spacing w:val="-10"/>
        </w:rPr>
        <w:t xml:space="preserve"> </w:t>
      </w:r>
      <w:r>
        <w:t>requirements.</w:t>
      </w:r>
      <w:r>
        <w:rPr>
          <w:spacing w:val="-6"/>
        </w:rPr>
        <w:t xml:space="preserve"> </w:t>
      </w:r>
      <w:r>
        <w:t>I</w:t>
      </w:r>
      <w:r>
        <w:rPr>
          <w:spacing w:val="-7"/>
        </w:rPr>
        <w:t xml:space="preserve"> </w:t>
      </w:r>
      <w:r>
        <w:t>am</w:t>
      </w:r>
      <w:r>
        <w:rPr>
          <w:spacing w:val="-1"/>
        </w:rPr>
        <w:t xml:space="preserve"> </w:t>
      </w:r>
      <w:r>
        <w:t>a</w:t>
      </w:r>
      <w:r>
        <w:rPr>
          <w:spacing w:val="-7"/>
        </w:rPr>
        <w:t xml:space="preserve"> </w:t>
      </w:r>
      <w:r>
        <w:t>citizen</w:t>
      </w:r>
      <w:r>
        <w:rPr>
          <w:spacing w:val="-6"/>
        </w:rPr>
        <w:t xml:space="preserve"> </w:t>
      </w:r>
      <w:r>
        <w:t>or</w:t>
      </w:r>
      <w:r>
        <w:rPr>
          <w:spacing w:val="-4"/>
        </w:rPr>
        <w:t xml:space="preserve"> </w:t>
      </w:r>
      <w:r>
        <w:t>permanent</w:t>
      </w:r>
      <w:r>
        <w:rPr>
          <w:spacing w:val="-6"/>
        </w:rPr>
        <w:t xml:space="preserve"> </w:t>
      </w:r>
      <w:r>
        <w:t>resident</w:t>
      </w:r>
      <w:r>
        <w:rPr>
          <w:spacing w:val="-5"/>
        </w:rPr>
        <w:t xml:space="preserve"> </w:t>
      </w:r>
      <w:r>
        <w:t>of</w:t>
      </w:r>
      <w:r>
        <w:rPr>
          <w:spacing w:val="-4"/>
        </w:rPr>
        <w:t xml:space="preserve"> </w:t>
      </w:r>
      <w:r>
        <w:t>the</w:t>
      </w:r>
      <w:r>
        <w:rPr>
          <w:spacing w:val="-6"/>
        </w:rPr>
        <w:t xml:space="preserve"> </w:t>
      </w:r>
      <w:r>
        <w:t>United</w:t>
      </w:r>
      <w:r>
        <w:rPr>
          <w:spacing w:val="-6"/>
        </w:rPr>
        <w:t xml:space="preserve"> </w:t>
      </w:r>
      <w:r>
        <w:t>States or its territories or its possessions. I have or am applying for a valid U.S. Social Security number. I will be at least 15 years</w:t>
      </w:r>
      <w:r>
        <w:rPr>
          <w:spacing w:val="-3"/>
        </w:rPr>
        <w:t xml:space="preserve"> </w:t>
      </w:r>
      <w:r>
        <w:t>of</w:t>
      </w:r>
      <w:r>
        <w:rPr>
          <w:spacing w:val="-4"/>
        </w:rPr>
        <w:t xml:space="preserve"> </w:t>
      </w:r>
      <w:r>
        <w:t>age</w:t>
      </w:r>
      <w:r>
        <w:rPr>
          <w:spacing w:val="-6"/>
        </w:rPr>
        <w:t xml:space="preserve"> </w:t>
      </w:r>
      <w:r>
        <w:t>by</w:t>
      </w:r>
      <w:r>
        <w:rPr>
          <w:spacing w:val="-9"/>
        </w:rPr>
        <w:t xml:space="preserve"> </w:t>
      </w:r>
      <w:r>
        <w:t>the</w:t>
      </w:r>
      <w:r>
        <w:rPr>
          <w:spacing w:val="-6"/>
        </w:rPr>
        <w:t xml:space="preserve"> </w:t>
      </w:r>
      <w:r>
        <w:t>beginning</w:t>
      </w:r>
      <w:r>
        <w:rPr>
          <w:spacing w:val="-6"/>
        </w:rPr>
        <w:t xml:space="preserve"> </w:t>
      </w:r>
      <w:r>
        <w:t>of</w:t>
      </w:r>
      <w:r>
        <w:rPr>
          <w:spacing w:val="-4"/>
        </w:rPr>
        <w:t xml:space="preserve"> </w:t>
      </w:r>
      <w:r>
        <w:t>enrollment</w:t>
      </w:r>
      <w:r>
        <w:rPr>
          <w:spacing w:val="-6"/>
        </w:rPr>
        <w:t xml:space="preserve"> </w:t>
      </w:r>
      <w:r>
        <w:t>and</w:t>
      </w:r>
      <w:r>
        <w:rPr>
          <w:spacing w:val="-5"/>
        </w:rPr>
        <w:t xml:space="preserve"> </w:t>
      </w:r>
      <w:r>
        <w:t>will</w:t>
      </w:r>
      <w:r>
        <w:rPr>
          <w:spacing w:val="-4"/>
        </w:rPr>
        <w:t xml:space="preserve"> </w:t>
      </w:r>
      <w:r>
        <w:t>not</w:t>
      </w:r>
      <w:r>
        <w:rPr>
          <w:spacing w:val="-6"/>
        </w:rPr>
        <w:t xml:space="preserve"> </w:t>
      </w:r>
      <w:r>
        <w:t>reach</w:t>
      </w:r>
      <w:r>
        <w:rPr>
          <w:spacing w:val="-6"/>
        </w:rPr>
        <w:t xml:space="preserve"> </w:t>
      </w:r>
      <w:r>
        <w:t>age</w:t>
      </w:r>
      <w:r>
        <w:rPr>
          <w:spacing w:val="-6"/>
        </w:rPr>
        <w:t xml:space="preserve"> </w:t>
      </w:r>
      <w:r>
        <w:t>19</w:t>
      </w:r>
      <w:r>
        <w:rPr>
          <w:spacing w:val="-4"/>
        </w:rPr>
        <w:t xml:space="preserve"> </w:t>
      </w:r>
      <w:r>
        <w:t>before</w:t>
      </w:r>
      <w:r>
        <w:rPr>
          <w:spacing w:val="-5"/>
        </w:rPr>
        <w:t xml:space="preserve"> </w:t>
      </w:r>
      <w:r>
        <w:t>completion</w:t>
      </w:r>
      <w:r>
        <w:rPr>
          <w:spacing w:val="-5"/>
        </w:rPr>
        <w:t xml:space="preserve"> </w:t>
      </w:r>
      <w:r>
        <w:t>of</w:t>
      </w:r>
      <w:r>
        <w:rPr>
          <w:spacing w:val="-4"/>
        </w:rPr>
        <w:t xml:space="preserve"> </w:t>
      </w:r>
      <w:r>
        <w:t>the</w:t>
      </w:r>
      <w:r>
        <w:rPr>
          <w:spacing w:val="-6"/>
        </w:rPr>
        <w:t xml:space="preserve"> </w:t>
      </w:r>
      <w:r>
        <w:t>program.</w:t>
      </w:r>
      <w:r>
        <w:rPr>
          <w:spacing w:val="-6"/>
        </w:rPr>
        <w:t xml:space="preserve"> </w:t>
      </w:r>
      <w:r>
        <w:t>And</w:t>
      </w:r>
      <w:r>
        <w:rPr>
          <w:spacing w:val="-6"/>
        </w:rPr>
        <w:t xml:space="preserve"> </w:t>
      </w:r>
      <w:r>
        <w:t>finally,</w:t>
      </w:r>
      <w:r>
        <w:rPr>
          <w:spacing w:val="-4"/>
        </w:rPr>
        <w:t xml:space="preserve"> </w:t>
      </w:r>
      <w:r>
        <w:t>if selected, I will obtain a work permit, if</w:t>
      </w:r>
      <w:r>
        <w:rPr>
          <w:spacing w:val="-4"/>
        </w:rPr>
        <w:t xml:space="preserve"> </w:t>
      </w:r>
      <w:r>
        <w:t>required.</w:t>
      </w:r>
    </w:p>
    <w:p w14:paraId="75C593B2" w14:textId="77777777" w:rsidR="00D5350F" w:rsidRDefault="00D5350F" w:rsidP="00DA2199">
      <w:pPr>
        <w:pStyle w:val="BodyText"/>
        <w:spacing w:before="2"/>
      </w:pPr>
    </w:p>
    <w:p w14:paraId="37C0142B" w14:textId="77777777" w:rsidR="00D5350F" w:rsidRDefault="001652A5" w:rsidP="00DA2199">
      <w:pPr>
        <w:pStyle w:val="BodyText"/>
        <w:ind w:left="526"/>
        <w:jc w:val="both"/>
      </w:pPr>
      <w:r>
        <w:t>I certify that all information I have provided on this application is true and correct to the best of my knowledge.</w:t>
      </w:r>
    </w:p>
    <w:p w14:paraId="5ED27CE0" w14:textId="77777777" w:rsidR="00D5350F" w:rsidRDefault="00D5350F" w:rsidP="00DA2199">
      <w:pPr>
        <w:pStyle w:val="BodyText"/>
        <w:spacing w:before="10"/>
        <w:rPr>
          <w:sz w:val="19"/>
        </w:rPr>
      </w:pPr>
    </w:p>
    <w:p w14:paraId="4C0D939D" w14:textId="77777777" w:rsidR="00D5350F" w:rsidRDefault="001652A5" w:rsidP="00DA2199">
      <w:pPr>
        <w:pStyle w:val="BodyText"/>
        <w:ind w:left="526" w:hanging="1"/>
      </w:pPr>
      <w:r>
        <w:t>I understand that incorrect statements constitute grounds for immediate dismissal. With my signature, I certify that I give my permission for this form to be reviewed by any YCC official.</w:t>
      </w:r>
    </w:p>
    <w:p w14:paraId="3FE4B9A3" w14:textId="77777777" w:rsidR="00D5350F" w:rsidRDefault="00D5350F" w:rsidP="00DA2199">
      <w:pPr>
        <w:pStyle w:val="BodyText"/>
        <w:rPr>
          <w:sz w:val="22"/>
        </w:rPr>
      </w:pPr>
    </w:p>
    <w:p w14:paraId="44B2869E" w14:textId="664E57A4" w:rsidR="00D5350F" w:rsidRDefault="00D5350F" w:rsidP="00DA2199">
      <w:pPr>
        <w:pStyle w:val="BodyText"/>
        <w:spacing w:before="9"/>
        <w:rPr>
          <w:sz w:val="18"/>
        </w:rPr>
      </w:pPr>
    </w:p>
    <w:p w14:paraId="66851E25" w14:textId="77777777" w:rsidR="002D6DB7" w:rsidRDefault="002D6DB7">
      <w:pPr>
        <w:pStyle w:val="BodyText"/>
        <w:spacing w:before="9"/>
        <w:rPr>
          <w:sz w:val="18"/>
        </w:rPr>
      </w:pPr>
    </w:p>
    <w:p w14:paraId="0FE34487" w14:textId="77777777" w:rsidR="00D5350F" w:rsidRPr="002D6DB7" w:rsidRDefault="001652A5" w:rsidP="002D6DB7">
      <w:pPr>
        <w:pBdr>
          <w:top w:val="single" w:sz="4" w:space="1" w:color="auto"/>
        </w:pBdr>
        <w:tabs>
          <w:tab w:val="left" w:pos="4839"/>
          <w:tab w:val="left" w:pos="9419"/>
        </w:tabs>
        <w:ind w:left="480"/>
        <w:jc w:val="both"/>
        <w:rPr>
          <w:sz w:val="15"/>
          <w:szCs w:val="24"/>
        </w:rPr>
      </w:pPr>
      <w:r w:rsidRPr="002D6DB7">
        <w:rPr>
          <w:sz w:val="15"/>
          <w:szCs w:val="24"/>
        </w:rPr>
        <w:t>Applicant</w:t>
      </w:r>
      <w:r w:rsidRPr="002D6DB7">
        <w:rPr>
          <w:spacing w:val="-5"/>
          <w:sz w:val="15"/>
          <w:szCs w:val="24"/>
        </w:rPr>
        <w:t xml:space="preserve"> </w:t>
      </w:r>
      <w:r w:rsidRPr="002D6DB7">
        <w:rPr>
          <w:sz w:val="15"/>
          <w:szCs w:val="24"/>
        </w:rPr>
        <w:t>Name</w:t>
      </w:r>
      <w:r w:rsidRPr="002D6DB7">
        <w:rPr>
          <w:sz w:val="15"/>
          <w:szCs w:val="24"/>
        </w:rPr>
        <w:tab/>
        <w:t>Applicant</w:t>
      </w:r>
      <w:r w:rsidRPr="002D6DB7">
        <w:rPr>
          <w:spacing w:val="-3"/>
          <w:sz w:val="15"/>
          <w:szCs w:val="24"/>
        </w:rPr>
        <w:t xml:space="preserve"> </w:t>
      </w:r>
      <w:r w:rsidRPr="002D6DB7">
        <w:rPr>
          <w:sz w:val="15"/>
          <w:szCs w:val="24"/>
        </w:rPr>
        <w:t>Signature</w:t>
      </w:r>
      <w:r w:rsidRPr="002D6DB7">
        <w:rPr>
          <w:sz w:val="15"/>
          <w:szCs w:val="24"/>
        </w:rPr>
        <w:tab/>
        <w:t>Date</w:t>
      </w:r>
    </w:p>
    <w:p w14:paraId="0C967B9B" w14:textId="1A0939E8" w:rsidR="00D5350F" w:rsidRDefault="00D5350F">
      <w:pPr>
        <w:pStyle w:val="BodyText"/>
        <w:rPr>
          <w:sz w:val="14"/>
        </w:rPr>
      </w:pPr>
    </w:p>
    <w:p w14:paraId="0410AC4C" w14:textId="77777777" w:rsidR="00D5350F" w:rsidRDefault="00D5350F">
      <w:pPr>
        <w:pStyle w:val="BodyText"/>
        <w:spacing w:before="6"/>
        <w:rPr>
          <w:sz w:val="12"/>
        </w:rPr>
      </w:pPr>
    </w:p>
    <w:p w14:paraId="56181C2D" w14:textId="77777777" w:rsidR="002D6DB7" w:rsidRDefault="002D6DB7">
      <w:pPr>
        <w:pStyle w:val="Heading1"/>
        <w:spacing w:before="0"/>
        <w:ind w:left="526"/>
      </w:pPr>
    </w:p>
    <w:p w14:paraId="0EAEA1ED" w14:textId="1BE25D0A" w:rsidR="00D5350F" w:rsidRDefault="001652A5">
      <w:pPr>
        <w:pStyle w:val="Heading1"/>
        <w:spacing w:before="0"/>
        <w:ind w:left="526"/>
      </w:pPr>
      <w:r>
        <w:t>For applicants under the age of 18:</w:t>
      </w:r>
    </w:p>
    <w:p w14:paraId="5C86AB0E" w14:textId="77777777" w:rsidR="00D5350F" w:rsidRDefault="001652A5">
      <w:pPr>
        <w:pStyle w:val="BodyText"/>
        <w:spacing w:before="2"/>
        <w:ind w:left="526" w:right="317"/>
      </w:pPr>
      <w:r>
        <w:t>By signing this document, I, the parent/legal guardian of the above applicant, acknowledge that I have discussed the YCC program with the applicant. I give permission for the applicant to apply for and participate in, the YCC program, if chosen.</w:t>
      </w:r>
    </w:p>
    <w:p w14:paraId="355D2D80" w14:textId="69726D2A" w:rsidR="00D5350F" w:rsidRDefault="00D5350F">
      <w:pPr>
        <w:pStyle w:val="BodyText"/>
        <w:spacing w:before="9"/>
      </w:pPr>
    </w:p>
    <w:p w14:paraId="65D2E2A9" w14:textId="77777777" w:rsidR="002D6DB7" w:rsidRPr="002D6DB7" w:rsidRDefault="002D6DB7">
      <w:pPr>
        <w:pStyle w:val="BodyText"/>
        <w:spacing w:before="9"/>
      </w:pPr>
    </w:p>
    <w:p w14:paraId="52A7532D" w14:textId="77777777" w:rsidR="00D5350F" w:rsidRPr="002D6DB7" w:rsidRDefault="001652A5" w:rsidP="002D6DB7">
      <w:pPr>
        <w:pBdr>
          <w:top w:val="single" w:sz="4" w:space="1" w:color="auto"/>
        </w:pBdr>
        <w:tabs>
          <w:tab w:val="left" w:pos="4839"/>
          <w:tab w:val="left" w:pos="9419"/>
        </w:tabs>
        <w:ind w:left="480"/>
        <w:jc w:val="both"/>
        <w:rPr>
          <w:sz w:val="15"/>
          <w:szCs w:val="24"/>
        </w:rPr>
      </w:pPr>
      <w:r w:rsidRPr="002D6DB7">
        <w:rPr>
          <w:sz w:val="15"/>
          <w:szCs w:val="24"/>
        </w:rPr>
        <w:t>Parent/Legal</w:t>
      </w:r>
      <w:r w:rsidRPr="002D6DB7">
        <w:rPr>
          <w:spacing w:val="-2"/>
          <w:sz w:val="15"/>
          <w:szCs w:val="24"/>
        </w:rPr>
        <w:t xml:space="preserve"> </w:t>
      </w:r>
      <w:r w:rsidRPr="002D6DB7">
        <w:rPr>
          <w:sz w:val="15"/>
          <w:szCs w:val="24"/>
        </w:rPr>
        <w:t>Guardian</w:t>
      </w:r>
      <w:r w:rsidRPr="002D6DB7">
        <w:rPr>
          <w:spacing w:val="-5"/>
          <w:sz w:val="15"/>
          <w:szCs w:val="24"/>
        </w:rPr>
        <w:t xml:space="preserve"> </w:t>
      </w:r>
      <w:r w:rsidRPr="002D6DB7">
        <w:rPr>
          <w:sz w:val="15"/>
          <w:szCs w:val="24"/>
        </w:rPr>
        <w:t>Name</w:t>
      </w:r>
      <w:r w:rsidRPr="002D6DB7">
        <w:rPr>
          <w:sz w:val="15"/>
          <w:szCs w:val="24"/>
        </w:rPr>
        <w:tab/>
        <w:t>Parent/Legal</w:t>
      </w:r>
      <w:r w:rsidRPr="002D6DB7">
        <w:rPr>
          <w:spacing w:val="-2"/>
          <w:sz w:val="15"/>
          <w:szCs w:val="24"/>
        </w:rPr>
        <w:t xml:space="preserve"> </w:t>
      </w:r>
      <w:r w:rsidRPr="002D6DB7">
        <w:rPr>
          <w:sz w:val="15"/>
          <w:szCs w:val="24"/>
        </w:rPr>
        <w:t>Guardian</w:t>
      </w:r>
      <w:r w:rsidRPr="002D6DB7">
        <w:rPr>
          <w:spacing w:val="-7"/>
          <w:sz w:val="15"/>
          <w:szCs w:val="24"/>
        </w:rPr>
        <w:t xml:space="preserve"> </w:t>
      </w:r>
      <w:r w:rsidRPr="002D6DB7">
        <w:rPr>
          <w:sz w:val="15"/>
          <w:szCs w:val="24"/>
        </w:rPr>
        <w:t>Signature</w:t>
      </w:r>
      <w:r w:rsidRPr="002D6DB7">
        <w:rPr>
          <w:sz w:val="15"/>
          <w:szCs w:val="24"/>
        </w:rPr>
        <w:tab/>
        <w:t>Date</w:t>
      </w:r>
    </w:p>
    <w:p w14:paraId="782ED0B7" w14:textId="77777777" w:rsidR="00D5350F" w:rsidRDefault="00D5350F">
      <w:pPr>
        <w:pStyle w:val="BodyText"/>
      </w:pPr>
    </w:p>
    <w:p w14:paraId="370A07D9" w14:textId="77777777" w:rsidR="00D5350F" w:rsidRDefault="00D5350F">
      <w:pPr>
        <w:pStyle w:val="BodyText"/>
      </w:pPr>
    </w:p>
    <w:p w14:paraId="16DBE3FB" w14:textId="77777777" w:rsidR="00D5350F" w:rsidRDefault="00D5350F">
      <w:pPr>
        <w:pStyle w:val="BodyText"/>
      </w:pPr>
    </w:p>
    <w:p w14:paraId="0CC5C6FD" w14:textId="77777777" w:rsidR="00D5350F" w:rsidRDefault="00D5350F">
      <w:pPr>
        <w:pStyle w:val="BodyText"/>
      </w:pPr>
    </w:p>
    <w:p w14:paraId="1A6F913C" w14:textId="632168E1" w:rsidR="00D5350F" w:rsidRDefault="00897A40" w:rsidP="00897A40">
      <w:pPr>
        <w:pStyle w:val="BodyText"/>
        <w:ind w:left="480"/>
        <w:rPr>
          <w:b/>
          <w:bCs/>
        </w:rPr>
      </w:pPr>
      <w:r w:rsidRPr="00897A40">
        <w:rPr>
          <w:b/>
          <w:bCs/>
        </w:rPr>
        <w:t>References</w:t>
      </w:r>
    </w:p>
    <w:p w14:paraId="45235C8D" w14:textId="17D7F9FF" w:rsidR="00D5350F" w:rsidRDefault="00897A40" w:rsidP="00897A40">
      <w:pPr>
        <w:pStyle w:val="BodyText"/>
        <w:ind w:firstLine="480"/>
      </w:pPr>
      <w:r>
        <w:t xml:space="preserve">Please list </w:t>
      </w:r>
      <w:r w:rsidR="002D6DB7">
        <w:t>two</w:t>
      </w:r>
      <w:r>
        <w:t xml:space="preserve"> references not related to you, with full name, address, phone number, and relationship</w:t>
      </w:r>
    </w:p>
    <w:p w14:paraId="78A25813" w14:textId="77777777" w:rsidR="00D5350F" w:rsidRDefault="00D5350F">
      <w:pPr>
        <w:pStyle w:val="BodyText"/>
      </w:pPr>
    </w:p>
    <w:tbl>
      <w:tblPr>
        <w:tblStyle w:val="TableGrid"/>
        <w:tblW w:w="0" w:type="auto"/>
        <w:tblLook w:val="04A0" w:firstRow="1" w:lastRow="0" w:firstColumn="1" w:lastColumn="0" w:noHBand="0" w:noVBand="1"/>
      </w:tblPr>
      <w:tblGrid>
        <w:gridCol w:w="1771"/>
        <w:gridCol w:w="652"/>
        <w:gridCol w:w="2597"/>
        <w:gridCol w:w="1754"/>
        <w:gridCol w:w="1141"/>
        <w:gridCol w:w="2885"/>
      </w:tblGrid>
      <w:tr w:rsidR="00280DDB" w:rsidRPr="002D6DB7" w14:paraId="38861936" w14:textId="77777777" w:rsidTr="00280DDB">
        <w:trPr>
          <w:trHeight w:val="342"/>
        </w:trPr>
        <w:tc>
          <w:tcPr>
            <w:tcW w:w="5232" w:type="dxa"/>
            <w:gridSpan w:val="3"/>
            <w:tcBorders>
              <w:top w:val="single" w:sz="4" w:space="0" w:color="auto"/>
              <w:left w:val="nil"/>
              <w:bottom w:val="single" w:sz="4" w:space="0" w:color="auto"/>
              <w:right w:val="nil"/>
            </w:tcBorders>
            <w:shd w:val="clear" w:color="auto" w:fill="D9D9D9" w:themeFill="background1" w:themeFillShade="D9"/>
            <w:vAlign w:val="center"/>
          </w:tcPr>
          <w:p w14:paraId="0B2F3E6F" w14:textId="77777777" w:rsidR="00280DDB" w:rsidRPr="002D6DB7" w:rsidRDefault="00280DDB" w:rsidP="00255E39">
            <w:pPr>
              <w:pStyle w:val="BodyText"/>
              <w:rPr>
                <w:b/>
                <w:bCs/>
              </w:rPr>
            </w:pPr>
            <w:r w:rsidRPr="002D6DB7">
              <w:rPr>
                <w:b/>
                <w:bCs/>
              </w:rPr>
              <w:t>Reference 1</w:t>
            </w:r>
          </w:p>
        </w:tc>
        <w:tc>
          <w:tcPr>
            <w:tcW w:w="6048" w:type="dxa"/>
            <w:gridSpan w:val="3"/>
            <w:tcBorders>
              <w:top w:val="single" w:sz="4" w:space="0" w:color="auto"/>
              <w:left w:val="nil"/>
              <w:bottom w:val="single" w:sz="4" w:space="0" w:color="auto"/>
              <w:right w:val="nil"/>
            </w:tcBorders>
            <w:shd w:val="clear" w:color="auto" w:fill="D9D9D9" w:themeFill="background1" w:themeFillShade="D9"/>
            <w:vAlign w:val="center"/>
          </w:tcPr>
          <w:p w14:paraId="2E7ACFE4" w14:textId="77777777" w:rsidR="00280DDB" w:rsidRPr="002D6DB7" w:rsidRDefault="00280DDB" w:rsidP="00255E39">
            <w:pPr>
              <w:pStyle w:val="BodyText"/>
              <w:rPr>
                <w:b/>
                <w:bCs/>
              </w:rPr>
            </w:pPr>
            <w:r w:rsidRPr="002D6DB7">
              <w:rPr>
                <w:b/>
                <w:bCs/>
              </w:rPr>
              <w:t>Reference 2</w:t>
            </w:r>
          </w:p>
        </w:tc>
      </w:tr>
      <w:tr w:rsidR="00280DDB" w:rsidRPr="002D6DB7" w14:paraId="4BB1ACBE" w14:textId="77777777" w:rsidTr="00280DDB">
        <w:trPr>
          <w:trHeight w:val="351"/>
        </w:trPr>
        <w:tc>
          <w:tcPr>
            <w:tcW w:w="2502" w:type="dxa"/>
            <w:gridSpan w:val="2"/>
            <w:tcBorders>
              <w:top w:val="single" w:sz="4" w:space="0" w:color="auto"/>
              <w:left w:val="nil"/>
              <w:bottom w:val="single" w:sz="4" w:space="0" w:color="auto"/>
              <w:right w:val="nil"/>
            </w:tcBorders>
          </w:tcPr>
          <w:p w14:paraId="0B81F15E" w14:textId="77777777" w:rsidR="00280DDB" w:rsidRPr="002D6DB7" w:rsidRDefault="00280DDB" w:rsidP="00255E39">
            <w:pPr>
              <w:pStyle w:val="BodyText"/>
            </w:pPr>
            <w:r w:rsidRPr="002D6DB7">
              <w:t>First Name</w:t>
            </w:r>
          </w:p>
        </w:tc>
        <w:tc>
          <w:tcPr>
            <w:tcW w:w="2730" w:type="dxa"/>
            <w:tcBorders>
              <w:top w:val="single" w:sz="4" w:space="0" w:color="auto"/>
              <w:left w:val="nil"/>
              <w:right w:val="nil"/>
            </w:tcBorders>
          </w:tcPr>
          <w:p w14:paraId="13155C8C" w14:textId="77777777" w:rsidR="00280DDB" w:rsidRPr="002D6DB7" w:rsidRDefault="00280DDB" w:rsidP="00255E39">
            <w:pPr>
              <w:pStyle w:val="BodyText"/>
            </w:pPr>
            <w:r w:rsidRPr="002D6DB7">
              <w:t>Last Name</w:t>
            </w:r>
          </w:p>
        </w:tc>
        <w:tc>
          <w:tcPr>
            <w:tcW w:w="3009" w:type="dxa"/>
            <w:gridSpan w:val="2"/>
            <w:tcBorders>
              <w:top w:val="single" w:sz="4" w:space="0" w:color="auto"/>
              <w:left w:val="nil"/>
              <w:bottom w:val="single" w:sz="4" w:space="0" w:color="auto"/>
              <w:right w:val="nil"/>
            </w:tcBorders>
          </w:tcPr>
          <w:p w14:paraId="358C1F95" w14:textId="77777777" w:rsidR="00280DDB" w:rsidRPr="002D6DB7" w:rsidRDefault="00280DDB" w:rsidP="00255E39">
            <w:pPr>
              <w:pStyle w:val="BodyText"/>
            </w:pPr>
            <w:r w:rsidRPr="002D6DB7">
              <w:t>First Name</w:t>
            </w:r>
          </w:p>
        </w:tc>
        <w:tc>
          <w:tcPr>
            <w:tcW w:w="3039" w:type="dxa"/>
            <w:tcBorders>
              <w:top w:val="single" w:sz="4" w:space="0" w:color="auto"/>
              <w:left w:val="nil"/>
              <w:right w:val="nil"/>
            </w:tcBorders>
          </w:tcPr>
          <w:p w14:paraId="5BA45DDC" w14:textId="77777777" w:rsidR="00280DDB" w:rsidRPr="002D6DB7" w:rsidRDefault="00280DDB" w:rsidP="00255E39">
            <w:pPr>
              <w:pStyle w:val="BodyText"/>
            </w:pPr>
            <w:r w:rsidRPr="002D6DB7">
              <w:t>Last Name</w:t>
            </w:r>
          </w:p>
        </w:tc>
      </w:tr>
      <w:tr w:rsidR="00280DDB" w:rsidRPr="002D6DB7" w14:paraId="601E92F7" w14:textId="77777777" w:rsidTr="00280DDB">
        <w:trPr>
          <w:trHeight w:val="306"/>
        </w:trPr>
        <w:tc>
          <w:tcPr>
            <w:tcW w:w="1803" w:type="dxa"/>
            <w:tcBorders>
              <w:top w:val="nil"/>
              <w:left w:val="nil"/>
              <w:bottom w:val="nil"/>
              <w:right w:val="nil"/>
            </w:tcBorders>
            <w:vAlign w:val="bottom"/>
          </w:tcPr>
          <w:p w14:paraId="7A3CDD78" w14:textId="77777777" w:rsidR="00280DDB" w:rsidRPr="002D6DB7" w:rsidRDefault="00280DDB" w:rsidP="00255E39">
            <w:pPr>
              <w:pStyle w:val="BodyText"/>
            </w:pPr>
            <w:r w:rsidRPr="002D6DB7">
              <w:t>Relationship to Applicant</w:t>
            </w:r>
          </w:p>
        </w:tc>
        <w:tc>
          <w:tcPr>
            <w:tcW w:w="3429" w:type="dxa"/>
            <w:gridSpan w:val="2"/>
            <w:tcBorders>
              <w:top w:val="nil"/>
              <w:left w:val="nil"/>
              <w:right w:val="nil"/>
            </w:tcBorders>
            <w:vAlign w:val="bottom"/>
          </w:tcPr>
          <w:p w14:paraId="0C094CBE" w14:textId="77777777" w:rsidR="00280DDB" w:rsidRPr="002D6DB7" w:rsidRDefault="00280DDB" w:rsidP="00255E39">
            <w:pPr>
              <w:pStyle w:val="BodyText"/>
            </w:pPr>
          </w:p>
        </w:tc>
        <w:tc>
          <w:tcPr>
            <w:tcW w:w="1786" w:type="dxa"/>
            <w:tcBorders>
              <w:left w:val="nil"/>
              <w:bottom w:val="nil"/>
              <w:right w:val="nil"/>
            </w:tcBorders>
            <w:vAlign w:val="bottom"/>
          </w:tcPr>
          <w:p w14:paraId="5BD1CA25" w14:textId="77777777" w:rsidR="00280DDB" w:rsidRPr="002D6DB7" w:rsidRDefault="00280DDB" w:rsidP="00255E39">
            <w:pPr>
              <w:pStyle w:val="BodyText"/>
            </w:pPr>
            <w:r w:rsidRPr="002D6DB7">
              <w:t>Relationship to Applicant</w:t>
            </w:r>
          </w:p>
        </w:tc>
        <w:tc>
          <w:tcPr>
            <w:tcW w:w="4262" w:type="dxa"/>
            <w:gridSpan w:val="2"/>
            <w:tcBorders>
              <w:left w:val="nil"/>
              <w:right w:val="nil"/>
            </w:tcBorders>
          </w:tcPr>
          <w:p w14:paraId="1A44E554" w14:textId="77777777" w:rsidR="00280DDB" w:rsidRPr="002D6DB7" w:rsidRDefault="00280DDB" w:rsidP="00255E39">
            <w:pPr>
              <w:pStyle w:val="BodyText"/>
            </w:pPr>
          </w:p>
        </w:tc>
      </w:tr>
      <w:tr w:rsidR="00280DDB" w:rsidRPr="002D6DB7" w14:paraId="525DFC4A" w14:textId="77777777" w:rsidTr="00280DDB">
        <w:trPr>
          <w:trHeight w:val="387"/>
        </w:trPr>
        <w:tc>
          <w:tcPr>
            <w:tcW w:w="1803" w:type="dxa"/>
            <w:tcBorders>
              <w:top w:val="nil"/>
              <w:left w:val="nil"/>
              <w:bottom w:val="nil"/>
              <w:right w:val="nil"/>
            </w:tcBorders>
            <w:vAlign w:val="bottom"/>
          </w:tcPr>
          <w:p w14:paraId="0FF90A90" w14:textId="77777777" w:rsidR="00280DDB" w:rsidRPr="002D6DB7" w:rsidRDefault="00280DDB" w:rsidP="00255E39">
            <w:pPr>
              <w:pStyle w:val="BodyText"/>
            </w:pPr>
            <w:r w:rsidRPr="002D6DB7">
              <w:t xml:space="preserve">Phone </w:t>
            </w:r>
          </w:p>
        </w:tc>
        <w:tc>
          <w:tcPr>
            <w:tcW w:w="3429" w:type="dxa"/>
            <w:gridSpan w:val="2"/>
            <w:tcBorders>
              <w:left w:val="nil"/>
              <w:right w:val="nil"/>
            </w:tcBorders>
            <w:vAlign w:val="bottom"/>
          </w:tcPr>
          <w:p w14:paraId="60170150" w14:textId="77777777" w:rsidR="00280DDB" w:rsidRPr="002D6DB7" w:rsidRDefault="00280DDB" w:rsidP="00255E39">
            <w:pPr>
              <w:pStyle w:val="BodyText"/>
            </w:pPr>
          </w:p>
        </w:tc>
        <w:tc>
          <w:tcPr>
            <w:tcW w:w="1786" w:type="dxa"/>
            <w:tcBorders>
              <w:top w:val="nil"/>
              <w:left w:val="nil"/>
              <w:bottom w:val="nil"/>
              <w:right w:val="nil"/>
            </w:tcBorders>
            <w:vAlign w:val="bottom"/>
          </w:tcPr>
          <w:p w14:paraId="6D9A5372" w14:textId="08FBBAE5" w:rsidR="006B0C6A" w:rsidRPr="002D6DB7" w:rsidRDefault="00280DDB" w:rsidP="00255E39">
            <w:pPr>
              <w:pStyle w:val="BodyText"/>
            </w:pPr>
            <w:r w:rsidRPr="002D6DB7">
              <w:t xml:space="preserve">Phone </w:t>
            </w:r>
          </w:p>
        </w:tc>
        <w:tc>
          <w:tcPr>
            <w:tcW w:w="4262" w:type="dxa"/>
            <w:gridSpan w:val="2"/>
            <w:tcBorders>
              <w:left w:val="nil"/>
              <w:right w:val="nil"/>
            </w:tcBorders>
          </w:tcPr>
          <w:p w14:paraId="54802025" w14:textId="77777777" w:rsidR="00280DDB" w:rsidRPr="002D6DB7" w:rsidRDefault="00280DDB" w:rsidP="00255E39">
            <w:pPr>
              <w:pStyle w:val="BodyText"/>
            </w:pPr>
          </w:p>
        </w:tc>
      </w:tr>
      <w:tr w:rsidR="002D6DB7" w:rsidRPr="002D6DB7" w14:paraId="4310CF7D" w14:textId="77777777" w:rsidTr="00280DDB">
        <w:trPr>
          <w:trHeight w:val="342"/>
        </w:trPr>
        <w:tc>
          <w:tcPr>
            <w:tcW w:w="5232" w:type="dxa"/>
            <w:gridSpan w:val="3"/>
            <w:tcBorders>
              <w:top w:val="single" w:sz="4" w:space="0" w:color="auto"/>
              <w:left w:val="nil"/>
              <w:bottom w:val="single" w:sz="4" w:space="0" w:color="auto"/>
              <w:right w:val="nil"/>
            </w:tcBorders>
            <w:shd w:val="clear" w:color="auto" w:fill="D9D9D9" w:themeFill="background1" w:themeFillShade="D9"/>
            <w:vAlign w:val="center"/>
          </w:tcPr>
          <w:p w14:paraId="5900FBF7" w14:textId="3C0A348B" w:rsidR="002D6DB7" w:rsidRPr="002D6DB7" w:rsidRDefault="002D6DB7" w:rsidP="00280DDB">
            <w:pPr>
              <w:pStyle w:val="BodyText"/>
              <w:rPr>
                <w:b/>
                <w:bCs/>
              </w:rPr>
            </w:pPr>
            <w:r w:rsidRPr="002D6DB7">
              <w:rPr>
                <w:b/>
                <w:bCs/>
              </w:rPr>
              <w:t xml:space="preserve">Reference </w:t>
            </w:r>
            <w:r w:rsidR="00280DDB">
              <w:rPr>
                <w:b/>
                <w:bCs/>
              </w:rPr>
              <w:t>2</w:t>
            </w:r>
          </w:p>
        </w:tc>
        <w:tc>
          <w:tcPr>
            <w:tcW w:w="6048" w:type="dxa"/>
            <w:gridSpan w:val="3"/>
            <w:tcBorders>
              <w:top w:val="single" w:sz="4" w:space="0" w:color="auto"/>
              <w:left w:val="nil"/>
              <w:bottom w:val="single" w:sz="4" w:space="0" w:color="auto"/>
              <w:right w:val="nil"/>
            </w:tcBorders>
            <w:shd w:val="clear" w:color="auto" w:fill="D9D9D9" w:themeFill="background1" w:themeFillShade="D9"/>
            <w:vAlign w:val="center"/>
          </w:tcPr>
          <w:p w14:paraId="15CF0C1F" w14:textId="23501A80" w:rsidR="002D6DB7" w:rsidRPr="002D6DB7" w:rsidRDefault="002D6DB7" w:rsidP="002D6DB7">
            <w:pPr>
              <w:pStyle w:val="BodyText"/>
              <w:rPr>
                <w:b/>
                <w:bCs/>
              </w:rPr>
            </w:pPr>
            <w:r w:rsidRPr="002D6DB7">
              <w:rPr>
                <w:b/>
                <w:bCs/>
              </w:rPr>
              <w:t>Reference 2</w:t>
            </w:r>
          </w:p>
        </w:tc>
      </w:tr>
      <w:tr w:rsidR="002D6DB7" w:rsidRPr="002D6DB7" w14:paraId="612C355B" w14:textId="77777777" w:rsidTr="00280DDB">
        <w:trPr>
          <w:trHeight w:val="351"/>
        </w:trPr>
        <w:tc>
          <w:tcPr>
            <w:tcW w:w="2502" w:type="dxa"/>
            <w:gridSpan w:val="2"/>
            <w:tcBorders>
              <w:top w:val="single" w:sz="4" w:space="0" w:color="auto"/>
              <w:left w:val="nil"/>
              <w:bottom w:val="single" w:sz="4" w:space="0" w:color="auto"/>
              <w:right w:val="nil"/>
            </w:tcBorders>
          </w:tcPr>
          <w:p w14:paraId="76F4BA29" w14:textId="77777777" w:rsidR="002D6DB7" w:rsidRPr="002D6DB7" w:rsidRDefault="002D6DB7" w:rsidP="002D6DB7">
            <w:pPr>
              <w:pStyle w:val="BodyText"/>
            </w:pPr>
            <w:r w:rsidRPr="002D6DB7">
              <w:t>First Name</w:t>
            </w:r>
          </w:p>
        </w:tc>
        <w:tc>
          <w:tcPr>
            <w:tcW w:w="2730" w:type="dxa"/>
            <w:tcBorders>
              <w:top w:val="single" w:sz="4" w:space="0" w:color="auto"/>
              <w:left w:val="nil"/>
              <w:right w:val="nil"/>
            </w:tcBorders>
          </w:tcPr>
          <w:p w14:paraId="2596A93D" w14:textId="77777777" w:rsidR="002D6DB7" w:rsidRPr="002D6DB7" w:rsidRDefault="002D6DB7" w:rsidP="002D6DB7">
            <w:pPr>
              <w:pStyle w:val="BodyText"/>
            </w:pPr>
            <w:r w:rsidRPr="002D6DB7">
              <w:t>Last Name</w:t>
            </w:r>
          </w:p>
        </w:tc>
        <w:tc>
          <w:tcPr>
            <w:tcW w:w="3009" w:type="dxa"/>
            <w:gridSpan w:val="2"/>
            <w:tcBorders>
              <w:top w:val="single" w:sz="4" w:space="0" w:color="auto"/>
              <w:left w:val="nil"/>
              <w:bottom w:val="single" w:sz="4" w:space="0" w:color="auto"/>
              <w:right w:val="nil"/>
            </w:tcBorders>
          </w:tcPr>
          <w:p w14:paraId="1FE743D5" w14:textId="77777777" w:rsidR="002D6DB7" w:rsidRPr="002D6DB7" w:rsidRDefault="002D6DB7" w:rsidP="002D6DB7">
            <w:pPr>
              <w:pStyle w:val="BodyText"/>
            </w:pPr>
            <w:r w:rsidRPr="002D6DB7">
              <w:t>First Name</w:t>
            </w:r>
          </w:p>
        </w:tc>
        <w:tc>
          <w:tcPr>
            <w:tcW w:w="3039" w:type="dxa"/>
            <w:tcBorders>
              <w:top w:val="single" w:sz="4" w:space="0" w:color="auto"/>
              <w:left w:val="nil"/>
              <w:right w:val="nil"/>
            </w:tcBorders>
          </w:tcPr>
          <w:p w14:paraId="0621FE7A" w14:textId="77777777" w:rsidR="002D6DB7" w:rsidRPr="002D6DB7" w:rsidRDefault="002D6DB7" w:rsidP="002D6DB7">
            <w:pPr>
              <w:pStyle w:val="BodyText"/>
            </w:pPr>
            <w:r w:rsidRPr="002D6DB7">
              <w:t>Last Name</w:t>
            </w:r>
          </w:p>
        </w:tc>
      </w:tr>
      <w:tr w:rsidR="002D6DB7" w:rsidRPr="002D6DB7" w14:paraId="5445B66F" w14:textId="77777777" w:rsidTr="00280DDB">
        <w:trPr>
          <w:trHeight w:val="306"/>
        </w:trPr>
        <w:tc>
          <w:tcPr>
            <w:tcW w:w="1803" w:type="dxa"/>
            <w:tcBorders>
              <w:top w:val="nil"/>
              <w:left w:val="nil"/>
              <w:bottom w:val="nil"/>
              <w:right w:val="nil"/>
            </w:tcBorders>
            <w:vAlign w:val="bottom"/>
          </w:tcPr>
          <w:p w14:paraId="7807D63F" w14:textId="77777777" w:rsidR="002D6DB7" w:rsidRPr="002D6DB7" w:rsidRDefault="002D6DB7" w:rsidP="002D6DB7">
            <w:pPr>
              <w:pStyle w:val="BodyText"/>
            </w:pPr>
            <w:r w:rsidRPr="002D6DB7">
              <w:t>Relationship to Applicant</w:t>
            </w:r>
          </w:p>
        </w:tc>
        <w:tc>
          <w:tcPr>
            <w:tcW w:w="3429" w:type="dxa"/>
            <w:gridSpan w:val="2"/>
            <w:tcBorders>
              <w:top w:val="nil"/>
              <w:left w:val="nil"/>
              <w:right w:val="nil"/>
            </w:tcBorders>
            <w:vAlign w:val="bottom"/>
          </w:tcPr>
          <w:p w14:paraId="5FB32832" w14:textId="77777777" w:rsidR="002D6DB7" w:rsidRPr="002D6DB7" w:rsidRDefault="002D6DB7" w:rsidP="002D6DB7">
            <w:pPr>
              <w:pStyle w:val="BodyText"/>
            </w:pPr>
          </w:p>
        </w:tc>
        <w:tc>
          <w:tcPr>
            <w:tcW w:w="1786" w:type="dxa"/>
            <w:tcBorders>
              <w:left w:val="nil"/>
              <w:bottom w:val="nil"/>
              <w:right w:val="nil"/>
            </w:tcBorders>
            <w:vAlign w:val="bottom"/>
          </w:tcPr>
          <w:p w14:paraId="7719E2FF" w14:textId="77777777" w:rsidR="002D6DB7" w:rsidRPr="002D6DB7" w:rsidRDefault="002D6DB7" w:rsidP="002D6DB7">
            <w:pPr>
              <w:pStyle w:val="BodyText"/>
            </w:pPr>
            <w:r w:rsidRPr="002D6DB7">
              <w:t>Relationship to Applicant</w:t>
            </w:r>
          </w:p>
        </w:tc>
        <w:tc>
          <w:tcPr>
            <w:tcW w:w="4262" w:type="dxa"/>
            <w:gridSpan w:val="2"/>
            <w:tcBorders>
              <w:left w:val="nil"/>
              <w:right w:val="nil"/>
            </w:tcBorders>
          </w:tcPr>
          <w:p w14:paraId="372652DD" w14:textId="77777777" w:rsidR="002D6DB7" w:rsidRPr="002D6DB7" w:rsidRDefault="002D6DB7" w:rsidP="002D6DB7">
            <w:pPr>
              <w:pStyle w:val="BodyText"/>
            </w:pPr>
          </w:p>
        </w:tc>
      </w:tr>
      <w:tr w:rsidR="002D6DB7" w:rsidRPr="002D6DB7" w14:paraId="0FEF674E" w14:textId="77777777" w:rsidTr="00280DDB">
        <w:trPr>
          <w:trHeight w:val="387"/>
        </w:trPr>
        <w:tc>
          <w:tcPr>
            <w:tcW w:w="1803" w:type="dxa"/>
            <w:tcBorders>
              <w:top w:val="nil"/>
              <w:left w:val="nil"/>
              <w:bottom w:val="nil"/>
              <w:right w:val="nil"/>
            </w:tcBorders>
            <w:vAlign w:val="bottom"/>
          </w:tcPr>
          <w:p w14:paraId="1174AB7A" w14:textId="05C563A3" w:rsidR="002D6DB7" w:rsidRPr="002D6DB7" w:rsidRDefault="002D6DB7" w:rsidP="002D6DB7">
            <w:pPr>
              <w:pStyle w:val="BodyText"/>
            </w:pPr>
            <w:r w:rsidRPr="002D6DB7">
              <w:t xml:space="preserve">Phone </w:t>
            </w:r>
          </w:p>
        </w:tc>
        <w:tc>
          <w:tcPr>
            <w:tcW w:w="3429" w:type="dxa"/>
            <w:gridSpan w:val="2"/>
            <w:tcBorders>
              <w:left w:val="nil"/>
              <w:right w:val="nil"/>
            </w:tcBorders>
            <w:vAlign w:val="bottom"/>
          </w:tcPr>
          <w:p w14:paraId="43E3110E" w14:textId="77777777" w:rsidR="002D6DB7" w:rsidRPr="002D6DB7" w:rsidRDefault="002D6DB7" w:rsidP="002D6DB7">
            <w:pPr>
              <w:pStyle w:val="BodyText"/>
            </w:pPr>
          </w:p>
        </w:tc>
        <w:tc>
          <w:tcPr>
            <w:tcW w:w="1786" w:type="dxa"/>
            <w:tcBorders>
              <w:top w:val="nil"/>
              <w:left w:val="nil"/>
              <w:bottom w:val="nil"/>
              <w:right w:val="nil"/>
            </w:tcBorders>
            <w:vAlign w:val="bottom"/>
          </w:tcPr>
          <w:p w14:paraId="79122697" w14:textId="008C0EDA" w:rsidR="002D6DB7" w:rsidRPr="002D6DB7" w:rsidRDefault="002D6DB7" w:rsidP="002D6DB7">
            <w:pPr>
              <w:pStyle w:val="BodyText"/>
            </w:pPr>
            <w:r w:rsidRPr="002D6DB7">
              <w:t xml:space="preserve">Phone </w:t>
            </w:r>
          </w:p>
        </w:tc>
        <w:tc>
          <w:tcPr>
            <w:tcW w:w="4262" w:type="dxa"/>
            <w:gridSpan w:val="2"/>
            <w:tcBorders>
              <w:left w:val="nil"/>
              <w:right w:val="nil"/>
            </w:tcBorders>
          </w:tcPr>
          <w:p w14:paraId="485F6D42" w14:textId="77777777" w:rsidR="002D6DB7" w:rsidRPr="002D6DB7" w:rsidRDefault="002D6DB7" w:rsidP="002D6DB7">
            <w:pPr>
              <w:pStyle w:val="BodyText"/>
            </w:pPr>
          </w:p>
        </w:tc>
      </w:tr>
    </w:tbl>
    <w:p w14:paraId="0719BC5A" w14:textId="77777777" w:rsidR="00D5350F" w:rsidRDefault="00D5350F">
      <w:pPr>
        <w:pStyle w:val="BodyText"/>
      </w:pPr>
    </w:p>
    <w:p w14:paraId="015B8E75" w14:textId="77777777" w:rsidR="00D5350F" w:rsidRDefault="00D5350F">
      <w:pPr>
        <w:pStyle w:val="BodyText"/>
      </w:pPr>
    </w:p>
    <w:p w14:paraId="0D4674BF" w14:textId="77777777" w:rsidR="00D5350F" w:rsidRDefault="00D5350F">
      <w:pPr>
        <w:pStyle w:val="BodyText"/>
        <w:rPr>
          <w:sz w:val="12"/>
        </w:rPr>
      </w:pPr>
    </w:p>
    <w:p w14:paraId="639725EE" w14:textId="77777777" w:rsidR="00CC7245" w:rsidRDefault="00CC7245">
      <w:pPr>
        <w:rPr>
          <w:b/>
          <w:sz w:val="20"/>
          <w:szCs w:val="20"/>
        </w:rPr>
      </w:pPr>
      <w:r>
        <w:rPr>
          <w:b/>
          <w:sz w:val="20"/>
          <w:szCs w:val="20"/>
        </w:rPr>
        <w:lastRenderedPageBreak/>
        <w:br w:type="page"/>
      </w:r>
    </w:p>
    <w:p w14:paraId="0734B336" w14:textId="4EEC8AD6" w:rsidR="00CF58CE" w:rsidRPr="00C87165" w:rsidRDefault="00C87165" w:rsidP="00DA2199">
      <w:pPr>
        <w:ind w:hanging="7"/>
        <w:jc w:val="center"/>
        <w:rPr>
          <w:b/>
          <w:sz w:val="20"/>
          <w:szCs w:val="20"/>
        </w:rPr>
      </w:pPr>
      <w:r w:rsidRPr="00C87165">
        <w:rPr>
          <w:b/>
          <w:sz w:val="20"/>
          <w:szCs w:val="20"/>
        </w:rPr>
        <w:t>NOTICES</w:t>
      </w:r>
    </w:p>
    <w:p w14:paraId="1BE86379" w14:textId="77777777" w:rsidR="00C87165" w:rsidRPr="00C87165" w:rsidRDefault="00C87165" w:rsidP="00DA2199">
      <w:pPr>
        <w:ind w:left="179"/>
        <w:jc w:val="center"/>
        <w:rPr>
          <w:sz w:val="18"/>
          <w:szCs w:val="20"/>
        </w:rPr>
      </w:pPr>
    </w:p>
    <w:p w14:paraId="6887E03F" w14:textId="77777777" w:rsidR="00C87165" w:rsidRPr="00C87165" w:rsidRDefault="00C87165" w:rsidP="00DA2199">
      <w:pPr>
        <w:ind w:left="179"/>
        <w:jc w:val="center"/>
        <w:rPr>
          <w:sz w:val="18"/>
          <w:szCs w:val="20"/>
        </w:rPr>
      </w:pPr>
    </w:p>
    <w:p w14:paraId="2DC9A6BD" w14:textId="223BBB29" w:rsidR="004E7CAD" w:rsidRPr="00C87165" w:rsidRDefault="004E7CAD" w:rsidP="00DA2199">
      <w:pPr>
        <w:ind w:left="179"/>
        <w:jc w:val="center"/>
        <w:rPr>
          <w:b/>
          <w:sz w:val="18"/>
          <w:szCs w:val="20"/>
        </w:rPr>
      </w:pPr>
      <w:r w:rsidRPr="00C87165">
        <w:rPr>
          <w:b/>
          <w:sz w:val="18"/>
          <w:szCs w:val="20"/>
        </w:rPr>
        <w:t>PRIVACY ACT STATEMENT</w:t>
      </w:r>
    </w:p>
    <w:p w14:paraId="2C0E6140" w14:textId="77777777" w:rsidR="004E7CAD" w:rsidRPr="00C87165" w:rsidRDefault="004E7CAD" w:rsidP="00DA2199">
      <w:pPr>
        <w:ind w:left="179"/>
        <w:rPr>
          <w:b/>
          <w:sz w:val="18"/>
          <w:szCs w:val="20"/>
        </w:rPr>
      </w:pPr>
    </w:p>
    <w:p w14:paraId="3EB59DC1" w14:textId="6558957C" w:rsidR="004E7CAD" w:rsidRPr="00C87165" w:rsidRDefault="004E7CAD" w:rsidP="00DA2199">
      <w:pPr>
        <w:ind w:left="179"/>
        <w:rPr>
          <w:bCs/>
          <w:sz w:val="18"/>
          <w:szCs w:val="20"/>
        </w:rPr>
      </w:pPr>
      <w:r w:rsidRPr="00C87165">
        <w:rPr>
          <w:b/>
          <w:bCs/>
          <w:sz w:val="18"/>
          <w:szCs w:val="20"/>
        </w:rPr>
        <w:t>Authority:</w:t>
      </w:r>
      <w:r w:rsidRPr="00C87165">
        <w:rPr>
          <w:bCs/>
          <w:sz w:val="18"/>
          <w:szCs w:val="20"/>
        </w:rPr>
        <w:t xml:space="preserve"> </w:t>
      </w:r>
      <w:r w:rsidR="00450397" w:rsidRPr="00C87165">
        <w:rPr>
          <w:bCs/>
          <w:sz w:val="18"/>
          <w:szCs w:val="20"/>
        </w:rPr>
        <w:t xml:space="preserve"> </w:t>
      </w:r>
      <w:r w:rsidRPr="00C87165">
        <w:rPr>
          <w:bCs/>
          <w:sz w:val="18"/>
          <w:szCs w:val="20"/>
        </w:rPr>
        <w:t>16 USC 1701-1706, Chapter 37 – Youth Conservation Corps and Public Lands Corps, Subchapter I – Youth Conservation Corps (Youth Conservation Corps Act of 1970 (P.L. 91-378; 84 Stat. 794) as amended in 1972 (P.L. 92-597) and in 1974 (P.L. 93-408).</w:t>
      </w:r>
    </w:p>
    <w:p w14:paraId="5871D638" w14:textId="77777777" w:rsidR="004E7CAD" w:rsidRPr="00C87165" w:rsidRDefault="004E7CAD" w:rsidP="00DA2199">
      <w:pPr>
        <w:ind w:left="179"/>
        <w:rPr>
          <w:bCs/>
          <w:sz w:val="18"/>
          <w:szCs w:val="20"/>
        </w:rPr>
      </w:pPr>
    </w:p>
    <w:p w14:paraId="22340BC5" w14:textId="3661D3F3" w:rsidR="004E7CAD" w:rsidRPr="00C87165" w:rsidRDefault="004E7CAD" w:rsidP="00DA2199">
      <w:pPr>
        <w:ind w:left="179"/>
        <w:rPr>
          <w:bCs/>
          <w:sz w:val="18"/>
          <w:szCs w:val="20"/>
        </w:rPr>
      </w:pPr>
      <w:r w:rsidRPr="00C87165">
        <w:rPr>
          <w:b/>
          <w:bCs/>
          <w:sz w:val="18"/>
          <w:szCs w:val="20"/>
        </w:rPr>
        <w:t>Purpose:</w:t>
      </w:r>
      <w:r w:rsidRPr="00C87165">
        <w:rPr>
          <w:bCs/>
          <w:sz w:val="18"/>
          <w:szCs w:val="20"/>
        </w:rPr>
        <w:t xml:space="preserve"> </w:t>
      </w:r>
      <w:r w:rsidR="00450397" w:rsidRPr="00C87165">
        <w:rPr>
          <w:bCs/>
          <w:sz w:val="18"/>
          <w:szCs w:val="20"/>
        </w:rPr>
        <w:t xml:space="preserve"> </w:t>
      </w:r>
      <w:r w:rsidRPr="00C87165">
        <w:rPr>
          <w:bCs/>
          <w:sz w:val="18"/>
          <w:szCs w:val="20"/>
        </w:rPr>
        <w:t>The information is collected to evaluate the eligibility of youths aged 15-18 years of age for employment with the Youth Conservation Corps (YCC).</w:t>
      </w:r>
    </w:p>
    <w:p w14:paraId="41B44DD9" w14:textId="77777777" w:rsidR="004E7CAD" w:rsidRPr="00C87165" w:rsidRDefault="004E7CAD" w:rsidP="00DA2199">
      <w:pPr>
        <w:ind w:left="179"/>
        <w:rPr>
          <w:bCs/>
          <w:sz w:val="18"/>
          <w:szCs w:val="20"/>
        </w:rPr>
      </w:pPr>
    </w:p>
    <w:p w14:paraId="3D1B4A09" w14:textId="412A8200" w:rsidR="004E7CAD" w:rsidRPr="00C87165" w:rsidRDefault="004E7CAD" w:rsidP="00DA2199">
      <w:pPr>
        <w:ind w:left="179"/>
        <w:rPr>
          <w:bCs/>
          <w:sz w:val="18"/>
          <w:szCs w:val="20"/>
        </w:rPr>
      </w:pPr>
      <w:r w:rsidRPr="00C87165">
        <w:rPr>
          <w:b/>
          <w:bCs/>
          <w:sz w:val="18"/>
          <w:szCs w:val="20"/>
        </w:rPr>
        <w:t>Routine Uses:</w:t>
      </w:r>
      <w:r w:rsidRPr="00C87165">
        <w:rPr>
          <w:bCs/>
          <w:sz w:val="18"/>
          <w:szCs w:val="20"/>
        </w:rPr>
        <w:t xml:space="preserve"> </w:t>
      </w:r>
      <w:r w:rsidR="00450397" w:rsidRPr="00C87165">
        <w:rPr>
          <w:bCs/>
          <w:sz w:val="18"/>
          <w:szCs w:val="20"/>
        </w:rPr>
        <w:t xml:space="preserve"> </w:t>
      </w:r>
      <w:r w:rsidRPr="00C87165">
        <w:rPr>
          <w:bCs/>
          <w:sz w:val="18"/>
          <w:szCs w:val="20"/>
        </w:rPr>
        <w:t>The information collected on this form may be shared in accordance with the Privacy Act of 1974 and the routine uses listed in the DOI Office of the Secretary (OS) System of Records Notices INTERIOR/OS-25, YCC Enrollee Records, and INTERIOR/OS-29, YCC Recruitment Files available at https://www.doi.gov/privacy/os-notices.</w:t>
      </w:r>
    </w:p>
    <w:p w14:paraId="5AF40AB1" w14:textId="77777777" w:rsidR="004E7CAD" w:rsidRPr="00C87165" w:rsidRDefault="004E7CAD" w:rsidP="00DA2199">
      <w:pPr>
        <w:ind w:left="179"/>
        <w:rPr>
          <w:bCs/>
          <w:sz w:val="18"/>
          <w:szCs w:val="20"/>
        </w:rPr>
      </w:pPr>
    </w:p>
    <w:p w14:paraId="456E1BEC" w14:textId="1BD83902" w:rsidR="004E7CAD" w:rsidRPr="00C87165" w:rsidRDefault="004E7CAD" w:rsidP="00DA2199">
      <w:pPr>
        <w:ind w:left="179"/>
        <w:rPr>
          <w:bCs/>
          <w:sz w:val="18"/>
          <w:szCs w:val="20"/>
        </w:rPr>
      </w:pPr>
      <w:r w:rsidRPr="00C87165">
        <w:rPr>
          <w:b/>
          <w:bCs/>
          <w:sz w:val="18"/>
          <w:szCs w:val="20"/>
        </w:rPr>
        <w:t>Disclosure:</w:t>
      </w:r>
      <w:r w:rsidRPr="00C87165">
        <w:rPr>
          <w:bCs/>
          <w:sz w:val="18"/>
          <w:szCs w:val="20"/>
        </w:rPr>
        <w:t xml:space="preserve"> </w:t>
      </w:r>
      <w:r w:rsidR="00450397" w:rsidRPr="00C87165">
        <w:rPr>
          <w:bCs/>
          <w:sz w:val="18"/>
          <w:szCs w:val="20"/>
        </w:rPr>
        <w:t xml:space="preserve"> </w:t>
      </w:r>
      <w:r w:rsidRPr="00C87165">
        <w:rPr>
          <w:bCs/>
          <w:sz w:val="18"/>
          <w:szCs w:val="20"/>
        </w:rPr>
        <w:t>Furnishing this information is voluntary; however, failure to provide the requested information may disqualify acceptance into the YCC program</w:t>
      </w:r>
      <w:r w:rsidR="00280DDB">
        <w:rPr>
          <w:bCs/>
          <w:sz w:val="18"/>
          <w:szCs w:val="20"/>
        </w:rPr>
        <w:t>.</w:t>
      </w:r>
    </w:p>
    <w:p w14:paraId="164CE5EA" w14:textId="77777777" w:rsidR="004E7CAD" w:rsidRPr="00C87165" w:rsidRDefault="004E7CAD" w:rsidP="00DA2199">
      <w:pPr>
        <w:ind w:left="179"/>
        <w:rPr>
          <w:b/>
          <w:sz w:val="18"/>
          <w:szCs w:val="20"/>
        </w:rPr>
      </w:pPr>
    </w:p>
    <w:p w14:paraId="395213D3" w14:textId="77777777" w:rsidR="00CF58CE" w:rsidRPr="00C87165" w:rsidRDefault="00CF58CE" w:rsidP="00DA2199">
      <w:pPr>
        <w:ind w:left="3169"/>
        <w:jc w:val="center"/>
        <w:rPr>
          <w:b/>
          <w:sz w:val="18"/>
          <w:szCs w:val="20"/>
        </w:rPr>
      </w:pPr>
      <w:r w:rsidRPr="00C87165">
        <w:rPr>
          <w:b/>
          <w:sz w:val="18"/>
          <w:szCs w:val="20"/>
        </w:rPr>
        <w:t>PAPERWORK REDUCTION ACT STATEMENT</w:t>
      </w:r>
    </w:p>
    <w:p w14:paraId="1CCF5993" w14:textId="77777777" w:rsidR="00CF58CE" w:rsidRPr="00C87165" w:rsidRDefault="00CF58CE" w:rsidP="00DA2199">
      <w:pPr>
        <w:pStyle w:val="BodyText"/>
        <w:rPr>
          <w:b/>
          <w:sz w:val="18"/>
        </w:rPr>
      </w:pPr>
    </w:p>
    <w:p w14:paraId="59AC20A9" w14:textId="1938CFCE" w:rsidR="00CF58CE" w:rsidRPr="00C87165" w:rsidRDefault="00CF58CE" w:rsidP="00DA2199">
      <w:pPr>
        <w:ind w:left="179"/>
        <w:rPr>
          <w:sz w:val="18"/>
          <w:szCs w:val="20"/>
        </w:rPr>
      </w:pPr>
      <w:r w:rsidRPr="00C87165">
        <w:rPr>
          <w:sz w:val="18"/>
          <w:szCs w:val="20"/>
        </w:rPr>
        <w:t>In accordance with the Paperwork Reduction Act (44 U.S.C. 3501), the U.S. Department of the Interior and the U.S. Department of    Agriculture – Forest Service, collects information necessary to assist the agencies in safeguarding the health, safety, and welfare of the enrollees of the YCC programs.  Your response is voluntary, but failure to complete this form will result in exclusion from participation in the YCC Program.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w:t>
      </w:r>
      <w:r w:rsidRPr="00C87165">
        <w:rPr>
          <w:spacing w:val="4"/>
          <w:sz w:val="18"/>
          <w:szCs w:val="20"/>
        </w:rPr>
        <w:t xml:space="preserve"> </w:t>
      </w:r>
      <w:r w:rsidR="00450397" w:rsidRPr="00C87165">
        <w:rPr>
          <w:sz w:val="18"/>
          <w:szCs w:val="20"/>
        </w:rPr>
        <w:t>1093</w:t>
      </w:r>
      <w:r w:rsidRPr="00C87165">
        <w:rPr>
          <w:sz w:val="18"/>
          <w:szCs w:val="20"/>
        </w:rPr>
        <w:t>-####.</w:t>
      </w:r>
    </w:p>
    <w:p w14:paraId="3B6DDF71" w14:textId="77777777" w:rsidR="00CF58CE" w:rsidRPr="00C87165" w:rsidRDefault="00CF58CE" w:rsidP="00DA2199">
      <w:pPr>
        <w:pStyle w:val="BodyText"/>
        <w:rPr>
          <w:sz w:val="18"/>
        </w:rPr>
      </w:pPr>
    </w:p>
    <w:p w14:paraId="0121C90C" w14:textId="77777777" w:rsidR="00CF58CE" w:rsidRPr="00C87165" w:rsidRDefault="00CF58CE" w:rsidP="00DA2199">
      <w:pPr>
        <w:ind w:left="3169"/>
        <w:jc w:val="center"/>
        <w:rPr>
          <w:b/>
          <w:sz w:val="18"/>
          <w:szCs w:val="20"/>
        </w:rPr>
      </w:pPr>
      <w:r w:rsidRPr="00C87165">
        <w:rPr>
          <w:b/>
          <w:sz w:val="18"/>
          <w:szCs w:val="20"/>
        </w:rPr>
        <w:t>ESTIMATED BURDEN STATEMENT</w:t>
      </w:r>
    </w:p>
    <w:p w14:paraId="082A806B" w14:textId="77777777" w:rsidR="00CF58CE" w:rsidRPr="00C87165" w:rsidRDefault="00CF58CE" w:rsidP="00DA2199">
      <w:pPr>
        <w:pStyle w:val="BodyText"/>
        <w:rPr>
          <w:b/>
          <w:sz w:val="18"/>
        </w:rPr>
      </w:pPr>
    </w:p>
    <w:p w14:paraId="7655BBEE" w14:textId="346C6835" w:rsidR="004E7CAD" w:rsidRPr="00C87165" w:rsidRDefault="00CF58CE" w:rsidP="00DA2199">
      <w:pPr>
        <w:ind w:left="180" w:hanging="1"/>
        <w:rPr>
          <w:sz w:val="18"/>
          <w:szCs w:val="20"/>
        </w:rPr>
      </w:pPr>
      <w:r w:rsidRPr="00C87165">
        <w:rPr>
          <w:sz w:val="18"/>
          <w:szCs w:val="20"/>
        </w:rPr>
        <w:t xml:space="preserve">We estimate public reporting for this collection of information to average 25 minutes, including time for reviewing instructions, gathering and maintaining data and completing and reviewing the form. </w:t>
      </w:r>
      <w:r w:rsidR="00450397" w:rsidRPr="00C87165">
        <w:rPr>
          <w:sz w:val="18"/>
          <w:szCs w:val="20"/>
        </w:rPr>
        <w:t xml:space="preserve"> </w:t>
      </w:r>
      <w:r w:rsidRPr="00C87165">
        <w:rPr>
          <w:sz w:val="18"/>
          <w:szCs w:val="20"/>
        </w:rPr>
        <w:t>Direct comments regarding the burden estimate or any other aspect of the form to the Departmental Information Clearance Officer, U.S. Department of the Interior, 1849 C Street, NW Washington, DC 20240</w:t>
      </w:r>
      <w:r w:rsidR="00450397" w:rsidRPr="00C87165">
        <w:rPr>
          <w:sz w:val="18"/>
          <w:szCs w:val="20"/>
        </w:rPr>
        <w:t xml:space="preserve">, or via email at </w:t>
      </w:r>
      <w:hyperlink r:id="rId16" w:history="1">
        <w:r w:rsidR="00450397" w:rsidRPr="00C87165">
          <w:rPr>
            <w:rStyle w:val="Hyperlink"/>
            <w:sz w:val="18"/>
            <w:szCs w:val="20"/>
          </w:rPr>
          <w:t>doi-pra@ios.doi.gov</w:t>
        </w:r>
      </w:hyperlink>
      <w:r w:rsidRPr="00C87165">
        <w:rPr>
          <w:sz w:val="18"/>
          <w:szCs w:val="20"/>
        </w:rPr>
        <w:t xml:space="preserve">. </w:t>
      </w:r>
      <w:r w:rsidR="00450397" w:rsidRPr="00C87165">
        <w:rPr>
          <w:sz w:val="18"/>
          <w:szCs w:val="20"/>
        </w:rPr>
        <w:t xml:space="preserve"> </w:t>
      </w:r>
      <w:r w:rsidRPr="00C87165">
        <w:rPr>
          <w:sz w:val="18"/>
          <w:szCs w:val="20"/>
        </w:rPr>
        <w:t>Please do not send your completed form to this address.</w:t>
      </w:r>
    </w:p>
    <w:p w14:paraId="4A71D3D9" w14:textId="0BD8F710" w:rsidR="002D6DB7" w:rsidRDefault="002D6DB7" w:rsidP="00DA2199">
      <w:pPr>
        <w:rPr>
          <w:sz w:val="16"/>
        </w:rPr>
      </w:pPr>
    </w:p>
    <w:p w14:paraId="1D8AE261" w14:textId="77777777" w:rsidR="002D6DB7" w:rsidRDefault="002D6DB7" w:rsidP="00DA2199">
      <w:pPr>
        <w:rPr>
          <w:sz w:val="16"/>
        </w:rPr>
      </w:pPr>
    </w:p>
    <w:p w14:paraId="5A235A73" w14:textId="77777777" w:rsidR="00C87165" w:rsidRDefault="00C87165">
      <w:pPr>
        <w:rPr>
          <w:b/>
          <w:bCs/>
          <w:sz w:val="20"/>
          <w:szCs w:val="20"/>
        </w:rPr>
      </w:pPr>
      <w:r>
        <w:br w:type="page"/>
      </w:r>
    </w:p>
    <w:p w14:paraId="74CD2E4B" w14:textId="395056EB" w:rsidR="00D5350F" w:rsidRDefault="001652A5" w:rsidP="00C87165">
      <w:pPr>
        <w:pStyle w:val="Heading1"/>
        <w:spacing w:before="93"/>
        <w:ind w:left="0"/>
      </w:pPr>
      <w:r>
        <w:lastRenderedPageBreak/>
        <w:t xml:space="preserve">V. </w:t>
      </w:r>
      <w:r>
        <w:rPr>
          <w:u w:val="thick"/>
        </w:rPr>
        <w:t>ADDITIONAL INFORMATION</w:t>
      </w:r>
    </w:p>
    <w:p w14:paraId="7E75EE5A" w14:textId="77777777" w:rsidR="00D5350F" w:rsidRDefault="00D5350F">
      <w:pPr>
        <w:pStyle w:val="BodyText"/>
        <w:spacing w:before="5"/>
        <w:rPr>
          <w:b/>
          <w:sz w:val="17"/>
        </w:rPr>
      </w:pPr>
    </w:p>
    <w:p w14:paraId="44C43FC5" w14:textId="4302B178" w:rsidR="00D5350F" w:rsidRDefault="001652A5" w:rsidP="00CC7245">
      <w:pPr>
        <w:pStyle w:val="BodyText"/>
        <w:spacing w:before="93"/>
        <w:ind w:left="519"/>
        <w:rPr>
          <w:sz w:val="22"/>
        </w:rPr>
      </w:pPr>
      <w:r>
        <w:t>Please use this page to answer questions or to include more information to submit a complete YCC application.</w:t>
      </w:r>
      <w:r w:rsidR="00CC7245">
        <w:rPr>
          <w:sz w:val="22"/>
        </w:rPr>
        <w:t xml:space="preserve"> </w:t>
      </w:r>
    </w:p>
    <w:p w14:paraId="37CF531E" w14:textId="77777777" w:rsidR="00D5350F" w:rsidRDefault="00D5350F">
      <w:pPr>
        <w:pStyle w:val="BodyText"/>
        <w:rPr>
          <w:sz w:val="22"/>
        </w:rPr>
      </w:pPr>
    </w:p>
    <w:sectPr w:rsidR="00D5350F" w:rsidSect="00CC7245">
      <w:pgSz w:w="12240" w:h="15840"/>
      <w:pgMar w:top="720" w:right="720" w:bottom="720" w:left="720" w:header="734" w:footer="7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1C0D4" w14:textId="77777777" w:rsidR="00895D49" w:rsidRDefault="00895D49">
      <w:r>
        <w:separator/>
      </w:r>
    </w:p>
  </w:endnote>
  <w:endnote w:type="continuationSeparator" w:id="0">
    <w:p w14:paraId="5DC33F68" w14:textId="77777777" w:rsidR="00895D49" w:rsidRDefault="0089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530096"/>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50C8F786" w14:textId="259CEC78" w:rsidR="00897A40" w:rsidRPr="004C20A0" w:rsidRDefault="00897A40" w:rsidP="004C20A0">
            <w:pPr>
              <w:pStyle w:val="Footer"/>
              <w:jc w:val="right"/>
              <w:rPr>
                <w:b/>
                <w:bCs/>
                <w:sz w:val="16"/>
                <w:szCs w:val="16"/>
              </w:rPr>
            </w:pPr>
            <w:r w:rsidRPr="004C20A0">
              <w:rPr>
                <w:sz w:val="16"/>
                <w:szCs w:val="16"/>
              </w:rPr>
              <w:t xml:space="preserve">Page </w:t>
            </w:r>
            <w:r w:rsidRPr="004C20A0">
              <w:rPr>
                <w:b/>
                <w:bCs/>
                <w:sz w:val="16"/>
                <w:szCs w:val="16"/>
              </w:rPr>
              <w:fldChar w:fldCharType="begin"/>
            </w:r>
            <w:r w:rsidRPr="004C20A0">
              <w:rPr>
                <w:b/>
                <w:bCs/>
                <w:sz w:val="16"/>
                <w:szCs w:val="16"/>
              </w:rPr>
              <w:instrText xml:space="preserve"> PAGE </w:instrText>
            </w:r>
            <w:r w:rsidRPr="004C20A0">
              <w:rPr>
                <w:b/>
                <w:bCs/>
                <w:sz w:val="16"/>
                <w:szCs w:val="16"/>
              </w:rPr>
              <w:fldChar w:fldCharType="separate"/>
            </w:r>
            <w:r w:rsidR="00DA2199">
              <w:rPr>
                <w:b/>
                <w:bCs/>
                <w:noProof/>
                <w:sz w:val="16"/>
                <w:szCs w:val="16"/>
              </w:rPr>
              <w:t>2</w:t>
            </w:r>
            <w:r w:rsidRPr="004C20A0">
              <w:rPr>
                <w:b/>
                <w:bCs/>
                <w:sz w:val="16"/>
                <w:szCs w:val="16"/>
              </w:rPr>
              <w:fldChar w:fldCharType="end"/>
            </w:r>
            <w:r w:rsidRPr="004C20A0">
              <w:rPr>
                <w:sz w:val="16"/>
                <w:szCs w:val="16"/>
              </w:rPr>
              <w:t xml:space="preserve"> of </w:t>
            </w:r>
            <w:r w:rsidRPr="004C20A0">
              <w:rPr>
                <w:b/>
                <w:bCs/>
                <w:sz w:val="16"/>
                <w:szCs w:val="16"/>
              </w:rPr>
              <w:fldChar w:fldCharType="begin"/>
            </w:r>
            <w:r w:rsidRPr="004C20A0">
              <w:rPr>
                <w:b/>
                <w:bCs/>
                <w:sz w:val="16"/>
                <w:szCs w:val="16"/>
              </w:rPr>
              <w:instrText xml:space="preserve"> NUMPAGES  </w:instrText>
            </w:r>
            <w:r w:rsidRPr="004C20A0">
              <w:rPr>
                <w:b/>
                <w:bCs/>
                <w:sz w:val="16"/>
                <w:szCs w:val="16"/>
              </w:rPr>
              <w:fldChar w:fldCharType="separate"/>
            </w:r>
            <w:r w:rsidR="00DA2199">
              <w:rPr>
                <w:b/>
                <w:bCs/>
                <w:noProof/>
                <w:sz w:val="16"/>
                <w:szCs w:val="16"/>
              </w:rPr>
              <w:t>6</w:t>
            </w:r>
            <w:r w:rsidRPr="004C20A0">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A9FB" w14:textId="77777777" w:rsidR="00895D49" w:rsidRDefault="00895D49">
      <w:r>
        <w:separator/>
      </w:r>
    </w:p>
  </w:footnote>
  <w:footnote w:type="continuationSeparator" w:id="0">
    <w:p w14:paraId="072A70FD" w14:textId="77777777" w:rsidR="00895D49" w:rsidRDefault="0089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F859C" w14:textId="5B8CFF7E" w:rsidR="001C0C13" w:rsidRDefault="001C0C13" w:rsidP="001C0C13">
    <w:pPr>
      <w:pStyle w:val="BodyText"/>
      <w:spacing w:line="14" w:lineRule="auto"/>
    </w:pPr>
    <w:r>
      <w:rPr>
        <w:noProof/>
        <w:lang w:bidi="ar-SA"/>
      </w:rPr>
      <w:drawing>
        <wp:anchor distT="0" distB="0" distL="0" distR="0" simplePos="0" relativeHeight="251659264" behindDoc="1" locked="0" layoutInCell="1" allowOverlap="1" wp14:anchorId="1B659302" wp14:editId="22C56555">
          <wp:simplePos x="0" y="0"/>
          <wp:positionH relativeFrom="page">
            <wp:posOffset>6525260</wp:posOffset>
          </wp:positionH>
          <wp:positionV relativeFrom="page">
            <wp:posOffset>528935</wp:posOffset>
          </wp:positionV>
          <wp:extent cx="789939" cy="779774"/>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 cstate="print"/>
                  <a:stretch>
                    <a:fillRect/>
                  </a:stretch>
                </pic:blipFill>
                <pic:spPr>
                  <a:xfrm>
                    <a:off x="0" y="0"/>
                    <a:ext cx="789939" cy="779774"/>
                  </a:xfrm>
                  <a:prstGeom prst="rect">
                    <a:avLst/>
                  </a:prstGeom>
                </pic:spPr>
              </pic:pic>
            </a:graphicData>
          </a:graphic>
        </wp:anchor>
      </w:drawing>
    </w:r>
    <w:r>
      <w:rPr>
        <w:noProof/>
        <w:lang w:bidi="ar-SA"/>
      </w:rPr>
      <w:drawing>
        <wp:anchor distT="0" distB="0" distL="0" distR="0" simplePos="0" relativeHeight="251660288" behindDoc="1" locked="0" layoutInCell="1" allowOverlap="1" wp14:anchorId="09CD2ACD" wp14:editId="1EEFA170">
          <wp:simplePos x="0" y="0"/>
          <wp:positionH relativeFrom="page">
            <wp:posOffset>457200</wp:posOffset>
          </wp:positionH>
          <wp:positionV relativeFrom="page">
            <wp:posOffset>542905</wp:posOffset>
          </wp:positionV>
          <wp:extent cx="685799" cy="685799"/>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2" cstate="print"/>
                  <a:stretch>
                    <a:fillRect/>
                  </a:stretch>
                </pic:blipFill>
                <pic:spPr>
                  <a:xfrm>
                    <a:off x="0" y="0"/>
                    <a:ext cx="685799" cy="685799"/>
                  </a:xfrm>
                  <a:prstGeom prst="rect">
                    <a:avLst/>
                  </a:prstGeom>
                </pic:spPr>
              </pic:pic>
            </a:graphicData>
          </a:graphic>
        </wp:anchor>
      </w:drawing>
    </w:r>
  </w:p>
  <w:p w14:paraId="716C823C" w14:textId="6418B72C" w:rsidR="00D5350F" w:rsidRPr="000858D8" w:rsidRDefault="00F42388" w:rsidP="00F42388">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Form DI-4014 (Rev. 07/2020)</w:t>
    </w:r>
    <w:r w:rsidRPr="000858D8">
      <w:rPr>
        <w:rFonts w:ascii="Times New Roman" w:hAnsi="Times New Roman" w:cs="Times New Roman"/>
        <w:sz w:val="16"/>
        <w:szCs w:val="16"/>
      </w:rPr>
      <w:tab/>
    </w:r>
    <w:r w:rsidRPr="000858D8">
      <w:rPr>
        <w:rFonts w:ascii="Times New Roman" w:hAnsi="Times New Roman" w:cs="Times New Roman"/>
        <w:sz w:val="16"/>
        <w:szCs w:val="16"/>
      </w:rPr>
      <w:tab/>
      <w:t>OMB Control No. 1093-####</w:t>
    </w:r>
  </w:p>
  <w:p w14:paraId="23380ACC" w14:textId="5D5E05CF" w:rsidR="00F42388" w:rsidRPr="000858D8" w:rsidRDefault="00F42388" w:rsidP="00F42388">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U.S. Department of the Interior</w:t>
    </w:r>
    <w:r w:rsidRPr="000858D8">
      <w:rPr>
        <w:rFonts w:ascii="Times New Roman" w:hAnsi="Times New Roman" w:cs="Times New Roman"/>
        <w:sz w:val="16"/>
        <w:szCs w:val="16"/>
      </w:rPr>
      <w:tab/>
    </w:r>
    <w:r w:rsidRPr="000858D8">
      <w:rPr>
        <w:rFonts w:ascii="Times New Roman" w:hAnsi="Times New Roman" w:cs="Times New Roman"/>
        <w:sz w:val="16"/>
        <w:szCs w:val="16"/>
      </w:rPr>
      <w:tab/>
      <w:t>Expires ##/##/####</w:t>
    </w:r>
  </w:p>
  <w:p w14:paraId="7B11AD0A" w14:textId="34A03ABE" w:rsidR="00CD4761" w:rsidRDefault="00CD4761" w:rsidP="00F42388">
    <w:pPr>
      <w:pStyle w:val="Header"/>
      <w:tabs>
        <w:tab w:val="clear" w:pos="4680"/>
        <w:tab w:val="clear" w:pos="9360"/>
        <w:tab w:val="center" w:pos="5400"/>
        <w:tab w:val="right" w:pos="11250"/>
      </w:tabs>
      <w:rPr>
        <w:b/>
        <w:sz w:val="20"/>
        <w:szCs w:val="16"/>
      </w:rPr>
    </w:pPr>
    <w:r>
      <w:rPr>
        <w:sz w:val="20"/>
        <w:szCs w:val="16"/>
      </w:rPr>
      <w:tab/>
    </w:r>
    <w:r>
      <w:rPr>
        <w:b/>
        <w:sz w:val="20"/>
        <w:szCs w:val="16"/>
      </w:rPr>
      <w:t>UNITED STATES YOUTH CONSERVATION CORPS</w:t>
    </w:r>
  </w:p>
  <w:p w14:paraId="01FA5894" w14:textId="70CFE4FA" w:rsidR="00CD4761" w:rsidRDefault="00CD4761" w:rsidP="00F42388">
    <w:pPr>
      <w:pStyle w:val="Header"/>
      <w:tabs>
        <w:tab w:val="clear" w:pos="4680"/>
        <w:tab w:val="clear" w:pos="9360"/>
        <w:tab w:val="center" w:pos="5400"/>
        <w:tab w:val="right" w:pos="11250"/>
      </w:tabs>
      <w:rPr>
        <w:sz w:val="20"/>
        <w:szCs w:val="16"/>
      </w:rPr>
    </w:pPr>
    <w:r>
      <w:rPr>
        <w:b/>
        <w:sz w:val="20"/>
        <w:szCs w:val="16"/>
      </w:rPr>
      <w:tab/>
      <w:t>CREW MEMBER APPLICATION</w:t>
    </w:r>
  </w:p>
  <w:p w14:paraId="72904FAA" w14:textId="1F115AB4" w:rsidR="00CD4761" w:rsidRDefault="00CD4761" w:rsidP="00F42388">
    <w:pPr>
      <w:pStyle w:val="Header"/>
      <w:tabs>
        <w:tab w:val="clear" w:pos="4680"/>
        <w:tab w:val="clear" w:pos="9360"/>
        <w:tab w:val="center" w:pos="5400"/>
        <w:tab w:val="right" w:pos="11250"/>
      </w:tabs>
      <w:rPr>
        <w:sz w:val="20"/>
        <w:szCs w:val="16"/>
      </w:rPr>
    </w:pPr>
  </w:p>
  <w:p w14:paraId="77D17D49" w14:textId="16B52A6D" w:rsidR="00CD4761" w:rsidRDefault="00CD4761" w:rsidP="00F42388">
    <w:pPr>
      <w:pStyle w:val="Header"/>
      <w:tabs>
        <w:tab w:val="clear" w:pos="4680"/>
        <w:tab w:val="clear" w:pos="9360"/>
        <w:tab w:val="center" w:pos="5400"/>
        <w:tab w:val="right" w:pos="11250"/>
      </w:tabs>
      <w:rPr>
        <w:sz w:val="20"/>
        <w:szCs w:val="16"/>
      </w:rPr>
    </w:pPr>
  </w:p>
  <w:p w14:paraId="3F295DE1" w14:textId="7D78FD8E" w:rsidR="00CD4761" w:rsidRDefault="00CD4761" w:rsidP="00F42388">
    <w:pPr>
      <w:pStyle w:val="Header"/>
      <w:tabs>
        <w:tab w:val="clear" w:pos="4680"/>
        <w:tab w:val="clear" w:pos="9360"/>
        <w:tab w:val="center" w:pos="5400"/>
        <w:tab w:val="right" w:pos="11250"/>
      </w:tabs>
      <w:rPr>
        <w:sz w:val="20"/>
        <w:szCs w:val="16"/>
      </w:rPr>
    </w:pPr>
  </w:p>
  <w:p w14:paraId="25A43031" w14:textId="77777777" w:rsidR="00B7013B" w:rsidRPr="00CD4761" w:rsidRDefault="00B7013B" w:rsidP="00F42388">
    <w:pPr>
      <w:pStyle w:val="Header"/>
      <w:tabs>
        <w:tab w:val="clear" w:pos="4680"/>
        <w:tab w:val="clear" w:pos="9360"/>
        <w:tab w:val="center" w:pos="5400"/>
        <w:tab w:val="right" w:pos="11250"/>
      </w:tabs>
      <w:rPr>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A75A" w14:textId="2051A4A4" w:rsidR="001C0C13" w:rsidRPr="001C0C13" w:rsidRDefault="001C0C13" w:rsidP="001C0C13">
    <w:pPr>
      <w:pStyle w:val="BodyText"/>
      <w:spacing w:line="14" w:lineRule="auto"/>
      <w:rPr>
        <w:rFonts w:ascii="Times New Roman" w:hAnsi="Times New Roman" w:cs="Times New Roman"/>
        <w:sz w:val="16"/>
      </w:rPr>
    </w:pPr>
  </w:p>
  <w:p w14:paraId="160F5434" w14:textId="77777777" w:rsidR="000858D8" w:rsidRPr="000858D8" w:rsidRDefault="000858D8" w:rsidP="000858D8">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Form DI-4014 (Rev. 07/2020)</w:t>
    </w:r>
    <w:r w:rsidRPr="000858D8">
      <w:rPr>
        <w:rFonts w:ascii="Times New Roman" w:hAnsi="Times New Roman" w:cs="Times New Roman"/>
        <w:sz w:val="16"/>
        <w:szCs w:val="16"/>
      </w:rPr>
      <w:tab/>
    </w:r>
    <w:r w:rsidRPr="000858D8">
      <w:rPr>
        <w:rFonts w:ascii="Times New Roman" w:hAnsi="Times New Roman" w:cs="Times New Roman"/>
        <w:sz w:val="16"/>
        <w:szCs w:val="16"/>
      </w:rPr>
      <w:tab/>
      <w:t>OMB Control No. 1093-####</w:t>
    </w:r>
  </w:p>
  <w:p w14:paraId="651E1AA4" w14:textId="77777777" w:rsidR="000858D8" w:rsidRPr="000858D8" w:rsidRDefault="000858D8" w:rsidP="000858D8">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U.S. Department of the Interior</w:t>
    </w:r>
    <w:r w:rsidRPr="000858D8">
      <w:rPr>
        <w:rFonts w:ascii="Times New Roman" w:hAnsi="Times New Roman" w:cs="Times New Roman"/>
        <w:sz w:val="16"/>
        <w:szCs w:val="16"/>
      </w:rPr>
      <w:tab/>
    </w:r>
    <w:r w:rsidRPr="000858D8">
      <w:rPr>
        <w:rFonts w:ascii="Times New Roman" w:hAnsi="Times New Roman" w:cs="Times New Roman"/>
        <w:sz w:val="16"/>
        <w:szCs w:val="16"/>
      </w:rPr>
      <w:tab/>
      <w:t>Expires ##/##/####</w:t>
    </w:r>
  </w:p>
  <w:p w14:paraId="71DEE642" w14:textId="3C1064EF" w:rsidR="001C0C13" w:rsidRPr="000858D8" w:rsidRDefault="001C0C13" w:rsidP="001C0C13">
    <w:pPr>
      <w:pStyle w:val="Header"/>
      <w:rPr>
        <w:rFonts w:ascii="Times New Roman" w:hAnsi="Times New Roman" w:cs="Times New Roman"/>
        <w:sz w:val="18"/>
      </w:rPr>
    </w:pPr>
  </w:p>
  <w:p w14:paraId="5BFD0AA6" w14:textId="77777777" w:rsidR="001C0C13" w:rsidRPr="000858D8" w:rsidRDefault="001C0C13" w:rsidP="001C0C13">
    <w:pPr>
      <w:pStyle w:val="Header"/>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692F"/>
    <w:multiLevelType w:val="hybridMultilevel"/>
    <w:tmpl w:val="22FC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C18CE"/>
    <w:multiLevelType w:val="hybridMultilevel"/>
    <w:tmpl w:val="B1AEE8F8"/>
    <w:lvl w:ilvl="0" w:tplc="F5242A36">
      <w:start w:val="5"/>
      <w:numFmt w:val="upperRoman"/>
      <w:lvlText w:val="%1."/>
      <w:lvlJc w:val="left"/>
      <w:pPr>
        <w:ind w:left="519" w:hanging="360"/>
        <w:jc w:val="left"/>
      </w:pPr>
      <w:rPr>
        <w:rFonts w:ascii="Arial" w:eastAsia="Arial" w:hAnsi="Arial" w:cs="Arial" w:hint="default"/>
        <w:b/>
        <w:bCs/>
        <w:spacing w:val="-1"/>
        <w:w w:val="99"/>
        <w:sz w:val="20"/>
        <w:szCs w:val="20"/>
        <w:lang w:val="en-US" w:eastAsia="en-US" w:bidi="en-US"/>
      </w:rPr>
    </w:lvl>
    <w:lvl w:ilvl="1" w:tplc="C69A9A84">
      <w:numFmt w:val="bullet"/>
      <w:lvlText w:val="•"/>
      <w:lvlJc w:val="left"/>
      <w:pPr>
        <w:ind w:left="1596" w:hanging="360"/>
      </w:pPr>
      <w:rPr>
        <w:rFonts w:hint="default"/>
        <w:lang w:val="en-US" w:eastAsia="en-US" w:bidi="en-US"/>
      </w:rPr>
    </w:lvl>
    <w:lvl w:ilvl="2" w:tplc="524C906C">
      <w:numFmt w:val="bullet"/>
      <w:lvlText w:val="•"/>
      <w:lvlJc w:val="left"/>
      <w:pPr>
        <w:ind w:left="2672" w:hanging="360"/>
      </w:pPr>
      <w:rPr>
        <w:rFonts w:hint="default"/>
        <w:lang w:val="en-US" w:eastAsia="en-US" w:bidi="en-US"/>
      </w:rPr>
    </w:lvl>
    <w:lvl w:ilvl="3" w:tplc="FF6EC448">
      <w:numFmt w:val="bullet"/>
      <w:lvlText w:val="•"/>
      <w:lvlJc w:val="left"/>
      <w:pPr>
        <w:ind w:left="3748" w:hanging="360"/>
      </w:pPr>
      <w:rPr>
        <w:rFonts w:hint="default"/>
        <w:lang w:val="en-US" w:eastAsia="en-US" w:bidi="en-US"/>
      </w:rPr>
    </w:lvl>
    <w:lvl w:ilvl="4" w:tplc="95C8B196">
      <w:numFmt w:val="bullet"/>
      <w:lvlText w:val="•"/>
      <w:lvlJc w:val="left"/>
      <w:pPr>
        <w:ind w:left="4824" w:hanging="360"/>
      </w:pPr>
      <w:rPr>
        <w:rFonts w:hint="default"/>
        <w:lang w:val="en-US" w:eastAsia="en-US" w:bidi="en-US"/>
      </w:rPr>
    </w:lvl>
    <w:lvl w:ilvl="5" w:tplc="3BEE964E">
      <w:numFmt w:val="bullet"/>
      <w:lvlText w:val="•"/>
      <w:lvlJc w:val="left"/>
      <w:pPr>
        <w:ind w:left="5900" w:hanging="360"/>
      </w:pPr>
      <w:rPr>
        <w:rFonts w:hint="default"/>
        <w:lang w:val="en-US" w:eastAsia="en-US" w:bidi="en-US"/>
      </w:rPr>
    </w:lvl>
    <w:lvl w:ilvl="6" w:tplc="B55AD5FC">
      <w:numFmt w:val="bullet"/>
      <w:lvlText w:val="•"/>
      <w:lvlJc w:val="left"/>
      <w:pPr>
        <w:ind w:left="6976" w:hanging="360"/>
      </w:pPr>
      <w:rPr>
        <w:rFonts w:hint="default"/>
        <w:lang w:val="en-US" w:eastAsia="en-US" w:bidi="en-US"/>
      </w:rPr>
    </w:lvl>
    <w:lvl w:ilvl="7" w:tplc="E278B50C">
      <w:numFmt w:val="bullet"/>
      <w:lvlText w:val="•"/>
      <w:lvlJc w:val="left"/>
      <w:pPr>
        <w:ind w:left="8052" w:hanging="360"/>
      </w:pPr>
      <w:rPr>
        <w:rFonts w:hint="default"/>
        <w:lang w:val="en-US" w:eastAsia="en-US" w:bidi="en-US"/>
      </w:rPr>
    </w:lvl>
    <w:lvl w:ilvl="8" w:tplc="15221434">
      <w:numFmt w:val="bullet"/>
      <w:lvlText w:val="•"/>
      <w:lvlJc w:val="left"/>
      <w:pPr>
        <w:ind w:left="9128" w:hanging="360"/>
      </w:pPr>
      <w:rPr>
        <w:rFonts w:hint="default"/>
        <w:lang w:val="en-US" w:eastAsia="en-US" w:bidi="en-US"/>
      </w:rPr>
    </w:lvl>
  </w:abstractNum>
  <w:abstractNum w:abstractNumId="2" w15:restartNumberingAfterBreak="0">
    <w:nsid w:val="25241E02"/>
    <w:multiLevelType w:val="hybridMultilevel"/>
    <w:tmpl w:val="F60EF944"/>
    <w:lvl w:ilvl="0" w:tplc="4CB4EE7E">
      <w:numFmt w:val="bullet"/>
      <w:lvlText w:val=""/>
      <w:lvlJc w:val="left"/>
      <w:pPr>
        <w:ind w:left="879" w:hanging="360"/>
      </w:pPr>
      <w:rPr>
        <w:rFonts w:ascii="Wingdings" w:eastAsia="Wingdings" w:hAnsi="Wingdings" w:cs="Wingdings" w:hint="default"/>
        <w:w w:val="99"/>
        <w:sz w:val="20"/>
        <w:szCs w:val="20"/>
        <w:lang w:val="en-US" w:eastAsia="en-US" w:bidi="en-US"/>
      </w:rPr>
    </w:lvl>
    <w:lvl w:ilvl="1" w:tplc="FE72E78C">
      <w:numFmt w:val="bullet"/>
      <w:lvlText w:val="•"/>
      <w:lvlJc w:val="left"/>
      <w:pPr>
        <w:ind w:left="1920" w:hanging="360"/>
      </w:pPr>
      <w:rPr>
        <w:rFonts w:hint="default"/>
        <w:lang w:val="en-US" w:eastAsia="en-US" w:bidi="en-US"/>
      </w:rPr>
    </w:lvl>
    <w:lvl w:ilvl="2" w:tplc="63CE7278">
      <w:numFmt w:val="bullet"/>
      <w:lvlText w:val="•"/>
      <w:lvlJc w:val="left"/>
      <w:pPr>
        <w:ind w:left="2960" w:hanging="360"/>
      </w:pPr>
      <w:rPr>
        <w:rFonts w:hint="default"/>
        <w:lang w:val="en-US" w:eastAsia="en-US" w:bidi="en-US"/>
      </w:rPr>
    </w:lvl>
    <w:lvl w:ilvl="3" w:tplc="C62AF160">
      <w:numFmt w:val="bullet"/>
      <w:lvlText w:val="•"/>
      <w:lvlJc w:val="left"/>
      <w:pPr>
        <w:ind w:left="4000" w:hanging="360"/>
      </w:pPr>
      <w:rPr>
        <w:rFonts w:hint="default"/>
        <w:lang w:val="en-US" w:eastAsia="en-US" w:bidi="en-US"/>
      </w:rPr>
    </w:lvl>
    <w:lvl w:ilvl="4" w:tplc="B0401C58">
      <w:numFmt w:val="bullet"/>
      <w:lvlText w:val="•"/>
      <w:lvlJc w:val="left"/>
      <w:pPr>
        <w:ind w:left="5040" w:hanging="360"/>
      </w:pPr>
      <w:rPr>
        <w:rFonts w:hint="default"/>
        <w:lang w:val="en-US" w:eastAsia="en-US" w:bidi="en-US"/>
      </w:rPr>
    </w:lvl>
    <w:lvl w:ilvl="5" w:tplc="B5586F5A">
      <w:numFmt w:val="bullet"/>
      <w:lvlText w:val="•"/>
      <w:lvlJc w:val="left"/>
      <w:pPr>
        <w:ind w:left="6080" w:hanging="360"/>
      </w:pPr>
      <w:rPr>
        <w:rFonts w:hint="default"/>
        <w:lang w:val="en-US" w:eastAsia="en-US" w:bidi="en-US"/>
      </w:rPr>
    </w:lvl>
    <w:lvl w:ilvl="6" w:tplc="6526D6FA">
      <w:numFmt w:val="bullet"/>
      <w:lvlText w:val="•"/>
      <w:lvlJc w:val="left"/>
      <w:pPr>
        <w:ind w:left="7120" w:hanging="360"/>
      </w:pPr>
      <w:rPr>
        <w:rFonts w:hint="default"/>
        <w:lang w:val="en-US" w:eastAsia="en-US" w:bidi="en-US"/>
      </w:rPr>
    </w:lvl>
    <w:lvl w:ilvl="7" w:tplc="D0142970">
      <w:numFmt w:val="bullet"/>
      <w:lvlText w:val="•"/>
      <w:lvlJc w:val="left"/>
      <w:pPr>
        <w:ind w:left="8160" w:hanging="360"/>
      </w:pPr>
      <w:rPr>
        <w:rFonts w:hint="default"/>
        <w:lang w:val="en-US" w:eastAsia="en-US" w:bidi="en-US"/>
      </w:rPr>
    </w:lvl>
    <w:lvl w:ilvl="8" w:tplc="212854CA">
      <w:numFmt w:val="bullet"/>
      <w:lvlText w:val="•"/>
      <w:lvlJc w:val="left"/>
      <w:pPr>
        <w:ind w:left="9200" w:hanging="360"/>
      </w:pPr>
      <w:rPr>
        <w:rFonts w:hint="default"/>
        <w:lang w:val="en-US" w:eastAsia="en-US" w:bidi="en-US"/>
      </w:rPr>
    </w:lvl>
  </w:abstractNum>
  <w:abstractNum w:abstractNumId="3" w15:restartNumberingAfterBreak="0">
    <w:nsid w:val="34F37F68"/>
    <w:multiLevelType w:val="hybridMultilevel"/>
    <w:tmpl w:val="F5BA6F5E"/>
    <w:lvl w:ilvl="0" w:tplc="FD0A13FE">
      <w:start w:val="2"/>
      <w:numFmt w:val="upperRoman"/>
      <w:lvlText w:val="%1."/>
      <w:lvlJc w:val="left"/>
      <w:pPr>
        <w:ind w:left="519" w:hanging="360"/>
        <w:jc w:val="left"/>
      </w:pPr>
      <w:rPr>
        <w:rFonts w:ascii="Arial" w:eastAsia="Arial" w:hAnsi="Arial" w:cs="Arial" w:hint="default"/>
        <w:b/>
        <w:bCs/>
        <w:spacing w:val="-1"/>
        <w:w w:val="99"/>
        <w:sz w:val="20"/>
        <w:szCs w:val="20"/>
        <w:lang w:val="en-US" w:eastAsia="en-US" w:bidi="en-US"/>
      </w:rPr>
    </w:lvl>
    <w:lvl w:ilvl="1" w:tplc="38FC65D2">
      <w:numFmt w:val="bullet"/>
      <w:lvlText w:val="•"/>
      <w:lvlJc w:val="left"/>
      <w:pPr>
        <w:ind w:left="1596" w:hanging="360"/>
      </w:pPr>
      <w:rPr>
        <w:rFonts w:hint="default"/>
        <w:lang w:val="en-US" w:eastAsia="en-US" w:bidi="en-US"/>
      </w:rPr>
    </w:lvl>
    <w:lvl w:ilvl="2" w:tplc="9F109B2E">
      <w:numFmt w:val="bullet"/>
      <w:lvlText w:val="•"/>
      <w:lvlJc w:val="left"/>
      <w:pPr>
        <w:ind w:left="2672" w:hanging="360"/>
      </w:pPr>
      <w:rPr>
        <w:rFonts w:hint="default"/>
        <w:lang w:val="en-US" w:eastAsia="en-US" w:bidi="en-US"/>
      </w:rPr>
    </w:lvl>
    <w:lvl w:ilvl="3" w:tplc="9B50D270">
      <w:numFmt w:val="bullet"/>
      <w:lvlText w:val="•"/>
      <w:lvlJc w:val="left"/>
      <w:pPr>
        <w:ind w:left="3748" w:hanging="360"/>
      </w:pPr>
      <w:rPr>
        <w:rFonts w:hint="default"/>
        <w:lang w:val="en-US" w:eastAsia="en-US" w:bidi="en-US"/>
      </w:rPr>
    </w:lvl>
    <w:lvl w:ilvl="4" w:tplc="8DE2A02E">
      <w:numFmt w:val="bullet"/>
      <w:lvlText w:val="•"/>
      <w:lvlJc w:val="left"/>
      <w:pPr>
        <w:ind w:left="4824" w:hanging="360"/>
      </w:pPr>
      <w:rPr>
        <w:rFonts w:hint="default"/>
        <w:lang w:val="en-US" w:eastAsia="en-US" w:bidi="en-US"/>
      </w:rPr>
    </w:lvl>
    <w:lvl w:ilvl="5" w:tplc="77B25CD2">
      <w:numFmt w:val="bullet"/>
      <w:lvlText w:val="•"/>
      <w:lvlJc w:val="left"/>
      <w:pPr>
        <w:ind w:left="5900" w:hanging="360"/>
      </w:pPr>
      <w:rPr>
        <w:rFonts w:hint="default"/>
        <w:lang w:val="en-US" w:eastAsia="en-US" w:bidi="en-US"/>
      </w:rPr>
    </w:lvl>
    <w:lvl w:ilvl="6" w:tplc="6818BBC4">
      <w:numFmt w:val="bullet"/>
      <w:lvlText w:val="•"/>
      <w:lvlJc w:val="left"/>
      <w:pPr>
        <w:ind w:left="6976" w:hanging="360"/>
      </w:pPr>
      <w:rPr>
        <w:rFonts w:hint="default"/>
        <w:lang w:val="en-US" w:eastAsia="en-US" w:bidi="en-US"/>
      </w:rPr>
    </w:lvl>
    <w:lvl w:ilvl="7" w:tplc="E6ACDA9A">
      <w:numFmt w:val="bullet"/>
      <w:lvlText w:val="•"/>
      <w:lvlJc w:val="left"/>
      <w:pPr>
        <w:ind w:left="8052" w:hanging="360"/>
      </w:pPr>
      <w:rPr>
        <w:rFonts w:hint="default"/>
        <w:lang w:val="en-US" w:eastAsia="en-US" w:bidi="en-US"/>
      </w:rPr>
    </w:lvl>
    <w:lvl w:ilvl="8" w:tplc="0694B68A">
      <w:numFmt w:val="bullet"/>
      <w:lvlText w:val="•"/>
      <w:lvlJc w:val="left"/>
      <w:pPr>
        <w:ind w:left="9128" w:hanging="360"/>
      </w:pPr>
      <w:rPr>
        <w:rFonts w:hint="default"/>
        <w:lang w:val="en-US" w:eastAsia="en-US" w:bidi="en-US"/>
      </w:rPr>
    </w:lvl>
  </w:abstractNum>
  <w:abstractNum w:abstractNumId="4" w15:restartNumberingAfterBreak="0">
    <w:nsid w:val="478F6BE2"/>
    <w:multiLevelType w:val="hybridMultilevel"/>
    <w:tmpl w:val="3266C22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nds, Phadrea D">
    <w15:presenceInfo w15:providerId="AD" w15:userId="S::pponds@nps.gov::b9cb344b-7aa5-49cc-9a3a-ef42edc3b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0F"/>
    <w:rsid w:val="00033502"/>
    <w:rsid w:val="000858D8"/>
    <w:rsid w:val="001652A5"/>
    <w:rsid w:val="001C0C13"/>
    <w:rsid w:val="00211634"/>
    <w:rsid w:val="00213D46"/>
    <w:rsid w:val="002174B1"/>
    <w:rsid w:val="00227655"/>
    <w:rsid w:val="00280DDB"/>
    <w:rsid w:val="002D6DB7"/>
    <w:rsid w:val="00335F7E"/>
    <w:rsid w:val="00450397"/>
    <w:rsid w:val="00467E49"/>
    <w:rsid w:val="004C20A0"/>
    <w:rsid w:val="004D60C4"/>
    <w:rsid w:val="004E7CAD"/>
    <w:rsid w:val="005C32D0"/>
    <w:rsid w:val="00671141"/>
    <w:rsid w:val="006B0C6A"/>
    <w:rsid w:val="00785ACD"/>
    <w:rsid w:val="00895D49"/>
    <w:rsid w:val="00897A40"/>
    <w:rsid w:val="008E5710"/>
    <w:rsid w:val="0095549C"/>
    <w:rsid w:val="00AC24C7"/>
    <w:rsid w:val="00B12448"/>
    <w:rsid w:val="00B165DF"/>
    <w:rsid w:val="00B7013B"/>
    <w:rsid w:val="00BA6399"/>
    <w:rsid w:val="00C1589D"/>
    <w:rsid w:val="00C87165"/>
    <w:rsid w:val="00CC7245"/>
    <w:rsid w:val="00CD4761"/>
    <w:rsid w:val="00CF58CE"/>
    <w:rsid w:val="00D5350F"/>
    <w:rsid w:val="00DA2199"/>
    <w:rsid w:val="00F42388"/>
    <w:rsid w:val="00FC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46D58"/>
  <w15:docId w15:val="{E3C6E603-2114-4ABB-A794-2277E5C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7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7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41"/>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C111F"/>
    <w:rPr>
      <w:sz w:val="16"/>
      <w:szCs w:val="16"/>
    </w:rPr>
  </w:style>
  <w:style w:type="paragraph" w:styleId="CommentText">
    <w:name w:val="annotation text"/>
    <w:basedOn w:val="Normal"/>
    <w:link w:val="CommentTextChar"/>
    <w:uiPriority w:val="99"/>
    <w:unhideWhenUsed/>
    <w:rsid w:val="00FC111F"/>
    <w:rPr>
      <w:sz w:val="20"/>
      <w:szCs w:val="20"/>
    </w:rPr>
  </w:style>
  <w:style w:type="character" w:customStyle="1" w:styleId="CommentTextChar">
    <w:name w:val="Comment Text Char"/>
    <w:basedOn w:val="DefaultParagraphFont"/>
    <w:link w:val="CommentText"/>
    <w:uiPriority w:val="99"/>
    <w:rsid w:val="00FC111F"/>
    <w:rPr>
      <w:rFonts w:ascii="Arial" w:eastAsia="Arial" w:hAnsi="Arial" w:cs="Arial"/>
      <w:sz w:val="20"/>
      <w:szCs w:val="20"/>
      <w:lang w:bidi="en-US"/>
    </w:rPr>
  </w:style>
  <w:style w:type="table" w:styleId="TableGrid">
    <w:name w:val="Table Grid"/>
    <w:basedOn w:val="TableNormal"/>
    <w:uiPriority w:val="39"/>
    <w:rsid w:val="00FC1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11634"/>
    <w:rPr>
      <w:b/>
      <w:bCs/>
    </w:rPr>
  </w:style>
  <w:style w:type="character" w:customStyle="1" w:styleId="CommentSubjectChar">
    <w:name w:val="Comment Subject Char"/>
    <w:basedOn w:val="CommentTextChar"/>
    <w:link w:val="CommentSubject"/>
    <w:uiPriority w:val="99"/>
    <w:semiHidden/>
    <w:rsid w:val="00211634"/>
    <w:rPr>
      <w:rFonts w:ascii="Arial" w:eastAsia="Arial" w:hAnsi="Arial" w:cs="Arial"/>
      <w:b/>
      <w:bCs/>
      <w:sz w:val="20"/>
      <w:szCs w:val="20"/>
      <w:lang w:bidi="en-US"/>
    </w:rPr>
  </w:style>
  <w:style w:type="paragraph" w:styleId="Header">
    <w:name w:val="header"/>
    <w:basedOn w:val="Normal"/>
    <w:link w:val="HeaderChar"/>
    <w:uiPriority w:val="99"/>
    <w:unhideWhenUsed/>
    <w:rsid w:val="00897A40"/>
    <w:pPr>
      <w:tabs>
        <w:tab w:val="center" w:pos="4680"/>
        <w:tab w:val="right" w:pos="9360"/>
      </w:tabs>
    </w:pPr>
  </w:style>
  <w:style w:type="character" w:customStyle="1" w:styleId="HeaderChar">
    <w:name w:val="Header Char"/>
    <w:basedOn w:val="DefaultParagraphFont"/>
    <w:link w:val="Header"/>
    <w:uiPriority w:val="99"/>
    <w:rsid w:val="00897A40"/>
    <w:rPr>
      <w:rFonts w:ascii="Arial" w:eastAsia="Arial" w:hAnsi="Arial" w:cs="Arial"/>
      <w:lang w:bidi="en-US"/>
    </w:rPr>
  </w:style>
  <w:style w:type="paragraph" w:styleId="Footer">
    <w:name w:val="footer"/>
    <w:basedOn w:val="Normal"/>
    <w:link w:val="FooterChar"/>
    <w:uiPriority w:val="99"/>
    <w:unhideWhenUsed/>
    <w:rsid w:val="00897A40"/>
    <w:pPr>
      <w:tabs>
        <w:tab w:val="center" w:pos="4680"/>
        <w:tab w:val="right" w:pos="9360"/>
      </w:tabs>
    </w:pPr>
  </w:style>
  <w:style w:type="character" w:customStyle="1" w:styleId="FooterChar">
    <w:name w:val="Footer Char"/>
    <w:basedOn w:val="DefaultParagraphFont"/>
    <w:link w:val="Footer"/>
    <w:uiPriority w:val="99"/>
    <w:rsid w:val="00897A40"/>
    <w:rPr>
      <w:rFonts w:ascii="Arial" w:eastAsia="Arial" w:hAnsi="Arial" w:cs="Arial"/>
      <w:lang w:bidi="en-US"/>
    </w:rPr>
  </w:style>
  <w:style w:type="character" w:styleId="Hyperlink">
    <w:name w:val="Hyperlink"/>
    <w:basedOn w:val="DefaultParagraphFont"/>
    <w:uiPriority w:val="99"/>
    <w:unhideWhenUsed/>
    <w:rsid w:val="004503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fed.us/working-with-us/opportunities-f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oi-pra@ios.doi.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ws.gov/refuge/seney/jobs/ycc.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nps.gov/subjects/youthprograms/ycc.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CC8A8FE1E58418AC27B11137F65F7" ma:contentTypeVersion="4" ma:contentTypeDescription="Create a new document." ma:contentTypeScope="" ma:versionID="c6299300861c96b9ff40acc0e8e794f8">
  <xsd:schema xmlns:xsd="http://www.w3.org/2001/XMLSchema" xmlns:xs="http://www.w3.org/2001/XMLSchema" xmlns:p="http://schemas.microsoft.com/office/2006/metadata/properties" xmlns:ns2="f250bffc-ebab-4633-87f8-f5c3b3c7f756" xmlns:ns3="9024fca6-8db3-492d-a7e7-40614ca1fa1f" targetNamespace="http://schemas.microsoft.com/office/2006/metadata/properties" ma:root="true" ma:fieldsID="5bb0963cb26b71af8718be1c2bff6dce" ns2:_="" ns3:_="">
    <xsd:import namespace="f250bffc-ebab-4633-87f8-f5c3b3c7f756"/>
    <xsd:import namespace="9024fca6-8db3-492d-a7e7-40614ca1f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bffc-ebab-4633-87f8-f5c3b3c7f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4fca6-8db3-492d-a7e7-40614ca1f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B5722-8F5E-4541-A57B-1BAD5C077B12}">
  <ds:schemaRefs>
    <ds:schemaRef ds:uri="9024fca6-8db3-492d-a7e7-40614ca1fa1f"/>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250bffc-ebab-4633-87f8-f5c3b3c7f756"/>
    <ds:schemaRef ds:uri="http://purl.org/dc/terms/"/>
  </ds:schemaRefs>
</ds:datastoreItem>
</file>

<file path=customXml/itemProps2.xml><?xml version="1.0" encoding="utf-8"?>
<ds:datastoreItem xmlns:ds="http://schemas.openxmlformats.org/officeDocument/2006/customXml" ds:itemID="{5E5019B4-49DA-4623-9C21-4B205E98EDCA}">
  <ds:schemaRefs>
    <ds:schemaRef ds:uri="http://schemas.microsoft.com/sharepoint/v3/contenttype/forms"/>
  </ds:schemaRefs>
</ds:datastoreItem>
</file>

<file path=customXml/itemProps3.xml><?xml version="1.0" encoding="utf-8"?>
<ds:datastoreItem xmlns:ds="http://schemas.openxmlformats.org/officeDocument/2006/customXml" ds:itemID="{50CA0EC9-AB25-4FF7-9849-9489B73C0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bffc-ebab-4633-87f8-f5c3b3c7f756"/>
    <ds:schemaRef ds:uri="9024fca6-8db3-492d-a7e7-40614ca1f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7</cp:revision>
  <dcterms:created xsi:type="dcterms:W3CDTF">2020-07-06T14:31:00Z</dcterms:created>
  <dcterms:modified xsi:type="dcterms:W3CDTF">2020-07-06T14:56:00Z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Acrobat PDFMaker 19 for Word</vt:lpwstr>
  </property>
  <property fmtid="{D5CDD505-2E9C-101B-9397-08002B2CF9AE}" pid="4" name="LastSaved">
    <vt:filetime>2020-06-09T00:00:00Z</vt:filetime>
  </property>
  <property fmtid="{D5CDD505-2E9C-101B-9397-08002B2CF9AE}" pid="5" name="ContentTypeId">
    <vt:lpwstr>0x0101003AACC8A8FE1E58418AC27B11137F65F7</vt:lpwstr>
  </property>
</Properties>
</file>