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2665B" w:rsidR="00185B20" w:rsidRDefault="00567836" w14:paraId="7220DC46" w14:textId="77777777">
      <w:pPr>
        <w:tabs>
          <w:tab w:val="left" w:pos="3708"/>
        </w:tabs>
        <w:spacing w:before="103"/>
        <w:ind w:left="107"/>
        <w:rPr>
          <w:rFonts w:ascii="Arial Narrow"/>
          <w:b/>
          <w:sz w:val="32"/>
          <w:lang w:val="es-ES"/>
        </w:rPr>
      </w:pPr>
      <w:r>
        <w:rPr>
          <w:noProof/>
          <w:lang w:bidi="ar-SA"/>
        </w:rPr>
        <w:drawing>
          <wp:anchor distT="0" distB="0" distL="0" distR="0" simplePos="0" relativeHeight="251652608" behindDoc="0" locked="0" layoutInCell="1" allowOverlap="1" wp14:editId="2DEB7231" wp14:anchorId="158517B7">
            <wp:simplePos x="0" y="0"/>
            <wp:positionH relativeFrom="page">
              <wp:posOffset>6243320</wp:posOffset>
            </wp:positionH>
            <wp:positionV relativeFrom="paragraph">
              <wp:posOffset>-441960</wp:posOffset>
            </wp:positionV>
            <wp:extent cx="1327404" cy="590550"/>
            <wp:effectExtent l="0" t="0" r="0" b="0"/>
            <wp:wrapNone/>
            <wp:docPr id="1" name="image1.jpeg" descr="Logo W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327404" cy="590550"/>
                    </a:xfrm>
                    <a:prstGeom prst="rect">
                      <a:avLst/>
                    </a:prstGeom>
                  </pic:spPr>
                </pic:pic>
              </a:graphicData>
            </a:graphic>
          </wp:anchor>
        </w:drawing>
      </w:r>
      <w:r w:rsidRPr="0052665B">
        <w:rPr>
          <w:rFonts w:ascii="Arial Narrow"/>
          <w:b/>
          <w:sz w:val="32"/>
          <w:lang w:val="es-ES"/>
        </w:rPr>
        <w:t>U.S. Department</w:t>
      </w:r>
      <w:r w:rsidRPr="0052665B">
        <w:rPr>
          <w:rFonts w:ascii="Arial Narrow"/>
          <w:b/>
          <w:spacing w:val="-7"/>
          <w:sz w:val="32"/>
          <w:lang w:val="es-ES"/>
        </w:rPr>
        <w:t xml:space="preserve"> </w:t>
      </w:r>
      <w:r w:rsidRPr="0052665B">
        <w:rPr>
          <w:rFonts w:ascii="Arial Narrow"/>
          <w:b/>
          <w:sz w:val="32"/>
          <w:lang w:val="es-ES"/>
        </w:rPr>
        <w:t>of</w:t>
      </w:r>
      <w:r w:rsidRPr="0052665B">
        <w:rPr>
          <w:rFonts w:ascii="Arial Narrow"/>
          <w:b/>
          <w:spacing w:val="-4"/>
          <w:sz w:val="32"/>
          <w:lang w:val="es-ES"/>
        </w:rPr>
        <w:t xml:space="preserve"> </w:t>
      </w:r>
      <w:r w:rsidRPr="0052665B">
        <w:rPr>
          <w:rFonts w:ascii="Arial Narrow"/>
          <w:b/>
          <w:sz w:val="32"/>
          <w:lang w:val="es-ES"/>
        </w:rPr>
        <w:t>Labor</w:t>
      </w:r>
      <w:r w:rsidRPr="0052665B">
        <w:rPr>
          <w:rFonts w:ascii="Arial Narrow"/>
          <w:b/>
          <w:sz w:val="32"/>
          <w:lang w:val="es-ES"/>
        </w:rPr>
        <w:tab/>
      </w:r>
      <w:r xmlns:w="http://schemas.openxmlformats.org/wordprocessingml/2006/main" w:rsidR="002670C2">
        <w:rPr>
          <w:rFonts w:ascii="Arial Narrow"/>
          <w:b/>
          <w:sz w:val="32"/>
          <w:lang w:val="es-ES"/>
        </w:rPr>
        <w:t xml:space="preserve">         </w:t>
      </w:r>
      <w:r xmlns:w="http://schemas.openxmlformats.org/wordprocessingml/2006/main" w:rsidR="002670C2">
        <w:rPr>
          <w:rFonts w:ascii="Arial Narrow"/>
          <w:b/>
          <w:sz w:val="32"/>
          <w:lang w:val="es-ES"/>
        </w:rPr>
        <w:t xml:space="preserve">    </w:t>
      </w:r>
      <w:r w:rsidRPr="0052665B">
        <w:rPr>
          <w:rFonts w:ascii="Arial Narrow"/>
          <w:b/>
          <w:sz w:val="32"/>
          <w:lang w:val="es-ES"/>
        </w:rPr>
        <w:t>Departamento de Trabajo de EE</w:t>
      </w:r>
      <w:r w:rsidRPr="0052665B">
        <w:rPr>
          <w:rFonts w:ascii="Arial Narrow"/>
          <w:b/>
          <w:spacing w:val="-2"/>
          <w:sz w:val="32"/>
          <w:lang w:val="es-ES"/>
        </w:rPr>
        <w:t xml:space="preserve"> </w:t>
      </w:r>
      <w:r w:rsidRPr="0052665B">
        <w:rPr>
          <w:rFonts w:ascii="Arial Narrow"/>
          <w:b/>
          <w:sz w:val="32"/>
          <w:lang w:val="es-ES"/>
        </w:rPr>
        <w:t>UU</w:t>
      </w:r>
      <w:r xmlns:w="http://schemas.openxmlformats.org/wordprocessingml/2006/main" w:rsidRPr="00642C0B" w:rsidR="002670C2">
        <w:rPr>
          <w:noProof/>
          <w:lang w:val="es-ES" w:bidi="ar-SA"/>
        </w:rPr>
        <w:t xml:space="preserve"> </w:t>
      </w:r>
    </w:p>
    <w:p w:rsidRPr="0052665B" w:rsidR="00185B20" w:rsidP="0052665B" w:rsidRDefault="002670C2" w14:paraId="71AF67D5" w14:textId="77777777">
      <w:pPr>
        <w:tabs>
          <w:tab w:val="left" w:pos="3707"/>
        </w:tabs>
        <w:ind w:left="107"/>
        <w:rPr>
          <w:rFonts w:ascii="Arial Narrow" w:hAnsi="Arial Narrow"/>
          <w:b/>
          <w:sz w:val="24"/>
          <w:lang w:val="es-ES"/>
        </w:rPr>
      </w:pPr>
      <w:r xmlns:w="http://schemas.openxmlformats.org/wordprocessingml/2006/main">
        <w:rPr>
          <w:noProof/>
          <w:lang w:bidi="ar-SA"/>
        </w:rPr>
        <mc:AlternateContent xmlns:mc="http://schemas.openxmlformats.org/markup-compatibility/2006">
          <mc:Choice Requires="wps">
            <w:drawing>
              <wp:anchor xmlns:wp14="http://schemas.microsoft.com/office/word/2010/wordprocessingDrawing" xmlns:wp="http://schemas.openxmlformats.org/drawingml/2006/wordprocessingDrawing" distT="0" distB="0" distL="0" distR="0" simplePos="0" relativeHeight="251664896" behindDoc="1" locked="0" layoutInCell="1" allowOverlap="1" wp14:editId="5D1B9307" wp14:anchorId="3C8889CF">
                <wp:simplePos x="0" y="0"/>
                <wp:positionH relativeFrom="page">
                  <wp:align>right</wp:align>
                </wp:positionH>
                <wp:positionV relativeFrom="paragraph">
                  <wp:posOffset>196850</wp:posOffset>
                </wp:positionV>
                <wp:extent cx="1568450" cy="292100"/>
                <wp:effectExtent l="0" t="0" r="12700" b="12700"/>
                <wp:wrapTopAndBottom/>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8450" cy="29210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14="http://schemas.microsoft.com/office/word/2010/wordml" w:rsidRPr="0052665B" w:rsidR="002670C2" w:rsidP="002670C2" w:rsidRDefault="002670C2" w14:paraId="576E44EA" w14:textId="77777777">
                            <w:pPr>
                              <w:spacing w:before="40"/>
                              <w:ind w:start="202"/>
                              <w:rPr>
                                <w:b/>
                                <w:sz w:val="16"/>
                                <w:lang w:val="es-ES"/>
                              </w:rPr>
                            </w:pPr>
                            <w:r w:rsidRPr="0052665B">
                              <w:rPr>
                                <w:b/>
                                <w:sz w:val="16"/>
                                <w:lang w:val="es-ES"/>
                              </w:rPr>
                              <w:t>OMB No. 1235-0</w:t>
                            </w:r>
                            <w:ins w:author="Waterman, Robert - WHD" w:date="2020-06-24T07:55:00Z" w:id="4">
                              <w:r w:rsidR="008E7B5A">
                                <w:rPr>
                                  <w:b/>
                                  <w:sz w:val="16"/>
                                  <w:lang w:val="es-ES"/>
                                </w:rPr>
                                <w:t>00</w:t>
                              </w:r>
                            </w:ins>
                          </w:p>
                          <w:p xmlns:w14="http://schemas.microsoft.com/office/word/2010/wordml" w:rsidRPr="0052665B" w:rsidR="002670C2" w:rsidP="002670C2" w:rsidRDefault="002670C2" w14:paraId="3C56AAD6" w14:textId="77777777">
                            <w:pPr>
                              <w:spacing w:before="24"/>
                              <w:ind w:start="39"/>
                              <w:rPr>
                                <w:b/>
                                <w:sz w:val="16"/>
                                <w:lang w:val="es-ES"/>
                              </w:rPr>
                            </w:pPr>
                            <w:r w:rsidRPr="0052665B">
                              <w:rPr>
                                <w:b/>
                                <w:sz w:val="16"/>
                                <w:lang w:val="es-ES"/>
                              </w:rPr>
                              <w:t xml:space="preserve">Expires/Se caduca: </w:t>
                            </w:r>
                            <w:ins w:author="Waterman, Robert - WHD" w:date="2020-06-24T07:56:00Z" w:id="6">
                              <w:r w:rsidR="008E7B5A">
                                <w:rPr>
                                  <w:b/>
                                  <w:sz w:val="16"/>
                                  <w:lang w:val="es-ES"/>
                                </w:rPr>
                                <w:t>xx</w:t>
                              </w:r>
                            </w:ins>
                            <w:r w:rsidRPr="0052665B">
                              <w:rPr>
                                <w:b/>
                                <w:sz w:val="16"/>
                                <w:lang w:val="es-ES"/>
                              </w:rPr>
                              <w:t>/31/20</w:t>
                            </w:r>
                            <w:ins w:author="Waterman, Robert - WHD" w:date="2020-06-24T07:56:00Z" w:id="7">
                              <w:r w:rsidR="008E7B5A">
                                <w:rPr>
                                  <w:b/>
                                  <w:sz w:val="16"/>
                                  <w:lang w:val="es-ES"/>
                                </w:rPr>
                                <w:t>xx</w:t>
                              </w:r>
                            </w:ins>
                            <w:bookmarkStart w:name="_GoBack" w:id="8"/>
                            <w:bookmarkEnd w:id="8"/>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xmlns:w14="http://schemas.microsoft.com/office/word/2010/wordml" xmlns:o="urn:schemas-microsoft-com:office:office" xmlns:v="urn:schemas-microsoft-com:vml" id="_x0000_t202" coordsize="21600,21600" o:spt="202" path="m,l,21600r21600,l21600,xe" w14:anchorId="3C8889CF">
                <v:stroke joinstyle="miter"/>
                <v:path gradientshapeok="t" o:connecttype="rect"/>
              </v:shapetype>
              <v:shape xmlns:o="urn:schemas-microsoft-com:office:office" xmlns:v="urn:schemas-microsoft-com:vml" id="Text Box 18" style="position:absolute;left:0;text-align:left;margin-left:72.3pt;margin-top:15.5pt;width:123.5pt;height:23pt;z-index:-251651584;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spid="_x0000_s102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">
                <v:textbox inset="0,0,0,0">
                  <w:txbxContent>
                    <w:p xmlns:w14="http://schemas.microsoft.com/office/word/2010/wordml" w:rsidRPr="0052665B" w:rsidR="002670C2" w:rsidP="002670C2" w:rsidRDefault="002670C2" w14:paraId="576E44EA" w14:textId="77777777">
                      <w:pPr>
                        <w:spacing w:before="40"/>
                        <w:ind w:start="202"/>
                        <w:rPr>
                          <w:b/>
                          <w:sz w:val="16"/>
                          <w:lang w:val="es-ES"/>
                        </w:rPr>
                      </w:pPr>
                      <w:r w:rsidRPr="0052665B">
                        <w:rPr>
                          <w:b/>
                          <w:sz w:val="16"/>
                          <w:lang w:val="es-ES"/>
                        </w:rPr>
                        <w:t>OMB No. 1235-0</w:t>
                      </w:r>
                      <w:ins w:author="Waterman, Robert - WHD" w:date="2020-06-24T07:55:00Z" w:id="9">
                        <w:r w:rsidR="008E7B5A">
                          <w:rPr>
                            <w:b/>
                            <w:sz w:val="16"/>
                            <w:lang w:val="es-ES"/>
                          </w:rPr>
                          <w:t>00</w:t>
                        </w:r>
                      </w:ins>
                    </w:p>
                    <w:p xmlns:w14="http://schemas.microsoft.com/office/word/2010/wordml" w:rsidRPr="0052665B" w:rsidR="002670C2" w:rsidP="002670C2" w:rsidRDefault="002670C2" w14:paraId="3C56AAD6" w14:textId="77777777">
                      <w:pPr>
                        <w:spacing w:before="24"/>
                        <w:ind w:start="39"/>
                        <w:rPr>
                          <w:b/>
                          <w:sz w:val="16"/>
                          <w:lang w:val="es-ES"/>
                        </w:rPr>
                      </w:pPr>
                      <w:r w:rsidRPr="0052665B">
                        <w:rPr>
                          <w:b/>
                          <w:sz w:val="16"/>
                          <w:lang w:val="es-ES"/>
                        </w:rPr>
                        <w:t xml:space="preserve">Expires/Se caduca: </w:t>
                      </w:r>
                      <w:ins w:author="Waterman, Robert - WHD" w:date="2020-06-24T07:56:00Z" w:id="11">
                        <w:r w:rsidR="008E7B5A">
                          <w:rPr>
                            <w:b/>
                            <w:sz w:val="16"/>
                            <w:lang w:val="es-ES"/>
                          </w:rPr>
                          <w:t>xx</w:t>
                        </w:r>
                      </w:ins>
                      <w:r w:rsidRPr="0052665B">
                        <w:rPr>
                          <w:b/>
                          <w:sz w:val="16"/>
                          <w:lang w:val="es-ES"/>
                        </w:rPr>
                        <w:t>/31/20</w:t>
                      </w:r>
                      <w:ins w:author="Waterman, Robert - WHD" w:date="2020-06-24T07:56:00Z" w:id="12">
                        <w:r w:rsidR="008E7B5A">
                          <w:rPr>
                            <w:b/>
                            <w:sz w:val="16"/>
                            <w:lang w:val="es-ES"/>
                          </w:rPr>
                          <w:t>xx</w:t>
                        </w:r>
                      </w:ins>
                      <w:bookmarkStart w:name="_GoBack" w:id="13"/>
                      <w:bookmarkEnd w:id="13"/>
                    </w:p>
                  </w:txbxContent>
                </v:textbox>
                <w10:wrap xmlns:w10="urn:schemas-microsoft-com:office:word" type="topAndBottom" anchorx="page"/>
              </v:shape>
            </w:pict>
          </mc:Fallback>
        </mc:AlternateContent>
      </w:r>
      <w:r w:rsidRPr="0052665B" w:rsidR="00567836">
        <w:rPr>
          <w:rFonts w:ascii="Arial Narrow" w:hAnsi="Arial Narrow"/>
          <w:b/>
          <w:sz w:val="24"/>
          <w:lang w:val="es-ES"/>
        </w:rPr>
        <w:t>Wage and</w:t>
      </w:r>
      <w:r w:rsidRPr="0052665B" w:rsidR="00567836">
        <w:rPr>
          <w:rFonts w:ascii="Arial Narrow" w:hAnsi="Arial Narrow"/>
          <w:b/>
          <w:spacing w:val="-1"/>
          <w:sz w:val="24"/>
          <w:lang w:val="es-ES"/>
        </w:rPr>
        <w:t xml:space="preserve"> </w:t>
      </w:r>
      <w:r w:rsidRPr="0052665B" w:rsidR="00567836">
        <w:rPr>
          <w:rFonts w:ascii="Arial Narrow" w:hAnsi="Arial Narrow"/>
          <w:b/>
          <w:sz w:val="24"/>
          <w:lang w:val="es-ES"/>
        </w:rPr>
        <w:t>Hour Division</w:t>
      </w:r>
      <w:r w:rsidRPr="0052665B" w:rsidR="00567836">
        <w:rPr>
          <w:rFonts w:ascii="Arial Narrow" w:hAnsi="Arial Narrow"/>
          <w:b/>
          <w:sz w:val="24"/>
          <w:lang w:val="es-ES"/>
        </w:rPr>
        <w:tab/>
      </w:r>
      <w:r xmlns:w="http://schemas.openxmlformats.org/wordprocessingml/2006/main">
        <w:rPr>
          <w:rFonts w:ascii="Arial Narrow" w:hAnsi="Arial Narrow"/>
          <w:b/>
          <w:sz w:val="24"/>
          <w:lang w:val="es-ES"/>
        </w:rPr>
        <w:t xml:space="preserve">            </w:t>
      </w:r>
      <w:r xmlns:w="http://schemas.openxmlformats.org/wordprocessingml/2006/main">
        <w:rPr>
          <w:rFonts w:ascii="Arial Narrow" w:hAnsi="Arial Narrow"/>
          <w:b/>
          <w:sz w:val="24"/>
          <w:lang w:val="es-ES"/>
        </w:rPr>
        <w:t xml:space="preserve">      </w:t>
      </w:r>
      <w:r w:rsidRPr="0052665B" w:rsidR="00567836">
        <w:rPr>
          <w:rFonts w:ascii="Arial Narrow" w:hAnsi="Arial Narrow"/>
          <w:b/>
          <w:sz w:val="24"/>
          <w:lang w:val="es-ES"/>
        </w:rPr>
        <w:t>Sección de Horas y Sueldos</w:t>
      </w:r>
    </w:p>
    <w:p w:rsidRPr="0052665B" w:rsidR="00185B20" w:rsidRDefault="00567836" w14:paraId="712F40B3" w14:textId="77777777">
      <w:pPr>
        <w:pStyle w:val="BodyText"/>
        <w:tabs>
          <w:tab w:val="left" w:pos="5772"/>
        </w:tabs>
        <w:spacing w:before="22"/>
        <w:ind w:left="866"/>
        <w:rPr>
          <w:lang w:val="es-ES"/>
        </w:rPr>
      </w:pPr>
      <w:r w:rsidRPr="0052665B">
        <w:rPr>
          <w:lang w:val="es-ES"/>
        </w:rPr>
        <w:t>HOUSING TERMS</w:t>
      </w:r>
      <w:r w:rsidRPr="0052665B">
        <w:rPr>
          <w:spacing w:val="-4"/>
          <w:lang w:val="es-ES"/>
        </w:rPr>
        <w:t xml:space="preserve"> </w:t>
      </w:r>
      <w:r w:rsidRPr="0052665B">
        <w:rPr>
          <w:lang w:val="es-ES"/>
        </w:rPr>
        <w:t>AND</w:t>
      </w:r>
      <w:r w:rsidRPr="0052665B">
        <w:rPr>
          <w:spacing w:val="-3"/>
          <w:lang w:val="es-ES"/>
        </w:rPr>
        <w:t xml:space="preserve"> </w:t>
      </w:r>
      <w:r w:rsidR="0052665B">
        <w:rPr>
          <w:lang w:val="es-ES"/>
        </w:rPr>
        <w:t>CONDITIONS</w:t>
      </w:r>
      <w:r w:rsidR="0052665B">
        <w:rPr>
          <w:lang w:val="es-ES"/>
        </w:rPr>
        <w:tab/>
      </w:r>
      <w:r w:rsidRPr="0052665B">
        <w:rPr>
          <w:lang w:val="es-ES"/>
        </w:rPr>
        <w:t>TÉRMINOS Y CONDICIONES DE LA</w:t>
      </w:r>
      <w:r w:rsidRPr="0052665B">
        <w:rPr>
          <w:spacing w:val="-8"/>
          <w:lang w:val="es-ES"/>
        </w:rPr>
        <w:t xml:space="preserve"> </w:t>
      </w:r>
      <w:r w:rsidRPr="0052665B">
        <w:rPr>
          <w:lang w:val="es-ES"/>
        </w:rPr>
        <w:t>VIVIENDA</w:t>
      </w:r>
    </w:p>
    <w:p w:rsidRPr="0052665B" w:rsidR="004E09B1" w:rsidRDefault="004E09B1" w14:paraId="3CD209A4" w14:textId="77777777">
      <w:pPr>
        <w:pStyle w:val="BodyText"/>
        <w:spacing w:before="162"/>
        <w:ind w:left="174" w:right="164"/>
        <w:jc w:val="both"/>
        <w:rPr>
          <w:lang w:val="es-ES"/>
        </w:rPr>
        <w:sectPr w:rsidRPr="0052665B" w:rsidR="004E09B1">
          <w:type w:val="continuous"/>
          <w:pgSz w:w="12240" w:h="15840"/>
          <w:pgMar w:top="880" w:right="700" w:bottom="280" w:left="800" w:header="720" w:footer="720" w:gutter="0"/>
          <w:cols w:space="720"/>
        </w:sectPr>
      </w:pPr>
    </w:p>
    <w:p w:rsidR="0052665B" w:rsidDel="002670C2" w:rsidP="00642C0B" w:rsidRDefault="00AB77E0" w14:paraId="60C8A0BB" w14:textId="77777777">
      <w:pPr>
        <w:pStyle w:val="BodyText"/>
        <w:spacing w:before="162"/>
        <w:ind w:left="174" w:right="164"/>
        <w:jc w:val="both"/>
        <w:rPr>
          <w:lang w:val="es-ES"/>
        </w:rPr>
      </w:pPr>
      <w:r>
        <w:rPr>
          <w:noProof/>
          <w:lang w:bidi="ar-SA"/>
        </w:rPr>
        <mc:AlternateContent>
          <mc:Choice Requires="wps">
            <w:drawing>
              <wp:anchor distT="0" distB="0" distL="114300" distR="114300" simplePos="0" relativeHeight="251662848" behindDoc="0" locked="0" layoutInCell="1" allowOverlap="1" wp14:editId="25A9D58C" wp14:anchorId="05E462AA">
                <wp:simplePos x="0" y="0"/>
                <wp:positionH relativeFrom="margin">
                  <wp:align>left</wp:align>
                </wp:positionH>
                <wp:positionV relativeFrom="paragraph">
                  <wp:posOffset>36194</wp:posOffset>
                </wp:positionV>
                <wp:extent cx="7010400" cy="38100"/>
                <wp:effectExtent l="0" t="0" r="1905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10400" cy="38100"/>
                        </a:xfrm>
                        <a:prstGeom prst="line">
                          <a:avLst/>
                        </a:prstGeom>
                        <a:noFill/>
                        <a:ln w="1270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spid="_x0000_s1026" strokeweight="1pt" from="0,2.85pt" to="552pt,5.85pt" w14:anchorId="43290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">
                <w10:wrap anchorx="margin"/>
              </v:line>
            </w:pict>
          </mc:Fallback>
        </mc:AlternateContent>
      </w:r>
      <w:r w:rsidR="00567836">
        <w:t>Important Notice to Migrant Agricultural Worker: The Migrant</w:t>
      </w:r>
      <w:r w:rsidR="00EA2590">
        <w:t xml:space="preserve"> </w:t>
      </w:r>
      <w:r w:rsidR="00567836">
        <w:t xml:space="preserve">and </w:t>
      </w:r>
      <w:r w:rsidR="00EA2590">
        <w:t>Seasonal Agricultural</w:t>
      </w:r>
      <w:r w:rsidR="00567836">
        <w:t xml:space="preserve"> Worker</w:t>
      </w:r>
      <w:r w:rsidR="00EA2590">
        <w:t xml:space="preserve"> Protection Act requires the furnishing of the following information.</w:t>
      </w:r>
    </w:p>
    <w:p w:rsidR="002670C2" w:rsidP="0052665B" w:rsidRDefault="002670C2" w14:paraId="0BCB2311" w14:textId="77777777">
      <w:pPr>
        <w:pStyle w:val="BodyText"/>
        <w:spacing w:before="162"/>
        <w:ind w:left="174" w:right="164"/>
        <w:jc w:val="both"/>
        <w:rPr/>
      </w:pPr>
    </w:p>
    <w:p w:rsidRPr="0052665B" w:rsidR="00185B20" w:rsidP="00642C0B" w:rsidRDefault="00EA2590" w14:paraId="0B0D03B1" w14:textId="77777777">
      <w:pPr>
        <w:pStyle w:val="BodyText"/>
        <w:spacing w:before="162"/>
        <w:ind w:left="174" w:right="164"/>
        <w:jc w:val="both"/>
        <w:rPr>
          <w:lang w:val="es-ES"/>
        </w:rPr>
      </w:pPr>
      <w:r w:rsidRPr="0052665B">
        <w:rPr>
          <w:lang w:val="es-ES"/>
        </w:rPr>
        <w:t xml:space="preserve">Aviso Importante Para Obreros Agrícolas Migratorios: La Ley Para la Protección de Obreros </w:t>
      </w:r>
      <w:r w:rsidRPr="0052665B" w:rsidR="00567836">
        <w:rPr>
          <w:lang w:val="es-ES"/>
        </w:rPr>
        <w:t>Migratorios y Temporeros exige que se provea la información</w:t>
      </w:r>
      <w:r w:rsidRPr="0052665B" w:rsidR="00567836">
        <w:rPr>
          <w:spacing w:val="30"/>
          <w:lang w:val="es-ES"/>
        </w:rPr>
        <w:t xml:space="preserve"> </w:t>
      </w:r>
      <w:r w:rsidRPr="0052665B" w:rsidR="00567836">
        <w:rPr>
          <w:lang w:val="es-ES"/>
        </w:rPr>
        <w:t>siguiente.</w:t>
      </w:r>
    </w:p>
    <w:p w:rsidRPr="0052665B" w:rsidR="004E09B1" w:rsidRDefault="004E09B1" w14:paraId="0D535FD7" w14:textId="77777777">
      <w:pPr>
        <w:pStyle w:val="ListParagraph"/>
        <w:numPr>
          <w:ilvl w:val="0"/>
          <w:numId w:val="1"/>
        </w:numPr>
        <w:tabs>
          <w:tab w:val="left" w:pos="397"/>
          <w:tab w:val="left" w:pos="5310"/>
        </w:tabs>
        <w:spacing w:before="120"/>
        <w:rPr>
          <w:sz w:val="20"/>
          <w:lang w:val="es-ES"/>
        </w:rPr>
        <w:sectPr w:rsidRPr="0052665B" w:rsidR="004E09B1" w:rsidSect="004E09B1">
          <w:type w:val="continuous"/>
          <w:pgSz w:w="12240" w:h="15840"/>
          <w:pgMar w:top="880" w:right="700" w:bottom="280" w:left="800" w:header="720" w:footer="720" w:gutter="0"/>
          <w:cols w:space="720" w:num="2"/>
        </w:sectPr>
      </w:pPr>
    </w:p>
    <w:p w:rsidR="00185B20" w:rsidRDefault="00567836" w14:paraId="529079F8" w14:textId="77777777">
      <w:pPr>
        <w:pStyle w:val="ListParagraph"/>
        <w:numPr>
          <w:ilvl w:val="0"/>
          <w:numId w:val="1"/>
        </w:numPr>
        <w:tabs>
          <w:tab w:val="left" w:pos="397"/>
          <w:tab w:val="left" w:pos="5310"/>
        </w:tabs>
        <w:spacing w:before="120"/>
        <w:rPr>
          <w:sz w:val="20"/>
        </w:rPr>
      </w:pPr>
      <w:r>
        <w:rPr>
          <w:sz w:val="20"/>
        </w:rPr>
        <w:t>The housing is</w:t>
      </w:r>
      <w:r>
        <w:rPr>
          <w:spacing w:val="-3"/>
          <w:sz w:val="20"/>
        </w:rPr>
        <w:t xml:space="preserve"> </w:t>
      </w:r>
      <w:r>
        <w:rPr>
          <w:sz w:val="20"/>
        </w:rPr>
        <w:t>provided</w:t>
      </w:r>
      <w:r>
        <w:rPr>
          <w:spacing w:val="-2"/>
          <w:sz w:val="20"/>
        </w:rPr>
        <w:t xml:space="preserve"> </w:t>
      </w:r>
      <w:r>
        <w:rPr>
          <w:sz w:val="20"/>
        </w:rPr>
        <w:t>by</w:t>
      </w:r>
      <w:r>
        <w:rPr>
          <w:sz w:val="20"/>
        </w:rPr>
        <w:tab/>
        <w:t>1. La vivienda la</w:t>
      </w:r>
      <w:r>
        <w:rPr>
          <w:spacing w:val="-5"/>
          <w:sz w:val="20"/>
        </w:rPr>
        <w:t xml:space="preserve"> </w:t>
      </w:r>
      <w:r>
        <w:rPr>
          <w:sz w:val="20"/>
        </w:rPr>
        <w:t>provee</w:t>
      </w:r>
    </w:p>
    <w:p w:rsidR="00185B20" w:rsidRDefault="00185B20" w14:paraId="0BA40826" w14:textId="77777777">
      <w:pPr>
        <w:rPr>
          <w:sz w:val="20"/>
        </w:rPr>
        <w:sectPr w:rsidR="00185B20">
          <w:type w:val="continuous"/>
          <w:pgSz w:w="12240" w:h="15840"/>
          <w:pgMar w:top="880" w:right="700" w:bottom="280" w:left="800" w:header="720" w:footer="720" w:gutter="0"/>
          <w:cols w:space="720"/>
        </w:sectPr>
      </w:pPr>
    </w:p>
    <w:p w:rsidR="00185B20" w:rsidRDefault="00567836" w14:paraId="2ED9403F" w14:textId="77777777">
      <w:pPr>
        <w:pStyle w:val="BodyText"/>
        <w:tabs>
          <w:tab w:val="left" w:pos="4989"/>
        </w:tabs>
        <w:spacing w:line="390" w:lineRule="atLeast"/>
        <w:ind w:left="174" w:right="38"/>
      </w:pPr>
      <w:r>
        <w:t>Name</w:t>
      </w:r>
      <w:r>
        <w:rPr>
          <w:u w:val="single"/>
        </w:rPr>
        <w:tab/>
      </w:r>
      <w:r>
        <w:t xml:space="preserve"> Address</w:t>
      </w:r>
      <w:r>
        <w:rPr>
          <w:spacing w:val="9"/>
        </w:rPr>
        <w:t xml:space="preserve"> </w:t>
      </w:r>
      <w:r>
        <w:rPr>
          <w:u w:val="single"/>
        </w:rPr>
        <w:t xml:space="preserve"> </w:t>
      </w:r>
      <w:r>
        <w:rPr>
          <w:u w:val="single"/>
        </w:rPr>
        <w:tab/>
      </w:r>
    </w:p>
    <w:p w:rsidR="00185B20" w:rsidRDefault="00001CB5" w14:paraId="5F826B54" w14:textId="77777777">
      <w:pPr>
        <w:pStyle w:val="BodyText"/>
        <w:tabs>
          <w:tab w:val="left" w:pos="5482"/>
        </w:tabs>
        <w:spacing w:line="390" w:lineRule="atLeast"/>
        <w:ind w:left="174" w:right="111"/>
      </w:pPr>
      <w:r>
        <w:rPr>
          <w:noProof/>
          <w:lang w:bidi="ar-SA"/>
        </w:rPr>
        <mc:AlternateContent>
          <mc:Choice Requires="wps">
            <w:drawing>
              <wp:anchor distT="0" distB="0" distL="0" distR="0" simplePos="0" relativeHeight="251656704" behindDoc="1" locked="0" layoutInCell="1" allowOverlap="1" wp14:editId="58864819" wp14:anchorId="7F7221C4">
                <wp:simplePos x="0" y="0"/>
                <wp:positionH relativeFrom="page">
                  <wp:posOffset>3963670</wp:posOffset>
                </wp:positionH>
                <wp:positionV relativeFrom="paragraph">
                  <wp:posOffset>206375</wp:posOffset>
                </wp:positionV>
                <wp:extent cx="329311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110" cy="1270"/>
                        </a:xfrm>
                        <a:custGeom>
                          <a:avLst/>
                          <a:gdLst>
                            <a:gd name="T0" fmla="+- 0 6241 6241"/>
                            <a:gd name="T1" fmla="*/ T0 w 5186"/>
                            <a:gd name="T2" fmla="+- 0 11426 6241"/>
                            <a:gd name="T3" fmla="*/ T2 w 5186"/>
                          </a:gdLst>
                          <a:ahLst/>
                          <a:cxnLst>
                            <a:cxn ang="0">
                              <a:pos x="T1" y="0"/>
                            </a:cxn>
                            <a:cxn ang="0">
                              <a:pos x="T3" y="0"/>
                            </a:cxn>
                          </a:cxnLst>
                          <a:rect l="0" t="0" r="r" b="b"/>
                          <a:pathLst>
                            <a:path w="5186">
                              <a:moveTo>
                                <a:pt x="0" y="0"/>
                              </a:moveTo>
                              <a:lnTo>
                                <a:pt x="51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9" style="position:absolute;margin-left:312.1pt;margin-top:16.25pt;width:259.3pt;height:.1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1270" o:spid="_x0000_s1026" filled="f" path="m,l51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" w14:anchorId="281F164E">
                <v:path arrowok="t" o:connecttype="custom" o:connectlocs="0,0;3292475,0" o:connectangles="0,0"/>
                <w10:wrap type="topAndBottom" anchorx="page"/>
              </v:shape>
            </w:pict>
          </mc:Fallback>
        </mc:AlternateContent>
      </w:r>
      <w:r w:rsidR="002670C2">
        <w:rPr>
          <w:noProof/>
          <w:lang w:bidi="ar-SA"/>
        </w:rPr>
        <mc:AlternateContent>
          <mc:Choice Requires="wps">
            <w:drawing>
              <wp:anchor distT="0" distB="0" distL="0" distR="0" simplePos="0" relativeHeight="251657728" behindDoc="1" locked="0" layoutInCell="1" allowOverlap="1" wp14:editId="4699CA29" wp14:anchorId="3288D680">
                <wp:simplePos x="0" y="0"/>
                <wp:positionH relativeFrom="page">
                  <wp:posOffset>679450</wp:posOffset>
                </wp:positionH>
                <wp:positionV relativeFrom="paragraph">
                  <wp:posOffset>208915</wp:posOffset>
                </wp:positionV>
                <wp:extent cx="300609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6090" cy="1270"/>
                        </a:xfrm>
                        <a:custGeom>
                          <a:avLst/>
                          <a:gdLst>
                            <a:gd name="T0" fmla="+- 0 1070 1070"/>
                            <a:gd name="T1" fmla="*/ T0 w 4734"/>
                            <a:gd name="T2" fmla="+- 0 5804 1070"/>
                            <a:gd name="T3" fmla="*/ T2 w 4734"/>
                          </a:gdLst>
                          <a:ahLst/>
                          <a:cxnLst>
                            <a:cxn ang="0">
                              <a:pos x="T1" y="0"/>
                            </a:cxn>
                            <a:cxn ang="0">
                              <a:pos x="T3" y="0"/>
                            </a:cxn>
                          </a:cxnLst>
                          <a:rect l="0" t="0" r="r" b="b"/>
                          <a:pathLst>
                            <a:path w="4734">
                              <a:moveTo>
                                <a:pt x="0" y="0"/>
                              </a:moveTo>
                              <a:lnTo>
                                <a:pt x="473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8" style="position:absolute;margin-left:53.5pt;margin-top:16.45pt;width:236.7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4,1270" o:spid="_x0000_s1026" filled="f" path="m,l4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" w14:anchorId="7E69961F">
                <v:path arrowok="t" o:connecttype="custom" o:connectlocs="0,0;3006090,0" o:connectangles="0,0"/>
                <w10:wrap type="topAndBottom" anchorx="page"/>
              </v:shape>
            </w:pict>
          </mc:Fallback>
        </mc:AlternateContent>
      </w:r>
      <w:r w:rsidR="00567836">
        <w:br w:type="column"/>
      </w:r>
      <w:r w:rsidR="00567836">
        <w:t>Nombre</w:t>
      </w:r>
      <w:r w:rsidR="00567836">
        <w:rPr>
          <w:u w:val="single"/>
        </w:rPr>
        <w:tab/>
      </w:r>
      <w:r w:rsidR="00567836">
        <w:t xml:space="preserve"> Dirección</w:t>
      </w:r>
      <w:r w:rsidR="00567836">
        <w:rPr>
          <w:spacing w:val="-13"/>
        </w:rPr>
        <w:t xml:space="preserve"> </w:t>
      </w:r>
      <w:r w:rsidR="00567836">
        <w:rPr>
          <w:u w:val="single"/>
        </w:rPr>
        <w:t xml:space="preserve"> </w:t>
      </w:r>
      <w:r w:rsidR="00567836">
        <w:rPr>
          <w:u w:val="single"/>
        </w:rPr>
        <w:tab/>
      </w:r>
    </w:p>
    <w:p w:rsidR="00185B20" w:rsidRDefault="00185B20" w14:paraId="295C696E" w14:textId="77777777">
      <w:pPr>
        <w:spacing w:line="390" w:lineRule="atLeast"/>
        <w:sectPr w:rsidR="00185B20">
          <w:type w:val="continuous"/>
          <w:pgSz w:w="12240" w:h="15840"/>
          <w:pgMar w:top="880" w:right="700" w:bottom="280" w:left="800" w:header="720" w:footer="720" w:gutter="0"/>
          <w:cols w:equalWidth="0" w:space="720" w:num="2">
            <w:col w:w="5031" w:space="106"/>
            <w:col w:w="5603"/>
          </w:cols>
        </w:sectPr>
      </w:pPr>
    </w:p>
    <w:p w:rsidRPr="0052665B" w:rsidR="00185B20" w:rsidDel="002670C2" w:rsidP="0052665B" w:rsidRDefault="0052665B" w14:paraId="59457AB9" w14:textId="77777777">
      <w:pPr>
        <w:tabs>
          <w:tab w:val="left" w:pos="7534"/>
        </w:tabs>
        <w:rPr>
          <w:rFonts w:ascii="Arial Narrow" w:hAnsi="Arial Narrow"/>
          <w:sz w:val="16"/>
          <w:lang w:val="es-ES"/>
        </w:rPr>
      </w:pPr>
      <w:r>
        <w:rPr>
          <w:rFonts w:ascii="Arial Narrow" w:hAnsi="Arial Narrow"/>
          <w:sz w:val="16"/>
          <w:lang w:val="es-ES"/>
        </w:rPr>
        <w:t xml:space="preserve">      </w:t>
      </w:r>
      <w:r xmlns:w="http://schemas.openxmlformats.org/wordprocessingml/2006/main" w:rsidR="00001CB5">
        <w:rPr>
          <w:rFonts w:ascii="Arial Narrow" w:hAnsi="Arial Narrow"/>
          <w:sz w:val="16"/>
          <w:lang w:val="es-ES"/>
        </w:rPr>
        <w:t xml:space="preserve">                                              </w:t>
      </w:r>
      <w:r>
        <w:rPr>
          <w:rFonts w:ascii="Arial Narrow" w:hAnsi="Arial Narrow"/>
          <w:sz w:val="16"/>
          <w:lang w:val="es-ES"/>
        </w:rPr>
        <w:t xml:space="preserve"> </w:t>
      </w:r>
      <w:r w:rsidRPr="0052665B" w:rsidR="00567836">
        <w:rPr>
          <w:rFonts w:ascii="Arial Narrow" w:hAnsi="Arial Narrow"/>
          <w:sz w:val="16"/>
          <w:lang w:val="es-ES"/>
        </w:rPr>
        <w:t>City &amp; state /</w:t>
      </w:r>
      <w:r w:rsidRPr="0052665B" w:rsidR="00567836">
        <w:rPr>
          <w:rFonts w:ascii="Arial Narrow" w:hAnsi="Arial Narrow"/>
          <w:spacing w:val="-5"/>
          <w:sz w:val="16"/>
          <w:lang w:val="es-ES"/>
        </w:rPr>
        <w:t xml:space="preserve"> </w:t>
      </w:r>
      <w:r w:rsidRPr="0052665B" w:rsidR="00567836">
        <w:rPr>
          <w:rFonts w:ascii="Arial Narrow" w:hAnsi="Arial Narrow"/>
          <w:sz w:val="16"/>
          <w:lang w:val="es-ES"/>
        </w:rPr>
        <w:t>Zip</w:t>
      </w:r>
      <w:r w:rsidRPr="0052665B" w:rsidR="00567836">
        <w:rPr>
          <w:rFonts w:ascii="Arial Narrow" w:hAnsi="Arial Narrow"/>
          <w:spacing w:val="1"/>
          <w:sz w:val="16"/>
          <w:lang w:val="es-ES"/>
        </w:rPr>
        <w:t xml:space="preserve"> </w:t>
      </w:r>
      <w:r w:rsidRPr="0052665B" w:rsidR="00567836">
        <w:rPr>
          <w:rFonts w:ascii="Arial Narrow" w:hAnsi="Arial Narrow"/>
          <w:sz w:val="16"/>
          <w:lang w:val="es-ES"/>
        </w:rPr>
        <w:t>code</w:t>
      </w:r>
      <w:r w:rsidRPr="0052665B" w:rsidR="00567836">
        <w:rPr>
          <w:rFonts w:ascii="Arial Narrow" w:hAnsi="Arial Narrow"/>
          <w:sz w:val="16"/>
          <w:lang w:val="es-ES"/>
        </w:rPr>
        <w:tab/>
        <w:t>Ciudad y estado / Código</w:t>
      </w:r>
      <w:r w:rsidRPr="0052665B" w:rsidR="00567836">
        <w:rPr>
          <w:rFonts w:ascii="Arial Narrow" w:hAnsi="Arial Narrow"/>
          <w:spacing w:val="-2"/>
          <w:sz w:val="16"/>
          <w:lang w:val="es-ES"/>
        </w:rPr>
        <w:t xml:space="preserve"> </w:t>
      </w:r>
      <w:r w:rsidRPr="0052665B" w:rsidR="00567836">
        <w:rPr>
          <w:rFonts w:ascii="Arial Narrow" w:hAnsi="Arial Narrow"/>
          <w:sz w:val="16"/>
          <w:lang w:val="es-ES"/>
        </w:rPr>
        <w:t>Postal</w:t>
      </w:r>
    </w:p>
    <w:p w:rsidRPr="0052665B" w:rsidR="00185B20" w:rsidP="00642C0B" w:rsidRDefault="00185B20" w14:paraId="5981FC46" w14:textId="77777777">
      <w:pPr>
        <w:tabs>
          <w:tab w:val="left" w:pos="7534"/>
        </w:tabs>
        <w:rPr>
          <w:lang w:val="es-ES"/>
        </w:rPr>
      </w:pPr>
    </w:p>
    <w:p w:rsidR="00185B20" w:rsidRDefault="00567836" w14:paraId="6AB7E6F0" w14:textId="77777777">
      <w:pPr>
        <w:pStyle w:val="ListParagraph"/>
        <w:numPr>
          <w:ilvl w:val="0"/>
          <w:numId w:val="1"/>
        </w:numPr>
        <w:tabs>
          <w:tab w:val="left" w:pos="397"/>
          <w:tab w:val="left" w:pos="5310"/>
        </w:tabs>
        <w:spacing w:before="150"/>
        <w:rPr>
          <w:sz w:val="20"/>
        </w:rPr>
      </w:pPr>
      <w:r>
        <w:rPr>
          <w:sz w:val="20"/>
        </w:rPr>
        <w:t>Individual(s)</w:t>
      </w:r>
      <w:r>
        <w:rPr>
          <w:spacing w:val="-1"/>
          <w:sz w:val="20"/>
        </w:rPr>
        <w:t xml:space="preserve"> </w:t>
      </w:r>
      <w:r>
        <w:rPr>
          <w:sz w:val="20"/>
        </w:rPr>
        <w:t>in</w:t>
      </w:r>
      <w:r>
        <w:rPr>
          <w:spacing w:val="-1"/>
          <w:sz w:val="20"/>
        </w:rPr>
        <w:t xml:space="preserve"> </w:t>
      </w:r>
      <w:r>
        <w:rPr>
          <w:sz w:val="20"/>
        </w:rPr>
        <w:t>charge</w:t>
      </w:r>
      <w:r>
        <w:rPr>
          <w:sz w:val="20"/>
        </w:rPr>
        <w:tab/>
        <w:t>2. Persona(s)</w:t>
      </w:r>
      <w:r>
        <w:rPr>
          <w:spacing w:val="-2"/>
          <w:sz w:val="20"/>
        </w:rPr>
        <w:t xml:space="preserve"> </w:t>
      </w:r>
      <w:r>
        <w:rPr>
          <w:sz w:val="20"/>
        </w:rPr>
        <w:t>encargada(s)</w:t>
      </w:r>
    </w:p>
    <w:p w:rsidRPr="00642C0B" w:rsidR="00185B20" w:rsidP="00642C0B" w:rsidRDefault="00567836" w14:paraId="2C237967" w14:textId="77777777">
      <w:pPr>
        <w:pStyle w:val="BodyText"/>
        <w:tabs>
          <w:tab w:val="left" w:pos="5004"/>
          <w:tab w:val="left" w:pos="5310"/>
          <w:tab w:val="left" w:pos="10622"/>
        </w:tabs>
        <w:spacing w:line="390" w:lineRule="atLeast"/>
        <w:ind w:left="174" w:right="112"/>
        <w:rPr>
          <w:u w:val="single"/>
          <w:lang w:val="es-ES"/>
        </w:rPr>
      </w:pPr>
      <w:r w:rsidRPr="0052665B">
        <w:rPr>
          <w:lang w:val="es-ES"/>
        </w:rPr>
        <w:t>Name</w:t>
      </w:r>
      <w:r w:rsidRPr="0052665B">
        <w:rPr>
          <w:u w:val="single"/>
          <w:lang w:val="es-ES"/>
        </w:rPr>
        <w:t xml:space="preserve"> </w:t>
      </w:r>
      <w:r w:rsidRPr="0052665B">
        <w:rPr>
          <w:u w:val="single"/>
          <w:lang w:val="es-ES"/>
        </w:rPr>
        <w:tab/>
      </w:r>
      <w:r w:rsidRPr="0052665B">
        <w:rPr>
          <w:lang w:val="es-ES"/>
        </w:rPr>
        <w:tab/>
        <w:t>Nombre</w:t>
      </w:r>
      <w:r w:rsidRPr="0052665B">
        <w:rPr>
          <w:u w:val="single"/>
          <w:lang w:val="es-ES"/>
        </w:rPr>
        <w:tab/>
      </w:r>
      <w:r w:rsidRPr="0052665B">
        <w:rPr>
          <w:lang w:val="es-ES"/>
        </w:rPr>
        <w:t xml:space="preserve"> Address</w:t>
      </w:r>
      <w:r w:rsidRPr="0052665B">
        <w:rPr>
          <w:u w:val="single"/>
          <w:lang w:val="es-ES"/>
        </w:rPr>
        <w:t xml:space="preserve"> </w:t>
      </w:r>
      <w:r w:rsidRPr="0052665B">
        <w:rPr>
          <w:u w:val="single"/>
          <w:lang w:val="es-ES"/>
        </w:rPr>
        <w:tab/>
      </w:r>
      <w:r w:rsidRPr="0052665B">
        <w:rPr>
          <w:lang w:val="es-ES"/>
        </w:rPr>
        <w:tab/>
        <w:t>Dirección</w:t>
      </w:r>
      <w:r w:rsidRPr="0052665B">
        <w:rPr>
          <w:spacing w:val="-16"/>
          <w:lang w:val="es-ES"/>
        </w:rPr>
        <w:t xml:space="preserve"> </w:t>
      </w:r>
      <w:r w:rsidRPr="0052665B">
        <w:rPr>
          <w:u w:val="single"/>
          <w:lang w:val="es-ES"/>
        </w:rPr>
        <w:t xml:space="preserve"> </w:t>
      </w:r>
      <w:r w:rsidRPr="0052665B">
        <w:rPr>
          <w:u w:val="single"/>
          <w:lang w:val="es-ES"/>
        </w:rPr>
        <w:tab/>
      </w:r>
    </w:p>
    <w:p w:rsidR="002670C2" w:rsidRDefault="002670C2" w14:paraId="67F533B1" w14:textId="77777777">
      <w:pPr>
        <w:tabs>
          <w:tab w:val="left" w:pos="7534"/>
        </w:tabs>
        <w:spacing w:line="183" w:lineRule="exact"/>
        <w:ind w:left="2216"/>
        <w:rPr>
          <w:rFonts w:ascii="Arial Narrow" w:hAnsi="Arial Narrow"/>
          <w:sz w:val="16"/>
          <w:lang w:val="es-ES"/>
        </w:rPr>
      </w:pPr>
      <w:r>
        <w:rPr>
          <w:noProof/>
          <w:lang w:bidi="ar-SA"/>
        </w:rPr>
        <mc:AlternateContent>
          <mc:Choice Requires="wps">
            <w:drawing>
              <wp:anchor distT="0" distB="0" distL="0" distR="0" simplePos="0" relativeHeight="251658752" behindDoc="1" locked="0" layoutInCell="1" allowOverlap="1" wp14:editId="71EF9A9B" wp14:anchorId="14ED62AF">
                <wp:simplePos x="0" y="0"/>
                <wp:positionH relativeFrom="page">
                  <wp:posOffset>678180</wp:posOffset>
                </wp:positionH>
                <wp:positionV relativeFrom="paragraph">
                  <wp:posOffset>206375</wp:posOffset>
                </wp:positionV>
                <wp:extent cx="300609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6090" cy="1270"/>
                        </a:xfrm>
                        <a:custGeom>
                          <a:avLst/>
                          <a:gdLst>
                            <a:gd name="T0" fmla="+- 0 1068 1068"/>
                            <a:gd name="T1" fmla="*/ T0 w 4734"/>
                            <a:gd name="T2" fmla="+- 0 5802 1068"/>
                            <a:gd name="T3" fmla="*/ T2 w 4734"/>
                          </a:gdLst>
                          <a:ahLst/>
                          <a:cxnLst>
                            <a:cxn ang="0">
                              <a:pos x="T1" y="0"/>
                            </a:cxn>
                            <a:cxn ang="0">
                              <a:pos x="T3" y="0"/>
                            </a:cxn>
                          </a:cxnLst>
                          <a:rect l="0" t="0" r="r" b="b"/>
                          <a:pathLst>
                            <a:path w="4734">
                              <a:moveTo>
                                <a:pt x="0" y="0"/>
                              </a:moveTo>
                              <a:lnTo>
                                <a:pt x="473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7" style="position:absolute;margin-left:53.4pt;margin-top:16.25pt;width:236.7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4,1270" o:spid="_x0000_s1026" filled="f" path="m,l4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" w14:anchorId="7417BEAE">
                <v:path arrowok="t" o:connecttype="custom" o:connectlocs="0,0;3006090,0" o:connectangles="0,0"/>
                <w10:wrap type="topAndBottom" anchorx="page"/>
              </v:shape>
            </w:pict>
          </mc:Fallback>
        </mc:AlternateContent>
      </w:r>
    </w:p>
    <w:p w:rsidRPr="0052665B" w:rsidR="00185B20" w:rsidRDefault="002670C2" w14:paraId="44CCEDE2" w14:textId="77777777">
      <w:pPr>
        <w:tabs>
          <w:tab w:val="left" w:pos="7534"/>
        </w:tabs>
        <w:spacing w:line="183" w:lineRule="exact"/>
        <w:ind w:left="2216"/>
        <w:rPr>
          <w:rFonts w:ascii="Arial Narrow" w:hAnsi="Arial Narrow"/>
          <w:sz w:val="16"/>
          <w:lang w:val="es-ES"/>
        </w:rPr>
      </w:pPr>
      <w:r>
        <w:rPr>
          <w:noProof/>
          <w:lang w:bidi="ar-SA"/>
        </w:rPr>
        <mc:AlternateContent>
          <mc:Choice Requires="wps">
            <w:drawing>
              <wp:anchor distT="0" distB="0" distL="0" distR="0" simplePos="0" relativeHeight="251659776" behindDoc="1" locked="0" layoutInCell="1" allowOverlap="1" wp14:editId="1317249F" wp14:anchorId="100B0DA5">
                <wp:simplePos x="0" y="0"/>
                <wp:positionH relativeFrom="page">
                  <wp:posOffset>4006850</wp:posOffset>
                </wp:positionH>
                <wp:positionV relativeFrom="paragraph">
                  <wp:posOffset>108585</wp:posOffset>
                </wp:positionV>
                <wp:extent cx="329311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110" cy="1270"/>
                        </a:xfrm>
                        <a:custGeom>
                          <a:avLst/>
                          <a:gdLst>
                            <a:gd name="T0" fmla="+- 0 6235 6235"/>
                            <a:gd name="T1" fmla="*/ T0 w 5186"/>
                            <a:gd name="T2" fmla="+- 0 11420 6235"/>
                            <a:gd name="T3" fmla="*/ T2 w 5186"/>
                          </a:gdLst>
                          <a:ahLst/>
                          <a:cxnLst>
                            <a:cxn ang="0">
                              <a:pos x="T1" y="0"/>
                            </a:cxn>
                            <a:cxn ang="0">
                              <a:pos x="T3" y="0"/>
                            </a:cxn>
                          </a:cxnLst>
                          <a:rect l="0" t="0" r="r" b="b"/>
                          <a:pathLst>
                            <a:path w="5186">
                              <a:moveTo>
                                <a:pt x="0" y="0"/>
                              </a:moveTo>
                              <a:lnTo>
                                <a:pt x="518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style="position:absolute;margin-left:315.5pt;margin-top:8.55pt;width:259.3pt;height:.1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6,1270" o:spid="_x0000_s1026" filled="f" path="m,l518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" w14:anchorId="4001E481">
                <v:path arrowok="t" o:connecttype="custom" o:connectlocs="0,0;3292475,0" o:connectangles="0,0"/>
                <w10:wrap type="topAndBottom" anchorx="page"/>
              </v:shape>
            </w:pict>
          </mc:Fallback>
        </mc:AlternateContent>
      </w:r>
      <w:r w:rsidRPr="0052665B" w:rsidR="00567836">
        <w:rPr>
          <w:rFonts w:ascii="Arial Narrow" w:hAnsi="Arial Narrow"/>
          <w:sz w:val="16"/>
          <w:lang w:val="es-ES"/>
        </w:rPr>
        <w:t>City &amp; state /</w:t>
      </w:r>
      <w:r w:rsidRPr="0052665B" w:rsidR="00567836">
        <w:rPr>
          <w:rFonts w:ascii="Arial Narrow" w:hAnsi="Arial Narrow"/>
          <w:spacing w:val="-5"/>
          <w:sz w:val="16"/>
          <w:lang w:val="es-ES"/>
        </w:rPr>
        <w:t xml:space="preserve"> </w:t>
      </w:r>
      <w:r w:rsidRPr="0052665B" w:rsidR="00567836">
        <w:rPr>
          <w:rFonts w:ascii="Arial Narrow" w:hAnsi="Arial Narrow"/>
          <w:sz w:val="16"/>
          <w:lang w:val="es-ES"/>
        </w:rPr>
        <w:t>Zip</w:t>
      </w:r>
      <w:r w:rsidRPr="0052665B" w:rsidR="00567836">
        <w:rPr>
          <w:rFonts w:ascii="Arial Narrow" w:hAnsi="Arial Narrow"/>
          <w:spacing w:val="1"/>
          <w:sz w:val="16"/>
          <w:lang w:val="es-ES"/>
        </w:rPr>
        <w:t xml:space="preserve"> </w:t>
      </w:r>
      <w:r w:rsidRPr="0052665B" w:rsidR="00567836">
        <w:rPr>
          <w:rFonts w:ascii="Arial Narrow" w:hAnsi="Arial Narrow"/>
          <w:sz w:val="16"/>
          <w:lang w:val="es-ES"/>
        </w:rPr>
        <w:t>code</w:t>
      </w:r>
      <w:r w:rsidRPr="0052665B" w:rsidR="00567836">
        <w:rPr>
          <w:rFonts w:ascii="Arial Narrow" w:hAnsi="Arial Narrow"/>
          <w:sz w:val="16"/>
          <w:lang w:val="es-ES"/>
        </w:rPr>
        <w:tab/>
        <w:t>Ciudad y estado / Código</w:t>
      </w:r>
      <w:r w:rsidRPr="0052665B" w:rsidR="00567836">
        <w:rPr>
          <w:rFonts w:ascii="Arial Narrow" w:hAnsi="Arial Narrow"/>
          <w:spacing w:val="-2"/>
          <w:sz w:val="16"/>
          <w:lang w:val="es-ES"/>
        </w:rPr>
        <w:t xml:space="preserve"> </w:t>
      </w:r>
      <w:r w:rsidRPr="0052665B" w:rsidR="00567836">
        <w:rPr>
          <w:rFonts w:ascii="Arial Narrow" w:hAnsi="Arial Narrow"/>
          <w:sz w:val="16"/>
          <w:lang w:val="es-ES"/>
        </w:rPr>
        <w:t>Postal</w:t>
      </w:r>
    </w:p>
    <w:p w:rsidRPr="0052665B" w:rsidR="00185B20" w:rsidDel="002670C2" w:rsidRDefault="00185B20" w14:paraId="04CED61D" w14:textId="77777777">
      <w:pPr>
        <w:pStyle w:val="BodyText"/>
        <w:spacing w:before="3"/>
        <w:rPr>
          <w:rFonts w:ascii="Arial Narrow"/>
          <w:sz w:val="22"/>
          <w:lang w:val="es-ES"/>
        </w:rPr>
      </w:pPr>
    </w:p>
    <w:p w:rsidRPr="0052665B" w:rsidR="00185B20" w:rsidRDefault="00185B20" w14:paraId="0DF8D64D" w14:textId="77777777">
      <w:pPr>
        <w:pStyle w:val="BodyText"/>
        <w:spacing w:before="6"/>
        <w:rPr>
          <w:rFonts w:ascii="Arial Narrow"/>
          <w:sz w:val="17"/>
          <w:lang w:val="es-ES"/>
        </w:rPr>
      </w:pPr>
    </w:p>
    <w:p w:rsidR="00185B20" w:rsidRDefault="00567836" w14:paraId="1E42118E" w14:textId="77777777">
      <w:pPr>
        <w:pStyle w:val="BodyText"/>
        <w:tabs>
          <w:tab w:val="left" w:pos="4989"/>
          <w:tab w:val="left" w:pos="5310"/>
          <w:tab w:val="left" w:pos="10619"/>
        </w:tabs>
        <w:ind w:left="174"/>
      </w:pPr>
      <w:r>
        <w:t>Phone</w:t>
      </w:r>
      <w:r>
        <w:rPr>
          <w:u w:val="single"/>
        </w:rPr>
        <w:t xml:space="preserve"> </w:t>
      </w:r>
      <w:r>
        <w:rPr>
          <w:u w:val="single"/>
        </w:rPr>
        <w:tab/>
      </w:r>
      <w:r>
        <w:tab/>
        <w:t>Teléfono</w:t>
      </w:r>
      <w:r>
        <w:rPr>
          <w:spacing w:val="-25"/>
        </w:rPr>
        <w:t xml:space="preserve"> </w:t>
      </w:r>
      <w:r>
        <w:rPr>
          <w:u w:val="single"/>
        </w:rPr>
        <w:t xml:space="preserve"> </w:t>
      </w:r>
      <w:r>
        <w:rPr>
          <w:u w:val="single"/>
        </w:rPr>
        <w:tab/>
      </w:r>
    </w:p>
    <w:p w:rsidR="00185B20" w:rsidRDefault="00185B20" w14:paraId="67A8364C" w14:textId="77777777">
      <w:pPr>
        <w:pStyle w:val="BodyText"/>
        <w:spacing w:before="6"/>
        <w:rPr>
          <w:sz w:val="17"/>
        </w:rPr>
      </w:pPr>
    </w:p>
    <w:p w:rsidR="00185B20" w:rsidRDefault="00567836" w14:paraId="3B37E6EA" w14:textId="77777777">
      <w:pPr>
        <w:pStyle w:val="ListParagraph"/>
        <w:numPr>
          <w:ilvl w:val="0"/>
          <w:numId w:val="1"/>
        </w:numPr>
        <w:tabs>
          <w:tab w:val="left" w:pos="397"/>
          <w:tab w:val="left" w:pos="5310"/>
        </w:tabs>
        <w:spacing w:before="1"/>
        <w:rPr>
          <w:sz w:val="20"/>
        </w:rPr>
      </w:pPr>
      <w:r>
        <w:rPr>
          <w:sz w:val="20"/>
        </w:rPr>
        <w:t>Mailing address of</w:t>
      </w:r>
      <w:r>
        <w:rPr>
          <w:spacing w:val="-7"/>
          <w:sz w:val="20"/>
        </w:rPr>
        <w:t xml:space="preserve"> </w:t>
      </w:r>
      <w:r>
        <w:rPr>
          <w:sz w:val="20"/>
        </w:rPr>
        <w:t>housing</w:t>
      </w:r>
      <w:r>
        <w:rPr>
          <w:spacing w:val="-3"/>
          <w:sz w:val="20"/>
        </w:rPr>
        <w:t xml:space="preserve"> </w:t>
      </w:r>
      <w:r>
        <w:rPr>
          <w:sz w:val="20"/>
        </w:rPr>
        <w:t>facility</w:t>
      </w:r>
      <w:r>
        <w:rPr>
          <w:sz w:val="20"/>
        </w:rPr>
        <w:tab/>
        <w:t>3.Dirección de correo de la</w:t>
      </w:r>
      <w:r>
        <w:rPr>
          <w:spacing w:val="-6"/>
          <w:sz w:val="20"/>
        </w:rPr>
        <w:t xml:space="preserve"> </w:t>
      </w:r>
      <w:r>
        <w:rPr>
          <w:sz w:val="20"/>
        </w:rPr>
        <w:t>vivienda</w:t>
      </w:r>
    </w:p>
    <w:p w:rsidR="00185B20" w:rsidRDefault="00567836" w14:paraId="6AA268A9" w14:textId="77777777">
      <w:pPr>
        <w:pStyle w:val="BodyText"/>
        <w:tabs>
          <w:tab w:val="left" w:pos="5000"/>
          <w:tab w:val="left" w:pos="5310"/>
          <w:tab w:val="left" w:pos="10625"/>
        </w:tabs>
        <w:spacing w:before="160" w:line="230" w:lineRule="exact"/>
        <w:ind w:left="174"/>
      </w:pPr>
      <w:r>
        <w:t>Address</w:t>
      </w:r>
      <w:r>
        <w:rPr>
          <w:u w:val="single"/>
        </w:rPr>
        <w:t xml:space="preserve"> </w:t>
      </w:r>
      <w:r>
        <w:rPr>
          <w:u w:val="single"/>
        </w:rPr>
        <w:tab/>
      </w:r>
      <w:r>
        <w:tab/>
        <w:t>Dirección</w:t>
      </w:r>
      <w:r>
        <w:rPr>
          <w:spacing w:val="-15"/>
        </w:rPr>
        <w:t xml:space="preserve"> </w:t>
      </w:r>
      <w:r>
        <w:rPr>
          <w:u w:val="single"/>
        </w:rPr>
        <w:t xml:space="preserve"> </w:t>
      </w:r>
      <w:r>
        <w:rPr>
          <w:u w:val="single"/>
        </w:rPr>
        <w:tab/>
      </w:r>
    </w:p>
    <w:p w:rsidRPr="0052665B" w:rsidR="00185B20" w:rsidRDefault="00567836" w14:paraId="73960A6F" w14:textId="77777777">
      <w:pPr>
        <w:tabs>
          <w:tab w:val="left" w:pos="7534"/>
        </w:tabs>
        <w:ind w:left="2216"/>
        <w:rPr>
          <w:rFonts w:ascii="Arial Narrow" w:hAnsi="Arial Narrow"/>
          <w:sz w:val="16"/>
          <w:lang w:val="es-ES"/>
        </w:rPr>
      </w:pPr>
      <w:r w:rsidRPr="0052665B">
        <w:rPr>
          <w:rFonts w:ascii="Arial Narrow" w:hAnsi="Arial Narrow"/>
          <w:sz w:val="16"/>
          <w:lang w:val="es-ES"/>
        </w:rPr>
        <w:t>City &amp; state /</w:t>
      </w:r>
      <w:r w:rsidRPr="0052665B">
        <w:rPr>
          <w:rFonts w:ascii="Arial Narrow" w:hAnsi="Arial Narrow"/>
          <w:spacing w:val="-5"/>
          <w:sz w:val="16"/>
          <w:lang w:val="es-ES"/>
        </w:rPr>
        <w:t xml:space="preserve"> </w:t>
      </w:r>
      <w:r w:rsidRPr="0052665B">
        <w:rPr>
          <w:rFonts w:ascii="Arial Narrow" w:hAnsi="Arial Narrow"/>
          <w:sz w:val="16"/>
          <w:lang w:val="es-ES"/>
        </w:rPr>
        <w:t>Zip</w:t>
      </w:r>
      <w:r w:rsidRPr="0052665B">
        <w:rPr>
          <w:rFonts w:ascii="Arial Narrow" w:hAnsi="Arial Narrow"/>
          <w:spacing w:val="1"/>
          <w:sz w:val="16"/>
          <w:lang w:val="es-ES"/>
        </w:rPr>
        <w:t xml:space="preserve"> </w:t>
      </w:r>
      <w:r w:rsidRPr="0052665B">
        <w:rPr>
          <w:rFonts w:ascii="Arial Narrow" w:hAnsi="Arial Narrow"/>
          <w:sz w:val="16"/>
          <w:lang w:val="es-ES"/>
        </w:rPr>
        <w:t>code</w:t>
      </w:r>
      <w:r w:rsidRPr="0052665B">
        <w:rPr>
          <w:rFonts w:ascii="Arial Narrow" w:hAnsi="Arial Narrow"/>
          <w:sz w:val="16"/>
          <w:lang w:val="es-ES"/>
        </w:rPr>
        <w:tab/>
        <w:t>Ciudad y estado / Código</w:t>
      </w:r>
      <w:r w:rsidRPr="0052665B">
        <w:rPr>
          <w:rFonts w:ascii="Arial Narrow" w:hAnsi="Arial Narrow"/>
          <w:spacing w:val="-2"/>
          <w:sz w:val="16"/>
          <w:lang w:val="es-ES"/>
        </w:rPr>
        <w:t xml:space="preserve"> </w:t>
      </w:r>
      <w:r w:rsidRPr="0052665B">
        <w:rPr>
          <w:rFonts w:ascii="Arial Narrow" w:hAnsi="Arial Narrow"/>
          <w:sz w:val="16"/>
          <w:lang w:val="es-ES"/>
        </w:rPr>
        <w:t>Postal</w:t>
      </w:r>
    </w:p>
    <w:p w:rsidRPr="0052665B" w:rsidR="00185B20" w:rsidRDefault="006A4933" w14:paraId="5E1B4BDE" w14:textId="77777777">
      <w:pPr>
        <w:pStyle w:val="BodyText"/>
        <w:spacing w:before="1"/>
        <w:rPr>
          <w:rFonts w:ascii="Arial Narrow"/>
          <w:sz w:val="23"/>
          <w:lang w:val="es-ES"/>
        </w:rPr>
      </w:pPr>
      <w:r>
        <w:rPr>
          <w:noProof/>
          <w:lang w:bidi="ar-SA"/>
        </w:rPr>
        <mc:AlternateContent>
          <mc:Choice Requires="wps">
            <w:drawing>
              <wp:anchor distT="0" distB="0" distL="0" distR="0" simplePos="0" relativeHeight="251660800" behindDoc="1" locked="0" layoutInCell="1" allowOverlap="1" wp14:editId="5499C882" wp14:anchorId="79E4ABA5">
                <wp:simplePos x="0" y="0"/>
                <wp:positionH relativeFrom="page">
                  <wp:posOffset>677545</wp:posOffset>
                </wp:positionH>
                <wp:positionV relativeFrom="paragraph">
                  <wp:posOffset>199390</wp:posOffset>
                </wp:positionV>
                <wp:extent cx="300609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6090" cy="1270"/>
                        </a:xfrm>
                        <a:custGeom>
                          <a:avLst/>
                          <a:gdLst>
                            <a:gd name="T0" fmla="+- 0 1067 1067"/>
                            <a:gd name="T1" fmla="*/ T0 w 4734"/>
                            <a:gd name="T2" fmla="+- 0 5801 1067"/>
                            <a:gd name="T3" fmla="*/ T2 w 4734"/>
                          </a:gdLst>
                          <a:ahLst/>
                          <a:cxnLst>
                            <a:cxn ang="0">
                              <a:pos x="T1" y="0"/>
                            </a:cxn>
                            <a:cxn ang="0">
                              <a:pos x="T3" y="0"/>
                            </a:cxn>
                          </a:cxnLst>
                          <a:rect l="0" t="0" r="r" b="b"/>
                          <a:pathLst>
                            <a:path w="4734">
                              <a:moveTo>
                                <a:pt x="0" y="0"/>
                              </a:moveTo>
                              <a:lnTo>
                                <a:pt x="4734"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style="position:absolute;margin-left:53.35pt;margin-top:15.7pt;width:236.7pt;height:.1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4,1270" o:spid="_x0000_s1026" filled="f" path="m,l47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" w14:anchorId="04152C92">
                <v:path arrowok="t" o:connecttype="custom" o:connectlocs="0,0;3006090,0" o:connectangles="0,0"/>
                <w10:wrap type="topAndBottom" anchorx="page"/>
              </v:shape>
            </w:pict>
          </mc:Fallback>
        </mc:AlternateContent>
      </w:r>
      <w:r>
        <w:rPr>
          <w:noProof/>
          <w:lang w:bidi="ar-SA"/>
        </w:rPr>
        <mc:AlternateContent>
          <mc:Choice Requires="wps">
            <w:drawing>
              <wp:anchor distT="0" distB="0" distL="0" distR="0" simplePos="0" relativeHeight="251661824" behindDoc="1" locked="0" layoutInCell="1" allowOverlap="1" wp14:editId="727E6811" wp14:anchorId="2AAE0EE6">
                <wp:simplePos x="0" y="0"/>
                <wp:positionH relativeFrom="page">
                  <wp:posOffset>3963670</wp:posOffset>
                </wp:positionH>
                <wp:positionV relativeFrom="paragraph">
                  <wp:posOffset>198755</wp:posOffset>
                </wp:positionV>
                <wp:extent cx="3293745"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93745" cy="1270"/>
                        </a:xfrm>
                        <a:custGeom>
                          <a:avLst/>
                          <a:gdLst>
                            <a:gd name="T0" fmla="+- 0 6242 6242"/>
                            <a:gd name="T1" fmla="*/ T0 w 5187"/>
                            <a:gd name="T2" fmla="+- 0 11429 6242"/>
                            <a:gd name="T3" fmla="*/ T2 w 5187"/>
                          </a:gdLst>
                          <a:ahLst/>
                          <a:cxnLst>
                            <a:cxn ang="0">
                              <a:pos x="T1" y="0"/>
                            </a:cxn>
                            <a:cxn ang="0">
                              <a:pos x="T3" y="0"/>
                            </a:cxn>
                          </a:cxnLst>
                          <a:rect l="0" t="0" r="r" b="b"/>
                          <a:pathLst>
                            <a:path w="5187">
                              <a:moveTo>
                                <a:pt x="0" y="0"/>
                              </a:moveTo>
                              <a:lnTo>
                                <a:pt x="5187"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style="position:absolute;margin-left:312.1pt;margin-top:15.65pt;width:259.35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87,1270" o:spid="_x0000_s1026" filled="f" path="m,l518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" w14:anchorId="3BA59894">
                <v:path arrowok="t" o:connecttype="custom" o:connectlocs="0,0;3293745,0" o:connectangles="0,0"/>
                <w10:wrap type="topAndBottom" anchorx="page"/>
              </v:shape>
            </w:pict>
          </mc:Fallback>
        </mc:AlternateContent>
      </w:r>
    </w:p>
    <w:p w:rsidRPr="0052665B" w:rsidR="00185B20" w:rsidRDefault="00185B20" w14:paraId="583A741D" w14:textId="77777777">
      <w:pPr>
        <w:pStyle w:val="BodyText"/>
        <w:spacing w:before="3"/>
        <w:rPr>
          <w:rFonts w:ascii="Arial Narrow"/>
          <w:sz w:val="17"/>
          <w:lang w:val="es-ES"/>
        </w:rPr>
      </w:pPr>
    </w:p>
    <w:p w:rsidR="00185B20" w:rsidRDefault="00567836" w14:paraId="55856F06" w14:textId="77777777">
      <w:pPr>
        <w:pStyle w:val="BodyText"/>
        <w:tabs>
          <w:tab w:val="left" w:pos="4991"/>
          <w:tab w:val="left" w:pos="5310"/>
          <w:tab w:val="left" w:pos="10625"/>
        </w:tabs>
        <w:spacing w:before="1"/>
        <w:ind w:left="174"/>
      </w:pPr>
      <w:r>
        <w:t>Phone</w:t>
      </w:r>
      <w:r>
        <w:rPr>
          <w:u w:val="single"/>
        </w:rPr>
        <w:t xml:space="preserve"> </w:t>
      </w:r>
      <w:r>
        <w:rPr>
          <w:u w:val="single"/>
        </w:rPr>
        <w:tab/>
      </w:r>
      <w:r>
        <w:tab/>
        <w:t>Teléfono</w:t>
      </w:r>
      <w:r>
        <w:rPr>
          <w:spacing w:val="-19"/>
        </w:rPr>
        <w:t xml:space="preserve"> </w:t>
      </w:r>
      <w:r>
        <w:rPr>
          <w:u w:val="single"/>
        </w:rPr>
        <w:t xml:space="preserve"> </w:t>
      </w:r>
      <w:r>
        <w:rPr>
          <w:u w:val="single"/>
        </w:rPr>
        <w:tab/>
      </w:r>
    </w:p>
    <w:p w:rsidR="00185B20" w:rsidRDefault="00185B20" w14:paraId="7B0127FF" w14:textId="77777777">
      <w:pPr>
        <w:pStyle w:val="BodyText"/>
        <w:spacing w:before="6"/>
        <w:rPr>
          <w:sz w:val="17"/>
        </w:rPr>
      </w:pPr>
    </w:p>
    <w:p w:rsidR="00185B20" w:rsidRDefault="00001CB5" w14:paraId="76685446" w14:textId="77777777">
      <w:pPr>
        <w:pStyle w:val="ListParagraph"/>
        <w:numPr>
          <w:ilvl w:val="0"/>
          <w:numId w:val="1"/>
        </w:numPr>
        <w:tabs>
          <w:tab w:val="left" w:pos="397"/>
          <w:tab w:val="left" w:pos="5310"/>
        </w:tabs>
        <w:rPr>
          <w:sz w:val="20"/>
        </w:rPr>
      </w:pPr>
      <w:r>
        <w:rPr>
          <w:noProof/>
          <w:lang w:bidi="ar-SA"/>
        </w:rPr>
        <w:lastRenderedPageBreak/>
        <mc:AlternateContent>
          <mc:Choice Requires="wps">
            <w:drawing>
              <wp:anchor distT="0" distB="0" distL="0" distR="0" simplePos="0" relativeHeight="251655680" behindDoc="1" locked="0" layoutInCell="1" allowOverlap="1" wp14:editId="0B3E0545" wp14:anchorId="766B3E32">
                <wp:simplePos x="0" y="0"/>
                <wp:positionH relativeFrom="page">
                  <wp:align>right</wp:align>
                </wp:positionH>
                <wp:positionV relativeFrom="paragraph">
                  <wp:posOffset>191135</wp:posOffset>
                </wp:positionV>
                <wp:extent cx="3867150" cy="3667125"/>
                <wp:effectExtent l="0" t="0" r="0" b="95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0" cy="3667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51"/>
                            </w:tblGrid>
                            <w:tr w:rsidRPr="0052665B" w:rsidR="00185B20" w14:paraId="5884FE48" w14:textId="77777777">
                              <w:trPr>
                                <w:trHeight w:val="689"/>
                              </w:trPr>
                              <w:tc>
                                <w:tcPr>
                                  <w:tcW w:w="5251" w:type="dxa"/>
                                </w:tcPr>
                                <w:p w:rsidRPr="0052665B" w:rsidR="00185B20" w:rsidRDefault="00567836" w14:paraId="5606A8C2" w14:textId="77777777">
                                  <w:pPr>
                                    <w:pStyle w:val="TableParagraph"/>
                                    <w:rPr>
                                      <w:sz w:val="20"/>
                                      <w:lang w:val="es-ES"/>
                                    </w:rPr>
                                  </w:pPr>
                                  <w:r w:rsidRPr="0052665B">
                                    <w:rPr>
                                      <w:sz w:val="20"/>
                                      <w:lang w:val="es-ES"/>
                                    </w:rPr>
                                    <w:t>Quién puede habitar la vivienda</w:t>
                                  </w:r>
                                </w:p>
                              </w:tc>
                            </w:tr>
                            <w:tr w:rsidRPr="0052665B" w:rsidR="00185B20" w:rsidTr="0052665B" w14:paraId="269C30EE" w14:textId="77777777">
                              <w:trPr>
                                <w:trHeight w:val="548"/>
                              </w:trPr>
                              <w:tc>
                                <w:tcPr>
                                  <w:tcW w:w="5251" w:type="dxa"/>
                                </w:tcPr>
                                <w:p w:rsidRPr="0052665B" w:rsidR="00185B20" w:rsidRDefault="00567836" w14:paraId="011BE7E7" w14:textId="77777777">
                                  <w:pPr>
                                    <w:pStyle w:val="TableParagraph"/>
                                    <w:spacing w:line="240" w:lineRule="auto"/>
                                    <w:ind w:right="355"/>
                                    <w:rPr>
                                      <w:sz w:val="20"/>
                                      <w:lang w:val="es-ES"/>
                                    </w:rPr>
                                  </w:pPr>
                                  <w:r w:rsidRPr="0052665B">
                                    <w:rPr>
                                      <w:sz w:val="20"/>
                                      <w:lang w:val="es-ES"/>
                                    </w:rPr>
                                    <w:t>Cargos hechos por proporcionar la vivienda (Si no los hay, declárelo)</w:t>
                                  </w:r>
                                </w:p>
                              </w:tc>
                            </w:tr>
                            <w:tr w:rsidRPr="0052665B" w:rsidR="00185B20" w14:paraId="1F5C4B68" w14:textId="77777777">
                              <w:trPr>
                                <w:trHeight w:val="690"/>
                              </w:trPr>
                              <w:tc>
                                <w:tcPr>
                                  <w:tcW w:w="5251" w:type="dxa"/>
                                </w:tcPr>
                                <w:p w:rsidRPr="0052665B" w:rsidR="00185B20" w:rsidRDefault="00567836" w14:paraId="510DF427" w14:textId="77777777">
                                  <w:pPr>
                                    <w:pStyle w:val="TableParagraph"/>
                                    <w:rPr>
                                      <w:sz w:val="20"/>
                                      <w:lang w:val="es-ES"/>
                                    </w:rPr>
                                  </w:pPr>
                                  <w:r w:rsidRPr="0052665B">
                                    <w:rPr>
                                      <w:sz w:val="20"/>
                                      <w:lang w:val="es-ES"/>
                                    </w:rPr>
                                    <w:t>Comidas proporcionadas (si no las hay, declárelo)</w:t>
                                  </w:r>
                                </w:p>
                              </w:tc>
                            </w:tr>
                            <w:tr w:rsidRPr="0052665B" w:rsidR="0052665B" w14:paraId="626496FA" w14:textId="77777777">
                              <w:trPr>
                                <w:trHeight w:val="690"/>
                              </w:trPr>
                              <w:tc>
                                <w:tcPr>
                                  <w:tcW w:w="5251" w:type="dxa"/>
                                </w:tcPr>
                                <w:p w:rsidRPr="0052665B" w:rsidR="0052665B" w:rsidRDefault="0052665B" w14:paraId="32C59EA9" w14:textId="77777777">
                                  <w:pPr>
                                    <w:pStyle w:val="TableParagraph"/>
                                    <w:rPr>
                                      <w:sz w:val="20"/>
                                      <w:lang w:val="es-ES"/>
                                    </w:rPr>
                                  </w:pPr>
                                  <w:r xmlns:w="http://schemas.openxmlformats.org/wordprocessingml/2006/main">
                                    <w:rPr>
                                      <w:sz w:val="20"/>
                                      <w:lang w:val="es-ES"/>
                                    </w:rPr>
                                    <w:t>Cargos por comidas proporionadas</w:t>
                                  </w:r>
                                </w:p>
                              </w:tc>
                            </w:tr>
                            <w:tr w:rsidRPr="0052665B" w:rsidR="00185B20" w:rsidTr="0052665B" w14:paraId="67042184" w14:textId="77777777">
                              <w:trPr>
                                <w:trHeight w:val="737"/>
                              </w:trPr>
                              <w:tc>
                                <w:tcPr>
                                  <w:tcW w:w="5251" w:type="dxa"/>
                                </w:tcPr>
                                <w:p w:rsidRPr="0052665B" w:rsidR="00185B20" w:rsidRDefault="00567836" w14:paraId="4800F001" w14:textId="77777777">
                                  <w:pPr>
                                    <w:pStyle w:val="TableParagraph"/>
                                    <w:spacing w:line="240" w:lineRule="auto"/>
                                    <w:ind w:right="567"/>
                                    <w:rPr>
                                      <w:sz w:val="20"/>
                                      <w:lang w:val="es-ES"/>
                                    </w:rPr>
                                  </w:pPr>
                                  <w:r w:rsidRPr="0052665B">
                                    <w:rPr>
                                      <w:sz w:val="20"/>
                                      <w:lang w:val="es-ES"/>
                                    </w:rPr>
                                    <w:t>Cargos por servicios( luz, agua, gas) (si no los hay, declárelo)</w:t>
                                  </w:r>
                                </w:p>
                              </w:tc>
                            </w:tr>
                            <w:tr w:rsidRPr="0052665B" w:rsidR="00185B20" w:rsidTr="00001CB5" w14:paraId="5C97B721" w14:textId="77777777">
                              <w:trPr>
                                <w:trHeight w:val="690"/>
                              </w:trPr>
                              <w:tc>
                                <w:tcPr>
                                  <w:tcW w:w="5251" w:type="dxa"/>
                                  <w:tcBorders>
                                    <w:bottom w:val="single" w:color="auto" w:sz="4" w:space="0"/>
                                  </w:tcBorders>
                                </w:tcPr>
                                <w:p w:rsidRPr="0052665B" w:rsidR="00185B20" w:rsidRDefault="00567836" w14:paraId="2486A5EA" w14:textId="77777777">
                                  <w:pPr>
                                    <w:pStyle w:val="TableParagraph"/>
                                    <w:rPr>
                                      <w:sz w:val="20"/>
                                      <w:lang w:val="es-ES"/>
                                    </w:rPr>
                                  </w:pPr>
                                  <w:r w:rsidRPr="0052665B">
                                    <w:rPr>
                                      <w:sz w:val="20"/>
                                      <w:lang w:val="es-ES"/>
                                    </w:rPr>
                                    <w:t>Otros cargos, si los hay</w:t>
                                  </w:r>
                                </w:p>
                              </w:tc>
                            </w:tr>
                            <w:tr w:rsidR="00001CB5" w:rsidTr="002923B3" w14:paraId="577FB0D4" w14:textId="77777777">
                              <w:trPr>
                                <w:trHeight w:val="1388"/>
                              </w:trPr>
                              <w:tc>
                                <w:tcPr>
                                  <w:tcW w:w="5251" w:type="dxa"/>
                                  <w:tcBorders>
                                    <w:top w:val="single" w:color="auto" w:sz="4" w:space="0"/>
                                    <w:left w:val="single" w:color="auto" w:sz="4" w:space="0"/>
                                    <w:right w:val="single" w:color="auto" w:sz="4" w:space="0"/>
                                  </w:tcBorders>
                                </w:tcPr>
                                <w:p w:rsidR="00001CB5" w:rsidRDefault="00001CB5" w14:paraId="435964E0" w14:textId="77777777">
                                  <w:pPr>
                                    <w:pStyle w:val="TableParagraph"/>
                                    <w:rPr>
                                      <w:sz w:val="20"/>
                                    </w:rPr>
                                  </w:pPr>
                                  <w:r>
                                    <w:rPr>
                                      <w:sz w:val="20"/>
                                    </w:rPr>
                                    <w:t>Otras condiciones de ocupación</w:t>
                                  </w:r>
                                </w:p>
                              </w:tc>
                            </w:tr>
                          </w:tbl>
                          <w:p w:rsidR="00185B20" w:rsidRDefault="00185B20" w14:paraId="58AF8B7B"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left:0;text-align:left;margin-left:253.3pt;margin-top:15.05pt;width:304.5pt;height:288.75pt;z-index:-25166080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" w14:anchorId="766B3E32">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251"/>
                      </w:tblGrid>
                      <w:tr w:rsidRPr="0052665B" w:rsidR="00185B20" w14:paraId="5884FE48" w14:textId="77777777">
                        <w:trPr>
                          <w:trHeight w:val="689"/>
                        </w:trPr>
                        <w:tc>
                          <w:tcPr>
                            <w:tcW w:w="5251" w:type="dxa"/>
                          </w:tcPr>
                          <w:p w:rsidRPr="0052665B" w:rsidR="00185B20" w:rsidRDefault="00567836" w14:paraId="5606A8C2" w14:textId="77777777">
                            <w:pPr>
                              <w:pStyle w:val="TableParagraph"/>
                              <w:rPr>
                                <w:sz w:val="20"/>
                                <w:lang w:val="es-ES"/>
                              </w:rPr>
                            </w:pPr>
                            <w:r w:rsidRPr="0052665B">
                              <w:rPr>
                                <w:sz w:val="20"/>
                                <w:lang w:val="es-ES"/>
                              </w:rPr>
                              <w:t>Quién puede habitar la vivienda</w:t>
                            </w:r>
                          </w:p>
                        </w:tc>
                      </w:tr>
                      <w:tr w:rsidRPr="0052665B" w:rsidR="00185B20" w:rsidTr="0052665B" w14:paraId="269C30EE" w14:textId="77777777">
                        <w:trPr>
                          <w:trHeight w:val="548"/>
                        </w:trPr>
                        <w:tc>
                          <w:tcPr>
                            <w:tcW w:w="5251" w:type="dxa"/>
                          </w:tcPr>
                          <w:p w:rsidRPr="0052665B" w:rsidR="00185B20" w:rsidRDefault="00567836" w14:paraId="011BE7E7" w14:textId="77777777">
                            <w:pPr>
                              <w:pStyle w:val="TableParagraph"/>
                              <w:spacing w:line="240" w:lineRule="auto"/>
                              <w:ind w:right="355"/>
                              <w:rPr>
                                <w:sz w:val="20"/>
                                <w:lang w:val="es-ES"/>
                              </w:rPr>
                            </w:pPr>
                            <w:r w:rsidRPr="0052665B">
                              <w:rPr>
                                <w:sz w:val="20"/>
                                <w:lang w:val="es-ES"/>
                              </w:rPr>
                              <w:t>Cargos hechos por proporcionar la vivienda (Si no los hay, declárelo)</w:t>
                            </w:r>
                          </w:p>
                        </w:tc>
                      </w:tr>
                      <w:tr w:rsidRPr="0052665B" w:rsidR="00185B20" w14:paraId="1F5C4B68" w14:textId="77777777">
                        <w:trPr>
                          <w:trHeight w:val="690"/>
                        </w:trPr>
                        <w:tc>
                          <w:tcPr>
                            <w:tcW w:w="5251" w:type="dxa"/>
                          </w:tcPr>
                          <w:p w:rsidRPr="0052665B" w:rsidR="00185B20" w:rsidRDefault="00567836" w14:paraId="510DF427" w14:textId="77777777">
                            <w:pPr>
                              <w:pStyle w:val="TableParagraph"/>
                              <w:rPr>
                                <w:sz w:val="20"/>
                                <w:lang w:val="es-ES"/>
                              </w:rPr>
                            </w:pPr>
                            <w:r w:rsidRPr="0052665B">
                              <w:rPr>
                                <w:sz w:val="20"/>
                                <w:lang w:val="es-ES"/>
                              </w:rPr>
                              <w:t>Comidas proporcionadas (si no las hay, declárelo)</w:t>
                            </w:r>
                          </w:p>
                        </w:tc>
                      </w:tr>
                      <w:tr w:rsidRPr="0052665B" w:rsidR="0052665B" w14:paraId="626496FA" w14:textId="77777777">
                        <w:trPr>
                          <w:trHeight w:val="690"/>
                        </w:trPr>
                        <w:tc>
                          <w:tcPr>
                            <w:tcW w:w="5251" w:type="dxa"/>
                          </w:tcPr>
                          <w:p w:rsidRPr="0052665B" w:rsidR="0052665B" w:rsidRDefault="0052665B" w14:paraId="32C59EA9" w14:textId="77777777">
                            <w:pPr>
                              <w:pStyle w:val="TableParagraph"/>
                              <w:rPr>
                                <w:sz w:val="20"/>
                                <w:lang w:val="es-ES"/>
                              </w:rPr>
                            </w:pPr>
                            <w:r xmlns:w="http://schemas.openxmlformats.org/wordprocessingml/2006/main">
                              <w:rPr>
                                <w:sz w:val="20"/>
                                <w:lang w:val="es-ES"/>
                              </w:rPr>
                              <w:t>Cargos por comidas proporionadas</w:t>
                            </w:r>
                          </w:p>
                        </w:tc>
                      </w:tr>
                      <w:tr w:rsidRPr="0052665B" w:rsidR="00185B20" w:rsidTr="0052665B" w14:paraId="67042184" w14:textId="77777777">
                        <w:trPr>
                          <w:trHeight w:val="737"/>
                        </w:trPr>
                        <w:tc>
                          <w:tcPr>
                            <w:tcW w:w="5251" w:type="dxa"/>
                          </w:tcPr>
                          <w:p w:rsidRPr="0052665B" w:rsidR="00185B20" w:rsidRDefault="00567836" w14:paraId="4800F001" w14:textId="77777777">
                            <w:pPr>
                              <w:pStyle w:val="TableParagraph"/>
                              <w:spacing w:line="240" w:lineRule="auto"/>
                              <w:ind w:right="567"/>
                              <w:rPr>
                                <w:sz w:val="20"/>
                                <w:lang w:val="es-ES"/>
                              </w:rPr>
                            </w:pPr>
                            <w:r w:rsidRPr="0052665B">
                              <w:rPr>
                                <w:sz w:val="20"/>
                                <w:lang w:val="es-ES"/>
                              </w:rPr>
                              <w:t>Cargos por servicios( luz, agua, gas) (si no los hay, declárelo)</w:t>
                            </w:r>
                          </w:p>
                        </w:tc>
                      </w:tr>
                      <w:tr w:rsidRPr="0052665B" w:rsidR="00185B20" w:rsidTr="00001CB5" w14:paraId="5C97B721" w14:textId="77777777">
                        <w:trPr>
                          <w:trHeight w:val="690"/>
                        </w:trPr>
                        <w:tc>
                          <w:tcPr>
                            <w:tcW w:w="5251" w:type="dxa"/>
                            <w:tcBorders>
                              <w:bottom w:val="single" w:color="auto" w:sz="4" w:space="0"/>
                            </w:tcBorders>
                          </w:tcPr>
                          <w:p w:rsidRPr="0052665B" w:rsidR="00185B20" w:rsidRDefault="00567836" w14:paraId="2486A5EA" w14:textId="77777777">
                            <w:pPr>
                              <w:pStyle w:val="TableParagraph"/>
                              <w:rPr>
                                <w:sz w:val="20"/>
                                <w:lang w:val="es-ES"/>
                              </w:rPr>
                            </w:pPr>
                            <w:r w:rsidRPr="0052665B">
                              <w:rPr>
                                <w:sz w:val="20"/>
                                <w:lang w:val="es-ES"/>
                              </w:rPr>
                              <w:t>Otros cargos, si los hay</w:t>
                            </w:r>
                          </w:p>
                        </w:tc>
                      </w:tr>
                      <w:tr w:rsidR="00001CB5" w:rsidTr="002923B3" w14:paraId="577FB0D4" w14:textId="77777777">
                        <w:trPr>
                          <w:trHeight w:val="1388"/>
                        </w:trPr>
                        <w:tc>
                          <w:tcPr>
                            <w:tcW w:w="5251" w:type="dxa"/>
                            <w:tcBorders>
                              <w:top w:val="single" w:color="auto" w:sz="4" w:space="0"/>
                              <w:left w:val="single" w:color="auto" w:sz="4" w:space="0"/>
                              <w:right w:val="single" w:color="auto" w:sz="4" w:space="0"/>
                            </w:tcBorders>
                          </w:tcPr>
                          <w:p w:rsidR="00001CB5" w:rsidRDefault="00001CB5" w14:paraId="435964E0" w14:textId="77777777">
                            <w:pPr>
                              <w:pStyle w:val="TableParagraph"/>
                              <w:rPr>
                                <w:sz w:val="20"/>
                              </w:rPr>
                            </w:pPr>
                            <w:r>
                              <w:rPr>
                                <w:sz w:val="20"/>
                              </w:rPr>
                              <w:t>Otras condiciones de ocupación</w:t>
                            </w:r>
                          </w:p>
                        </w:tc>
                      </w:tr>
                    </w:tbl>
                    <w:p w:rsidR="00185B20" w:rsidRDefault="00185B20" w14:paraId="58AF8B7B" w14:textId="77777777">
                      <w:pPr>
                        <w:pStyle w:val="BodyText"/>
                      </w:pPr>
                    </w:p>
                  </w:txbxContent>
                </v:textbox>
                <w10:wrap type="topAndBottom" anchorx="page"/>
              </v:shape>
            </w:pict>
          </mc:Fallback>
        </mc:AlternateContent>
      </w:r>
      <w:r>
        <w:rPr>
          <w:noProof/>
          <w:lang w:bidi="ar-SA"/>
        </w:rPr>
        <mc:AlternateContent>
          <mc:Choice Requires="wps">
            <w:drawing>
              <wp:anchor distT="0" distB="0" distL="0" distR="0" simplePos="0" relativeHeight="251654656" behindDoc="1" locked="0" layoutInCell="1" allowOverlap="1" wp14:editId="3631373D" wp14:anchorId="655CDA57">
                <wp:simplePos x="0" y="0"/>
                <wp:positionH relativeFrom="page">
                  <wp:posOffset>600075</wp:posOffset>
                </wp:positionH>
                <wp:positionV relativeFrom="paragraph">
                  <wp:posOffset>170180</wp:posOffset>
                </wp:positionV>
                <wp:extent cx="3162300" cy="3571875"/>
                <wp:effectExtent l="0" t="0" r="0" b="9525"/>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357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4"/>
                            </w:tblGrid>
                            <w:tr w:rsidR="00185B20" w14:paraId="274D04C1" w14:textId="77777777">
                              <w:trPr>
                                <w:trHeight w:val="689"/>
                              </w:trPr>
                              <w:tc>
                                <w:tcPr>
                                  <w:tcW w:w="4854" w:type="dxa"/>
                                </w:tcPr>
                                <w:p w:rsidR="00185B20" w:rsidRDefault="00567836" w14:paraId="0E27C8BF" w14:textId="77777777">
                                  <w:pPr>
                                    <w:pStyle w:val="TableParagraph"/>
                                    <w:rPr>
                                      <w:sz w:val="20"/>
                                    </w:rPr>
                                  </w:pPr>
                                  <w:r>
                                    <w:rPr>
                                      <w:sz w:val="20"/>
                                    </w:rPr>
                                    <w:t>Who may live in housing facility</w:t>
                                  </w:r>
                                </w:p>
                              </w:tc>
                            </w:tr>
                            <w:tr w:rsidR="00185B20" w:rsidTr="0052665B" w14:paraId="5EAC46F6" w14:textId="77777777">
                              <w:trPr>
                                <w:trHeight w:val="548"/>
                              </w:trPr>
                              <w:tc>
                                <w:tcPr>
                                  <w:tcW w:w="4854" w:type="dxa"/>
                                </w:tcPr>
                                <w:p w:rsidR="00185B20" w:rsidRDefault="00567836" w14:paraId="50BC30E3" w14:textId="77777777">
                                  <w:pPr>
                                    <w:pStyle w:val="TableParagraph"/>
                                    <w:rPr>
                                      <w:sz w:val="20"/>
                                    </w:rPr>
                                  </w:pPr>
                                  <w:r>
                                    <w:rPr>
                                      <w:sz w:val="20"/>
                                    </w:rPr>
                                    <w:t>Charges made for housing (if none, so state)</w:t>
                                  </w:r>
                                </w:p>
                              </w:tc>
                            </w:tr>
                            <w:tr w:rsidR="00185B20" w14:paraId="1C2B14D5" w14:textId="77777777">
                              <w:trPr>
                                <w:trHeight w:val="690"/>
                              </w:trPr>
                              <w:tc>
                                <w:tcPr>
                                  <w:tcW w:w="4854" w:type="dxa"/>
                                </w:tcPr>
                                <w:p w:rsidR="00185B20" w:rsidRDefault="00567836" w14:paraId="122B24AF" w14:textId="77777777">
                                  <w:pPr>
                                    <w:pStyle w:val="TableParagraph"/>
                                    <w:rPr>
                                      <w:sz w:val="20"/>
                                    </w:rPr>
                                  </w:pPr>
                                  <w:r>
                                    <w:rPr>
                                      <w:sz w:val="20"/>
                                    </w:rPr>
                                    <w:t>Meals provided (if none, so state)</w:t>
                                  </w:r>
                                </w:p>
                              </w:tc>
                            </w:tr>
                            <w:tr w:rsidR="0052665B" w14:paraId="75AF2C37" w14:textId="77777777">
                              <w:trPr>
                                <w:trHeight w:val="690"/>
                              </w:trPr>
                              <w:tc>
                                <w:tcPr>
                                  <w:tcW w:w="4854" w:type="dxa"/>
                                </w:tcPr>
                                <w:p w:rsidR="0052665B" w:rsidRDefault="0052665B" w14:paraId="3BCAFF41" w14:textId="77777777">
                                  <w:pPr>
                                    <w:pStyle w:val="TableParagraph"/>
                                    <w:rPr>
                                      <w:sz w:val="20"/>
                                    </w:rPr>
                                  </w:pPr>
                                  <w:r xmlns:w="http://schemas.openxmlformats.org/wordprocessingml/2006/main">
                                    <w:rPr>
                                      <w:sz w:val="20"/>
                                    </w:rPr>
                                    <w:t>Charge</w:t>
                                  </w:r>
                                  <w:r xmlns:w="http://schemas.openxmlformats.org/wordprocessingml/2006/main" w:rsidR="002F2769">
                                    <w:rPr>
                                      <w:sz w:val="20"/>
                                    </w:rPr>
                                    <w:t>s</w:t>
                                  </w:r>
                                  <w:r xmlns:w="http://schemas.openxmlformats.org/wordprocessingml/2006/main">
                                    <w:rPr>
                                      <w:sz w:val="20"/>
                                    </w:rPr>
                                    <w:t xml:space="preserve"> for meals provided</w:t>
                                  </w:r>
                                  <w:r xmlns:w="http://schemas.openxmlformats.org/wordprocessingml/2006/main" w:rsidR="00551796">
                                    <w:rPr>
                                      <w:sz w:val="20"/>
                                    </w:rPr>
                                    <w:t xml:space="preserve"> (if none, so state)</w:t>
                                  </w:r>
                                </w:p>
                              </w:tc>
                            </w:tr>
                            <w:tr w:rsidR="00185B20" w:rsidTr="00001CB5" w14:paraId="22DA7EBA" w14:textId="77777777">
                              <w:trPr>
                                <w:trHeight w:val="755"/>
                              </w:trPr>
                              <w:tc>
                                <w:tcPr>
                                  <w:tcW w:w="4854" w:type="dxa"/>
                                </w:tcPr>
                                <w:p w:rsidR="00185B20" w:rsidRDefault="00567836" w14:paraId="5C401E62" w14:textId="77777777">
                                  <w:pPr>
                                    <w:pStyle w:val="TableParagraph"/>
                                    <w:rPr>
                                      <w:sz w:val="20"/>
                                    </w:rPr>
                                  </w:pPr>
                                  <w:r>
                                    <w:rPr>
                                      <w:sz w:val="20"/>
                                    </w:rPr>
                                    <w:t>Charges for utilities (if none, so state)</w:t>
                                  </w:r>
                                </w:p>
                              </w:tc>
                            </w:tr>
                            <w:tr w:rsidR="00185B20" w:rsidTr="00001CB5" w14:paraId="3207DB4B" w14:textId="77777777">
                              <w:trPr>
                                <w:trHeight w:val="690"/>
                              </w:trPr>
                              <w:tc>
                                <w:tcPr>
                                  <w:tcW w:w="4854" w:type="dxa"/>
                                  <w:tcBorders>
                                    <w:bottom w:val="single" w:color="auto" w:sz="4" w:space="0"/>
                                  </w:tcBorders>
                                </w:tcPr>
                                <w:p w:rsidR="00185B20" w:rsidRDefault="00567836" w14:paraId="333C7957" w14:textId="77777777">
                                  <w:pPr>
                                    <w:pStyle w:val="TableParagraph"/>
                                    <w:rPr>
                                      <w:sz w:val="20"/>
                                    </w:rPr>
                                  </w:pPr>
                                  <w:r>
                                    <w:rPr>
                                      <w:sz w:val="20"/>
                                    </w:rPr>
                                    <w:t>Other charges</w:t>
                                  </w:r>
                                  <w:r xmlns:w="http://schemas.openxmlformats.org/wordprocessingml/2006/main" w:rsidR="00001CB5">
                                    <w:rPr>
                                      <w:sz w:val="20"/>
                                    </w:rPr>
                                    <w:t>,</w:t>
                                  </w:r>
                                  <w:r>
                                    <w:rPr>
                                      <w:sz w:val="20"/>
                                    </w:rPr>
                                    <w:t xml:space="preserve"> if any</w:t>
                                  </w:r>
                                </w:p>
                              </w:tc>
                            </w:tr>
                            <w:tr w:rsidR="00001CB5" w:rsidTr="00A00E3C" w14:paraId="7E4B6039" w14:textId="77777777">
                              <w:trPr>
                                <w:trHeight w:val="1388"/>
                              </w:trPr>
                              <w:tc>
                                <w:tcPr>
                                  <w:tcW w:w="4854" w:type="dxa"/>
                                  <w:tcBorders>
                                    <w:top w:val="single" w:color="auto" w:sz="4" w:space="0"/>
                                    <w:left w:val="single" w:color="auto" w:sz="4" w:space="0"/>
                                    <w:right w:val="single" w:color="auto" w:sz="4" w:space="0"/>
                                  </w:tcBorders>
                                </w:tcPr>
                                <w:p w:rsidR="00001CB5" w:rsidRDefault="00001CB5" w14:paraId="72749A2B" w14:textId="77777777">
                                  <w:pPr>
                                    <w:pStyle w:val="TableParagraph"/>
                                    <w:rPr>
                                      <w:sz w:val="20"/>
                                    </w:rPr>
                                  </w:pPr>
                                  <w:r>
                                    <w:rPr>
                                      <w:sz w:val="20"/>
                                    </w:rPr>
                                    <w:t>Other conditions of occupancy</w:t>
                                  </w:r>
                                </w:p>
                              </w:tc>
                            </w:tr>
                          </w:tbl>
                          <w:p w:rsidR="00185B20" w:rsidRDefault="00185B20" w14:paraId="2CB76D9C" w14:textId="77777777">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style="position:absolute;left:0;text-align:left;margin-left:47.25pt;margin-top:13.4pt;width:249pt;height:281.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bwsQIAAL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" w14:anchorId="655CDA57">
                <v:textbox inset="0,0,0,0">
                  <w:txbxContent>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854"/>
                      </w:tblGrid>
                      <w:tr w:rsidR="00185B20" w14:paraId="274D04C1" w14:textId="77777777">
                        <w:trPr>
                          <w:trHeight w:val="689"/>
                        </w:trPr>
                        <w:tc>
                          <w:tcPr>
                            <w:tcW w:w="4854" w:type="dxa"/>
                          </w:tcPr>
                          <w:p w:rsidR="00185B20" w:rsidRDefault="00567836" w14:paraId="0E27C8BF" w14:textId="77777777">
                            <w:pPr>
                              <w:pStyle w:val="TableParagraph"/>
                              <w:rPr>
                                <w:sz w:val="20"/>
                              </w:rPr>
                            </w:pPr>
                            <w:r>
                              <w:rPr>
                                <w:sz w:val="20"/>
                              </w:rPr>
                              <w:t>Who may live in housing facility</w:t>
                            </w:r>
                          </w:p>
                        </w:tc>
                      </w:tr>
                      <w:tr w:rsidR="00185B20" w:rsidTr="0052665B" w14:paraId="5EAC46F6" w14:textId="77777777">
                        <w:trPr>
                          <w:trHeight w:val="548"/>
                        </w:trPr>
                        <w:tc>
                          <w:tcPr>
                            <w:tcW w:w="4854" w:type="dxa"/>
                          </w:tcPr>
                          <w:p w:rsidR="00185B20" w:rsidRDefault="00567836" w14:paraId="50BC30E3" w14:textId="77777777">
                            <w:pPr>
                              <w:pStyle w:val="TableParagraph"/>
                              <w:rPr>
                                <w:sz w:val="20"/>
                              </w:rPr>
                            </w:pPr>
                            <w:r>
                              <w:rPr>
                                <w:sz w:val="20"/>
                              </w:rPr>
                              <w:t>Charges made for housing (if none, so state)</w:t>
                            </w:r>
                          </w:p>
                        </w:tc>
                      </w:tr>
                      <w:tr w:rsidR="00185B20" w14:paraId="1C2B14D5" w14:textId="77777777">
                        <w:trPr>
                          <w:trHeight w:val="690"/>
                        </w:trPr>
                        <w:tc>
                          <w:tcPr>
                            <w:tcW w:w="4854" w:type="dxa"/>
                          </w:tcPr>
                          <w:p w:rsidR="00185B20" w:rsidRDefault="00567836" w14:paraId="122B24AF" w14:textId="77777777">
                            <w:pPr>
                              <w:pStyle w:val="TableParagraph"/>
                              <w:rPr>
                                <w:sz w:val="20"/>
                              </w:rPr>
                            </w:pPr>
                            <w:r>
                              <w:rPr>
                                <w:sz w:val="20"/>
                              </w:rPr>
                              <w:t>Meals provided (if none, so state)</w:t>
                            </w:r>
                          </w:p>
                        </w:tc>
                      </w:tr>
                      <w:tr w:rsidR="0052665B" w14:paraId="75AF2C37" w14:textId="77777777">
                        <w:trPr>
                          <w:trHeight w:val="690"/>
                        </w:trPr>
                        <w:tc>
                          <w:tcPr>
                            <w:tcW w:w="4854" w:type="dxa"/>
                          </w:tcPr>
                          <w:p w:rsidR="0052665B" w:rsidRDefault="0052665B" w14:paraId="3BCAFF41" w14:textId="77777777">
                            <w:pPr>
                              <w:pStyle w:val="TableParagraph"/>
                              <w:rPr>
                                <w:sz w:val="20"/>
                              </w:rPr>
                            </w:pPr>
                            <w:r xmlns:w="http://schemas.openxmlformats.org/wordprocessingml/2006/main">
                              <w:rPr>
                                <w:sz w:val="20"/>
                              </w:rPr>
                              <w:t>Charge</w:t>
                            </w:r>
                            <w:r xmlns:w="http://schemas.openxmlformats.org/wordprocessingml/2006/main" w:rsidR="002F2769">
                              <w:rPr>
                                <w:sz w:val="20"/>
                              </w:rPr>
                              <w:t>s</w:t>
                            </w:r>
                            <w:r xmlns:w="http://schemas.openxmlformats.org/wordprocessingml/2006/main">
                              <w:rPr>
                                <w:sz w:val="20"/>
                              </w:rPr>
                              <w:t xml:space="preserve"> for meals provided</w:t>
                            </w:r>
                            <w:r xmlns:w="http://schemas.openxmlformats.org/wordprocessingml/2006/main" w:rsidR="00551796">
                              <w:rPr>
                                <w:sz w:val="20"/>
                              </w:rPr>
                              <w:t xml:space="preserve"> (if none, so state)</w:t>
                            </w:r>
                          </w:p>
                        </w:tc>
                      </w:tr>
                      <w:tr w:rsidR="00185B20" w:rsidTr="00001CB5" w14:paraId="22DA7EBA" w14:textId="77777777">
                        <w:trPr>
                          <w:trHeight w:val="755"/>
                        </w:trPr>
                        <w:tc>
                          <w:tcPr>
                            <w:tcW w:w="4854" w:type="dxa"/>
                          </w:tcPr>
                          <w:p w:rsidR="00185B20" w:rsidRDefault="00567836" w14:paraId="5C401E62" w14:textId="77777777">
                            <w:pPr>
                              <w:pStyle w:val="TableParagraph"/>
                              <w:rPr>
                                <w:sz w:val="20"/>
                              </w:rPr>
                            </w:pPr>
                            <w:r>
                              <w:rPr>
                                <w:sz w:val="20"/>
                              </w:rPr>
                              <w:t>Charges for utilities (if none, so state)</w:t>
                            </w:r>
                          </w:p>
                        </w:tc>
                      </w:tr>
                      <w:tr w:rsidR="00185B20" w:rsidTr="00001CB5" w14:paraId="3207DB4B" w14:textId="77777777">
                        <w:trPr>
                          <w:trHeight w:val="690"/>
                        </w:trPr>
                        <w:tc>
                          <w:tcPr>
                            <w:tcW w:w="4854" w:type="dxa"/>
                            <w:tcBorders>
                              <w:bottom w:val="single" w:color="auto" w:sz="4" w:space="0"/>
                            </w:tcBorders>
                          </w:tcPr>
                          <w:p w:rsidR="00185B20" w:rsidRDefault="00567836" w14:paraId="333C7957" w14:textId="77777777">
                            <w:pPr>
                              <w:pStyle w:val="TableParagraph"/>
                              <w:rPr>
                                <w:sz w:val="20"/>
                              </w:rPr>
                            </w:pPr>
                            <w:r>
                              <w:rPr>
                                <w:sz w:val="20"/>
                              </w:rPr>
                              <w:t>Other charges</w:t>
                            </w:r>
                            <w:r xmlns:w="http://schemas.openxmlformats.org/wordprocessingml/2006/main" w:rsidR="00001CB5">
                              <w:rPr>
                                <w:sz w:val="20"/>
                              </w:rPr>
                              <w:t>,</w:t>
                            </w:r>
                            <w:r>
                              <w:rPr>
                                <w:sz w:val="20"/>
                              </w:rPr>
                              <w:t xml:space="preserve"> if any</w:t>
                            </w:r>
                          </w:p>
                        </w:tc>
                      </w:tr>
                      <w:tr w:rsidR="00001CB5" w:rsidTr="00A00E3C" w14:paraId="7E4B6039" w14:textId="77777777">
                        <w:trPr>
                          <w:trHeight w:val="1388"/>
                        </w:trPr>
                        <w:tc>
                          <w:tcPr>
                            <w:tcW w:w="4854" w:type="dxa"/>
                            <w:tcBorders>
                              <w:top w:val="single" w:color="auto" w:sz="4" w:space="0"/>
                              <w:left w:val="single" w:color="auto" w:sz="4" w:space="0"/>
                              <w:right w:val="single" w:color="auto" w:sz="4" w:space="0"/>
                            </w:tcBorders>
                          </w:tcPr>
                          <w:p w:rsidR="00001CB5" w:rsidRDefault="00001CB5" w14:paraId="72749A2B" w14:textId="77777777">
                            <w:pPr>
                              <w:pStyle w:val="TableParagraph"/>
                              <w:rPr>
                                <w:sz w:val="20"/>
                              </w:rPr>
                            </w:pPr>
                            <w:r>
                              <w:rPr>
                                <w:sz w:val="20"/>
                              </w:rPr>
                              <w:t>Other conditions of occupancy</w:t>
                            </w:r>
                          </w:p>
                        </w:tc>
                      </w:tr>
                    </w:tbl>
                    <w:p w:rsidR="00185B20" w:rsidRDefault="00185B20" w14:paraId="2CB76D9C" w14:textId="77777777">
                      <w:pPr>
                        <w:pStyle w:val="BodyText"/>
                      </w:pPr>
                    </w:p>
                  </w:txbxContent>
                </v:textbox>
                <w10:wrap type="topAndBottom" anchorx="page"/>
              </v:shape>
            </w:pict>
          </mc:Fallback>
        </mc:AlternateContent>
      </w:r>
      <w:r w:rsidR="00567836">
        <w:rPr>
          <w:sz w:val="20"/>
        </w:rPr>
        <w:t>Conditions</w:t>
      </w:r>
      <w:r w:rsidR="00567836">
        <w:rPr>
          <w:spacing w:val="-3"/>
          <w:sz w:val="20"/>
        </w:rPr>
        <w:t xml:space="preserve"> </w:t>
      </w:r>
      <w:r w:rsidR="00567836">
        <w:rPr>
          <w:sz w:val="20"/>
        </w:rPr>
        <w:t>of</w:t>
      </w:r>
      <w:r w:rsidR="00567836">
        <w:rPr>
          <w:spacing w:val="-1"/>
          <w:sz w:val="20"/>
        </w:rPr>
        <w:t xml:space="preserve"> </w:t>
      </w:r>
      <w:r w:rsidR="00567836">
        <w:rPr>
          <w:sz w:val="20"/>
        </w:rPr>
        <w:t>occupancy</w:t>
      </w:r>
      <w:r w:rsidR="00567836">
        <w:rPr>
          <w:sz w:val="20"/>
        </w:rPr>
        <w:tab/>
        <w:t>4. Condiciones de</w:t>
      </w:r>
      <w:r w:rsidR="00567836">
        <w:rPr>
          <w:spacing w:val="-2"/>
          <w:sz w:val="20"/>
        </w:rPr>
        <w:t xml:space="preserve"> </w:t>
      </w:r>
      <w:r w:rsidR="00567836">
        <w:rPr>
          <w:sz w:val="20"/>
        </w:rPr>
        <w:t>ocupación</w:t>
      </w:r>
    </w:p>
    <w:p w:rsidR="00185B20" w:rsidDel="00AB77E0" w:rsidP="00642C0B" w:rsidRDefault="00567836" w14:paraId="1B75FE56" w14:textId="77777777">
      <w:pPr>
        <w:spacing w:before="24"/>
        <w:ind w:left="8640" w:right="166"/>
        <w:rPr>
          <w:b/>
          <w:sz w:val="16"/>
        </w:rPr>
      </w:pPr>
      <w:r w:rsidDel="00AB77E0">
        <w:rPr>
          <w:b/>
          <w:w w:val="95"/>
          <w:sz w:val="16"/>
        </w:rPr>
        <w:t xml:space="preserve">WH-521 </w:t>
      </w:r>
      <w:r w:rsidDel="00AB77E0">
        <w:rPr>
          <w:b/>
          <w:sz w:val="16"/>
        </w:rPr>
        <w:t xml:space="preserve">Rev. </w:t>
      </w:r>
      <w:r xmlns:w="http://schemas.openxmlformats.org/wordprocessingml/2006/main" w:rsidR="002670C2">
        <w:rPr>
          <w:b/>
          <w:sz w:val="16"/>
        </w:rPr>
        <w:t>XX</w:t>
      </w:r>
      <w:r w:rsidDel="00AB77E0">
        <w:rPr>
          <w:b/>
          <w:sz w:val="16"/>
        </w:rPr>
        <w:t>/</w:t>
      </w:r>
      <w:r xmlns:w="http://schemas.openxmlformats.org/wordprocessingml/2006/main" w:rsidR="002670C2">
        <w:rPr>
          <w:b/>
          <w:sz w:val="16"/>
        </w:rPr>
        <w:t>XXXX</w:t>
      </w:r>
    </w:p>
    <w:p w:rsidR="00185B20" w:rsidRDefault="00185B20" w14:paraId="18AAFB4B" w14:textId="77777777">
      <w:pPr>
        <w:jc w:val="center"/>
        <w:rPr>
          <w:sz w:val="16"/>
        </w:rPr>
        <w:sectPr w:rsidR="00185B20">
          <w:type w:val="continuous"/>
          <w:pgSz w:w="12240" w:h="15840"/>
          <w:pgMar w:top="880" w:right="700" w:bottom="280" w:left="800" w:header="720" w:footer="720" w:gutter="0"/>
          <w:cols w:space="720"/>
        </w:sectPr>
      </w:pPr>
    </w:p>
    <w:p w:rsidR="00EA2590" w:rsidP="0085569E" w:rsidRDefault="00567836" w14:paraId="72771BBF" w14:textId="77777777">
      <w:pPr>
        <w:pStyle w:val="Heading1"/>
        <w:tabs>
          <w:tab w:val="left" w:pos="5611"/>
          <w:tab w:val="left" w:pos="5734"/>
        </w:tabs>
        <w:spacing w:before="64"/>
        <w:ind w:left="0" w:right="60"/>
        <w:jc w:val="center"/>
      </w:pPr>
      <w:r>
        <w:lastRenderedPageBreak/>
        <w:t>Important Notice to Farm</w:t>
      </w:r>
      <w:r>
        <w:rPr>
          <w:spacing w:val="-8"/>
        </w:rPr>
        <w:t xml:space="preserve"> </w:t>
      </w:r>
      <w:r>
        <w:t>Labor</w:t>
      </w:r>
      <w:r>
        <w:rPr>
          <w:spacing w:val="-1"/>
        </w:rPr>
        <w:t xml:space="preserve"> </w:t>
      </w:r>
      <w:r>
        <w:t>Contractor,</w:t>
      </w:r>
      <w:r w:rsidR="00EA2590">
        <w:t xml:space="preserve"> Agricultural Employer, or</w:t>
      </w:r>
      <w:r w:rsidR="00EA2590">
        <w:rPr>
          <w:spacing w:val="-20"/>
        </w:rPr>
        <w:t xml:space="preserve"> </w:t>
      </w:r>
      <w:r w:rsidR="00EA2590">
        <w:t>Agricultural</w:t>
      </w:r>
      <w:r w:rsidR="00EA2590">
        <w:rPr>
          <w:spacing w:val="-7"/>
        </w:rPr>
        <w:t xml:space="preserve"> A</w:t>
      </w:r>
      <w:r w:rsidR="00EA2590">
        <w:t>ssociation:</w:t>
      </w:r>
    </w:p>
    <w:p w:rsidR="00567836" w:rsidP="00EA2590" w:rsidRDefault="00567836" w14:paraId="5E7074BB" w14:textId="77777777">
      <w:pPr>
        <w:pStyle w:val="Heading1"/>
        <w:tabs>
          <w:tab w:val="left" w:pos="5611"/>
          <w:tab w:val="left" w:pos="5734"/>
        </w:tabs>
        <w:spacing w:before="64"/>
        <w:ind w:left="0" w:right="60"/>
        <w:rPr>
          <w:b w:val="0"/>
        </w:rPr>
      </w:pPr>
    </w:p>
    <w:p w:rsidR="00EA2590" w:rsidP="00EA2590" w:rsidRDefault="00EA2590" w14:paraId="1B3B1E00" w14:textId="77777777">
      <w:pPr>
        <w:pStyle w:val="Heading1"/>
        <w:tabs>
          <w:tab w:val="left" w:pos="5611"/>
          <w:tab w:val="left" w:pos="5734"/>
        </w:tabs>
        <w:spacing w:before="64"/>
        <w:ind w:left="0" w:right="60"/>
        <w:rPr>
          <w:b w:val="0"/>
        </w:rPr>
      </w:pPr>
      <w:r w:rsidRPr="00EA2590">
        <w:rPr>
          <w:b w:val="0"/>
        </w:rPr>
        <w:t>This form may be used for the disclosure required by</w:t>
      </w:r>
      <w:r w:rsidRPr="00EA2590">
        <w:rPr>
          <w:b w:val="0"/>
          <w:bCs w:val="0"/>
          <w:sz w:val="22"/>
          <w:szCs w:val="22"/>
        </w:rPr>
        <w:t xml:space="preserve"> </w:t>
      </w:r>
      <w:r w:rsidRPr="00EA2590">
        <w:rPr>
          <w:b w:val="0"/>
        </w:rPr>
        <w:t>section 201(c) of the act. It must be posted in</w:t>
      </w:r>
      <w:r>
        <w:rPr>
          <w:b w:val="0"/>
        </w:rPr>
        <w:t xml:space="preserve"> a </w:t>
      </w:r>
      <w:r w:rsidRPr="00EA2590">
        <w:rPr>
          <w:b w:val="0"/>
        </w:rPr>
        <w:t>conspicuous place or presented to each worker in</w:t>
      </w:r>
      <w:r>
        <w:rPr>
          <w:b w:val="0"/>
        </w:rPr>
        <w:t xml:space="preserve"> </w:t>
      </w:r>
      <w:r w:rsidRPr="00EA2590">
        <w:rPr>
          <w:b w:val="0"/>
        </w:rPr>
        <w:t>English, Spanish, or another language, as appropriate.</w:t>
      </w:r>
    </w:p>
    <w:p w:rsidR="0085569E" w:rsidP="00EA2590" w:rsidRDefault="0085569E" w14:paraId="45FAA756" w14:textId="77777777">
      <w:pPr>
        <w:pStyle w:val="Heading1"/>
        <w:tabs>
          <w:tab w:val="left" w:pos="5611"/>
          <w:tab w:val="left" w:pos="5734"/>
        </w:tabs>
        <w:spacing w:before="64"/>
        <w:ind w:left="0" w:right="60"/>
        <w:rPr>
          <w:b w:val="0"/>
        </w:rPr>
      </w:pPr>
    </w:p>
    <w:p w:rsidR="00EA2590" w:rsidP="0085569E" w:rsidRDefault="0085569E" w14:paraId="3BF27711" w14:textId="77777777">
      <w:pPr>
        <w:pStyle w:val="Heading1"/>
        <w:tabs>
          <w:tab w:val="left" w:pos="5611"/>
          <w:tab w:val="left" w:pos="5734"/>
        </w:tabs>
        <w:spacing w:before="64"/>
        <w:ind w:left="0" w:right="60"/>
        <w:jc w:val="center"/>
      </w:pPr>
      <w:r>
        <w:t>Public Burden Statement</w:t>
      </w:r>
    </w:p>
    <w:p w:rsidR="0085569E" w:rsidP="00EA2590" w:rsidRDefault="0085569E" w14:paraId="5FCEA56F" w14:textId="77777777">
      <w:pPr>
        <w:pStyle w:val="Heading1"/>
        <w:tabs>
          <w:tab w:val="left" w:pos="5611"/>
          <w:tab w:val="left" w:pos="5734"/>
        </w:tabs>
        <w:spacing w:before="64"/>
        <w:ind w:left="0" w:right="60"/>
        <w:rPr>
          <w:b w:val="0"/>
        </w:rPr>
      </w:pPr>
      <w:r>
        <w:rPr>
          <w:b w:val="0"/>
        </w:rPr>
        <w:t>We estimate that it will take an average of 30 minutes to complete this information collection, including time for reviewing instructions, searching exiting data sources, gathering and maintaining the data needed, and completing and reviewing the information collection. If you have any comments regarding these estimates or any other aspect of this survey, including suggestions for reviewing this burden, send them to the Administrator, Wage and Hour Division, U.S. Department of Labor, Room S-3502, 200 Constitution Avenue, N.W., Washington, DC 20210.</w:t>
      </w:r>
    </w:p>
    <w:p w:rsidR="0085569E" w:rsidP="00EA2590" w:rsidRDefault="0085569E" w14:paraId="15AD807F" w14:textId="77777777">
      <w:pPr>
        <w:pStyle w:val="Heading1"/>
        <w:tabs>
          <w:tab w:val="left" w:pos="5611"/>
          <w:tab w:val="left" w:pos="5734"/>
        </w:tabs>
        <w:spacing w:before="64"/>
        <w:ind w:left="0" w:right="60"/>
        <w:rPr>
          <w:b w:val="0"/>
        </w:rPr>
      </w:pPr>
    </w:p>
    <w:p w:rsidRPr="0085569E" w:rsidR="0085569E" w:rsidP="00EA2590" w:rsidRDefault="0085569E" w14:paraId="3C275490" w14:textId="77777777">
      <w:pPr>
        <w:pStyle w:val="Heading1"/>
        <w:tabs>
          <w:tab w:val="left" w:pos="5611"/>
          <w:tab w:val="left" w:pos="5734"/>
        </w:tabs>
        <w:spacing w:before="64"/>
        <w:ind w:left="0" w:right="60"/>
      </w:pPr>
      <w:r>
        <w:t>Persons are not required to respond to the collection of information unless it displays a currently valid OMB control number.</w:t>
      </w:r>
    </w:p>
    <w:p w:rsidR="0085569E" w:rsidP="00EA2590" w:rsidRDefault="0085569E" w14:paraId="4BE3FCA4" w14:textId="77777777">
      <w:pPr>
        <w:pStyle w:val="Heading1"/>
        <w:tabs>
          <w:tab w:val="left" w:pos="5611"/>
          <w:tab w:val="left" w:pos="5734"/>
        </w:tabs>
        <w:spacing w:before="64"/>
        <w:ind w:left="0" w:right="60"/>
        <w:rPr>
          <w:b w:val="0"/>
        </w:rPr>
      </w:pPr>
    </w:p>
    <w:p w:rsidRPr="0052665B" w:rsidR="0085569E" w:rsidP="0085569E" w:rsidRDefault="00567836" w14:paraId="046001BD" w14:textId="77777777">
      <w:pPr>
        <w:spacing w:line="230" w:lineRule="exact"/>
        <w:ind w:left="7451"/>
        <w:rPr>
          <w:b/>
          <w:sz w:val="20"/>
          <w:lang w:val="es-ES"/>
        </w:rPr>
      </w:pPr>
      <w:r w:rsidRPr="0052665B">
        <w:rPr>
          <w:b/>
          <w:sz w:val="20"/>
          <w:lang w:val="es-ES"/>
        </w:rPr>
        <w:t>Agr:</w:t>
      </w:r>
    </w:p>
    <w:p w:rsidRPr="0052665B" w:rsidR="0085569E" w:rsidP="00567836" w:rsidRDefault="0085569E" w14:paraId="722F612F" w14:textId="77777777">
      <w:pPr>
        <w:pStyle w:val="BodyText"/>
        <w:tabs>
          <w:tab w:val="left" w:pos="5310"/>
        </w:tabs>
        <w:spacing w:before="42"/>
        <w:ind w:right="-30"/>
        <w:jc w:val="center"/>
        <w:rPr>
          <w:b/>
          <w:lang w:val="es-ES"/>
        </w:rPr>
      </w:pPr>
      <w:r w:rsidRPr="0052665B">
        <w:rPr>
          <w:b/>
          <w:lang w:val="es-ES"/>
        </w:rPr>
        <w:t>Aviso Importante Para Contratistas de Trabajo Agrícola, Empleadores Agrícolas o</w:t>
      </w:r>
      <w:r w:rsidRPr="0052665B">
        <w:rPr>
          <w:b/>
          <w:spacing w:val="-29"/>
          <w:lang w:val="es-ES"/>
        </w:rPr>
        <w:t xml:space="preserve"> </w:t>
      </w:r>
      <w:r w:rsidRPr="0052665B">
        <w:rPr>
          <w:b/>
          <w:lang w:val="es-ES"/>
        </w:rPr>
        <w:t>Asociaciones Agrícolas:</w:t>
      </w:r>
    </w:p>
    <w:p w:rsidRPr="0052665B" w:rsidR="0085569E" w:rsidP="00EA2590" w:rsidRDefault="0085569E" w14:paraId="1EB04AC0" w14:textId="77777777">
      <w:pPr>
        <w:pStyle w:val="BodyText"/>
        <w:tabs>
          <w:tab w:val="left" w:pos="5310"/>
        </w:tabs>
        <w:spacing w:before="42"/>
        <w:ind w:right="-30"/>
        <w:jc w:val="both"/>
        <w:rPr>
          <w:lang w:val="es-ES"/>
        </w:rPr>
      </w:pPr>
    </w:p>
    <w:p w:rsidRPr="0052665B" w:rsidR="007F0DAC" w:rsidP="007F0DAC" w:rsidRDefault="007F0DAC" w14:paraId="6C307932" w14:textId="77777777">
      <w:pPr>
        <w:pStyle w:val="BodyText"/>
        <w:tabs>
          <w:tab w:val="left" w:pos="5310"/>
        </w:tabs>
        <w:spacing w:before="42"/>
        <w:ind w:right="-30"/>
        <w:jc w:val="both"/>
        <w:rPr>
          <w:lang w:val="es-ES"/>
        </w:rPr>
      </w:pPr>
      <w:r w:rsidRPr="0052665B">
        <w:rPr>
          <w:lang w:val="es-ES"/>
        </w:rPr>
        <w:t>Se puede utilizar este formulario para la declaración exigida por la sección 201 (c) de la ley.  Se tiene que exhibir en un lugar conspicuo o se le tiene que dar una copia a cada obrero en inglés, español u otro idioma,según la necesidad.</w:t>
      </w:r>
    </w:p>
    <w:p w:rsidRPr="0052665B" w:rsidR="007F0DAC" w:rsidP="007F0DAC" w:rsidRDefault="007F0DAC" w14:paraId="1AA65E04" w14:textId="77777777">
      <w:pPr>
        <w:pStyle w:val="BodyText"/>
        <w:tabs>
          <w:tab w:val="left" w:pos="5310"/>
        </w:tabs>
        <w:spacing w:before="42"/>
        <w:ind w:right="-30"/>
        <w:jc w:val="both"/>
        <w:rPr>
          <w:lang w:val="es-ES"/>
        </w:rPr>
      </w:pPr>
    </w:p>
    <w:p w:rsidRPr="007F0DAC" w:rsidR="007F0DAC" w:rsidP="007F0DAC" w:rsidRDefault="007F0DAC" w14:paraId="7B7173D3" w14:textId="77777777">
      <w:pPr>
        <w:pStyle w:val="BodyText"/>
        <w:tabs>
          <w:tab w:val="left" w:pos="5310"/>
        </w:tabs>
        <w:spacing w:before="42"/>
        <w:ind w:right="-30"/>
        <w:jc w:val="center"/>
        <w:rPr>
          <w:b/>
        </w:rPr>
      </w:pPr>
      <w:r w:rsidRPr="007F0DAC">
        <w:rPr>
          <w:b/>
        </w:rPr>
        <w:t>Declaración Pública de</w:t>
      </w:r>
      <w:r w:rsidRPr="007F0DAC">
        <w:rPr>
          <w:b/>
          <w:spacing w:val="-8"/>
        </w:rPr>
        <w:t xml:space="preserve"> </w:t>
      </w:r>
      <w:r w:rsidRPr="007F0DAC">
        <w:rPr>
          <w:b/>
        </w:rPr>
        <w:t>Responsabilidad</w:t>
      </w:r>
    </w:p>
    <w:p w:rsidRPr="0052665B" w:rsidR="007F0DAC" w:rsidP="007F0DAC" w:rsidRDefault="007F0DAC" w14:paraId="4A756495" w14:textId="77777777">
      <w:pPr>
        <w:pStyle w:val="Heading1"/>
        <w:tabs>
          <w:tab w:val="left" w:pos="6018"/>
        </w:tabs>
        <w:ind w:left="0"/>
        <w:jc w:val="both"/>
        <w:rPr>
          <w:b w:val="0"/>
          <w:lang w:val="es-ES"/>
        </w:rPr>
      </w:pPr>
      <w:r w:rsidRPr="0052665B">
        <w:rPr>
          <w:b w:val="0"/>
          <w:lang w:val="es-ES"/>
        </w:rPr>
        <w:t>Se calcula que tomará un promedio de 30 minutos para rellenar la compilación de esta información, incluyendo el tiempo  para  repasar  las  instrucciones, para buscar las fuentes informativas existentes, y para recolectar y mantener la información necesaria, y para  rellenar y repasar la compilación de la información. Si tiene algún comentario sobre estos cálculos o sobre cualquier otro aspecto de</w:t>
      </w:r>
      <w:r w:rsidRPr="0052665B">
        <w:rPr>
          <w:rFonts w:eastAsiaTheme="minorHAnsi"/>
          <w:b w:val="0"/>
          <w:bCs w:val="0"/>
          <w:color w:val="000000"/>
          <w:lang w:val="es-ES" w:bidi="ar-SA"/>
        </w:rPr>
        <w:t xml:space="preserve"> </w:t>
      </w:r>
      <w:r w:rsidRPr="0052665B">
        <w:rPr>
          <w:b w:val="0"/>
          <w:lang w:val="es-ES"/>
        </w:rPr>
        <w:t>esta encuesta, incluyendo sugerencias para repasar esta responsabilidad, envíelos al  Administrator, Wage and Hour Division, U.S. Department of Labor, Room S-3502, 200 Constitution Avenue, N.W., Washington, DC 20210.</w:t>
      </w:r>
    </w:p>
    <w:p w:rsidRPr="0052665B" w:rsidR="007F0DAC" w:rsidP="007F0DAC" w:rsidRDefault="007F0DAC" w14:paraId="14A07695" w14:textId="77777777">
      <w:pPr>
        <w:pStyle w:val="BodyText"/>
        <w:tabs>
          <w:tab w:val="left" w:pos="5310"/>
        </w:tabs>
        <w:spacing w:before="42"/>
        <w:ind w:right="-30"/>
        <w:jc w:val="both"/>
        <w:rPr>
          <w:lang w:val="es-ES"/>
        </w:rPr>
      </w:pPr>
    </w:p>
    <w:p w:rsidRPr="0052665B" w:rsidR="00185B20" w:rsidP="0085569E" w:rsidRDefault="00567836" w14:paraId="6AF1EC6C" w14:textId="77777777">
      <w:pPr>
        <w:pStyle w:val="Heading1"/>
        <w:tabs>
          <w:tab w:val="left" w:pos="2522"/>
          <w:tab w:val="left" w:pos="3720"/>
          <w:tab w:val="left" w:pos="4544"/>
          <w:tab w:val="left" w:pos="4928"/>
          <w:tab w:val="left" w:pos="5310"/>
          <w:tab w:val="left" w:pos="8770"/>
        </w:tabs>
        <w:ind w:left="0" w:right="166"/>
        <w:rPr>
          <w:lang w:val="es-ES"/>
        </w:rPr>
      </w:pPr>
      <w:r w:rsidRPr="0052665B">
        <w:rPr>
          <w:lang w:val="es-ES"/>
        </w:rPr>
        <w:t>Se le a visa al que rellene este formulario que no responda a la compilación de</w:t>
      </w:r>
      <w:r w:rsidRPr="0052665B">
        <w:rPr>
          <w:spacing w:val="-1"/>
          <w:lang w:val="es-ES"/>
        </w:rPr>
        <w:t xml:space="preserve"> </w:t>
      </w:r>
      <w:r w:rsidRPr="0052665B">
        <w:rPr>
          <w:lang w:val="es-ES"/>
        </w:rPr>
        <w:t>esta información a menos que se encuen tre y se exhiba un</w:t>
      </w:r>
      <w:r w:rsidRPr="0052665B">
        <w:rPr>
          <w:spacing w:val="4"/>
          <w:lang w:val="es-ES"/>
        </w:rPr>
        <w:t xml:space="preserve"> </w:t>
      </w:r>
      <w:r w:rsidRPr="0052665B">
        <w:rPr>
          <w:lang w:val="es-ES"/>
        </w:rPr>
        <w:t>número actualmente válido de control de OMB.</w:t>
      </w:r>
    </w:p>
    <w:p w:rsidRPr="0052665B" w:rsidR="00EA2590" w:rsidP="0085569E" w:rsidRDefault="00EA2590" w14:paraId="5E07D136" w14:textId="77777777">
      <w:pPr>
        <w:ind w:left="5310"/>
        <w:rPr>
          <w:b/>
          <w:sz w:val="20"/>
          <w:lang w:val="es-ES"/>
        </w:rPr>
      </w:pPr>
    </w:p>
    <w:p w:rsidRPr="0052665B" w:rsidR="0085569E" w:rsidP="0085569E" w:rsidRDefault="0085569E" w14:paraId="6CF1E6B2" w14:textId="77777777">
      <w:pPr>
        <w:ind w:left="5310"/>
        <w:rPr>
          <w:b/>
          <w:sz w:val="20"/>
          <w:lang w:val="es-ES"/>
        </w:rPr>
        <w:sectPr w:rsidRPr="0052665B" w:rsidR="0085569E" w:rsidSect="00EA2590">
          <w:pgSz w:w="12240" w:h="15840"/>
          <w:pgMar w:top="820" w:right="700" w:bottom="280" w:left="800" w:header="720" w:footer="720" w:gutter="0"/>
          <w:cols w:space="720" w:num="2"/>
        </w:sectPr>
      </w:pPr>
    </w:p>
    <w:p w:rsidR="00185B20" w:rsidRDefault="00567836" w14:paraId="172C31F4" w14:textId="77777777">
      <w:pPr>
        <w:spacing w:before="160"/>
        <w:ind w:left="9611" w:right="166" w:firstLine="374"/>
        <w:jc w:val="right"/>
        <w:rPr>
          <w:b/>
          <w:sz w:val="16"/>
        </w:rPr>
      </w:pPr>
      <w:r>
        <w:rPr>
          <w:b/>
          <w:w w:val="95"/>
          <w:sz w:val="16"/>
        </w:rPr>
        <w:t>WH-521</w:t>
      </w:r>
      <w:r xmlns:w="http://schemas.openxmlformats.org/wordprocessingml/2006/main" w:rsidR="002670C2">
        <w:rPr>
          <w:b/>
          <w:w w:val="95"/>
          <w:sz w:val="16"/>
        </w:rPr>
        <w:t xml:space="preserve"> </w:t>
      </w:r>
      <w:r>
        <w:rPr>
          <w:b/>
          <w:sz w:val="16"/>
        </w:rPr>
        <w:t xml:space="preserve">Rev. </w:t>
      </w:r>
      <w:r xmlns:w="http://schemas.openxmlformats.org/wordprocessingml/2006/main" w:rsidR="002670C2">
        <w:rPr>
          <w:b/>
          <w:sz w:val="16"/>
        </w:rPr>
        <w:t>XX/XXXX</w:t>
      </w:r>
    </w:p>
    <w:sectPr w:rsidR="00185B20" w:rsidSect="00EA2590">
      <w:type w:val="continuous"/>
      <w:pgSz w:w="12240" w:h="15840"/>
      <w:pgMar w:top="820" w:right="7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3460A" w14:textId="77777777" w:rsidR="009C5811" w:rsidRDefault="009C5811" w:rsidP="00AB77E0">
      <w:r>
        <w:separator/>
      </w:r>
    </w:p>
  </w:endnote>
  <w:endnote w:type="continuationSeparator" w:id="0">
    <w:p w14:paraId="1B4C47F1" w14:textId="77777777" w:rsidR="009C5811" w:rsidRDefault="009C5811" w:rsidP="00AB7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E1A13" w14:textId="77777777" w:rsidR="009C5811" w:rsidRDefault="009C5811" w:rsidP="00AB77E0">
      <w:r>
        <w:separator/>
      </w:r>
    </w:p>
  </w:footnote>
  <w:footnote w:type="continuationSeparator" w:id="0">
    <w:p w14:paraId="62A31A2F" w14:textId="77777777" w:rsidR="009C5811" w:rsidRDefault="009C5811" w:rsidP="00AB7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D4F53"/>
    <w:multiLevelType w:val="hybridMultilevel"/>
    <w:tmpl w:val="E06C2E90"/>
    <w:lvl w:ilvl="0" w:tplc="C7A6DA96">
      <w:start w:val="1"/>
      <w:numFmt w:val="decimal"/>
      <w:lvlText w:val="%1."/>
      <w:lvlJc w:val="left"/>
      <w:pPr>
        <w:ind w:left="396" w:hanging="223"/>
      </w:pPr>
      <w:rPr>
        <w:rFonts w:ascii="Arial" w:eastAsia="Arial" w:hAnsi="Arial" w:cs="Arial" w:hint="default"/>
        <w:w w:val="100"/>
        <w:sz w:val="20"/>
        <w:szCs w:val="20"/>
        <w:lang w:val="en-US" w:eastAsia="en-US" w:bidi="en-US"/>
      </w:rPr>
    </w:lvl>
    <w:lvl w:ilvl="1" w:tplc="69BA76DC">
      <w:numFmt w:val="bullet"/>
      <w:lvlText w:val="•"/>
      <w:lvlJc w:val="left"/>
      <w:pPr>
        <w:ind w:left="1434" w:hanging="223"/>
      </w:pPr>
      <w:rPr>
        <w:rFonts w:hint="default"/>
        <w:lang w:val="en-US" w:eastAsia="en-US" w:bidi="en-US"/>
      </w:rPr>
    </w:lvl>
    <w:lvl w:ilvl="2" w:tplc="564C0796">
      <w:numFmt w:val="bullet"/>
      <w:lvlText w:val="•"/>
      <w:lvlJc w:val="left"/>
      <w:pPr>
        <w:ind w:left="2468" w:hanging="223"/>
      </w:pPr>
      <w:rPr>
        <w:rFonts w:hint="default"/>
        <w:lang w:val="en-US" w:eastAsia="en-US" w:bidi="en-US"/>
      </w:rPr>
    </w:lvl>
    <w:lvl w:ilvl="3" w:tplc="7E98F980">
      <w:numFmt w:val="bullet"/>
      <w:lvlText w:val="•"/>
      <w:lvlJc w:val="left"/>
      <w:pPr>
        <w:ind w:left="3502" w:hanging="223"/>
      </w:pPr>
      <w:rPr>
        <w:rFonts w:hint="default"/>
        <w:lang w:val="en-US" w:eastAsia="en-US" w:bidi="en-US"/>
      </w:rPr>
    </w:lvl>
    <w:lvl w:ilvl="4" w:tplc="43B608CA">
      <w:numFmt w:val="bullet"/>
      <w:lvlText w:val="•"/>
      <w:lvlJc w:val="left"/>
      <w:pPr>
        <w:ind w:left="4536" w:hanging="223"/>
      </w:pPr>
      <w:rPr>
        <w:rFonts w:hint="default"/>
        <w:lang w:val="en-US" w:eastAsia="en-US" w:bidi="en-US"/>
      </w:rPr>
    </w:lvl>
    <w:lvl w:ilvl="5" w:tplc="A1F494E0">
      <w:numFmt w:val="bullet"/>
      <w:lvlText w:val="•"/>
      <w:lvlJc w:val="left"/>
      <w:pPr>
        <w:ind w:left="5570" w:hanging="223"/>
      </w:pPr>
      <w:rPr>
        <w:rFonts w:hint="default"/>
        <w:lang w:val="en-US" w:eastAsia="en-US" w:bidi="en-US"/>
      </w:rPr>
    </w:lvl>
    <w:lvl w:ilvl="6" w:tplc="F35A71D6">
      <w:numFmt w:val="bullet"/>
      <w:lvlText w:val="•"/>
      <w:lvlJc w:val="left"/>
      <w:pPr>
        <w:ind w:left="6604" w:hanging="223"/>
      </w:pPr>
      <w:rPr>
        <w:rFonts w:hint="default"/>
        <w:lang w:val="en-US" w:eastAsia="en-US" w:bidi="en-US"/>
      </w:rPr>
    </w:lvl>
    <w:lvl w:ilvl="7" w:tplc="77A6BDBC">
      <w:numFmt w:val="bullet"/>
      <w:lvlText w:val="•"/>
      <w:lvlJc w:val="left"/>
      <w:pPr>
        <w:ind w:left="7638" w:hanging="223"/>
      </w:pPr>
      <w:rPr>
        <w:rFonts w:hint="default"/>
        <w:lang w:val="en-US" w:eastAsia="en-US" w:bidi="en-US"/>
      </w:rPr>
    </w:lvl>
    <w:lvl w:ilvl="8" w:tplc="4DE4AD9E">
      <w:numFmt w:val="bullet"/>
      <w:lvlText w:val="•"/>
      <w:lvlJc w:val="left"/>
      <w:pPr>
        <w:ind w:left="8672" w:hanging="223"/>
      </w:pPr>
      <w:rPr>
        <w:rFonts w:hint="default"/>
        <w:lang w:val="en-US" w:eastAsia="en-US" w:bidi="en-US"/>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e, Jennifer B - WHD">
    <w15:presenceInfo w15:providerId="AD" w15:userId="S-1-5-21-609670400-3822899875-428587463-315397"/>
  </w15:person>
  <w15:person w15:author="Waterman, Robert - WHD">
    <w15:presenceInfo w15:providerId="AD" w15:userId="S-1-5-21-609670400-3822899875-428587463-299068"/>
  </w15:person>
  <w15:person w15:author="Ford, Whitney W - WHD">
    <w15:presenceInfo w15:providerId="AD" w15:userId="S-1-5-21-609670400-3822899875-428587463-353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B20"/>
    <w:rsid w:val="00001CB5"/>
    <w:rsid w:val="00185B20"/>
    <w:rsid w:val="002670C2"/>
    <w:rsid w:val="002F2769"/>
    <w:rsid w:val="004E09B1"/>
    <w:rsid w:val="0052665B"/>
    <w:rsid w:val="00551796"/>
    <w:rsid w:val="00567836"/>
    <w:rsid w:val="0063209B"/>
    <w:rsid w:val="00642C0B"/>
    <w:rsid w:val="006A4933"/>
    <w:rsid w:val="007F0DAC"/>
    <w:rsid w:val="0085569E"/>
    <w:rsid w:val="008A15C1"/>
    <w:rsid w:val="008E7B5A"/>
    <w:rsid w:val="009C5811"/>
    <w:rsid w:val="00AB77E0"/>
    <w:rsid w:val="00D13E84"/>
    <w:rsid w:val="00EA2590"/>
    <w:rsid w:val="00FC7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EF69"/>
  <w15:docId w15:val="{E3D81C7A-C105-421F-B05A-EDEDD839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bidi="en-US"/>
    </w:rPr>
  </w:style>
  <w:style w:type="paragraph" w:styleId="Heading1">
    <w:name w:val="heading 1"/>
    <w:basedOn w:val="Normal"/>
    <w:link w:val="Heading1Char"/>
    <w:uiPriority w:val="1"/>
    <w:qFormat/>
    <w:pPr>
      <w:ind w:left="174"/>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96" w:hanging="223"/>
    </w:pPr>
  </w:style>
  <w:style w:type="paragraph" w:customStyle="1" w:styleId="TableParagraph">
    <w:name w:val="Table Paragraph"/>
    <w:basedOn w:val="Normal"/>
    <w:uiPriority w:val="1"/>
    <w:qFormat/>
    <w:pPr>
      <w:spacing w:line="227" w:lineRule="exact"/>
      <w:ind w:left="107"/>
    </w:pPr>
  </w:style>
  <w:style w:type="character" w:customStyle="1" w:styleId="Heading1Char">
    <w:name w:val="Heading 1 Char"/>
    <w:basedOn w:val="DefaultParagraphFont"/>
    <w:link w:val="Heading1"/>
    <w:uiPriority w:val="1"/>
    <w:rsid w:val="007F0DAC"/>
    <w:rPr>
      <w:rFonts w:ascii="Arial" w:eastAsia="Arial" w:hAnsi="Arial" w:cs="Arial"/>
      <w:b/>
      <w:bCs/>
      <w:sz w:val="20"/>
      <w:szCs w:val="20"/>
      <w:lang w:bidi="en-US"/>
    </w:rPr>
  </w:style>
  <w:style w:type="paragraph" w:styleId="BalloonText">
    <w:name w:val="Balloon Text"/>
    <w:basedOn w:val="Normal"/>
    <w:link w:val="BalloonTextChar"/>
    <w:uiPriority w:val="99"/>
    <w:semiHidden/>
    <w:unhideWhenUsed/>
    <w:rsid w:val="00001C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CB5"/>
    <w:rPr>
      <w:rFonts w:ascii="Segoe UI" w:eastAsia="Arial" w:hAnsi="Segoe UI" w:cs="Segoe UI"/>
      <w:sz w:val="18"/>
      <w:szCs w:val="18"/>
      <w:lang w:bidi="en-US"/>
    </w:rPr>
  </w:style>
  <w:style w:type="paragraph" w:styleId="Header">
    <w:name w:val="header"/>
    <w:basedOn w:val="Normal"/>
    <w:link w:val="HeaderChar"/>
    <w:uiPriority w:val="99"/>
    <w:unhideWhenUsed/>
    <w:rsid w:val="00AB77E0"/>
    <w:pPr>
      <w:tabs>
        <w:tab w:val="center" w:pos="4680"/>
        <w:tab w:val="right" w:pos="9360"/>
      </w:tabs>
    </w:pPr>
  </w:style>
  <w:style w:type="character" w:customStyle="1" w:styleId="HeaderChar">
    <w:name w:val="Header Char"/>
    <w:basedOn w:val="DefaultParagraphFont"/>
    <w:link w:val="Header"/>
    <w:uiPriority w:val="99"/>
    <w:rsid w:val="00AB77E0"/>
    <w:rPr>
      <w:rFonts w:ascii="Arial" w:eastAsia="Arial" w:hAnsi="Arial" w:cs="Arial"/>
      <w:lang w:bidi="en-US"/>
    </w:rPr>
  </w:style>
  <w:style w:type="paragraph" w:styleId="Footer">
    <w:name w:val="footer"/>
    <w:basedOn w:val="Normal"/>
    <w:link w:val="FooterChar"/>
    <w:uiPriority w:val="99"/>
    <w:unhideWhenUsed/>
    <w:rsid w:val="00AB77E0"/>
    <w:pPr>
      <w:tabs>
        <w:tab w:val="center" w:pos="4680"/>
        <w:tab w:val="right" w:pos="9360"/>
      </w:tabs>
    </w:pPr>
  </w:style>
  <w:style w:type="character" w:customStyle="1" w:styleId="FooterChar">
    <w:name w:val="Footer Char"/>
    <w:basedOn w:val="DefaultParagraphFont"/>
    <w:link w:val="Footer"/>
    <w:uiPriority w:val="99"/>
    <w:rsid w:val="00AB77E0"/>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B8914-8BBC-4691-8195-D9E8B688D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29A8D-EBE8-4105-AF98-9F8B39507A11}">
  <ds:schemaRefs>
    <ds:schemaRef ds:uri="http://schemas.microsoft.com/sharepoint/v3/contenttype/forms"/>
  </ds:schemaRefs>
</ds:datastoreItem>
</file>

<file path=customXml/itemProps3.xml><?xml version="1.0" encoding="utf-8"?>
<ds:datastoreItem xmlns:ds="http://schemas.openxmlformats.org/officeDocument/2006/customXml" ds:itemID="{B7186483-2274-4079-BE41-F7C154E13414}">
  <ds:schemaRefs>
    <ds:schemaRef ds:uri="http://purl.org/dc/elements/1.1/"/>
    <ds:schemaRef ds:uri="http://schemas.microsoft.com/office/2006/metadata/properties"/>
    <ds:schemaRef ds:uri="9f75c5af-d26c-4511-82f9-262aceebea2e"/>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4ca70b7-b93c-4334-ab56-eeed2676982a"/>
    <ds:schemaRef ds:uri="http://www.w3.org/XML/1998/namespace"/>
  </ds:schemaRefs>
</ds:datastoreItem>
</file>

<file path=customXml/itemProps4.xml><?xml version="1.0" encoding="utf-8"?>
<ds:datastoreItem xmlns:ds="http://schemas.openxmlformats.org/officeDocument/2006/customXml" ds:itemID="{1EE335CF-FE66-46CB-BFF5-DD9662D95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507</Words>
  <Characters>2896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WH521</vt:lpstr>
    </vt:vector>
  </TitlesOfParts>
  <Company>Department of Labor</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WH521</dc:title>
  <dc:creator>US Department of Labor</dc:creator>
  <cp:lastModifiedBy>Waterman, Robert - WHD</cp:lastModifiedBy>
  <cp:revision>2</cp:revision>
  <dcterms:created xsi:type="dcterms:W3CDTF">2020-06-24T11:56:00Z</dcterms:created>
  <dcterms:modified xsi:type="dcterms:W3CDTF">2020-06-24T11:56:00Z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2010-11-19T00:00:00Z</vt:filetime>
  </property>
  <property fmtid="{D5CDD505-2E9C-101B-9397-08002B2CF9AE}" pid="3" name="Creator">
    <vt:lpwstr>Acrobat PDFMaker 9.0 for Word</vt:lpwstr>
  </property>
  <property fmtid="{D5CDD505-2E9C-101B-9397-08002B2CF9AE}" pid="4" name="LastSaved">
    <vt:filetime>2020-05-11T00:00:00Z</vt:filetime>
  </property>
  <property fmtid="{D5CDD505-2E9C-101B-9397-08002B2CF9AE}" pid="5" name="ContentTypeId">
    <vt:lpwstr>0x010100DFC6BC4B1EFDC4409E1522139A1FFAD1</vt:lpwstr>
  </property>
</Properties>
</file>