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62E" w:rsidP="00C4413C" w:rsidRDefault="00B0262E" w14:paraId="3FD633D9" w14:textId="77777777">
      <w:pPr>
        <w:pStyle w:val="NoSpacing"/>
        <w:ind w:left="-450"/>
        <w:rPr>
          <w:rFonts w:ascii="Times New Roman" w:hAnsi="Times New Roman" w:cs="Times New Roman"/>
        </w:rPr>
      </w:pPr>
    </w:p>
    <w:p w:rsidRPr="003C4F6A" w:rsidR="00B0262E" w:rsidP="00B0262E" w:rsidRDefault="00B0262E" w14:paraId="3FD633DA" w14:textId="3DF3A766">
      <w:pPr>
        <w:pStyle w:val="NoSpacing"/>
        <w:pBdr>
          <w:top w:val="single" w:color="auto" w:sz="4" w:space="1"/>
        </w:pBdr>
        <w:rPr>
          <w:rFonts w:ascii="Times New Roman" w:hAnsi="Times New Roman" w:cs="Times New Roman"/>
          <w:b/>
          <w:sz w:val="24"/>
          <w:szCs w:val="24"/>
        </w:rPr>
      </w:pPr>
      <w:r w:rsidRPr="003C4F6A">
        <w:rPr>
          <w:rFonts w:ascii="Times New Roman" w:hAnsi="Times New Roman" w:cs="Times New Roman"/>
          <w:b/>
          <w:sz w:val="24"/>
          <w:szCs w:val="24"/>
        </w:rPr>
        <w:t>STATE AGENCY NAME</w:t>
      </w:r>
    </w:p>
    <w:p w:rsidRPr="00B0262E" w:rsidR="00B0262E" w:rsidP="0048620D" w:rsidRDefault="00AD7A91" w14:paraId="3FD633DB" w14:textId="77777777">
      <w:pPr>
        <w:pStyle w:val="NoSpacing"/>
        <w:rPr>
          <w:rFonts w:ascii="Times New Roman" w:hAnsi="Times New Roman" w:cs="Times New Roman"/>
          <w:sz w:val="26"/>
          <w:szCs w:val="26"/>
        </w:rPr>
      </w:pPr>
      <w:r>
        <w:rPr>
          <w:rFonts w:ascii="Times New Roman" w:hAnsi="Times New Roman" w:cs="Times New Roman"/>
          <w:sz w:val="26"/>
          <w:szCs w:val="26"/>
        </w:rPr>
        <w:pict w14:anchorId="3FD63439">
          <v:rect id="_x0000_i1025" style="width:0;height:1.5pt" o:hr="t" o:hrstd="t" o:hralign="center" fillcolor="#a0a0a0" stroked="f"/>
        </w:pict>
      </w:r>
    </w:p>
    <w:p w:rsidR="00B0262E" w:rsidP="0048620D" w:rsidRDefault="00B0262E" w14:paraId="3FD633DC" w14:textId="77777777">
      <w:pPr>
        <w:pStyle w:val="NoSpacing"/>
        <w:rPr>
          <w:rFonts w:ascii="Times New Roman" w:hAnsi="Times New Roman" w:cs="Times New Roman"/>
          <w:b/>
          <w:sz w:val="26"/>
          <w:szCs w:val="26"/>
          <w:u w:val="single"/>
        </w:rPr>
      </w:pPr>
    </w:p>
    <w:p w:rsidR="0048620D" w:rsidP="0048620D" w:rsidRDefault="007B4BB1" w14:paraId="3FD633DD" w14:textId="3157326D">
      <w:pPr>
        <w:pStyle w:val="NoSpacing"/>
        <w:rPr>
          <w:rFonts w:ascii="Times New Roman" w:hAnsi="Times New Roman" w:cs="Times New Roman"/>
        </w:rPr>
      </w:pPr>
      <w:r>
        <w:rPr>
          <w:rFonts w:ascii="Times New Roman" w:hAnsi="Times New Roman" w:cs="Times New Roman"/>
          <w:b/>
          <w:sz w:val="24"/>
          <w:szCs w:val="24"/>
          <w:u w:val="single"/>
        </w:rPr>
        <w:t xml:space="preserve">MDRP </w:t>
      </w:r>
      <w:r w:rsidRPr="003C4F6A" w:rsidR="0048620D">
        <w:rPr>
          <w:rFonts w:ascii="Times New Roman" w:hAnsi="Times New Roman" w:cs="Times New Roman"/>
          <w:b/>
          <w:sz w:val="24"/>
          <w:szCs w:val="24"/>
          <w:u w:val="single"/>
        </w:rPr>
        <w:t xml:space="preserve">STATE </w:t>
      </w:r>
      <w:r w:rsidR="009B0108">
        <w:rPr>
          <w:rFonts w:ascii="Times New Roman" w:hAnsi="Times New Roman" w:cs="Times New Roman"/>
          <w:b/>
          <w:sz w:val="24"/>
          <w:szCs w:val="24"/>
          <w:u w:val="single"/>
        </w:rPr>
        <w:t xml:space="preserve">DDR </w:t>
      </w:r>
      <w:r w:rsidRPr="003C4F6A" w:rsidR="0048620D">
        <w:rPr>
          <w:rFonts w:ascii="Times New Roman" w:hAnsi="Times New Roman" w:cs="Times New Roman"/>
          <w:b/>
          <w:sz w:val="24"/>
          <w:szCs w:val="24"/>
          <w:u w:val="single"/>
        </w:rPr>
        <w:t>CONTACT</w:t>
      </w:r>
      <w:r w:rsidRPr="0048620D" w:rsidR="0048620D">
        <w:rPr>
          <w:rFonts w:ascii="Times New Roman" w:hAnsi="Times New Roman" w:cs="Times New Roman"/>
          <w:b/>
        </w:rPr>
        <w:t xml:space="preserve"> </w:t>
      </w:r>
      <w:r w:rsidRPr="0048620D" w:rsidR="0048620D">
        <w:rPr>
          <w:rFonts w:ascii="Times New Roman" w:hAnsi="Times New Roman" w:cs="Times New Roman"/>
        </w:rPr>
        <w:t>–</w:t>
      </w:r>
      <w:r w:rsidRPr="0048620D" w:rsidR="0048620D">
        <w:rPr>
          <w:rFonts w:ascii="Times New Roman" w:hAnsi="Times New Roman" w:cs="Times New Roman"/>
          <w:b/>
        </w:rPr>
        <w:t xml:space="preserve"> </w:t>
      </w:r>
      <w:r w:rsidRPr="0048620D" w:rsidR="0048620D">
        <w:rPr>
          <w:rFonts w:ascii="Times New Roman" w:hAnsi="Times New Roman" w:cs="Times New Roman"/>
        </w:rPr>
        <w:t xml:space="preserve">Person must have a valid state email address.  </w:t>
      </w:r>
    </w:p>
    <w:p w:rsidR="001625FE" w:rsidP="0048620D" w:rsidRDefault="001625FE" w14:paraId="3FD633DE" w14:textId="77777777">
      <w:pPr>
        <w:pStyle w:val="NoSpacing"/>
        <w:rPr>
          <w:rFonts w:ascii="Times New Roman" w:hAnsi="Times New Roman" w:cs="Times New Roman"/>
        </w:rPr>
      </w:pPr>
    </w:p>
    <w:p w:rsidR="001625FE" w:rsidP="0048620D" w:rsidRDefault="001625FE" w14:paraId="3FD633DF" w14:textId="77777777">
      <w:pPr>
        <w:pStyle w:val="NoSpacing"/>
        <w:rPr>
          <w:rFonts w:ascii="Times New Roman" w:hAnsi="Times New Roman" w:cs="Times New Roman"/>
        </w:rPr>
      </w:pPr>
    </w:p>
    <w:p w:rsidR="001625FE" w:rsidP="001625FE" w:rsidRDefault="001625FE" w14:paraId="3FD633E0"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rPr>
        <w:t>NAME OF CONTACT                                            EMAIL ADDRESS</w:t>
      </w:r>
    </w:p>
    <w:p w:rsidR="001625FE" w:rsidP="003C4F6A" w:rsidRDefault="003C4F6A" w14:paraId="3FD633E1" w14:textId="7CFBA9F2">
      <w:pPr>
        <w:pStyle w:val="NoSpacing"/>
        <w:tabs>
          <w:tab w:val="left" w:pos="7380"/>
        </w:tabs>
        <w:rPr>
          <w:rFonts w:ascii="Times New Roman" w:hAnsi="Times New Roman" w:cs="Times New Roman"/>
        </w:rPr>
      </w:pPr>
      <w:r>
        <w:rPr>
          <w:rFonts w:ascii="Times New Roman" w:hAnsi="Times New Roman" w:cs="Times New Roman"/>
        </w:rPr>
        <w:tab/>
      </w:r>
    </w:p>
    <w:p w:rsidR="001625FE" w:rsidP="001625FE" w:rsidRDefault="001625FE" w14:paraId="3FD633E2" w14:textId="77777777">
      <w:pPr>
        <w:pStyle w:val="NoSpacing"/>
        <w:rPr>
          <w:rFonts w:ascii="Times New Roman" w:hAnsi="Times New Roman" w:cs="Times New Roman"/>
        </w:rPr>
      </w:pPr>
    </w:p>
    <w:p w:rsidR="001625FE" w:rsidP="001625FE" w:rsidRDefault="001625FE" w14:paraId="3FD633E3"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u w:val="single"/>
        </w:rPr>
        <w:t>TEL</w:t>
      </w:r>
      <w:r w:rsidRPr="001625FE">
        <w:rPr>
          <w:rFonts w:ascii="Times New Roman" w:hAnsi="Times New Roman" w:cs="Times New Roman"/>
        </w:rPr>
        <w:t>:   AREA</w:t>
      </w:r>
      <w:r w:rsidRPr="001625FE">
        <w:rPr>
          <w:rFonts w:ascii="Times New Roman" w:hAnsi="Times New Roman" w:cs="Times New Roman"/>
        </w:rPr>
        <w:tab/>
        <w:t>PHONE NUMBER</w:t>
      </w:r>
      <w:r w:rsidRPr="001625FE">
        <w:rPr>
          <w:rFonts w:ascii="Times New Roman" w:hAnsi="Times New Roman" w:cs="Times New Roman"/>
        </w:rPr>
        <w:tab/>
        <w:t xml:space="preserve">EXT.        </w:t>
      </w:r>
      <w:r w:rsidRPr="001625FE">
        <w:rPr>
          <w:rFonts w:ascii="Times New Roman" w:hAnsi="Times New Roman" w:cs="Times New Roman"/>
          <w:u w:val="single"/>
        </w:rPr>
        <w:t>FAX</w:t>
      </w:r>
      <w:r w:rsidRPr="001625FE">
        <w:rPr>
          <w:rFonts w:ascii="Times New Roman" w:hAnsi="Times New Roman" w:cs="Times New Roman"/>
        </w:rPr>
        <w:t>:  AREA    PHONE NUMBER</w:t>
      </w:r>
      <w:r w:rsidRPr="001625FE">
        <w:rPr>
          <w:rFonts w:ascii="Times New Roman" w:hAnsi="Times New Roman" w:cs="Times New Roman"/>
        </w:rPr>
        <w:tab/>
        <w:t xml:space="preserve">    EXT.</w:t>
      </w:r>
    </w:p>
    <w:p w:rsidRPr="00680BF8" w:rsidR="00680BF8" w:rsidP="00680BF8" w:rsidRDefault="00680BF8" w14:paraId="3FD633E4" w14:textId="77777777">
      <w:pPr>
        <w:pStyle w:val="NoSpacing"/>
        <w:pBdr>
          <w:top w:val="single" w:color="auto" w:sz="4" w:space="1"/>
        </w:pBdr>
        <w:rPr>
          <w:rFonts w:ascii="Times New Roman" w:hAnsi="Times New Roman" w:cs="Times New Roman"/>
        </w:rPr>
      </w:pPr>
    </w:p>
    <w:p w:rsidR="00680BF8" w:rsidP="00680BF8" w:rsidRDefault="00680BF8" w14:paraId="3FD633E5" w14:textId="77777777">
      <w:pPr>
        <w:pStyle w:val="NoSpacing"/>
        <w:rPr>
          <w:rFonts w:ascii="Times New Roman" w:hAnsi="Times New Roman" w:cs="Times New Roman"/>
        </w:rPr>
      </w:pPr>
    </w:p>
    <w:p w:rsidRPr="001625FE" w:rsidR="00680BF8" w:rsidP="00680BF8" w:rsidRDefault="00680BF8" w14:paraId="3FD633E6"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STREET ADDRESS</w:t>
      </w:r>
    </w:p>
    <w:p w:rsidR="00680BF8" w:rsidP="00680BF8" w:rsidRDefault="00680BF8" w14:paraId="3FD633E7" w14:textId="77777777">
      <w:pPr>
        <w:pStyle w:val="NoSpacing"/>
        <w:rPr>
          <w:rFonts w:ascii="Times New Roman" w:hAnsi="Times New Roman" w:cs="Times New Roman"/>
        </w:rPr>
      </w:pPr>
    </w:p>
    <w:p w:rsidR="00680BF8" w:rsidP="00680BF8" w:rsidRDefault="00680BF8" w14:paraId="3FD633E8" w14:textId="77777777">
      <w:pPr>
        <w:pStyle w:val="NoSpacing"/>
        <w:rPr>
          <w:rFonts w:ascii="Times New Roman" w:hAnsi="Times New Roman" w:cs="Times New Roman"/>
        </w:rPr>
      </w:pPr>
    </w:p>
    <w:p w:rsidR="00680BF8" w:rsidP="001625FE" w:rsidRDefault="00680BF8" w14:paraId="3FD633E9"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CITY</w:t>
      </w:r>
      <w:r w:rsidRPr="00680BF8">
        <w:rPr>
          <w:rFonts w:ascii="Times New Roman" w:hAnsi="Times New Roman" w:cs="Times New Roman"/>
        </w:rPr>
        <w:tab/>
      </w:r>
      <w:r w:rsidRPr="00680BF8">
        <w:rPr>
          <w:rFonts w:ascii="Times New Roman" w:hAnsi="Times New Roman" w:cs="Times New Roman"/>
        </w:rPr>
        <w:tab/>
      </w:r>
      <w:r>
        <w:rPr>
          <w:rFonts w:ascii="Times New Roman" w:hAnsi="Times New Roman" w:cs="Times New Roman"/>
        </w:rPr>
        <w:t xml:space="preserve">                                                        </w:t>
      </w:r>
      <w:r w:rsidRPr="00680BF8">
        <w:rPr>
          <w:rFonts w:ascii="Times New Roman" w:hAnsi="Times New Roman" w:cs="Times New Roman"/>
        </w:rPr>
        <w:t>STATE</w:t>
      </w:r>
      <w:r w:rsidRPr="00680BF8">
        <w:rPr>
          <w:rFonts w:ascii="Times New Roman" w:hAnsi="Times New Roman" w:cs="Times New Roman"/>
        </w:rPr>
        <w:tab/>
      </w:r>
      <w:r w:rsidRPr="00680BF8">
        <w:rPr>
          <w:rFonts w:ascii="Times New Roman" w:hAnsi="Times New Roman" w:cs="Times New Roman"/>
        </w:rPr>
        <w:tab/>
      </w:r>
      <w:r w:rsidRPr="00680BF8">
        <w:rPr>
          <w:rFonts w:ascii="Times New Roman" w:hAnsi="Times New Roman" w:cs="Times New Roman"/>
        </w:rPr>
        <w:tab/>
        <w:t>ZIP CODE</w:t>
      </w:r>
    </w:p>
    <w:p w:rsidRPr="00B0262E" w:rsidR="00C21C9D" w:rsidP="0048620D" w:rsidRDefault="00AD7A91" w14:paraId="3FD633EA" w14:textId="77777777">
      <w:pPr>
        <w:pStyle w:val="NoSpacing"/>
        <w:rPr>
          <w:rFonts w:ascii="Times New Roman" w:hAnsi="Times New Roman" w:cs="Times New Roman"/>
          <w:sz w:val="26"/>
          <w:szCs w:val="26"/>
        </w:rPr>
      </w:pPr>
      <w:r>
        <w:rPr>
          <w:rFonts w:ascii="Times New Roman" w:hAnsi="Times New Roman" w:cs="Times New Roman"/>
          <w:sz w:val="26"/>
          <w:szCs w:val="26"/>
        </w:rPr>
        <w:pict w14:anchorId="3FD6343A">
          <v:rect id="_x0000_i1026" style="width:0;height:1.5pt" o:hr="t" o:hrstd="t" o:hralign="center" fillcolor="#a0a0a0" stroked="f"/>
        </w:pict>
      </w:r>
    </w:p>
    <w:p w:rsidR="00B0262E" w:rsidP="0048620D" w:rsidRDefault="00B0262E" w14:paraId="3FD633EB" w14:textId="77777777">
      <w:pPr>
        <w:pStyle w:val="NoSpacing"/>
        <w:rPr>
          <w:rFonts w:ascii="Times New Roman" w:hAnsi="Times New Roman" w:cs="Times New Roman"/>
          <w:b/>
          <w:sz w:val="26"/>
          <w:szCs w:val="26"/>
          <w:u w:val="single"/>
        </w:rPr>
      </w:pPr>
    </w:p>
    <w:p w:rsidR="0048620D" w:rsidP="0048620D" w:rsidRDefault="007B4BB1" w14:paraId="3FD633EC" w14:textId="6E580A19">
      <w:pPr>
        <w:pStyle w:val="NoSpacing"/>
        <w:rPr>
          <w:rFonts w:ascii="Times New Roman" w:hAnsi="Times New Roman" w:cs="Times New Roman"/>
        </w:rPr>
      </w:pPr>
      <w:r>
        <w:rPr>
          <w:rFonts w:ascii="Times New Roman" w:hAnsi="Times New Roman" w:cs="Times New Roman"/>
          <w:b/>
          <w:sz w:val="24"/>
          <w:szCs w:val="24"/>
          <w:u w:val="single"/>
        </w:rPr>
        <w:t xml:space="preserve">MDRP </w:t>
      </w:r>
      <w:r w:rsidRPr="003C4F6A" w:rsidR="0048620D">
        <w:rPr>
          <w:rFonts w:ascii="Times New Roman" w:hAnsi="Times New Roman" w:cs="Times New Roman"/>
          <w:b/>
          <w:sz w:val="24"/>
          <w:szCs w:val="24"/>
          <w:u w:val="single"/>
        </w:rPr>
        <w:t>TECHNICAL CONTACT</w:t>
      </w:r>
      <w:r w:rsidRPr="0048620D" w:rsidR="0048620D">
        <w:rPr>
          <w:rFonts w:ascii="Times New Roman" w:hAnsi="Times New Roman" w:cs="Times New Roman"/>
        </w:rPr>
        <w:t xml:space="preserve"> – Person responsible for sending and receiving data.</w:t>
      </w:r>
    </w:p>
    <w:p w:rsidR="00C21C9D" w:rsidP="0048620D" w:rsidRDefault="00C21C9D" w14:paraId="3FD633ED" w14:textId="77777777">
      <w:pPr>
        <w:pStyle w:val="NoSpacing"/>
        <w:rPr>
          <w:rFonts w:ascii="Times New Roman" w:hAnsi="Times New Roman" w:cs="Times New Roman"/>
        </w:rPr>
      </w:pPr>
    </w:p>
    <w:p w:rsidR="00C21C9D" w:rsidP="00C21C9D" w:rsidRDefault="00C21C9D" w14:paraId="3FD633EE" w14:textId="77777777">
      <w:pPr>
        <w:pStyle w:val="NoSpacing"/>
        <w:rPr>
          <w:rFonts w:ascii="Times New Roman" w:hAnsi="Times New Roman" w:cs="Times New Roman"/>
        </w:rPr>
      </w:pPr>
    </w:p>
    <w:p w:rsidR="00C21C9D" w:rsidP="00C21C9D" w:rsidRDefault="00C21C9D" w14:paraId="3FD633EF"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rPr>
        <w:t>NAME OF CONTACT                                            EMAIL ADDRESS</w:t>
      </w:r>
    </w:p>
    <w:p w:rsidR="00C21C9D" w:rsidP="00C21C9D" w:rsidRDefault="00C21C9D" w14:paraId="3FD633F0" w14:textId="77777777">
      <w:pPr>
        <w:pStyle w:val="NoSpacing"/>
        <w:rPr>
          <w:rFonts w:ascii="Times New Roman" w:hAnsi="Times New Roman" w:cs="Times New Roman"/>
        </w:rPr>
      </w:pPr>
    </w:p>
    <w:p w:rsidR="00C21C9D" w:rsidP="00C21C9D" w:rsidRDefault="00C21C9D" w14:paraId="3FD633F1" w14:textId="77777777">
      <w:pPr>
        <w:pStyle w:val="NoSpacing"/>
        <w:rPr>
          <w:rFonts w:ascii="Times New Roman" w:hAnsi="Times New Roman" w:cs="Times New Roman"/>
        </w:rPr>
      </w:pPr>
    </w:p>
    <w:p w:rsidR="00C21C9D" w:rsidP="00C21C9D" w:rsidRDefault="00C21C9D" w14:paraId="3FD633F2"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u w:val="single"/>
        </w:rPr>
        <w:t>TEL</w:t>
      </w:r>
      <w:r w:rsidRPr="001625FE">
        <w:rPr>
          <w:rFonts w:ascii="Times New Roman" w:hAnsi="Times New Roman" w:cs="Times New Roman"/>
        </w:rPr>
        <w:t>:   AREA</w:t>
      </w:r>
      <w:r w:rsidRPr="001625FE">
        <w:rPr>
          <w:rFonts w:ascii="Times New Roman" w:hAnsi="Times New Roman" w:cs="Times New Roman"/>
        </w:rPr>
        <w:tab/>
        <w:t>PHONE NUMBER</w:t>
      </w:r>
      <w:r w:rsidRPr="001625FE">
        <w:rPr>
          <w:rFonts w:ascii="Times New Roman" w:hAnsi="Times New Roman" w:cs="Times New Roman"/>
        </w:rPr>
        <w:tab/>
        <w:t xml:space="preserve">EXT.        </w:t>
      </w:r>
      <w:r w:rsidRPr="001625FE">
        <w:rPr>
          <w:rFonts w:ascii="Times New Roman" w:hAnsi="Times New Roman" w:cs="Times New Roman"/>
          <w:u w:val="single"/>
        </w:rPr>
        <w:t>FAX</w:t>
      </w:r>
      <w:r w:rsidRPr="001625FE">
        <w:rPr>
          <w:rFonts w:ascii="Times New Roman" w:hAnsi="Times New Roman" w:cs="Times New Roman"/>
        </w:rPr>
        <w:t>:  AREA    PHONE NUMBER</w:t>
      </w:r>
      <w:r w:rsidRPr="001625FE">
        <w:rPr>
          <w:rFonts w:ascii="Times New Roman" w:hAnsi="Times New Roman" w:cs="Times New Roman"/>
        </w:rPr>
        <w:tab/>
        <w:t xml:space="preserve">    EXT.</w:t>
      </w:r>
    </w:p>
    <w:p w:rsidRPr="00680BF8" w:rsidR="00C21C9D" w:rsidP="00C21C9D" w:rsidRDefault="00C21C9D" w14:paraId="3FD633F3" w14:textId="77777777">
      <w:pPr>
        <w:pStyle w:val="NoSpacing"/>
        <w:pBdr>
          <w:top w:val="single" w:color="auto" w:sz="4" w:space="1"/>
        </w:pBdr>
        <w:rPr>
          <w:rFonts w:ascii="Times New Roman" w:hAnsi="Times New Roman" w:cs="Times New Roman"/>
        </w:rPr>
      </w:pPr>
    </w:p>
    <w:p w:rsidRPr="00C21C9D" w:rsidR="00C21C9D" w:rsidP="00C21C9D" w:rsidRDefault="00C21C9D" w14:paraId="3FD633F4" w14:textId="77777777">
      <w:pPr>
        <w:pStyle w:val="NoSpacing"/>
        <w:rPr>
          <w:rFonts w:ascii="Times New Roman" w:hAnsi="Times New Roman" w:cs="Times New Roman"/>
        </w:rPr>
      </w:pPr>
    </w:p>
    <w:p w:rsidRPr="00C21C9D" w:rsidR="00C21C9D" w:rsidP="00C21C9D" w:rsidRDefault="00C21C9D" w14:paraId="3FD633F5" w14:textId="77777777">
      <w:pPr>
        <w:pStyle w:val="NoSpacing"/>
        <w:pBdr>
          <w:top w:val="single" w:color="auto" w:sz="4" w:space="1"/>
        </w:pBdr>
        <w:rPr>
          <w:rFonts w:ascii="Times New Roman" w:hAnsi="Times New Roman" w:cs="Times New Roman"/>
        </w:rPr>
      </w:pPr>
      <w:r w:rsidRPr="00C21C9D">
        <w:rPr>
          <w:rFonts w:ascii="Times New Roman" w:hAnsi="Times New Roman" w:cs="Times New Roman"/>
        </w:rPr>
        <w:t>NAME OF FISCAL AGENT (if applicable)</w:t>
      </w:r>
    </w:p>
    <w:p w:rsidR="00C21C9D" w:rsidP="00C21C9D" w:rsidRDefault="00C21C9D" w14:paraId="3FD633F6" w14:textId="77777777">
      <w:pPr>
        <w:pStyle w:val="NoSpacing"/>
        <w:pBdr>
          <w:top w:val="single" w:color="auto" w:sz="4" w:space="1"/>
        </w:pBdr>
        <w:rPr>
          <w:rFonts w:ascii="Times New Roman" w:hAnsi="Times New Roman" w:cs="Times New Roman"/>
        </w:rPr>
      </w:pPr>
    </w:p>
    <w:p w:rsidR="00C21C9D" w:rsidP="00C21C9D" w:rsidRDefault="00C21C9D" w14:paraId="3FD633F7" w14:textId="77777777">
      <w:pPr>
        <w:pStyle w:val="NoSpacing"/>
        <w:rPr>
          <w:rFonts w:ascii="Times New Roman" w:hAnsi="Times New Roman" w:cs="Times New Roman"/>
        </w:rPr>
      </w:pPr>
    </w:p>
    <w:p w:rsidRPr="001625FE" w:rsidR="00C21C9D" w:rsidP="00C21C9D" w:rsidRDefault="00C21C9D" w14:paraId="3FD633F8"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STREET ADDRESS</w:t>
      </w:r>
    </w:p>
    <w:p w:rsidR="00C21C9D" w:rsidP="00C21C9D" w:rsidRDefault="00C21C9D" w14:paraId="3FD633F9" w14:textId="77777777">
      <w:pPr>
        <w:pStyle w:val="NoSpacing"/>
        <w:rPr>
          <w:rFonts w:ascii="Times New Roman" w:hAnsi="Times New Roman" w:cs="Times New Roman"/>
        </w:rPr>
      </w:pPr>
    </w:p>
    <w:p w:rsidR="00C21C9D" w:rsidP="00C21C9D" w:rsidRDefault="00C21C9D" w14:paraId="3FD633FA" w14:textId="77777777">
      <w:pPr>
        <w:pStyle w:val="NoSpacing"/>
        <w:rPr>
          <w:rFonts w:ascii="Times New Roman" w:hAnsi="Times New Roman" w:cs="Times New Roman"/>
        </w:rPr>
      </w:pPr>
    </w:p>
    <w:p w:rsidR="00C21C9D" w:rsidP="00C21C9D" w:rsidRDefault="00C21C9D" w14:paraId="3FD633FB"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CITY</w:t>
      </w:r>
      <w:r w:rsidRPr="00680BF8">
        <w:rPr>
          <w:rFonts w:ascii="Times New Roman" w:hAnsi="Times New Roman" w:cs="Times New Roman"/>
        </w:rPr>
        <w:tab/>
      </w:r>
      <w:r w:rsidRPr="00680BF8">
        <w:rPr>
          <w:rFonts w:ascii="Times New Roman" w:hAnsi="Times New Roman" w:cs="Times New Roman"/>
        </w:rPr>
        <w:tab/>
      </w:r>
      <w:r>
        <w:rPr>
          <w:rFonts w:ascii="Times New Roman" w:hAnsi="Times New Roman" w:cs="Times New Roman"/>
        </w:rPr>
        <w:t xml:space="preserve">                                                        </w:t>
      </w:r>
      <w:r w:rsidRPr="00680BF8">
        <w:rPr>
          <w:rFonts w:ascii="Times New Roman" w:hAnsi="Times New Roman" w:cs="Times New Roman"/>
        </w:rPr>
        <w:t>STATE</w:t>
      </w:r>
      <w:r w:rsidRPr="00680BF8">
        <w:rPr>
          <w:rFonts w:ascii="Times New Roman" w:hAnsi="Times New Roman" w:cs="Times New Roman"/>
        </w:rPr>
        <w:tab/>
      </w:r>
      <w:r w:rsidRPr="00680BF8">
        <w:rPr>
          <w:rFonts w:ascii="Times New Roman" w:hAnsi="Times New Roman" w:cs="Times New Roman"/>
        </w:rPr>
        <w:tab/>
      </w:r>
      <w:r w:rsidRPr="00680BF8">
        <w:rPr>
          <w:rFonts w:ascii="Times New Roman" w:hAnsi="Times New Roman" w:cs="Times New Roman"/>
        </w:rPr>
        <w:tab/>
        <w:t>ZIP CODE</w:t>
      </w:r>
    </w:p>
    <w:p w:rsidR="00C21C9D" w:rsidP="0048620D" w:rsidRDefault="00AD7A91" w14:paraId="3FD633FC" w14:textId="77777777">
      <w:pPr>
        <w:pStyle w:val="NoSpacing"/>
        <w:rPr>
          <w:rFonts w:ascii="Times New Roman" w:hAnsi="Times New Roman" w:cs="Times New Roman"/>
        </w:rPr>
      </w:pPr>
      <w:r>
        <w:rPr>
          <w:rFonts w:ascii="Times New Roman" w:hAnsi="Times New Roman" w:cs="Times New Roman"/>
          <w:sz w:val="26"/>
          <w:szCs w:val="26"/>
        </w:rPr>
        <w:pict w14:anchorId="3FD6343B">
          <v:rect id="_x0000_i1027" style="width:0;height:1.5pt" o:hr="t" o:hrstd="t" o:hralign="center" fillcolor="#a0a0a0" stroked="f"/>
        </w:pict>
      </w:r>
    </w:p>
    <w:p w:rsidRPr="0048620D" w:rsidR="00B0262E" w:rsidP="0048620D" w:rsidRDefault="00B0262E" w14:paraId="3FD633FD" w14:textId="77777777">
      <w:pPr>
        <w:pStyle w:val="NoSpacing"/>
        <w:rPr>
          <w:rFonts w:ascii="Times New Roman" w:hAnsi="Times New Roman" w:cs="Times New Roman"/>
        </w:rPr>
      </w:pPr>
    </w:p>
    <w:p w:rsidR="0048620D" w:rsidP="0048620D" w:rsidRDefault="007B4BB1" w14:paraId="3FD633FE" w14:textId="79365503">
      <w:pPr>
        <w:pStyle w:val="NoSpacing"/>
        <w:rPr>
          <w:rFonts w:ascii="Times New Roman" w:hAnsi="Times New Roman" w:eastAsia="Times New Roman" w:cs="Times New Roman"/>
          <w:szCs w:val="20"/>
        </w:rPr>
      </w:pPr>
      <w:r>
        <w:rPr>
          <w:rFonts w:ascii="Times New Roman" w:hAnsi="Times New Roman" w:eastAsia="Times New Roman" w:cs="Times New Roman"/>
          <w:b/>
          <w:sz w:val="24"/>
          <w:szCs w:val="24"/>
          <w:u w:val="single"/>
        </w:rPr>
        <w:t>MDRP</w:t>
      </w:r>
      <w:r w:rsidRPr="003C4F6A" w:rsidR="0048620D">
        <w:rPr>
          <w:rFonts w:ascii="Times New Roman" w:hAnsi="Times New Roman" w:eastAsia="Times New Roman" w:cs="Times New Roman"/>
          <w:b/>
          <w:sz w:val="24"/>
          <w:szCs w:val="24"/>
          <w:u w:val="single"/>
        </w:rPr>
        <w:t xml:space="preserve"> POLICY CONTACT</w:t>
      </w:r>
      <w:r w:rsidRPr="0048620D" w:rsidR="0048620D">
        <w:rPr>
          <w:rFonts w:ascii="Times New Roman" w:hAnsi="Times New Roman" w:eastAsia="Times New Roman" w:cs="Times New Roman"/>
          <w:szCs w:val="20"/>
        </w:rPr>
        <w:t xml:space="preserve"> – Person responsible for policy decisions.</w:t>
      </w:r>
    </w:p>
    <w:p w:rsidR="00D20E92" w:rsidP="0048620D" w:rsidRDefault="00D20E92" w14:paraId="3FD633FF" w14:textId="77777777">
      <w:pPr>
        <w:pStyle w:val="NoSpacing"/>
        <w:rPr>
          <w:rFonts w:ascii="Times New Roman" w:hAnsi="Times New Roman" w:eastAsia="Times New Roman" w:cs="Times New Roman"/>
          <w:szCs w:val="20"/>
        </w:rPr>
      </w:pPr>
    </w:p>
    <w:p w:rsidR="00D20E92" w:rsidP="00D20E92" w:rsidRDefault="00D20E92" w14:paraId="3FD63400" w14:textId="77777777">
      <w:pPr>
        <w:pStyle w:val="NoSpacing"/>
        <w:rPr>
          <w:rFonts w:ascii="Times New Roman" w:hAnsi="Times New Roman" w:cs="Times New Roman"/>
        </w:rPr>
      </w:pPr>
    </w:p>
    <w:p w:rsidR="00D20E92" w:rsidP="00D20E92" w:rsidRDefault="00D20E92" w14:paraId="3FD63401"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rPr>
        <w:t>NAME OF CONTACT                                            EMAIL ADDRESS</w:t>
      </w:r>
    </w:p>
    <w:p w:rsidR="00D20E92" w:rsidP="00D20E92" w:rsidRDefault="00D20E92" w14:paraId="3FD63402" w14:textId="77777777">
      <w:pPr>
        <w:pStyle w:val="NoSpacing"/>
        <w:rPr>
          <w:rFonts w:ascii="Times New Roman" w:hAnsi="Times New Roman" w:cs="Times New Roman"/>
        </w:rPr>
      </w:pPr>
    </w:p>
    <w:p w:rsidR="00D20E92" w:rsidP="00D20E92" w:rsidRDefault="00D20E92" w14:paraId="3FD63403" w14:textId="77777777">
      <w:pPr>
        <w:pStyle w:val="NoSpacing"/>
        <w:rPr>
          <w:rFonts w:ascii="Times New Roman" w:hAnsi="Times New Roman" w:cs="Times New Roman"/>
        </w:rPr>
      </w:pPr>
    </w:p>
    <w:p w:rsidR="00D20E92" w:rsidP="00D20E92" w:rsidRDefault="00D20E92" w14:paraId="3FD63404"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u w:val="single"/>
        </w:rPr>
        <w:t>TEL</w:t>
      </w:r>
      <w:r w:rsidRPr="001625FE">
        <w:rPr>
          <w:rFonts w:ascii="Times New Roman" w:hAnsi="Times New Roman" w:cs="Times New Roman"/>
        </w:rPr>
        <w:t>:   AREA</w:t>
      </w:r>
      <w:r w:rsidRPr="001625FE">
        <w:rPr>
          <w:rFonts w:ascii="Times New Roman" w:hAnsi="Times New Roman" w:cs="Times New Roman"/>
        </w:rPr>
        <w:tab/>
        <w:t>PHONE NUMBER</w:t>
      </w:r>
      <w:r w:rsidRPr="001625FE">
        <w:rPr>
          <w:rFonts w:ascii="Times New Roman" w:hAnsi="Times New Roman" w:cs="Times New Roman"/>
        </w:rPr>
        <w:tab/>
        <w:t xml:space="preserve">EXT.        </w:t>
      </w:r>
      <w:r w:rsidRPr="001625FE">
        <w:rPr>
          <w:rFonts w:ascii="Times New Roman" w:hAnsi="Times New Roman" w:cs="Times New Roman"/>
          <w:u w:val="single"/>
        </w:rPr>
        <w:t>FAX</w:t>
      </w:r>
      <w:r w:rsidRPr="001625FE">
        <w:rPr>
          <w:rFonts w:ascii="Times New Roman" w:hAnsi="Times New Roman" w:cs="Times New Roman"/>
        </w:rPr>
        <w:t>:  AREA    PHONE NUMBER</w:t>
      </w:r>
      <w:r w:rsidRPr="001625FE">
        <w:rPr>
          <w:rFonts w:ascii="Times New Roman" w:hAnsi="Times New Roman" w:cs="Times New Roman"/>
        </w:rPr>
        <w:tab/>
        <w:t xml:space="preserve">    EXT.</w:t>
      </w:r>
    </w:p>
    <w:p w:rsidRPr="00680BF8" w:rsidR="00D20E92" w:rsidP="00D20E92" w:rsidRDefault="00D20E92" w14:paraId="3FD63405" w14:textId="77777777">
      <w:pPr>
        <w:pStyle w:val="NoSpacing"/>
        <w:pBdr>
          <w:top w:val="single" w:color="auto" w:sz="4" w:space="1"/>
        </w:pBdr>
        <w:rPr>
          <w:rFonts w:ascii="Times New Roman" w:hAnsi="Times New Roman" w:cs="Times New Roman"/>
        </w:rPr>
      </w:pPr>
    </w:p>
    <w:p w:rsidRPr="00C21C9D" w:rsidR="00D20E92" w:rsidP="00D20E92" w:rsidRDefault="00D20E92" w14:paraId="3FD63406" w14:textId="77777777">
      <w:pPr>
        <w:pStyle w:val="NoSpacing"/>
        <w:rPr>
          <w:rFonts w:ascii="Times New Roman" w:hAnsi="Times New Roman" w:cs="Times New Roman"/>
        </w:rPr>
      </w:pPr>
    </w:p>
    <w:p w:rsidRPr="00C21C9D" w:rsidR="00D20E92" w:rsidP="00D20E92" w:rsidRDefault="00D20E92" w14:paraId="3FD63407" w14:textId="77777777">
      <w:pPr>
        <w:pStyle w:val="NoSpacing"/>
        <w:pBdr>
          <w:top w:val="single" w:color="auto" w:sz="4" w:space="1"/>
        </w:pBdr>
        <w:rPr>
          <w:rFonts w:ascii="Times New Roman" w:hAnsi="Times New Roman" w:cs="Times New Roman"/>
        </w:rPr>
      </w:pPr>
      <w:r w:rsidRPr="00C21C9D">
        <w:rPr>
          <w:rFonts w:ascii="Times New Roman" w:hAnsi="Times New Roman" w:cs="Times New Roman"/>
        </w:rPr>
        <w:t>NAME OF FISCAL AGENT (if applicable)</w:t>
      </w:r>
    </w:p>
    <w:p w:rsidR="00D20E92" w:rsidP="00D20E92" w:rsidRDefault="00D20E92" w14:paraId="3FD63408" w14:textId="77777777">
      <w:pPr>
        <w:pStyle w:val="NoSpacing"/>
        <w:pBdr>
          <w:top w:val="single" w:color="auto" w:sz="4" w:space="1"/>
        </w:pBdr>
        <w:rPr>
          <w:rFonts w:ascii="Times New Roman" w:hAnsi="Times New Roman" w:cs="Times New Roman"/>
        </w:rPr>
      </w:pPr>
    </w:p>
    <w:p w:rsidR="00B0262E" w:rsidP="00B0262E" w:rsidRDefault="00B0262E" w14:paraId="3FD63409" w14:textId="77777777">
      <w:pPr>
        <w:pStyle w:val="NoSpacing"/>
        <w:rPr>
          <w:rFonts w:ascii="Times New Roman" w:hAnsi="Times New Roman" w:cs="Times New Roman"/>
        </w:rPr>
      </w:pPr>
    </w:p>
    <w:p w:rsidRPr="003C4F6A" w:rsidR="00B0262E" w:rsidP="00B0262E" w:rsidRDefault="00B0262E" w14:paraId="3FD6340A" w14:textId="40CD5EB5">
      <w:pPr>
        <w:pStyle w:val="NoSpacing"/>
        <w:pBdr>
          <w:top w:val="single" w:color="auto" w:sz="4" w:space="1"/>
        </w:pBdr>
        <w:rPr>
          <w:rFonts w:ascii="Times New Roman" w:hAnsi="Times New Roman" w:cs="Times New Roman"/>
          <w:b/>
          <w:sz w:val="24"/>
          <w:szCs w:val="24"/>
        </w:rPr>
      </w:pPr>
      <w:r w:rsidRPr="003C4F6A">
        <w:rPr>
          <w:rFonts w:ascii="Times New Roman" w:hAnsi="Times New Roman" w:cs="Times New Roman"/>
          <w:b/>
          <w:sz w:val="24"/>
          <w:szCs w:val="24"/>
        </w:rPr>
        <w:t>STATE AGENCY NAME</w:t>
      </w:r>
    </w:p>
    <w:p w:rsidRPr="00B0262E" w:rsidR="00B0262E" w:rsidP="00B0262E" w:rsidRDefault="00AD7A91" w14:paraId="3FD6340B" w14:textId="77777777">
      <w:pPr>
        <w:pStyle w:val="NoSpacing"/>
        <w:rPr>
          <w:rFonts w:ascii="Times New Roman" w:hAnsi="Times New Roman" w:cs="Times New Roman"/>
          <w:sz w:val="26"/>
          <w:szCs w:val="26"/>
        </w:rPr>
      </w:pPr>
      <w:r>
        <w:rPr>
          <w:rFonts w:ascii="Times New Roman" w:hAnsi="Times New Roman" w:cs="Times New Roman"/>
          <w:sz w:val="26"/>
          <w:szCs w:val="26"/>
        </w:rPr>
        <w:pict w14:anchorId="3FD6343C">
          <v:rect id="_x0000_i1028" style="width:0;height:1.5pt" o:hr="t" o:hrstd="t" o:hralign="center" fillcolor="#a0a0a0" stroked="f"/>
        </w:pict>
      </w:r>
    </w:p>
    <w:p w:rsidR="00B0262E" w:rsidP="00B0262E" w:rsidRDefault="00B0262E" w14:paraId="3FD6340C" w14:textId="77777777">
      <w:pPr>
        <w:pStyle w:val="NoSpacing"/>
        <w:rPr>
          <w:rFonts w:ascii="Times New Roman" w:hAnsi="Times New Roman" w:eastAsia="Times New Roman" w:cs="Times New Roman"/>
          <w:b/>
          <w:sz w:val="26"/>
          <w:szCs w:val="20"/>
          <w:u w:val="single"/>
        </w:rPr>
      </w:pPr>
    </w:p>
    <w:p w:rsidR="00B0262E" w:rsidP="00B0262E" w:rsidRDefault="00B0262E" w14:paraId="3FD6340D" w14:textId="346856FE">
      <w:pPr>
        <w:pStyle w:val="NoSpacing"/>
        <w:rPr>
          <w:rFonts w:ascii="Times New Roman" w:hAnsi="Times New Roman" w:eastAsia="Times New Roman" w:cs="Times New Roman"/>
          <w:szCs w:val="20"/>
        </w:rPr>
      </w:pPr>
      <w:r w:rsidRPr="003C4F6A">
        <w:rPr>
          <w:rFonts w:ascii="Times New Roman" w:hAnsi="Times New Roman" w:eastAsia="Times New Roman" w:cs="Times New Roman"/>
          <w:b/>
          <w:sz w:val="24"/>
          <w:szCs w:val="24"/>
          <w:u w:val="single"/>
        </w:rPr>
        <w:t xml:space="preserve"> </w:t>
      </w:r>
      <w:r w:rsidR="007B4BB1">
        <w:rPr>
          <w:rFonts w:ascii="Times New Roman" w:hAnsi="Times New Roman" w:eastAsia="Times New Roman" w:cs="Times New Roman"/>
          <w:b/>
          <w:sz w:val="24"/>
          <w:szCs w:val="24"/>
          <w:u w:val="single"/>
        </w:rPr>
        <w:t xml:space="preserve">MDRP </w:t>
      </w:r>
      <w:r w:rsidRPr="003C4F6A">
        <w:rPr>
          <w:rFonts w:ascii="Times New Roman" w:hAnsi="Times New Roman" w:eastAsia="Times New Roman" w:cs="Times New Roman"/>
          <w:b/>
          <w:sz w:val="24"/>
          <w:szCs w:val="24"/>
          <w:u w:val="single"/>
        </w:rPr>
        <w:t>POLICY CONTACT</w:t>
      </w:r>
      <w:r>
        <w:rPr>
          <w:rFonts w:ascii="Times New Roman" w:hAnsi="Times New Roman" w:eastAsia="Times New Roman" w:cs="Times New Roman"/>
          <w:szCs w:val="20"/>
        </w:rPr>
        <w:t xml:space="preserve"> – Continued </w:t>
      </w:r>
    </w:p>
    <w:p w:rsidR="00B0262E" w:rsidP="00B0262E" w:rsidRDefault="00B0262E" w14:paraId="3FD6340E" w14:textId="77777777">
      <w:pPr>
        <w:pStyle w:val="NoSpacing"/>
        <w:rPr>
          <w:rFonts w:ascii="Times New Roman" w:hAnsi="Times New Roman" w:cs="Times New Roman"/>
          <w:b/>
          <w:sz w:val="26"/>
          <w:szCs w:val="26"/>
          <w:u w:val="single"/>
        </w:rPr>
      </w:pPr>
    </w:p>
    <w:p w:rsidR="00B0262E" w:rsidP="00D20E92" w:rsidRDefault="00B0262E" w14:paraId="3FD6340F" w14:textId="77777777">
      <w:pPr>
        <w:pStyle w:val="NoSpacing"/>
        <w:rPr>
          <w:rFonts w:ascii="Times New Roman" w:hAnsi="Times New Roman" w:cs="Times New Roman"/>
        </w:rPr>
      </w:pPr>
    </w:p>
    <w:p w:rsidRPr="001625FE" w:rsidR="00D20E92" w:rsidP="00D20E92" w:rsidRDefault="00D20E92" w14:paraId="3FD63410"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STREET ADDRESS</w:t>
      </w:r>
    </w:p>
    <w:p w:rsidR="00D20E92" w:rsidP="00D20E92" w:rsidRDefault="00D20E92" w14:paraId="3FD63411" w14:textId="77777777">
      <w:pPr>
        <w:pStyle w:val="NoSpacing"/>
        <w:rPr>
          <w:rFonts w:ascii="Times New Roman" w:hAnsi="Times New Roman" w:cs="Times New Roman"/>
        </w:rPr>
      </w:pPr>
    </w:p>
    <w:p w:rsidR="00D20E92" w:rsidP="00D20E92" w:rsidRDefault="00D20E92" w14:paraId="3FD63412" w14:textId="77777777">
      <w:pPr>
        <w:pStyle w:val="NoSpacing"/>
        <w:rPr>
          <w:rFonts w:ascii="Times New Roman" w:hAnsi="Times New Roman" w:cs="Times New Roman"/>
        </w:rPr>
      </w:pPr>
    </w:p>
    <w:p w:rsidRPr="0048620D" w:rsidR="00D20E92" w:rsidP="00B0262E" w:rsidRDefault="00D20E92" w14:paraId="3FD63413"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CITY</w:t>
      </w:r>
      <w:r w:rsidRPr="00680BF8">
        <w:rPr>
          <w:rFonts w:ascii="Times New Roman" w:hAnsi="Times New Roman" w:cs="Times New Roman"/>
        </w:rPr>
        <w:tab/>
      </w:r>
      <w:r w:rsidRPr="00680BF8">
        <w:rPr>
          <w:rFonts w:ascii="Times New Roman" w:hAnsi="Times New Roman" w:cs="Times New Roman"/>
        </w:rPr>
        <w:tab/>
      </w:r>
      <w:r>
        <w:rPr>
          <w:rFonts w:ascii="Times New Roman" w:hAnsi="Times New Roman" w:cs="Times New Roman"/>
        </w:rPr>
        <w:t xml:space="preserve">                                                        </w:t>
      </w:r>
      <w:r w:rsidRPr="00680BF8">
        <w:rPr>
          <w:rFonts w:ascii="Times New Roman" w:hAnsi="Times New Roman" w:cs="Times New Roman"/>
        </w:rPr>
        <w:t>STATE</w:t>
      </w:r>
      <w:r w:rsidRPr="00680BF8">
        <w:rPr>
          <w:rFonts w:ascii="Times New Roman" w:hAnsi="Times New Roman" w:cs="Times New Roman"/>
        </w:rPr>
        <w:tab/>
      </w:r>
      <w:r w:rsidRPr="00680BF8">
        <w:rPr>
          <w:rFonts w:ascii="Times New Roman" w:hAnsi="Times New Roman" w:cs="Times New Roman"/>
        </w:rPr>
        <w:tab/>
      </w:r>
      <w:r w:rsidRPr="00680BF8">
        <w:rPr>
          <w:rFonts w:ascii="Times New Roman" w:hAnsi="Times New Roman" w:cs="Times New Roman"/>
        </w:rPr>
        <w:tab/>
        <w:t>ZIP CODE</w:t>
      </w:r>
    </w:p>
    <w:p w:rsidR="00D20E92" w:rsidP="0048620D" w:rsidRDefault="00AD7A91" w14:paraId="3FD63414" w14:textId="77777777">
      <w:pPr>
        <w:pStyle w:val="NoSpacing"/>
        <w:rPr>
          <w:rFonts w:ascii="Times New Roman" w:hAnsi="Times New Roman" w:eastAsia="Times New Roman" w:cs="Times New Roman"/>
          <w:szCs w:val="20"/>
        </w:rPr>
      </w:pPr>
      <w:r>
        <w:rPr>
          <w:rFonts w:ascii="Times New Roman" w:hAnsi="Times New Roman" w:cs="Times New Roman"/>
          <w:sz w:val="26"/>
          <w:szCs w:val="26"/>
        </w:rPr>
        <w:pict w14:anchorId="3FD6343D">
          <v:rect id="_x0000_i1029" style="width:0;height:1.5pt" o:hr="t" o:hrstd="t" o:hralign="center" fillcolor="#a0a0a0" stroked="f"/>
        </w:pict>
      </w:r>
    </w:p>
    <w:p w:rsidRPr="0048620D" w:rsidR="00D20E92" w:rsidP="0048620D" w:rsidRDefault="00D20E92" w14:paraId="3FD63415" w14:textId="77777777">
      <w:pPr>
        <w:pStyle w:val="NoSpacing"/>
        <w:rPr>
          <w:rFonts w:ascii="Times New Roman" w:hAnsi="Times New Roman" w:eastAsia="Times New Roman" w:cs="Times New Roman"/>
          <w:szCs w:val="20"/>
        </w:rPr>
      </w:pPr>
    </w:p>
    <w:p w:rsidR="0048620D" w:rsidP="0048620D" w:rsidRDefault="007B4BB1" w14:paraId="3FD63416" w14:textId="64CE7358">
      <w:pPr>
        <w:pStyle w:val="NoSpacing"/>
        <w:rPr>
          <w:rFonts w:ascii="Times New Roman" w:hAnsi="Times New Roman" w:eastAsia="Times New Roman" w:cs="Times New Roman"/>
          <w:szCs w:val="20"/>
        </w:rPr>
      </w:pPr>
      <w:r>
        <w:rPr>
          <w:rFonts w:ascii="Times New Roman" w:hAnsi="Times New Roman" w:eastAsia="Times New Roman" w:cs="Times New Roman"/>
          <w:b/>
          <w:sz w:val="24"/>
          <w:szCs w:val="24"/>
          <w:u w:val="single"/>
        </w:rPr>
        <w:t xml:space="preserve">MDRP </w:t>
      </w:r>
      <w:r w:rsidRPr="003C4F6A" w:rsidR="0048620D">
        <w:rPr>
          <w:rFonts w:ascii="Times New Roman" w:hAnsi="Times New Roman" w:eastAsia="Times New Roman" w:cs="Times New Roman"/>
          <w:b/>
          <w:sz w:val="24"/>
          <w:szCs w:val="24"/>
          <w:u w:val="single"/>
        </w:rPr>
        <w:t>REBATE CONTACT</w:t>
      </w:r>
      <w:r w:rsidRPr="0048620D" w:rsidR="0048620D">
        <w:rPr>
          <w:rFonts w:ascii="Times New Roman" w:hAnsi="Times New Roman" w:eastAsia="Times New Roman" w:cs="Times New Roman"/>
          <w:szCs w:val="20"/>
        </w:rPr>
        <w:t xml:space="preserve"> – Person responsible for invoice and receipt of rebate payments.</w:t>
      </w:r>
    </w:p>
    <w:p w:rsidR="00D20E92" w:rsidP="00D20E92" w:rsidRDefault="00D20E92" w14:paraId="3FD63417" w14:textId="77777777">
      <w:pPr>
        <w:pStyle w:val="NoSpacing"/>
        <w:rPr>
          <w:rFonts w:ascii="Times New Roman" w:hAnsi="Times New Roman" w:cs="Times New Roman"/>
        </w:rPr>
      </w:pPr>
    </w:p>
    <w:p w:rsidR="00D20E92" w:rsidP="00D20E92" w:rsidRDefault="00D20E92" w14:paraId="3FD63418" w14:textId="77777777">
      <w:pPr>
        <w:pStyle w:val="NoSpacing"/>
        <w:rPr>
          <w:rFonts w:ascii="Times New Roman" w:hAnsi="Times New Roman" w:cs="Times New Roman"/>
        </w:rPr>
      </w:pPr>
    </w:p>
    <w:p w:rsidR="00D20E92" w:rsidP="00D20E92" w:rsidRDefault="00D20E92" w14:paraId="3FD63419"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rPr>
        <w:t>NAME OF CONTACT                                            EMAIL ADDRESS</w:t>
      </w:r>
    </w:p>
    <w:p w:rsidR="00D20E92" w:rsidP="00D20E92" w:rsidRDefault="00D20E92" w14:paraId="3FD6341A" w14:textId="77777777">
      <w:pPr>
        <w:pStyle w:val="NoSpacing"/>
        <w:rPr>
          <w:rFonts w:ascii="Times New Roman" w:hAnsi="Times New Roman" w:cs="Times New Roman"/>
        </w:rPr>
      </w:pPr>
    </w:p>
    <w:p w:rsidR="00D20E92" w:rsidP="00D20E92" w:rsidRDefault="00D20E92" w14:paraId="3FD6341B" w14:textId="77777777">
      <w:pPr>
        <w:pStyle w:val="NoSpacing"/>
        <w:rPr>
          <w:rFonts w:ascii="Times New Roman" w:hAnsi="Times New Roman" w:cs="Times New Roman"/>
        </w:rPr>
      </w:pPr>
    </w:p>
    <w:p w:rsidR="00D20E92" w:rsidP="00D20E92" w:rsidRDefault="00D20E92" w14:paraId="3FD6341C"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u w:val="single"/>
        </w:rPr>
        <w:t>TEL</w:t>
      </w:r>
      <w:r w:rsidRPr="001625FE">
        <w:rPr>
          <w:rFonts w:ascii="Times New Roman" w:hAnsi="Times New Roman" w:cs="Times New Roman"/>
        </w:rPr>
        <w:t>:   AREA</w:t>
      </w:r>
      <w:r w:rsidRPr="001625FE">
        <w:rPr>
          <w:rFonts w:ascii="Times New Roman" w:hAnsi="Times New Roman" w:cs="Times New Roman"/>
        </w:rPr>
        <w:tab/>
        <w:t>PHONE NUMBER</w:t>
      </w:r>
      <w:r w:rsidRPr="001625FE">
        <w:rPr>
          <w:rFonts w:ascii="Times New Roman" w:hAnsi="Times New Roman" w:cs="Times New Roman"/>
        </w:rPr>
        <w:tab/>
        <w:t xml:space="preserve">EXT.        </w:t>
      </w:r>
      <w:r w:rsidRPr="001625FE">
        <w:rPr>
          <w:rFonts w:ascii="Times New Roman" w:hAnsi="Times New Roman" w:cs="Times New Roman"/>
          <w:u w:val="single"/>
        </w:rPr>
        <w:t>FAX</w:t>
      </w:r>
      <w:r w:rsidRPr="001625FE">
        <w:rPr>
          <w:rFonts w:ascii="Times New Roman" w:hAnsi="Times New Roman" w:cs="Times New Roman"/>
        </w:rPr>
        <w:t>:  AREA    PHONE NUMBER</w:t>
      </w:r>
      <w:r w:rsidRPr="001625FE">
        <w:rPr>
          <w:rFonts w:ascii="Times New Roman" w:hAnsi="Times New Roman" w:cs="Times New Roman"/>
        </w:rPr>
        <w:tab/>
        <w:t xml:space="preserve">    EXT.</w:t>
      </w:r>
    </w:p>
    <w:p w:rsidRPr="00680BF8" w:rsidR="00D20E92" w:rsidP="00D20E92" w:rsidRDefault="00D20E92" w14:paraId="3FD6341D" w14:textId="77777777">
      <w:pPr>
        <w:pStyle w:val="NoSpacing"/>
        <w:pBdr>
          <w:top w:val="single" w:color="auto" w:sz="4" w:space="1"/>
        </w:pBdr>
        <w:rPr>
          <w:rFonts w:ascii="Times New Roman" w:hAnsi="Times New Roman" w:cs="Times New Roman"/>
        </w:rPr>
      </w:pPr>
    </w:p>
    <w:p w:rsidRPr="00C21C9D" w:rsidR="00D20E92" w:rsidP="00D20E92" w:rsidRDefault="00D20E92" w14:paraId="3FD6341E" w14:textId="77777777">
      <w:pPr>
        <w:pStyle w:val="NoSpacing"/>
        <w:rPr>
          <w:rFonts w:ascii="Times New Roman" w:hAnsi="Times New Roman" w:cs="Times New Roman"/>
        </w:rPr>
      </w:pPr>
    </w:p>
    <w:p w:rsidRPr="00C21C9D" w:rsidR="00D20E92" w:rsidP="00D20E92" w:rsidRDefault="00D20E92" w14:paraId="3FD6341F" w14:textId="77777777">
      <w:pPr>
        <w:pStyle w:val="NoSpacing"/>
        <w:pBdr>
          <w:top w:val="single" w:color="auto" w:sz="4" w:space="1"/>
        </w:pBdr>
        <w:rPr>
          <w:rFonts w:ascii="Times New Roman" w:hAnsi="Times New Roman" w:cs="Times New Roman"/>
        </w:rPr>
      </w:pPr>
      <w:r w:rsidRPr="00C21C9D">
        <w:rPr>
          <w:rFonts w:ascii="Times New Roman" w:hAnsi="Times New Roman" w:cs="Times New Roman"/>
        </w:rPr>
        <w:t>NAME OF FISCAL AGENT (if applicable)</w:t>
      </w:r>
    </w:p>
    <w:p w:rsidR="00D20E92" w:rsidP="00D20E92" w:rsidRDefault="00D20E92" w14:paraId="3FD63420" w14:textId="77777777">
      <w:pPr>
        <w:pStyle w:val="NoSpacing"/>
        <w:pBdr>
          <w:top w:val="single" w:color="auto" w:sz="4" w:space="1"/>
        </w:pBdr>
        <w:rPr>
          <w:rFonts w:ascii="Times New Roman" w:hAnsi="Times New Roman" w:cs="Times New Roman"/>
        </w:rPr>
      </w:pPr>
    </w:p>
    <w:p w:rsidR="00D20E92" w:rsidP="00D20E92" w:rsidRDefault="00D20E92" w14:paraId="3FD63421" w14:textId="77777777">
      <w:pPr>
        <w:pStyle w:val="NoSpacing"/>
        <w:rPr>
          <w:rFonts w:ascii="Times New Roman" w:hAnsi="Times New Roman" w:cs="Times New Roman"/>
        </w:rPr>
      </w:pPr>
    </w:p>
    <w:p w:rsidRPr="001625FE" w:rsidR="00D20E92" w:rsidP="00D20E92" w:rsidRDefault="00D20E92" w14:paraId="3FD63422"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STREET ADDRESS</w:t>
      </w:r>
    </w:p>
    <w:p w:rsidR="00D20E92" w:rsidP="00D20E92" w:rsidRDefault="00D20E92" w14:paraId="3FD63423" w14:textId="77777777">
      <w:pPr>
        <w:pStyle w:val="NoSpacing"/>
        <w:rPr>
          <w:rFonts w:ascii="Times New Roman" w:hAnsi="Times New Roman" w:cs="Times New Roman"/>
        </w:rPr>
      </w:pPr>
    </w:p>
    <w:p w:rsidR="00D20E92" w:rsidP="00D20E92" w:rsidRDefault="00D20E92" w14:paraId="3FD63424" w14:textId="77777777">
      <w:pPr>
        <w:pStyle w:val="NoSpacing"/>
        <w:rPr>
          <w:rFonts w:ascii="Times New Roman" w:hAnsi="Times New Roman" w:cs="Times New Roman"/>
        </w:rPr>
      </w:pPr>
    </w:p>
    <w:p w:rsidR="00D20E92" w:rsidP="00D20E92" w:rsidRDefault="00D20E92" w14:paraId="3FD63425"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CITY</w:t>
      </w:r>
      <w:r w:rsidRPr="00680BF8">
        <w:rPr>
          <w:rFonts w:ascii="Times New Roman" w:hAnsi="Times New Roman" w:cs="Times New Roman"/>
        </w:rPr>
        <w:tab/>
      </w:r>
      <w:r w:rsidRPr="00680BF8">
        <w:rPr>
          <w:rFonts w:ascii="Times New Roman" w:hAnsi="Times New Roman" w:cs="Times New Roman"/>
        </w:rPr>
        <w:tab/>
      </w:r>
      <w:r>
        <w:rPr>
          <w:rFonts w:ascii="Times New Roman" w:hAnsi="Times New Roman" w:cs="Times New Roman"/>
        </w:rPr>
        <w:t xml:space="preserve">                                                        </w:t>
      </w:r>
      <w:r w:rsidRPr="00680BF8">
        <w:rPr>
          <w:rFonts w:ascii="Times New Roman" w:hAnsi="Times New Roman" w:cs="Times New Roman"/>
        </w:rPr>
        <w:t>STATE</w:t>
      </w:r>
      <w:r w:rsidRPr="00680BF8">
        <w:rPr>
          <w:rFonts w:ascii="Times New Roman" w:hAnsi="Times New Roman" w:cs="Times New Roman"/>
        </w:rPr>
        <w:tab/>
      </w:r>
      <w:r w:rsidRPr="00680BF8">
        <w:rPr>
          <w:rFonts w:ascii="Times New Roman" w:hAnsi="Times New Roman" w:cs="Times New Roman"/>
        </w:rPr>
        <w:tab/>
      </w:r>
      <w:r w:rsidRPr="00680BF8">
        <w:rPr>
          <w:rFonts w:ascii="Times New Roman" w:hAnsi="Times New Roman" w:cs="Times New Roman"/>
        </w:rPr>
        <w:tab/>
        <w:t>ZIP CODE</w:t>
      </w:r>
    </w:p>
    <w:p w:rsidR="00D20E92" w:rsidP="0048620D" w:rsidRDefault="00AD7A91" w14:paraId="3FD63426" w14:textId="77777777">
      <w:pPr>
        <w:pStyle w:val="NoSpacing"/>
        <w:rPr>
          <w:rFonts w:ascii="Times New Roman" w:hAnsi="Times New Roman" w:eastAsia="Times New Roman" w:cs="Times New Roman"/>
          <w:sz w:val="26"/>
          <w:szCs w:val="20"/>
          <w:u w:val="single"/>
        </w:rPr>
      </w:pPr>
      <w:r>
        <w:rPr>
          <w:rFonts w:ascii="Times New Roman" w:hAnsi="Times New Roman" w:cs="Times New Roman"/>
          <w:sz w:val="26"/>
          <w:szCs w:val="26"/>
        </w:rPr>
        <w:pict w14:anchorId="3FD6343E">
          <v:rect id="_x0000_i1030" style="width:0;height:1.5pt" o:hr="t" o:hrstd="t" o:hralign="center" fillcolor="#a0a0a0" stroked="f"/>
        </w:pict>
      </w:r>
    </w:p>
    <w:p w:rsidRPr="0048620D" w:rsidR="00B0262E" w:rsidP="0048620D" w:rsidRDefault="00B0262E" w14:paraId="3FD63427" w14:textId="77777777">
      <w:pPr>
        <w:pStyle w:val="NoSpacing"/>
        <w:rPr>
          <w:rFonts w:ascii="Times New Roman" w:hAnsi="Times New Roman" w:eastAsia="Times New Roman" w:cs="Times New Roman"/>
          <w:sz w:val="26"/>
          <w:szCs w:val="20"/>
          <w:u w:val="single"/>
        </w:rPr>
      </w:pPr>
    </w:p>
    <w:p w:rsidR="000E1D2E" w:rsidP="000E1D2E" w:rsidRDefault="005A73A3" w14:paraId="3FD63428" w14:textId="38A76D39">
      <w:pPr>
        <w:pStyle w:val="NoSpacing"/>
        <w:rPr>
          <w:rFonts w:ascii="Times New Roman" w:hAnsi="Times New Roman" w:cs="Times New Roman"/>
        </w:rPr>
      </w:pPr>
      <w:r>
        <w:rPr>
          <w:rFonts w:ascii="Times New Roman" w:hAnsi="Times New Roman" w:cs="Times New Roman"/>
          <w:b/>
          <w:sz w:val="24"/>
          <w:szCs w:val="24"/>
          <w:u w:val="single"/>
        </w:rPr>
        <w:t>DUR STATE</w:t>
      </w:r>
      <w:r w:rsidRPr="003C4F6A" w:rsidR="000E1D2E">
        <w:rPr>
          <w:rFonts w:ascii="Times New Roman" w:hAnsi="Times New Roman" w:cs="Times New Roman"/>
          <w:b/>
          <w:sz w:val="24"/>
          <w:szCs w:val="24"/>
          <w:u w:val="single"/>
        </w:rPr>
        <w:t xml:space="preserve"> CONTACT</w:t>
      </w:r>
      <w:r w:rsidRPr="0048620D" w:rsidR="000E1D2E">
        <w:rPr>
          <w:rFonts w:ascii="Times New Roman" w:hAnsi="Times New Roman" w:cs="Times New Roman"/>
        </w:rPr>
        <w:t xml:space="preserve"> – Person responsible for state </w:t>
      </w:r>
      <w:r w:rsidR="00092E4E">
        <w:rPr>
          <w:rFonts w:ascii="Times New Roman" w:hAnsi="Times New Roman" w:cs="Times New Roman"/>
        </w:rPr>
        <w:t>DUR</w:t>
      </w:r>
      <w:r w:rsidR="00366F37">
        <w:rPr>
          <w:rFonts w:ascii="Times New Roman" w:hAnsi="Times New Roman" w:cs="Times New Roman"/>
        </w:rPr>
        <w:t xml:space="preserve"> and </w:t>
      </w:r>
      <w:r w:rsidRPr="00092E4E" w:rsidR="00092E4E">
        <w:rPr>
          <w:rFonts w:ascii="Times New Roman" w:hAnsi="Times New Roman" w:cs="Times New Roman"/>
        </w:rPr>
        <w:t>must have a valid state email address.</w:t>
      </w:r>
    </w:p>
    <w:p w:rsidR="000E1D2E" w:rsidP="000E1D2E" w:rsidRDefault="000E1D2E" w14:paraId="3FD63429" w14:textId="77777777">
      <w:pPr>
        <w:pStyle w:val="NoSpacing"/>
        <w:rPr>
          <w:rFonts w:ascii="Times New Roman" w:hAnsi="Times New Roman" w:cs="Times New Roman"/>
        </w:rPr>
      </w:pPr>
    </w:p>
    <w:p w:rsidR="000E1D2E" w:rsidP="000E1D2E" w:rsidRDefault="000E1D2E" w14:paraId="3FD6342A" w14:textId="0C3A0BC7">
      <w:pPr>
        <w:pStyle w:val="NoSpacing"/>
        <w:rPr>
          <w:rFonts w:ascii="Times New Roman" w:hAnsi="Times New Roman" w:cs="Times New Roman"/>
        </w:rPr>
      </w:pPr>
    </w:p>
    <w:p w:rsidR="00AD7A91" w:rsidP="000E1D2E" w:rsidRDefault="00AD7A91" w14:paraId="29E2970E" w14:textId="74C9ABAE">
      <w:pPr>
        <w:pStyle w:val="NoSpacing"/>
        <w:rPr>
          <w:rFonts w:ascii="Times New Roman" w:hAnsi="Times New Roman" w:cs="Times New Roman"/>
        </w:rPr>
      </w:pPr>
    </w:p>
    <w:p w:rsidR="00AD7A91" w:rsidP="000E1D2E" w:rsidRDefault="00AD7A91" w14:paraId="77CC29DE" w14:textId="77777777">
      <w:pPr>
        <w:pStyle w:val="NoSpacing"/>
        <w:rPr>
          <w:rFonts w:ascii="Times New Roman" w:hAnsi="Times New Roman" w:cs="Times New Roman"/>
        </w:rPr>
      </w:pPr>
    </w:p>
    <w:p w:rsidR="000E1D2E" w:rsidP="000E1D2E" w:rsidRDefault="000E1D2E" w14:paraId="3FD6342B"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rPr>
        <w:t>NAME OF CONTACT                                            EMAIL ADDRESS</w:t>
      </w:r>
    </w:p>
    <w:p w:rsidR="000E1D2E" w:rsidP="000E1D2E" w:rsidRDefault="000E1D2E" w14:paraId="3FD6342C" w14:textId="77777777">
      <w:pPr>
        <w:pStyle w:val="NoSpacing"/>
        <w:rPr>
          <w:rFonts w:ascii="Times New Roman" w:hAnsi="Times New Roman" w:cs="Times New Roman"/>
        </w:rPr>
      </w:pPr>
    </w:p>
    <w:p w:rsidR="000E1D2E" w:rsidP="000E1D2E" w:rsidRDefault="000E1D2E" w14:paraId="3FD6342D" w14:textId="77777777">
      <w:pPr>
        <w:pStyle w:val="NoSpacing"/>
        <w:rPr>
          <w:rFonts w:ascii="Times New Roman" w:hAnsi="Times New Roman" w:cs="Times New Roman"/>
        </w:rPr>
      </w:pPr>
    </w:p>
    <w:p w:rsidR="000E1D2E" w:rsidP="000E1D2E" w:rsidRDefault="000E1D2E" w14:paraId="3FD6342E"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u w:val="single"/>
        </w:rPr>
        <w:t>TEL</w:t>
      </w:r>
      <w:r w:rsidRPr="001625FE">
        <w:rPr>
          <w:rFonts w:ascii="Times New Roman" w:hAnsi="Times New Roman" w:cs="Times New Roman"/>
        </w:rPr>
        <w:t>:   AREA</w:t>
      </w:r>
      <w:r w:rsidRPr="001625FE">
        <w:rPr>
          <w:rFonts w:ascii="Times New Roman" w:hAnsi="Times New Roman" w:cs="Times New Roman"/>
        </w:rPr>
        <w:tab/>
        <w:t>PHONE NUMBER</w:t>
      </w:r>
      <w:r w:rsidRPr="001625FE">
        <w:rPr>
          <w:rFonts w:ascii="Times New Roman" w:hAnsi="Times New Roman" w:cs="Times New Roman"/>
        </w:rPr>
        <w:tab/>
        <w:t xml:space="preserve">EXT.        </w:t>
      </w:r>
      <w:r w:rsidRPr="001625FE">
        <w:rPr>
          <w:rFonts w:ascii="Times New Roman" w:hAnsi="Times New Roman" w:cs="Times New Roman"/>
          <w:u w:val="single"/>
        </w:rPr>
        <w:t>FAX</w:t>
      </w:r>
      <w:r w:rsidRPr="001625FE">
        <w:rPr>
          <w:rFonts w:ascii="Times New Roman" w:hAnsi="Times New Roman" w:cs="Times New Roman"/>
        </w:rPr>
        <w:t>:  AREA    PHONE NUMBER</w:t>
      </w:r>
      <w:r w:rsidRPr="001625FE">
        <w:rPr>
          <w:rFonts w:ascii="Times New Roman" w:hAnsi="Times New Roman" w:cs="Times New Roman"/>
        </w:rPr>
        <w:tab/>
        <w:t xml:space="preserve">    EXT.</w:t>
      </w:r>
    </w:p>
    <w:p w:rsidRPr="00680BF8" w:rsidR="000E1D2E" w:rsidP="000E1D2E" w:rsidRDefault="000E1D2E" w14:paraId="3FD6342F" w14:textId="77777777">
      <w:pPr>
        <w:pStyle w:val="NoSpacing"/>
        <w:pBdr>
          <w:top w:val="single" w:color="auto" w:sz="4" w:space="1"/>
        </w:pBdr>
        <w:rPr>
          <w:rFonts w:ascii="Times New Roman" w:hAnsi="Times New Roman" w:cs="Times New Roman"/>
        </w:rPr>
      </w:pPr>
    </w:p>
    <w:p w:rsidRPr="00C21C9D" w:rsidR="000E1D2E" w:rsidP="000E1D2E" w:rsidRDefault="000E1D2E" w14:paraId="3FD63430" w14:textId="77777777">
      <w:pPr>
        <w:pStyle w:val="NoSpacing"/>
        <w:rPr>
          <w:rFonts w:ascii="Times New Roman" w:hAnsi="Times New Roman" w:cs="Times New Roman"/>
        </w:rPr>
      </w:pPr>
    </w:p>
    <w:p w:rsidRPr="00C21C9D" w:rsidR="000E1D2E" w:rsidP="000E1D2E" w:rsidRDefault="000E1D2E" w14:paraId="3FD63431" w14:textId="77777777">
      <w:pPr>
        <w:pStyle w:val="NoSpacing"/>
        <w:pBdr>
          <w:top w:val="single" w:color="auto" w:sz="4" w:space="1"/>
        </w:pBdr>
        <w:rPr>
          <w:rFonts w:ascii="Times New Roman" w:hAnsi="Times New Roman" w:cs="Times New Roman"/>
        </w:rPr>
      </w:pPr>
      <w:r w:rsidRPr="00C21C9D">
        <w:rPr>
          <w:rFonts w:ascii="Times New Roman" w:hAnsi="Times New Roman" w:cs="Times New Roman"/>
        </w:rPr>
        <w:t>NAME OF FISCAL AGENT (if applicable)</w:t>
      </w:r>
    </w:p>
    <w:p w:rsidR="000E1D2E" w:rsidP="000E1D2E" w:rsidRDefault="000E1D2E" w14:paraId="3FD63432" w14:textId="77777777">
      <w:pPr>
        <w:pStyle w:val="NoSpacing"/>
        <w:pBdr>
          <w:top w:val="single" w:color="auto" w:sz="4" w:space="1"/>
        </w:pBdr>
        <w:rPr>
          <w:rFonts w:ascii="Times New Roman" w:hAnsi="Times New Roman" w:cs="Times New Roman"/>
        </w:rPr>
      </w:pPr>
    </w:p>
    <w:p w:rsidR="000E1D2E" w:rsidP="000E1D2E" w:rsidRDefault="000E1D2E" w14:paraId="3FD63433" w14:textId="77777777">
      <w:pPr>
        <w:pStyle w:val="NoSpacing"/>
        <w:rPr>
          <w:rFonts w:ascii="Times New Roman" w:hAnsi="Times New Roman" w:cs="Times New Roman"/>
        </w:rPr>
      </w:pPr>
    </w:p>
    <w:p w:rsidRPr="001625FE" w:rsidR="000E1D2E" w:rsidP="000E1D2E" w:rsidRDefault="000E1D2E" w14:paraId="3FD63434"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STREET ADDRESS</w:t>
      </w:r>
    </w:p>
    <w:p w:rsidR="000E1D2E" w:rsidP="000E1D2E" w:rsidRDefault="000E1D2E" w14:paraId="3FD63435" w14:textId="77777777">
      <w:pPr>
        <w:pStyle w:val="NoSpacing"/>
        <w:rPr>
          <w:rFonts w:ascii="Times New Roman" w:hAnsi="Times New Roman" w:cs="Times New Roman"/>
        </w:rPr>
      </w:pPr>
    </w:p>
    <w:p w:rsidR="000E1D2E" w:rsidP="000E1D2E" w:rsidRDefault="000E1D2E" w14:paraId="3FD63436" w14:textId="77777777">
      <w:pPr>
        <w:pStyle w:val="NoSpacing"/>
        <w:rPr>
          <w:rFonts w:ascii="Times New Roman" w:hAnsi="Times New Roman" w:cs="Times New Roman"/>
        </w:rPr>
      </w:pPr>
    </w:p>
    <w:p w:rsidRPr="0048620D" w:rsidR="00D20E92" w:rsidP="003C4F6A" w:rsidRDefault="000E1D2E" w14:paraId="3FD63438" w14:textId="4873F8F9">
      <w:pPr>
        <w:pStyle w:val="NoSpacing"/>
        <w:pBdr>
          <w:top w:val="single" w:color="auto" w:sz="4" w:space="1"/>
        </w:pBdr>
        <w:rPr>
          <w:rFonts w:ascii="Times New Roman" w:hAnsi="Times New Roman" w:cs="Times New Roman"/>
        </w:rPr>
      </w:pPr>
      <w:r w:rsidRPr="00680BF8">
        <w:rPr>
          <w:rFonts w:ascii="Times New Roman" w:hAnsi="Times New Roman" w:cs="Times New Roman"/>
        </w:rPr>
        <w:t>CITY</w:t>
      </w:r>
      <w:r w:rsidRPr="00680BF8">
        <w:rPr>
          <w:rFonts w:ascii="Times New Roman" w:hAnsi="Times New Roman" w:cs="Times New Roman"/>
        </w:rPr>
        <w:tab/>
      </w:r>
      <w:r w:rsidRPr="00680BF8">
        <w:rPr>
          <w:rFonts w:ascii="Times New Roman" w:hAnsi="Times New Roman" w:cs="Times New Roman"/>
        </w:rPr>
        <w:tab/>
      </w:r>
      <w:r>
        <w:rPr>
          <w:rFonts w:ascii="Times New Roman" w:hAnsi="Times New Roman" w:cs="Times New Roman"/>
        </w:rPr>
        <w:t xml:space="preserve">                                                        </w:t>
      </w:r>
      <w:r w:rsidRPr="00680BF8">
        <w:rPr>
          <w:rFonts w:ascii="Times New Roman" w:hAnsi="Times New Roman" w:cs="Times New Roman"/>
        </w:rPr>
        <w:t>STATE</w:t>
      </w:r>
      <w:r w:rsidRPr="00680BF8">
        <w:rPr>
          <w:rFonts w:ascii="Times New Roman" w:hAnsi="Times New Roman" w:cs="Times New Roman"/>
        </w:rPr>
        <w:tab/>
      </w:r>
      <w:r w:rsidRPr="00680BF8">
        <w:rPr>
          <w:rFonts w:ascii="Times New Roman" w:hAnsi="Times New Roman" w:cs="Times New Roman"/>
        </w:rPr>
        <w:tab/>
      </w:r>
      <w:r w:rsidRPr="00680BF8">
        <w:rPr>
          <w:rFonts w:ascii="Times New Roman" w:hAnsi="Times New Roman" w:cs="Times New Roman"/>
        </w:rPr>
        <w:tab/>
        <w:t>ZIP CODE</w:t>
      </w:r>
    </w:p>
    <w:sectPr w:rsidRPr="0048620D" w:rsidR="00D20E92" w:rsidSect="00AD7A91">
      <w:headerReference w:type="even" r:id="rId10"/>
      <w:headerReference w:type="default" r:id="rId11"/>
      <w:footerReference w:type="even" r:id="rId12"/>
      <w:footerReference w:type="default" r:id="rId13"/>
      <w:headerReference w:type="first" r:id="rId14"/>
      <w:footerReference w:type="first" r:id="rId15"/>
      <w:pgSz w:w="12240" w:h="15840"/>
      <w:pgMar w:top="735" w:right="810" w:bottom="1260" w:left="990" w:header="432" w:footer="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DAB9F" w14:textId="77777777" w:rsidR="00D534C8" w:rsidRDefault="00D534C8" w:rsidP="00C21C9D">
      <w:pPr>
        <w:spacing w:after="0" w:line="240" w:lineRule="auto"/>
      </w:pPr>
      <w:r>
        <w:separator/>
      </w:r>
    </w:p>
  </w:endnote>
  <w:endnote w:type="continuationSeparator" w:id="0">
    <w:p w14:paraId="1C0B9091" w14:textId="77777777" w:rsidR="00D534C8" w:rsidRDefault="00D534C8" w:rsidP="00C21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AD28A" w14:textId="77777777" w:rsidR="00AD7A91" w:rsidRDefault="00AD7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6E789" w14:textId="77777777" w:rsidR="008B7E7A" w:rsidRPr="00AD7A91" w:rsidRDefault="00D20E92" w:rsidP="00D20E92">
    <w:pPr>
      <w:tabs>
        <w:tab w:val="center" w:pos="4320"/>
        <w:tab w:val="right" w:pos="8640"/>
      </w:tabs>
      <w:spacing w:after="0" w:line="240" w:lineRule="auto"/>
      <w:ind w:left="-360"/>
      <w:rPr>
        <w:ins w:id="2" w:author="Samone Angel [2]" w:date="2019-12-10T16:51:00Z"/>
        <w:rFonts w:ascii="Arial" w:eastAsia="Times New Roman" w:hAnsi="Arial" w:cs="Arial"/>
        <w:sz w:val="10"/>
        <w:szCs w:val="10"/>
      </w:rPr>
    </w:pPr>
    <w:r w:rsidRPr="00AD7A91">
      <w:rPr>
        <w:rFonts w:ascii="Arial" w:eastAsia="Times New Roman" w:hAnsi="Arial" w:cs="Arial"/>
        <w:sz w:val="10"/>
        <w:szCs w:val="10"/>
      </w:rPr>
      <w:t>CMS-368 (</w:t>
    </w:r>
    <w:r w:rsidR="005271C0" w:rsidRPr="00AD7A91">
      <w:rPr>
        <w:rFonts w:ascii="Arial" w:eastAsia="Times New Roman" w:hAnsi="Arial" w:cs="Arial"/>
        <w:sz w:val="10"/>
        <w:szCs w:val="10"/>
      </w:rPr>
      <w:t>Exp. 07/31/2020</w:t>
    </w:r>
    <w:r w:rsidRPr="00AD7A91">
      <w:rPr>
        <w:rFonts w:ascii="Arial" w:eastAsia="Times New Roman" w:hAnsi="Arial" w:cs="Arial"/>
        <w:sz w:val="10"/>
        <w:szCs w:val="10"/>
      </w:rPr>
      <w:t xml:space="preserve">) / OMB No. 0938-0582 / Rev. </w:t>
    </w:r>
    <w:ins w:id="3" w:author="Samone Angel [2]" w:date="2019-12-10T16:30:00Z">
      <w:del w:id="4" w:author="Samone Angel [2]" w:date="2019-12-10T16:49:00Z">
        <w:r w:rsidR="00B762AF" w:rsidRPr="00AD7A91" w:rsidDel="008B7E7A">
          <w:rPr>
            <w:rFonts w:ascii="Arial" w:eastAsia="Times New Roman" w:hAnsi="Arial" w:cs="Arial"/>
            <w:sz w:val="10"/>
            <w:szCs w:val="10"/>
          </w:rPr>
          <w:delText>1</w:delText>
        </w:r>
      </w:del>
    </w:ins>
    <w:r w:rsidRPr="00AD7A91">
      <w:rPr>
        <w:rFonts w:ascii="Arial" w:eastAsia="Times New Roman" w:hAnsi="Arial" w:cs="Arial"/>
        <w:sz w:val="10"/>
        <w:szCs w:val="10"/>
      </w:rPr>
      <w:t>2/2019</w:t>
    </w:r>
  </w:p>
  <w:p w14:paraId="4164DDF2" w14:textId="77777777" w:rsidR="008B7E7A" w:rsidRDefault="008B7E7A" w:rsidP="00AD7A91">
    <w:pPr>
      <w:tabs>
        <w:tab w:val="left" w:pos="1536"/>
      </w:tabs>
      <w:spacing w:after="0" w:line="240" w:lineRule="auto"/>
      <w:ind w:left="-360"/>
      <w:rPr>
        <w:ins w:id="5" w:author="Samone Angel [2]" w:date="2019-12-10T16:53:00Z"/>
        <w:rFonts w:ascii="Arial" w:eastAsia="Times New Roman" w:hAnsi="Arial" w:cs="Arial"/>
        <w:sz w:val="10"/>
        <w:szCs w:val="10"/>
      </w:rPr>
    </w:pPr>
  </w:p>
  <w:p w14:paraId="3FD63446" w14:textId="5AB0882C" w:rsidR="00D20E92" w:rsidRPr="008B7E7A" w:rsidDel="008B7E7A" w:rsidRDefault="00D20E92" w:rsidP="00D20E92">
    <w:pPr>
      <w:tabs>
        <w:tab w:val="center" w:pos="4320"/>
        <w:tab w:val="right" w:pos="8640"/>
      </w:tabs>
      <w:spacing w:after="0" w:line="240" w:lineRule="auto"/>
      <w:ind w:left="-360"/>
      <w:rPr>
        <w:del w:id="6" w:author="Samone Angel [2]" w:date="2019-12-10T16:51:00Z"/>
        <w:rFonts w:ascii="Arial" w:eastAsia="Times New Roman" w:hAnsi="Arial" w:cs="Arial"/>
        <w:sz w:val="10"/>
        <w:szCs w:val="10"/>
        <w:rPrChange w:id="7" w:author="Samone Angel [2]" w:date="2019-12-10T16:52:00Z">
          <w:rPr>
            <w:del w:id="8" w:author="Samone Angel [2]" w:date="2019-12-10T16:51:00Z"/>
            <w:rFonts w:ascii="Arial" w:eastAsia="Times New Roman" w:hAnsi="Arial" w:cs="Arial"/>
            <w:sz w:val="14"/>
            <w:szCs w:val="14"/>
          </w:rPr>
        </w:rPrChange>
      </w:rPr>
    </w:pPr>
    <w:del w:id="9" w:author="Samone Angel [2]" w:date="2019-12-10T16:51:00Z">
      <w:r w:rsidRPr="008B7E7A" w:rsidDel="008B7E7A">
        <w:rPr>
          <w:rFonts w:ascii="Arial" w:eastAsia="Times New Roman" w:hAnsi="Arial" w:cs="Arial"/>
          <w:sz w:val="10"/>
          <w:szCs w:val="10"/>
          <w:rPrChange w:id="10" w:author="Samone Angel [2]" w:date="2019-12-10T16:52:00Z">
            <w:rPr>
              <w:rFonts w:ascii="Arial" w:eastAsia="Times New Roman" w:hAnsi="Arial" w:cs="Arial"/>
              <w:sz w:val="14"/>
              <w:szCs w:val="14"/>
            </w:rPr>
          </w:rPrChange>
        </w:rPr>
        <w:tab/>
      </w:r>
    </w:del>
  </w:p>
  <w:p w14:paraId="3FD63447" w14:textId="78AF44F6" w:rsidR="00D20E92" w:rsidRPr="008B7E7A" w:rsidDel="008B7E7A" w:rsidRDefault="005271C0" w:rsidP="00AD7A91">
    <w:pPr>
      <w:tabs>
        <w:tab w:val="center" w:pos="4320"/>
        <w:tab w:val="right" w:pos="8640"/>
      </w:tabs>
      <w:spacing w:after="0" w:line="240" w:lineRule="auto"/>
      <w:ind w:left="-360"/>
      <w:rPr>
        <w:del w:id="11" w:author="Samone Angel [2]" w:date="2019-12-10T16:51:00Z"/>
        <w:rFonts w:ascii="Arial" w:eastAsia="Times New Roman" w:hAnsi="Arial" w:cs="Arial"/>
        <w:sz w:val="10"/>
        <w:szCs w:val="10"/>
        <w:rPrChange w:id="12" w:author="Samone Angel [2]" w:date="2019-12-10T16:52:00Z">
          <w:rPr>
            <w:del w:id="13" w:author="Samone Angel [2]" w:date="2019-12-10T16:51:00Z"/>
            <w:rFonts w:ascii="Arial" w:eastAsia="Times New Roman" w:hAnsi="Arial" w:cs="Arial"/>
            <w:sz w:val="12"/>
            <w:szCs w:val="12"/>
          </w:rPr>
        </w:rPrChange>
      </w:rPr>
    </w:pPr>
    <w:del w:id="14" w:author="Samone Angel [2]" w:date="2019-12-10T16:51:00Z">
      <w:r w:rsidRPr="008B7E7A" w:rsidDel="008B7E7A">
        <w:rPr>
          <w:rFonts w:ascii="Arial" w:eastAsia="Times New Roman" w:hAnsi="Arial" w:cs="Arial"/>
          <w:sz w:val="10"/>
          <w:szCs w:val="10"/>
          <w:rPrChange w:id="15" w:author="Samone Angel [2]" w:date="2019-12-10T16:52:00Z">
            <w:rPr>
              <w:rFonts w:ascii="Arial" w:eastAsia="Times New Roman" w:hAnsi="Arial" w:cs="Arial"/>
              <w:sz w:val="12"/>
              <w:szCs w:val="12"/>
            </w:rPr>
          </w:rPrChange>
        </w:rPr>
        <w:tab/>
      </w:r>
    </w:del>
  </w:p>
  <w:p w14:paraId="7C760EB0" w14:textId="4F3BCB28" w:rsidR="008B7E7A" w:rsidRPr="00AD7A91" w:rsidRDefault="008B7E7A" w:rsidP="00AD7A91">
    <w:pPr>
      <w:tabs>
        <w:tab w:val="left" w:pos="1536"/>
      </w:tabs>
      <w:spacing w:after="0" w:line="240" w:lineRule="auto"/>
      <w:ind w:left="-360"/>
      <w:rPr>
        <w:ins w:id="16" w:author="Samone Angel [2]" w:date="2019-12-10T16:49:00Z"/>
        <w:rFonts w:ascii="Arial" w:eastAsia="Times New Roman" w:hAnsi="Arial" w:cs="Arial"/>
        <w:sz w:val="10"/>
        <w:szCs w:val="10"/>
      </w:rPr>
    </w:pPr>
    <w:ins w:id="17" w:author="Samone Angel [2]" w:date="2019-12-10T16:49:00Z">
      <w:r w:rsidRPr="00AD7A91">
        <w:rPr>
          <w:rFonts w:ascii="Arial" w:eastAsia="Times New Roman" w:hAnsi="Arial" w:cs="Arial"/>
          <w:sz w:val="10"/>
          <w:szCs w:val="10"/>
        </w:rPr>
        <w:t xml:space="preserve">Form CMS-368 is a report of contact for the State to name the individuals involved in the Medicaid Drug Rebate Program (MDRP), and is required only in those instances where a change to the originally submitted data is necessary. When needed, the use of Form CMS-368 by the State is considered mandatory under the authority of Section 1927 of the Social Security Act.  Under the Privacy Act of 1974 any personally identifying information obtained will be kept private to the extent of the law. </w:t>
      </w:r>
      <w:del w:id="18" w:author="Cheryl Eaton" w:date="2019-12-11T10:26:00Z">
        <w:r w:rsidRPr="00AD7A91" w:rsidDel="00313F68">
          <w:rPr>
            <w:rFonts w:ascii="Arial" w:eastAsia="Times New Roman" w:hAnsi="Arial" w:cs="Arial"/>
            <w:sz w:val="10"/>
            <w:szCs w:val="10"/>
          </w:rPr>
          <w:delText>Under the Privacy Act of 1974 any personally identifying information obtained will be kept private to the extent of the law.</w:delText>
        </w:r>
      </w:del>
    </w:ins>
  </w:p>
  <w:p w14:paraId="03B89173" w14:textId="77777777" w:rsidR="008B7E7A" w:rsidRDefault="008B7E7A" w:rsidP="00AD7A91">
    <w:pPr>
      <w:tabs>
        <w:tab w:val="center" w:pos="4320"/>
        <w:tab w:val="right" w:pos="8640"/>
      </w:tabs>
      <w:spacing w:after="0" w:line="240" w:lineRule="auto"/>
      <w:ind w:left="-360"/>
      <w:rPr>
        <w:ins w:id="19" w:author="Samone Angel [2]" w:date="2019-12-10T16:53:00Z"/>
        <w:rFonts w:ascii="Arial" w:eastAsia="Times New Roman" w:hAnsi="Arial" w:cs="Arial"/>
        <w:sz w:val="10"/>
        <w:szCs w:val="10"/>
      </w:rPr>
    </w:pPr>
  </w:p>
  <w:p w14:paraId="581E75D7" w14:textId="6CB2000B" w:rsidR="008B7E7A" w:rsidRPr="00AD7A91" w:rsidRDefault="008B7E7A" w:rsidP="00AD7A91">
    <w:pPr>
      <w:tabs>
        <w:tab w:val="center" w:pos="4320"/>
        <w:tab w:val="right" w:pos="8640"/>
      </w:tabs>
      <w:spacing w:after="0" w:line="240" w:lineRule="auto"/>
      <w:ind w:left="-360"/>
      <w:rPr>
        <w:ins w:id="20" w:author="Samone Angel [2]" w:date="2019-12-10T16:49:00Z"/>
        <w:rFonts w:ascii="Arial" w:eastAsia="Times New Roman" w:hAnsi="Arial" w:cs="Arial"/>
        <w:sz w:val="10"/>
        <w:szCs w:val="10"/>
      </w:rPr>
    </w:pPr>
    <w:ins w:id="21" w:author="Samone Angel [2]" w:date="2019-12-10T16:49:00Z">
      <w:r w:rsidRPr="00AD7A91">
        <w:rPr>
          <w:rFonts w:ascii="Arial" w:eastAsia="Times New Roman" w:hAnsi="Arial" w:cs="Arial"/>
          <w:sz w:val="10"/>
          <w:szCs w:val="10"/>
        </w:rPr>
        <w:t>According to the Paperwork Reduction Act of 1995, no persons are required to respond to a collection of information unless it displays a valid OMB control number.  The valid OMB control number for this information collection is 0938-0582.  The time required to complete this information collection is estimated to average 30 minutes per response, including the time to review instructions, search existing data sources, gather the data needed, and complete and review the information collection.  If you have comments concerning the accuracy of the time estimate or suggestions for improving this form, please write to:  CMS, 7500 Security Boulevard, Attn: PRA Reports Clearance Officer, Mail Stop C4-26-05, Baltimore, Maryland 21244-1850.</w:t>
      </w:r>
      <w:bookmarkStart w:id="22" w:name="_GoBack"/>
      <w:bookmarkEnd w:id="22"/>
    </w:ins>
  </w:p>
  <w:p w14:paraId="7AFD17AA" w14:textId="4877BE78" w:rsidR="00B762AF" w:rsidRPr="00B762AF" w:rsidDel="008B7E7A" w:rsidRDefault="00B762AF" w:rsidP="008B7E7A">
    <w:pPr>
      <w:pStyle w:val="Footer"/>
      <w:ind w:left="-360"/>
      <w:rPr>
        <w:ins w:id="23" w:author="Samone Angel [2]" w:date="2019-12-10T16:28:00Z"/>
        <w:del w:id="24" w:author="Samone Angel [2]" w:date="2019-12-10T16:49:00Z"/>
        <w:rFonts w:ascii="Arial" w:hAnsi="Arial" w:cs="Arial"/>
        <w:color w:val="000000"/>
        <w:sz w:val="12"/>
        <w:szCs w:val="12"/>
      </w:rPr>
    </w:pPr>
    <w:ins w:id="25" w:author="Samone Angel [2]" w:date="2019-12-10T16:28:00Z">
      <w:del w:id="26" w:author="Samone Angel [2]" w:date="2019-12-10T16:49:00Z">
        <w:r w:rsidRPr="00B762AF" w:rsidDel="008B7E7A">
          <w:rPr>
            <w:rFonts w:ascii="Arial" w:hAnsi="Arial" w:cs="Arial"/>
            <w:color w:val="000000"/>
            <w:sz w:val="12"/>
            <w:szCs w:val="12"/>
          </w:rPr>
          <w:delText xml:space="preserve">Form CMS-R-144 is required from States quarterly to report utilization for any drugs paid for during that quarter. The use of Form CMS-144 by States is considered mandatory under the authority of Section 1927 of the Social Security Act. </w:delText>
        </w:r>
        <w:r w:rsidRPr="00B762AF" w:rsidDel="008B7E7A">
          <w:rPr>
            <w:rFonts w:ascii="Arial" w:hAnsi="Arial" w:cs="Arial"/>
            <w:sz w:val="12"/>
            <w:szCs w:val="12"/>
          </w:rPr>
          <w:delText>Under the Privacy Act of 1974 any personally identifying information obtained will be kept private to the extent of the law.</w:delText>
        </w:r>
      </w:del>
    </w:ins>
  </w:p>
  <w:p w14:paraId="5A81BC4F" w14:textId="34D2D25E" w:rsidR="00B762AF" w:rsidRPr="00B762AF" w:rsidDel="008B7E7A" w:rsidRDefault="00B762AF" w:rsidP="008B7E7A">
    <w:pPr>
      <w:pStyle w:val="Footer"/>
      <w:ind w:left="-360"/>
      <w:rPr>
        <w:ins w:id="27" w:author="Samone Angel [2]" w:date="2019-12-10T16:28:00Z"/>
        <w:del w:id="28" w:author="Samone Angel [2]" w:date="2019-12-10T16:49:00Z"/>
        <w:rFonts w:ascii="Arial" w:hAnsi="Arial" w:cs="Arial"/>
        <w:sz w:val="12"/>
        <w:szCs w:val="12"/>
      </w:rPr>
    </w:pPr>
  </w:p>
  <w:p w14:paraId="3FD63448" w14:textId="2EF57887" w:rsidR="00D20E92" w:rsidRPr="00D20E92" w:rsidDel="008B7E7A" w:rsidRDefault="00B762AF" w:rsidP="008B7E7A">
    <w:pPr>
      <w:pStyle w:val="Footer"/>
      <w:ind w:left="-360"/>
      <w:rPr>
        <w:del w:id="29" w:author="Samone Angel [2]" w:date="2019-12-10T16:49:00Z"/>
        <w:rFonts w:ascii="Arial" w:eastAsia="Times New Roman" w:hAnsi="Arial" w:cs="Arial"/>
        <w:sz w:val="12"/>
        <w:szCs w:val="12"/>
      </w:rPr>
    </w:pPr>
    <w:ins w:id="30" w:author="Samone Angel [2]" w:date="2019-12-10T16:28:00Z">
      <w:del w:id="31" w:author="Samone Angel [2]" w:date="2019-12-10T16:49:00Z">
        <w:r w:rsidRPr="00B762AF" w:rsidDel="008B7E7A">
          <w:rPr>
            <w:rFonts w:ascii="Arial" w:hAnsi="Arial" w:cs="Arial"/>
            <w:sz w:val="12"/>
            <w:szCs w:val="12"/>
          </w:rPr>
          <w:delText>According to the Paperwork Reduction Act of 1995, no persons are required to respond to a collection of information unless it displays a valid OMB control number.  The valid OMB control number for this information collection is 0938-0582.  The time required to complete this information collection is estimated to average 46 hours per response, including the time to review instructions, search existing data sources, gather the data needed, and complete and review the information collection.  If you have comments concerning the accuracy of the time estimate or suggestions for improving this form, please write to:  CMS, 7500 Security Boulevard, Attn: PRA Reports Clearance Officer, Mail Stop C4-26-05, Baltimore, Maryland 21244-1850.</w:delText>
        </w:r>
      </w:del>
    </w:ins>
    <w:del w:id="32" w:author="Samone Angel [2]" w:date="2019-12-10T16:49:00Z">
      <w:r w:rsidR="00D20E92" w:rsidRPr="00D20E92" w:rsidDel="008B7E7A">
        <w:rPr>
          <w:rFonts w:ascii="Arial" w:eastAsia="Times New Roman" w:hAnsi="Arial" w:cs="Arial"/>
          <w:sz w:val="12"/>
          <w:szCs w:val="12"/>
        </w:rPr>
        <w:delText>According to the Paperwork Reduction Act of 1995, no persons are required to respond to a collection of information unless it displays a valid OMB control number.  The valid OMB control number for this information collection is 0938-0582.  The time required to complete this information collection is estimated to average 30 minutes per response, including the time to review instructions, search existing data sources, gather the data needed, and complete and review the information collection.  If you have comments concerning the accuracy of the time estimate or suggestions for improving this form, please write to:  CMS, 7500 Security Boulevard, Attn: PRA Reports Clearance Officer, Mail Stop C4-26-05, Baltimore, Maryland 21244-1850.</w:delText>
      </w:r>
    </w:del>
  </w:p>
  <w:p w14:paraId="3FD63449" w14:textId="77777777" w:rsidR="00D20E92" w:rsidRDefault="00D20E92" w:rsidP="00AD7A91">
    <w:pPr>
      <w:pStyle w:val="Footer"/>
      <w:ind w:lef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28C4" w14:textId="77777777" w:rsidR="00AD7A91" w:rsidRDefault="00AD7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B4DF3" w14:textId="77777777" w:rsidR="00D534C8" w:rsidRDefault="00D534C8" w:rsidP="00C21C9D">
      <w:pPr>
        <w:spacing w:after="0" w:line="240" w:lineRule="auto"/>
      </w:pPr>
      <w:r>
        <w:separator/>
      </w:r>
    </w:p>
  </w:footnote>
  <w:footnote w:type="continuationSeparator" w:id="0">
    <w:p w14:paraId="64DAAC35" w14:textId="77777777" w:rsidR="00D534C8" w:rsidRDefault="00D534C8" w:rsidP="00C21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74757" w14:textId="77777777" w:rsidR="00AD7A91" w:rsidRDefault="00AD7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1148A" w14:textId="77777777" w:rsidR="005A73A3" w:rsidRDefault="00C21C9D" w:rsidP="00C4413C">
    <w:pPr>
      <w:pStyle w:val="Heading1"/>
      <w:rPr>
        <w:szCs w:val="24"/>
      </w:rPr>
    </w:pPr>
    <w:r w:rsidRPr="003C4F6A">
      <w:rPr>
        <w:szCs w:val="24"/>
      </w:rPr>
      <w:t>MEDICAID DRUG REBATE</w:t>
    </w:r>
    <w:r w:rsidR="005A73A3">
      <w:rPr>
        <w:szCs w:val="24"/>
      </w:rPr>
      <w:t xml:space="preserve"> PROGRAM (MDRP)</w:t>
    </w:r>
  </w:p>
  <w:p w14:paraId="3FD63443" w14:textId="0708D8F2" w:rsidR="00C21C9D" w:rsidRPr="003C4F6A" w:rsidRDefault="00C4413C" w:rsidP="00C4413C">
    <w:pPr>
      <w:pStyle w:val="Heading1"/>
      <w:rPr>
        <w:szCs w:val="24"/>
      </w:rPr>
    </w:pPr>
    <w:r>
      <w:rPr>
        <w:szCs w:val="24"/>
      </w:rPr>
      <w:t xml:space="preserve">and </w:t>
    </w:r>
    <w:r w:rsidR="007B4BB1">
      <w:rPr>
        <w:szCs w:val="24"/>
      </w:rPr>
      <w:t xml:space="preserve">DRUG </w:t>
    </w:r>
    <w:r w:rsidR="00015D4F" w:rsidRPr="003C4F6A">
      <w:rPr>
        <w:szCs w:val="24"/>
      </w:rPr>
      <w:t>UTILIZATION REVIEW</w:t>
    </w:r>
    <w:r w:rsidR="005A73A3">
      <w:rPr>
        <w:szCs w:val="24"/>
      </w:rPr>
      <w:t xml:space="preserve"> </w:t>
    </w:r>
    <w:r w:rsidR="00AD70AB">
      <w:rPr>
        <w:szCs w:val="24"/>
      </w:rPr>
      <w:t xml:space="preserve">(DUR) </w:t>
    </w:r>
    <w:r w:rsidR="005A73A3">
      <w:rPr>
        <w:szCs w:val="24"/>
      </w:rPr>
      <w:t>PROGRAM</w:t>
    </w:r>
  </w:p>
  <w:p w14:paraId="3FD63444" w14:textId="501627A4" w:rsidR="00C21C9D" w:rsidRPr="003C4F6A" w:rsidRDefault="00C21C9D" w:rsidP="00C21C9D">
    <w:pPr>
      <w:pStyle w:val="Heading1"/>
      <w:rPr>
        <w:szCs w:val="24"/>
      </w:rPr>
    </w:pPr>
    <w:r w:rsidRPr="00092E4E">
      <w:rPr>
        <w:szCs w:val="24"/>
      </w:rPr>
      <w:t>STATE AGENCY CONTACT FORM</w:t>
    </w:r>
  </w:p>
  <w:p w14:paraId="3FD63445" w14:textId="77777777" w:rsidR="00C21C9D" w:rsidRPr="00AD7A91" w:rsidRDefault="00C21C9D">
    <w:pPr>
      <w:pStyle w:val="Head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AC689" w14:textId="77777777" w:rsidR="00AD7A91" w:rsidRDefault="00AD7A9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one Angel [3]">
    <w15:presenceInfo w15:providerId="None" w15:userId=""/>
  </w15:person>
  <w15:person w15:author="Samone Angel [2]">
    <w15:presenceInfo w15:providerId="AD" w15:userId="S-1-5-21-4095628063-3556742122-3606576086-9913"/>
  </w15:person>
  <w15:person w15:author="Cheryl Eaton">
    <w15:presenceInfo w15:providerId="AD" w15:userId="S-1-5-21-4095628063-3556742122-3606576086-158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20D"/>
    <w:rsid w:val="00015D4F"/>
    <w:rsid w:val="00057808"/>
    <w:rsid w:val="00092E4E"/>
    <w:rsid w:val="000E1D2E"/>
    <w:rsid w:val="00103907"/>
    <w:rsid w:val="001406EF"/>
    <w:rsid w:val="001625FE"/>
    <w:rsid w:val="00313F68"/>
    <w:rsid w:val="00366F37"/>
    <w:rsid w:val="003C4F6A"/>
    <w:rsid w:val="004244EB"/>
    <w:rsid w:val="0048620D"/>
    <w:rsid w:val="004C6D30"/>
    <w:rsid w:val="005271C0"/>
    <w:rsid w:val="005A73A3"/>
    <w:rsid w:val="00680BF8"/>
    <w:rsid w:val="007B4BB1"/>
    <w:rsid w:val="0085086F"/>
    <w:rsid w:val="008632D9"/>
    <w:rsid w:val="008B0776"/>
    <w:rsid w:val="008B7E7A"/>
    <w:rsid w:val="008C3072"/>
    <w:rsid w:val="008E2015"/>
    <w:rsid w:val="009008E0"/>
    <w:rsid w:val="009B0108"/>
    <w:rsid w:val="009C2D87"/>
    <w:rsid w:val="00AD70AB"/>
    <w:rsid w:val="00AD7A91"/>
    <w:rsid w:val="00B0262E"/>
    <w:rsid w:val="00B762AF"/>
    <w:rsid w:val="00C21C9D"/>
    <w:rsid w:val="00C4413C"/>
    <w:rsid w:val="00C707FE"/>
    <w:rsid w:val="00C75602"/>
    <w:rsid w:val="00D20E92"/>
    <w:rsid w:val="00D534C8"/>
    <w:rsid w:val="00E4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D633D9"/>
  <w15:chartTrackingRefBased/>
  <w15:docId w15:val="{E80D74DA-C559-4F60-8C0C-B4DCE609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21C9D"/>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620D"/>
    <w:pPr>
      <w:spacing w:after="0" w:line="240" w:lineRule="auto"/>
    </w:pPr>
  </w:style>
  <w:style w:type="paragraph" w:styleId="Header">
    <w:name w:val="header"/>
    <w:basedOn w:val="Normal"/>
    <w:link w:val="HeaderChar"/>
    <w:uiPriority w:val="99"/>
    <w:unhideWhenUsed/>
    <w:rsid w:val="00C21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C9D"/>
  </w:style>
  <w:style w:type="paragraph" w:styleId="Footer">
    <w:name w:val="footer"/>
    <w:basedOn w:val="Normal"/>
    <w:link w:val="FooterChar"/>
    <w:uiPriority w:val="99"/>
    <w:unhideWhenUsed/>
    <w:rsid w:val="00C21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C9D"/>
  </w:style>
  <w:style w:type="character" w:customStyle="1" w:styleId="Heading1Char">
    <w:name w:val="Heading 1 Char"/>
    <w:basedOn w:val="DefaultParagraphFont"/>
    <w:link w:val="Heading1"/>
    <w:rsid w:val="00C21C9D"/>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E1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D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0 xmlns="4d2e7db1-a13e-4c3b-82b8-47e2855d24f1" xsi:nil="true"/>
    <Version_x0020__x0023_ xmlns="4d2e7db1-a13e-4c3b-82b8-47e2855d24f1" xsi:nil="true"/>
  </documentManagement>
</p:properti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6" ma:contentTypeDescription="Create a new document." ma:contentTypeScope="" ma:versionID="d02c7495f5c352abbc35881f38560efc">
  <xsd:schema xmlns:xsd="http://www.w3.org/2001/XMLSchema" xmlns:xs="http://www.w3.org/2001/XMLSchema" xmlns:p="http://schemas.microsoft.com/office/2006/metadata/properties" xmlns:ns2="4d2e7db1-a13e-4c3b-82b8-47e2855d24f1" xmlns:ns3="199dd2b8-ca26-45b8-b8a1-0680002ee565" targetNamespace="http://schemas.microsoft.com/office/2006/metadata/properties" ma:root="true" ma:fieldsID="a3372200efa7de65dd362f813b85fa9a" ns2:_="" ns3:_="">
    <xsd:import namespace="4d2e7db1-a13e-4c3b-82b8-47e2855d24f1"/>
    <xsd:import namespace="199dd2b8-ca26-45b8-b8a1-0680002ee565"/>
    <xsd:element name="properties">
      <xsd:complexType>
        <xsd:sequence>
          <xsd:element name="documentManagement">
            <xsd:complexType>
              <xsd:all>
                <xsd:element ref="ns2:Version_x0020__x0023_" minOccurs="0"/>
                <xsd:element ref="ns2:Notes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848283-4DEA-4847-A913-85DB493715DD}">
  <ds:schemaRefs>
    <ds:schemaRef ds:uri="http://schemas.microsoft.com/sharepoint/v3/contenttype/forms"/>
  </ds:schemaRefs>
</ds:datastoreItem>
</file>

<file path=customXml/itemProps2.xml><?xml version="1.0" encoding="utf-8"?>
<ds:datastoreItem xmlns:ds="http://schemas.openxmlformats.org/officeDocument/2006/customXml" ds:itemID="{C7A424C6-3E0E-4FA4-957F-D7B294EC153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d2e7db1-a13e-4c3b-82b8-47e2855d24f1"/>
    <ds:schemaRef ds:uri="http://www.w3.org/XML/1998/namespace"/>
    <ds:schemaRef ds:uri="http://purl.org/dc/dcmitype/"/>
  </ds:schemaRefs>
</ds:datastoreItem>
</file>

<file path=customXml/itemProps3.xml><?xml version="1.0" encoding="utf-8"?>
<ds:datastoreItem xmlns:ds="http://schemas.openxmlformats.org/officeDocument/2006/customXml" ds:itemID="{C1752155-5B01-45BE-A123-5D762E50A89C}">
  <ds:schemaRefs>
    <ds:schemaRef ds:uri="Microsoft.SharePoint.Taxonomy.ContentTypeSync"/>
  </ds:schemaRefs>
</ds:datastoreItem>
</file>

<file path=customXml/itemProps4.xml><?xml version="1.0" encoding="utf-8"?>
<ds:datastoreItem xmlns:ds="http://schemas.openxmlformats.org/officeDocument/2006/customXml" ds:itemID="{4C413F42-CBD2-46CC-8445-C1CD24799279}"/>
</file>

<file path=docProps/app.xml><?xml version="1.0" encoding="utf-8"?>
<Properties xmlns="http://schemas.openxmlformats.org/officeDocument/2006/extended-properties" xmlns:vt="http://schemas.openxmlformats.org/officeDocument/2006/docPropsVTypes">
  <Template>Normal</Template>
  <TotalTime>0</TotalTime>
  <Pages>3</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WELLINGTON</dc:creator>
  <cp:keywords/>
  <dc:description/>
  <cp:lastModifiedBy>Samone Angel</cp:lastModifiedBy>
  <cp:revision>2</cp:revision>
  <cp:lastPrinted>2018-12-11T14:49:00Z</cp:lastPrinted>
  <dcterms:created xsi:type="dcterms:W3CDTF">2019-12-13T15:35:00Z</dcterms:created>
  <dcterms:modified xsi:type="dcterms:W3CDTF">2019-12-13T15:35:00Z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0x010100D77D0BBD8296DB4AB33249F80284C4D0</vt:lpwstr>
  </property>
</Properties>
</file>