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:rsidR="004C5EB7" w:rsidTr="00B75485" w14:paraId="19A6099D" w14:textId="77777777">
        <w:tc>
          <w:tcPr>
            <w:tcW w:w="28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89" w14:textId="18A3B62B">
            <w:pPr>
              <w:pStyle w:val="Heading6"/>
              <w:rPr>
                <w:rStyle w:val="Headerlarge"/>
                <w:sz w:val="24"/>
              </w:rPr>
            </w:pPr>
            <w:r>
              <w:rPr>
                <w:rStyle w:val="Headerlarge"/>
                <w:sz w:val="24"/>
              </w:rPr>
              <w:t>SCHEDULE D</w:t>
            </w:r>
          </w:p>
          <w:p w:rsidR="004C5EB7" w:rsidRDefault="004C5EB7" w14:paraId="19A6098A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4C5EB7" w:rsidRDefault="004C5EB7" w14:paraId="19A6098B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:rsidR="004C5EB7" w:rsidRDefault="004C5EB7" w14:paraId="19A6098C" w14:textId="77777777">
            <w:pPr>
              <w:pBdr>
                <w:bottom w:val="single" w:color="auto" w:sz="6" w:space="1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4C5EB7" w:rsidRDefault="004C5EB7" w14:paraId="19A6098D" w14:textId="77777777">
            <w:pPr>
              <w:pBdr>
                <w:bottom w:val="single" w:color="auto" w:sz="6" w:space="1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4C5EB7" w:rsidRDefault="004C5EB7" w14:paraId="19A6098E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8F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:rsidR="004C5EB7" w:rsidRDefault="004C5EB7" w14:paraId="19A60990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:rsidR="004C5EB7" w:rsidRDefault="004C5EB7" w14:paraId="19A60991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92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93" w14:textId="7777777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94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:rsidR="004C5EB7" w:rsidRDefault="004C5EB7" w14:paraId="19A60995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:rsidR="004C5EB7" w:rsidRDefault="004C5EB7" w14:paraId="19A60996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:rsidR="004C5EB7" w:rsidRDefault="004C5EB7" w14:paraId="19A60997" w14:textId="7777777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:rsidR="004C5EB7" w:rsidRDefault="004C5EB7" w14:paraId="19A60998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999" w14:textId="77777777">
            <w:pPr>
              <w:spacing w:before="60"/>
              <w:jc w:val="right"/>
              <w:rPr>
                <w:rStyle w:val="Headersmall"/>
              </w:rPr>
            </w:pPr>
          </w:p>
          <w:p w:rsidR="004C5EB7" w:rsidRDefault="004C5EB7" w14:paraId="19A6099A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4C5EB7" w:rsidRDefault="004C5EB7" w14:paraId="19A6099B" w14:textId="430E5FAD">
            <w:pPr>
              <w:pBdr>
                <w:top w:val="single" w:color="auto" w:sz="6" w:space="1"/>
                <w:bottom w:val="single" w:color="auto" w:sz="6" w:space="1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xmlns:w="http://schemas.openxmlformats.org/wordprocessingml/2006/main" w:rsidR="00D9778A">
              <w:rPr>
                <w:rStyle w:val="Headerlarge"/>
                <w:sz w:val="26"/>
              </w:rPr>
              <w:t>2020</w:t>
            </w:r>
            <w:r>
              <w:rPr>
                <w:rStyle w:val="Headerlarge"/>
                <w:sz w:val="26"/>
              </w:rPr>
              <w:br/>
            </w:r>
          </w:p>
          <w:p w:rsidR="004C5EB7" w:rsidRDefault="004C5EB7" w14:paraId="19A6099C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:rsidR="004C5EB7" w:rsidTr="00B75485" w14:paraId="19A6099F" w14:textId="77777777">
        <w:trPr>
          <w:cantSplit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P="00A75706" w:rsidRDefault="004C5EB7" w14:paraId="19A6099E" w14:textId="5DF86C01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xmlns:w="http://schemas.openxmlformats.org/wordprocessingml/2006/main" w:rsidR="00D9778A">
              <w:rPr>
                <w:rStyle w:val="Headermedium"/>
                <w:b w:val="0"/>
                <w:bCs w:val="0"/>
              </w:rPr>
              <w:t>2020</w:t>
            </w:r>
            <w:r w:rsidR="00020F14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:rsidR="004C5EB7" w:rsidTr="00B75485" w14:paraId="19A609A4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:rsidR="004C5EB7" w:rsidRDefault="004C5EB7" w14:paraId="19A609A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A2" w14:textId="7777777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9A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4C5EB7" w:rsidTr="00B75485" w14:paraId="19A609A7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A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A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:rsidR="004C5EB7" w:rsidTr="00B75485" w14:paraId="19A609AB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</w:trPr>
        <w:tc>
          <w:tcPr>
            <w:tcW w:w="75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9A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:rsidR="004C5EB7" w:rsidRDefault="004C5EB7" w14:paraId="19A609A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4C5EB7" w:rsidRDefault="004C5EB7" w14:paraId="19A609A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4C5EB7" w:rsidTr="00B75485" w14:paraId="19A609AE" w14:textId="77777777">
        <w:trPr>
          <w:cantSplit/>
        </w:trPr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="004C5EB7" w:rsidRDefault="004C5EB7" w14:paraId="19A609AC" w14:textId="7777777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AD" w14:textId="7777777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:rsidR="004C5EB7" w:rsidTr="00B75485" w14:paraId="19A609B1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B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BB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B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A7296F" w:rsidRDefault="00775B85" w14:paraId="19A609B9" w14:textId="77777777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 w:rsidR="004C5EB7"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B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BF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B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B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B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C2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C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C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C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C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C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3E7143" w:rsidRDefault="00775B85" w14:paraId="19A609C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D0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C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C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D3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D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D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D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D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D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D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D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D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E1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DE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E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E4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E7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EE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E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E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E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F0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F3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F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F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F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F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F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F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F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F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FF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F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02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0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0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0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0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0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0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A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0E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0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11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1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1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1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1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1B" w14:textId="77777777">
        <w:trPr>
          <w:cantSplit/>
          <w:trHeight w:val="251"/>
        </w:trPr>
        <w:tc>
          <w:tcPr>
            <w:tcW w:w="8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1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1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1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1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P="00775B85" w:rsidRDefault="004C5EB7" w14:paraId="19A60A1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A1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Pr="00BF56B4" w:rsidR="004C5EB7" w:rsidTr="00B75485" w14:paraId="19A60A21" w14:textId="77777777">
        <w:trPr>
          <w:cantSplit/>
          <w:trHeight w:val="213"/>
        </w:trPr>
        <w:tc>
          <w:tcPr>
            <w:tcW w:w="8460" w:type="dxa"/>
            <w:gridSpan w:val="7"/>
            <w:tcBorders>
              <w:top w:val="single" w:color="auto" w:sz="12" w:space="0"/>
            </w:tcBorders>
          </w:tcPr>
          <w:p w:rsidRPr="00236431" w:rsidR="005A5FCE" w:rsidP="005A5FCE" w:rsidRDefault="005A5FCE" w14:paraId="19A60A1C" w14:textId="77777777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:rsidRPr="00236431" w:rsidR="004C5EB7" w:rsidP="001D006D" w:rsidRDefault="004C5EB7" w14:paraId="19A60A1D" w14:textId="2DF0BC57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Pr="00236431" w:rsidR="00BD10CB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color="auto" w:sz="12" w:space="0"/>
            </w:tcBorders>
          </w:tcPr>
          <w:p w:rsidRPr="00236431" w:rsidR="005A5FCE" w:rsidP="005A5FCE" w:rsidRDefault="005A5FCE" w14:paraId="19A60A1E" w14:textId="77777777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:rsidRPr="00236431" w:rsidR="004C5EB7" w:rsidRDefault="007A1E20" w14:paraId="19A60A1F" w14:textId="05731769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xmlns:w="http://schemas.openxmlformats.org/wordprocessingml/2006/main" w:rsidR="00D9778A">
              <w:rPr>
                <w:rStyle w:val="Headermedium"/>
                <w:szCs w:val="16"/>
              </w:rPr>
              <w:t>2020</w:t>
            </w:r>
            <w:r w:rsidRPr="00236431" w:rsidR="00A75706">
              <w:rPr>
                <w:rStyle w:val="Headermedium"/>
                <w:szCs w:val="16"/>
              </w:rPr>
              <w:t xml:space="preserve"> </w:t>
            </w:r>
          </w:p>
          <w:p w:rsidRPr="00236431" w:rsidR="004C5EB7" w:rsidP="0071338E" w:rsidRDefault="00BB062B" w14:paraId="19A60A20" w14:textId="2B105380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xmlns:w="http://schemas.openxmlformats.org/wordprocessingml/2006/main" w:rsidR="00346F1E">
              <w:rPr>
                <w:rStyle w:val="Headermedium"/>
                <w:szCs w:val="16"/>
              </w:rPr>
              <w:t>20020</w:t>
            </w:r>
            <w:r xmlns:w="http://schemas.openxmlformats.org/wordprocessingml/2006/main" w:rsidR="0071338E">
              <w:rPr>
                <w:rStyle w:val="Headermedium"/>
                <w:szCs w:val="16"/>
              </w:rPr>
              <w:t>4</w:t>
            </w:r>
            <w:bookmarkStart w:name="_GoBack" w:id="9"/>
            <w:bookmarkEnd w:id="9"/>
          </w:p>
        </w:tc>
      </w:tr>
    </w:tbl>
    <w:p w:rsidR="004C5EB7" w:rsidRDefault="004C5EB7" w14:paraId="19A60A22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 w:rsidSect="00236431">
          <w:headerReference w:type="default" r:id="rId13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882"/>
        <w:gridCol w:w="1932"/>
        <w:gridCol w:w="1056"/>
        <w:gridCol w:w="504"/>
        <w:gridCol w:w="4086"/>
        <w:gridCol w:w="3060"/>
      </w:tblGrid>
      <w:tr w:rsidR="004C5EB7" w:rsidTr="00B75485" w14:paraId="19A60A24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bottom w:val="single" w:color="auto" w:sz="4" w:space="0"/>
            </w:tcBorders>
          </w:tcPr>
          <w:p w:rsidR="004C5EB7" w:rsidRDefault="004C5EB7" w14:paraId="19A60A2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27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="004C5EB7" w:rsidRDefault="004C5EB7" w14:paraId="19A60A2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="004C5EB7" w:rsidRDefault="004C5EB7" w14:paraId="19A60A2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2A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31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2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2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2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2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3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33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3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36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3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3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39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40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3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3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3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3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3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42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4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45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4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4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48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4F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4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4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4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4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4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5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5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54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52" w14:textId="7777777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5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57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5E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5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5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5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5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60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5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63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6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66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6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6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6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6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6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6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6F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6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72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75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7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7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7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7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7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7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7E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7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81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84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8B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8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8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8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8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8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8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8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90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93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9A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9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9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9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9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9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9C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9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9F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9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9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A2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A9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A3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A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A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A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A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AB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A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AE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A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A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B1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B8" w14:textId="77777777">
        <w:trPr>
          <w:cantSplit/>
          <w:trHeight w:val="251"/>
        </w:trPr>
        <w:tc>
          <w:tcPr>
            <w:tcW w:w="8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B2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B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B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P="00775B85" w:rsidRDefault="004C5EB7" w14:paraId="19A60A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AB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C5EB7" w:rsidRDefault="004C5EB7" w14:paraId="19A60ABF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>
          <w:headerReference w:type="first" r:id="rId14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:rsidR="004C5EB7" w:rsidRDefault="004C5EB7" w14:paraId="19A60AC0" w14:textId="7777777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lastRenderedPageBreak/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0"/>
        <w:gridCol w:w="445"/>
        <w:gridCol w:w="301"/>
        <w:gridCol w:w="6171"/>
        <w:gridCol w:w="1234"/>
        <w:gridCol w:w="2469"/>
      </w:tblGrid>
      <w:tr w:rsidR="004C5EB7" w:rsidTr="00B75485" w14:paraId="19A60AC3" w14:textId="77777777">
        <w:trPr>
          <w:cantSplit/>
        </w:trPr>
        <w:tc>
          <w:tcPr>
            <w:tcW w:w="9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6E6E6"/>
          </w:tcPr>
          <w:p w:rsidR="004C5EB7" w:rsidRDefault="004C5EB7" w14:paraId="19A60AC1" w14:textId="7777777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2" w14:textId="77777777">
            <w:pPr>
              <w:rPr>
                <w:rStyle w:val="Formtext"/>
              </w:rPr>
            </w:pPr>
            <w:r>
              <w:rPr>
                <w:rStyle w:val="Headerlarge"/>
              </w:rPr>
              <w:t xml:space="preserve">Information on Participating Plans (to be completed by DFEs)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plans)</w:t>
            </w:r>
          </w:p>
        </w:tc>
      </w:tr>
      <w:tr w:rsidR="004C5EB7" w:rsidTr="00B75485" w14:paraId="19A60AC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C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C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C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C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C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C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C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D0" w14:textId="77777777">
        <w:trPr>
          <w:cantSplit/>
          <w:trHeight w:val="360"/>
        </w:trPr>
        <w:tc>
          <w:tcPr>
            <w:tcW w:w="13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D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D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D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D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D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D7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D6" w14:textId="7777777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:rsidR="004C5EB7" w:rsidTr="00B75485" w14:paraId="19A60AD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D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D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D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D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D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D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E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E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E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E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E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E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E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E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EB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E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EE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C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F3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EF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F1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F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F5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F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F8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F6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F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FD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F9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F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FB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F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FF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F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02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0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07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03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0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05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0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09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0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0C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A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11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0D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0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0F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1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13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1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1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1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1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1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1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1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1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1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20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2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2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2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2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2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27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2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2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2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2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2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2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2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2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3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3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3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3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3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3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 w:rsidR="004C5EB7" w:rsidRDefault="004C5EB7" w14:paraId="19A60B3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4C5EB7" w:rsidRDefault="004C5EB7" w14:paraId="19A60B3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4C5EB7" w:rsidRDefault="004C5EB7" w14:paraId="19A60B3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B3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:rsidR="004C5EB7" w:rsidRDefault="004C5EB7" w14:paraId="19A60B40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 w:rsidR="004C5EB7">
      <w:headerReference w:type="first" r:id="rId15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222E" w14:textId="77777777" w:rsidR="00C90C51" w:rsidRDefault="00C90C51">
      <w:r>
        <w:separator/>
      </w:r>
    </w:p>
  </w:endnote>
  <w:endnote w:type="continuationSeparator" w:id="0">
    <w:p w14:paraId="18AC2F9C" w14:textId="77777777" w:rsidR="00C90C51" w:rsidRDefault="00C9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665F4" w14:textId="77777777" w:rsidR="00C90C51" w:rsidRDefault="00C90C51">
      <w:r>
        <w:separator/>
      </w:r>
    </w:p>
  </w:footnote>
  <w:footnote w:type="continuationSeparator" w:id="0">
    <w:p w14:paraId="6AEED962" w14:textId="77777777" w:rsidR="00C90C51" w:rsidRDefault="00C9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5" w14:textId="77777777" w:rsidR="00C30BF7" w:rsidRDefault="00C30BF7">
    <w:pPr>
      <w:pStyle w:val="Header"/>
      <w:ind w:right="2880"/>
    </w:pP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7" w14:textId="1C5A1824" w:rsidR="00C30BF7" w:rsidRDefault="00C30BF7" w:rsidP="004F1BC7">
    <w:pPr>
      <w:pStyle w:val="Header"/>
      <w:ind w:left="14" w:right="43" w:firstLine="850"/>
    </w:pPr>
    <w:r>
      <w:t xml:space="preserve">Schedule D (Form 5500) </w:t>
    </w:r>
    <w:del w:id="10" w:author="GDIT" w:date="2019-06-30T21:34:00Z">
      <w:r w:rsidR="00A75706" w:rsidDel="00D9778A">
        <w:delText>2019</w:delText>
      </w:r>
    </w:del>
    <w:ins w:id="11" w:author="GDIT" w:date="2019-06-30T21:34:00Z">
      <w:r w:rsidR="00D9778A">
        <w:t>2020</w:t>
      </w:r>
    </w:ins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71338E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 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8" w14:textId="0E76325F" w:rsidR="00C30BF7" w:rsidRDefault="00C30BF7" w:rsidP="004F1BC7">
    <w:pPr>
      <w:pStyle w:val="Header"/>
      <w:ind w:left="14" w:right="43" w:firstLine="850"/>
    </w:pPr>
    <w:r>
      <w:t xml:space="preserve">Schedule D (Form 5500) </w:t>
    </w:r>
    <w:del w:id="12" w:author="GDIT" w:date="2019-06-30T21:34:00Z">
      <w:r w:rsidR="00A75706" w:rsidDel="00D9778A">
        <w:delText>2019</w:delText>
      </w:r>
    </w:del>
    <w:ins w:id="13" w:author="GDIT" w:date="2019-06-30T21:34:00Z">
      <w:r w:rsidR="00D9778A">
        <w:t>2020</w:t>
      </w:r>
    </w:ins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71338E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 w15:restartNumberingAfterBreak="0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DIT">
    <w15:presenceInfo w15:providerId="None" w15:userId="GD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D"/>
    <w:rsid w:val="000072DC"/>
    <w:rsid w:val="00020F14"/>
    <w:rsid w:val="000227CE"/>
    <w:rsid w:val="00067CA9"/>
    <w:rsid w:val="00077EB1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C1E36"/>
    <w:rsid w:val="001D006D"/>
    <w:rsid w:val="001D169B"/>
    <w:rsid w:val="001D50B3"/>
    <w:rsid w:val="002154EB"/>
    <w:rsid w:val="00222838"/>
    <w:rsid w:val="00226B62"/>
    <w:rsid w:val="00236431"/>
    <w:rsid w:val="00253963"/>
    <w:rsid w:val="0027508B"/>
    <w:rsid w:val="002A5282"/>
    <w:rsid w:val="002C4AAC"/>
    <w:rsid w:val="002E7160"/>
    <w:rsid w:val="002E7C23"/>
    <w:rsid w:val="00324FB6"/>
    <w:rsid w:val="00346F1E"/>
    <w:rsid w:val="003628B4"/>
    <w:rsid w:val="003B1DC3"/>
    <w:rsid w:val="003C577F"/>
    <w:rsid w:val="003D6E55"/>
    <w:rsid w:val="003E7143"/>
    <w:rsid w:val="003E7270"/>
    <w:rsid w:val="003F2175"/>
    <w:rsid w:val="00400A55"/>
    <w:rsid w:val="00403123"/>
    <w:rsid w:val="00405751"/>
    <w:rsid w:val="0043762C"/>
    <w:rsid w:val="0044147C"/>
    <w:rsid w:val="0045642A"/>
    <w:rsid w:val="004B0DB4"/>
    <w:rsid w:val="004C5602"/>
    <w:rsid w:val="004C5EB7"/>
    <w:rsid w:val="004E08D0"/>
    <w:rsid w:val="004F1BC7"/>
    <w:rsid w:val="00500AF8"/>
    <w:rsid w:val="00520F27"/>
    <w:rsid w:val="005579D1"/>
    <w:rsid w:val="005A5AE1"/>
    <w:rsid w:val="005A5FCE"/>
    <w:rsid w:val="005A73E1"/>
    <w:rsid w:val="005C4F62"/>
    <w:rsid w:val="005F0DB0"/>
    <w:rsid w:val="005F22DE"/>
    <w:rsid w:val="005F519D"/>
    <w:rsid w:val="005F67EB"/>
    <w:rsid w:val="00601126"/>
    <w:rsid w:val="006162D4"/>
    <w:rsid w:val="00635D6F"/>
    <w:rsid w:val="00647D28"/>
    <w:rsid w:val="00667607"/>
    <w:rsid w:val="006B4C34"/>
    <w:rsid w:val="0071338E"/>
    <w:rsid w:val="00720D7B"/>
    <w:rsid w:val="0072470E"/>
    <w:rsid w:val="00750696"/>
    <w:rsid w:val="00775B85"/>
    <w:rsid w:val="0077760F"/>
    <w:rsid w:val="007A1E20"/>
    <w:rsid w:val="007F6605"/>
    <w:rsid w:val="008129E9"/>
    <w:rsid w:val="0086187F"/>
    <w:rsid w:val="00865DAB"/>
    <w:rsid w:val="008D2E7D"/>
    <w:rsid w:val="008F785A"/>
    <w:rsid w:val="0091326B"/>
    <w:rsid w:val="00941CF5"/>
    <w:rsid w:val="00945E8B"/>
    <w:rsid w:val="0095583D"/>
    <w:rsid w:val="00981BB2"/>
    <w:rsid w:val="00981C87"/>
    <w:rsid w:val="009A2E26"/>
    <w:rsid w:val="009E32A1"/>
    <w:rsid w:val="009F2BB5"/>
    <w:rsid w:val="00A15700"/>
    <w:rsid w:val="00A20D1A"/>
    <w:rsid w:val="00A329EC"/>
    <w:rsid w:val="00A51481"/>
    <w:rsid w:val="00A56A98"/>
    <w:rsid w:val="00A7296F"/>
    <w:rsid w:val="00A75706"/>
    <w:rsid w:val="00AA0D78"/>
    <w:rsid w:val="00AB3330"/>
    <w:rsid w:val="00AC08F5"/>
    <w:rsid w:val="00AC492C"/>
    <w:rsid w:val="00AD7FA2"/>
    <w:rsid w:val="00B24F98"/>
    <w:rsid w:val="00B34E00"/>
    <w:rsid w:val="00B46E94"/>
    <w:rsid w:val="00B5506B"/>
    <w:rsid w:val="00B717FA"/>
    <w:rsid w:val="00B75485"/>
    <w:rsid w:val="00B77B29"/>
    <w:rsid w:val="00B84A44"/>
    <w:rsid w:val="00BB062B"/>
    <w:rsid w:val="00BD10CB"/>
    <w:rsid w:val="00BF56B4"/>
    <w:rsid w:val="00C107EC"/>
    <w:rsid w:val="00C30BF7"/>
    <w:rsid w:val="00C33B29"/>
    <w:rsid w:val="00C417AE"/>
    <w:rsid w:val="00C432FD"/>
    <w:rsid w:val="00C56B13"/>
    <w:rsid w:val="00C90C51"/>
    <w:rsid w:val="00CA3D11"/>
    <w:rsid w:val="00CD771D"/>
    <w:rsid w:val="00D113E8"/>
    <w:rsid w:val="00D33B10"/>
    <w:rsid w:val="00D4293C"/>
    <w:rsid w:val="00D865C4"/>
    <w:rsid w:val="00D9074C"/>
    <w:rsid w:val="00D9778A"/>
    <w:rsid w:val="00DB46AF"/>
    <w:rsid w:val="00DC61DA"/>
    <w:rsid w:val="00DC61F3"/>
    <w:rsid w:val="00DD266D"/>
    <w:rsid w:val="00DE480B"/>
    <w:rsid w:val="00E0494A"/>
    <w:rsid w:val="00E25F23"/>
    <w:rsid w:val="00E26467"/>
    <w:rsid w:val="00E41C2E"/>
    <w:rsid w:val="00E57636"/>
    <w:rsid w:val="00E80ACC"/>
    <w:rsid w:val="00E917C0"/>
    <w:rsid w:val="00EC55CB"/>
    <w:rsid w:val="00F0712B"/>
    <w:rsid w:val="00F12EEB"/>
    <w:rsid w:val="00F14C21"/>
    <w:rsid w:val="00F24B1A"/>
    <w:rsid w:val="00F35C93"/>
    <w:rsid w:val="00F45A02"/>
    <w:rsid w:val="00F47454"/>
    <w:rsid w:val="00F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0989"/>
  <w15:docId w15:val="{2CB5F896-0A23-4278-9910-CBC1251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02F02A6B12644B8ECAB6196C3AA36" ma:contentTypeVersion="0" ma:contentTypeDescription="Create a new document." ma:contentTypeScope="" ma:versionID="87299ccb2d6c76064127720817971c01">
  <xsd:schema xmlns:xsd="http://www.w3.org/2001/XMLSchema" xmlns:xs="http://www.w3.org/2001/XMLSchema" xmlns:p="http://schemas.microsoft.com/office/2006/metadata/properties" xmlns:ns2="544be07d-7465-4746-b40c-f2df032bad02" targetNamespace="http://schemas.microsoft.com/office/2006/metadata/properties" ma:root="true" ma:fieldsID="92637c7f3ac00c926dcfc299c11716d0" ns2:_="">
    <xsd:import namespace="544be07d-7465-4746-b40c-f2df032bad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e07d-7465-4746-b40c-f2df032ba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be07d-7465-4746-b40c-f2df032bad02">GDIT-8312-3885</_dlc_DocId>
    <_dlc_DocIdUrl xmlns="544be07d-7465-4746-b40c-f2df032bad02">
      <Url>https://spspi.gdit.com/opshcsd/Civilian/CPS/efast2/_layouts/DocIdRedir.aspx?ID=GDIT-8312-3885</Url>
      <Description>GDIT-8312-3885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8D6F-7B48-41CE-831F-38C78EF66C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192F0-EFBA-41D1-82D0-A7C974A08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e07d-7465-4746-b40c-f2df032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BED209-D864-48E1-9611-832DB92EAF97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44be07d-7465-4746-b40c-f2df032bad02"/>
  </ds:schemaRefs>
</ds:datastoreItem>
</file>

<file path=customXml/itemProps6.xml><?xml version="1.0" encoding="utf-8"?>
<ds:datastoreItem xmlns:ds="http://schemas.openxmlformats.org/officeDocument/2006/customXml" ds:itemID="{0B6D2913-86C6-40DE-BAAB-C3CA3F08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Efast2Forms.dot</Template>
  <TotalTime>64</TotalTime>
  <Pages>3</Pages>
  <Words>1515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D</vt:lpstr>
    </vt:vector>
  </TitlesOfParts>
  <Company>Bruce Silver Associates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D</dc:title>
  <dc:creator>Bruce Silver</dc:creator>
  <cp:lastModifiedBy>GDIT</cp:lastModifiedBy>
  <cp:revision>34</cp:revision>
  <cp:lastPrinted>2007-04-24T19:21:00Z</cp:lastPrinted>
  <dcterms:created xsi:type="dcterms:W3CDTF">2018-01-09T14:04:00Z</dcterms:created>
  <dcterms:modified xsi:type="dcterms:W3CDTF">2020-02-03T22:45:00Z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">
    <vt:lpwstr>GDIT-5727-10367</vt:lpwstr>
  </property>
  <property fmtid="{D5CDD505-2E9C-101B-9397-08002B2CF9AE}" pid="7" name="_dlc_DocIdItemGuid">
    <vt:lpwstr>d70ac542-98e0-42d0-980b-49a1fc2266d8</vt:lpwstr>
  </property>
  <property fmtid="{D5CDD505-2E9C-101B-9397-08002B2CF9AE}" pid="8" name="_dlc_DocIdUrl">
    <vt:lpwstr>https://spspi.gdit.com/opshcsd/Civilian/CPS/efast2/_layouts/DocIdRedir.aspx?ID=GDIT-5727-10367, GDIT-5727-10367</vt:lpwstr>
  </property>
  <property fmtid="{D5CDD505-2E9C-101B-9397-08002B2CF9AE}" pid="9" name="ContentTypeId">
    <vt:lpwstr>0x010100A3A02F02A6B12644B8ECAB6196C3AA36</vt:lpwstr>
  </property>
</Properties>
</file>