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520" w:type="dxa"/>
        <w:tblLayout w:type="fixed"/>
        <w:tblCellMar>
          <w:top w:w="14" w:type="dxa"/>
          <w:left w:w="115" w:type="dxa"/>
          <w:bottom w:w="14" w:type="dxa"/>
          <w:right w:w="115" w:type="dxa"/>
        </w:tblCellMar>
        <w:tblLook w:val="0000" w:firstRow="0" w:lastRow="0" w:firstColumn="0" w:lastColumn="0" w:noHBand="0" w:noVBand="0"/>
      </w:tblPr>
      <w:tblGrid>
        <w:gridCol w:w="1080"/>
        <w:gridCol w:w="1800"/>
        <w:gridCol w:w="4860"/>
        <w:gridCol w:w="900"/>
        <w:gridCol w:w="826"/>
        <w:gridCol w:w="2054"/>
      </w:tblGrid>
      <w:tr w:rsidR="00346675" w:rsidTr="00D10950" w14:paraId="586DA446" w14:textId="77777777">
        <w:tc>
          <w:tcPr>
            <w:tcW w:w="2880" w:type="dxa"/>
            <w:gridSpan w:val="2"/>
            <w:tcBorders>
              <w:top w:val="single" w:color="auto" w:sz="4" w:space="0"/>
              <w:bottom w:val="single" w:color="auto" w:sz="4" w:space="0"/>
              <w:right w:val="single" w:color="auto" w:sz="4" w:space="0"/>
            </w:tcBorders>
          </w:tcPr>
          <w:p w:rsidR="00346675" w:rsidRDefault="00346675" w14:paraId="586DA439" w14:textId="77777777">
            <w:pPr>
              <w:pStyle w:val="Heading6"/>
              <w:rPr>
                <w:rStyle w:val="Headerlarge"/>
                <w:sz w:val="24"/>
              </w:rPr>
            </w:pPr>
            <w:r>
              <w:rPr>
                <w:rStyle w:val="Headerlarge"/>
                <w:sz w:val="24"/>
              </w:rPr>
              <w:t>SCHEDULE R</w:t>
            </w:r>
          </w:p>
          <w:p w:rsidR="00346675" w:rsidRDefault="00346675" w14:paraId="586DA43A" w14:textId="77777777">
            <w:pPr>
              <w:pStyle w:val="Heading6"/>
              <w:rPr>
                <w:rStyle w:val="Headerlarge"/>
                <w:sz w:val="22"/>
              </w:rPr>
            </w:pPr>
            <w:r>
              <w:rPr>
                <w:rStyle w:val="Headerlarge"/>
                <w:sz w:val="22"/>
              </w:rPr>
              <w:t>(Form 5500)</w:t>
            </w:r>
          </w:p>
          <w:p w:rsidR="00346675" w:rsidRDefault="00346675" w14:paraId="586DA43B" w14:textId="77777777">
            <w:pPr>
              <w:pStyle w:val="NormalSS"/>
              <w:rPr>
                <w:rStyle w:val="Headersmall"/>
                <w:sz w:val="12"/>
              </w:rPr>
            </w:pPr>
            <w:r>
              <w:rPr>
                <w:rStyle w:val="Headersmall"/>
                <w:sz w:val="12"/>
              </w:rPr>
              <w:t>Department of the Treasury</w:t>
            </w:r>
          </w:p>
          <w:p w:rsidR="00346675" w:rsidRDefault="00346675" w14:paraId="586DA43C" w14:textId="77777777">
            <w:pPr>
              <w:jc w:val="center"/>
              <w:rPr>
                <w:rStyle w:val="Headersmall"/>
              </w:rPr>
            </w:pPr>
            <w:r>
              <w:rPr>
                <w:rStyle w:val="Headersmall"/>
                <w:sz w:val="12"/>
              </w:rPr>
              <w:t>Internal Revenue Service</w:t>
            </w:r>
          </w:p>
          <w:p w:rsidR="00346675" w:rsidRDefault="00346675" w14:paraId="586DA43D" w14:textId="77777777">
            <w:pPr>
              <w:pBdr>
                <w:top w:val="single" w:color="auto" w:sz="6" w:space="1"/>
                <w:bottom w:val="single" w:color="auto" w:sz="6" w:space="1"/>
              </w:pBdr>
              <w:spacing w:before="60"/>
              <w:jc w:val="center"/>
              <w:rPr>
                <w:rStyle w:val="Headersmall"/>
                <w:sz w:val="12"/>
              </w:rPr>
            </w:pPr>
            <w:r>
              <w:rPr>
                <w:rStyle w:val="Headersmall"/>
                <w:sz w:val="12"/>
              </w:rPr>
              <w:t>Department of Labor</w:t>
            </w:r>
            <w:r>
              <w:rPr>
                <w:rStyle w:val="Headersmall"/>
                <w:sz w:val="12"/>
              </w:rPr>
              <w:br/>
              <w:t>Employee Benefits Security Administration</w:t>
            </w:r>
          </w:p>
          <w:p w:rsidR="00346675" w:rsidRDefault="00346675" w14:paraId="586DA43E" w14:textId="77777777">
            <w:pPr>
              <w:spacing w:before="60"/>
              <w:jc w:val="center"/>
              <w:rPr>
                <w:rStyle w:val="Headersmall"/>
                <w:sz w:val="12"/>
              </w:rPr>
            </w:pPr>
            <w:r>
              <w:rPr>
                <w:rStyle w:val="Headersmall"/>
                <w:sz w:val="12"/>
              </w:rPr>
              <w:t>Pension Benefit Guaranty Corporation</w:t>
            </w:r>
          </w:p>
        </w:tc>
        <w:tc>
          <w:tcPr>
            <w:tcW w:w="5760" w:type="dxa"/>
            <w:gridSpan w:val="2"/>
            <w:tcBorders>
              <w:top w:val="single" w:color="auto" w:sz="4" w:space="0"/>
              <w:left w:val="single" w:color="auto" w:sz="4" w:space="0"/>
              <w:bottom w:val="single" w:color="auto" w:sz="4" w:space="0"/>
              <w:right w:val="single" w:color="auto" w:sz="4" w:space="0"/>
            </w:tcBorders>
          </w:tcPr>
          <w:p w:rsidR="00346675" w:rsidRDefault="00346675" w14:paraId="586DA43F" w14:textId="77777777">
            <w:pPr>
              <w:pStyle w:val="BodyText2"/>
              <w:spacing w:before="60"/>
              <w:rPr>
                <w:rStyle w:val="Headerlarge"/>
                <w:sz w:val="26"/>
              </w:rPr>
            </w:pPr>
            <w:r>
              <w:rPr>
                <w:rStyle w:val="Headerlarge"/>
                <w:sz w:val="26"/>
              </w:rPr>
              <w:t>Retirement Plan Information</w:t>
            </w:r>
          </w:p>
          <w:p w:rsidR="00346675" w:rsidRDefault="00346675" w14:paraId="586DA440" w14:textId="77777777">
            <w:pPr>
              <w:pStyle w:val="BodyText"/>
              <w:spacing w:before="60"/>
              <w:rPr>
                <w:rStyle w:val="Headermedium"/>
                <w:b w:val="0"/>
                <w:bCs w:val="0"/>
              </w:rPr>
            </w:pPr>
          </w:p>
          <w:p w:rsidR="00346675" w:rsidRDefault="00346675" w14:paraId="586DA441" w14:textId="77777777">
            <w:pPr>
              <w:pStyle w:val="BodyText"/>
              <w:spacing w:before="60"/>
              <w:rPr>
                <w:rStyle w:val="Headermedium"/>
                <w:b w:val="0"/>
                <w:bCs w:val="0"/>
              </w:rPr>
            </w:pPr>
            <w:r>
              <w:rPr>
                <w:rStyle w:val="Headermedium"/>
                <w:b w:val="0"/>
                <w:bCs w:val="0"/>
              </w:rPr>
              <w:t>This schedule is required to be filed under section</w:t>
            </w:r>
            <w:r w:rsidR="005A287D">
              <w:rPr>
                <w:rStyle w:val="Headermedium"/>
                <w:b w:val="0"/>
                <w:bCs w:val="0"/>
              </w:rPr>
              <w:t>s</w:t>
            </w:r>
            <w:r>
              <w:rPr>
                <w:rStyle w:val="Headermedium"/>
                <w:b w:val="0"/>
                <w:bCs w:val="0"/>
              </w:rPr>
              <w:t xml:space="preserve"> 104 and 4065 of the Employee Retirement Income Security Act of 1974 (ERISA) and section 6058(a) of the Internal Revenue Code (the Code).</w:t>
            </w:r>
          </w:p>
          <w:p w:rsidR="00346675" w:rsidRDefault="00346675" w14:paraId="586DA442" w14:textId="77777777">
            <w:pPr>
              <w:spacing w:before="120"/>
              <w:jc w:val="center"/>
              <w:rPr>
                <w:rStyle w:val="Formtext"/>
                <w:b/>
                <w:bCs/>
              </w:rPr>
            </w:pPr>
            <w:r>
              <w:rPr>
                <w:rStyle w:val="Headermedium"/>
                <w:sz w:val="20"/>
              </w:rPr>
              <w:sym w:font="Webdings" w:char="F034"/>
            </w:r>
            <w:r>
              <w:rPr>
                <w:rStyle w:val="Headermedium"/>
              </w:rPr>
              <w:t xml:space="preserve"> File as an attachment to Form 5500.</w:t>
            </w:r>
          </w:p>
        </w:tc>
        <w:tc>
          <w:tcPr>
            <w:tcW w:w="2880" w:type="dxa"/>
            <w:gridSpan w:val="2"/>
            <w:tcBorders>
              <w:top w:val="single" w:color="auto" w:sz="4" w:space="0"/>
              <w:left w:val="single" w:color="auto" w:sz="4" w:space="0"/>
              <w:bottom w:val="single" w:color="auto" w:sz="4" w:space="0"/>
            </w:tcBorders>
          </w:tcPr>
          <w:p w:rsidR="00346675" w:rsidRDefault="00346675" w14:paraId="586DA443" w14:textId="77777777">
            <w:pPr>
              <w:spacing w:before="60"/>
              <w:jc w:val="center"/>
              <w:rPr>
                <w:rStyle w:val="Headersmall"/>
              </w:rPr>
            </w:pPr>
            <w:r>
              <w:rPr>
                <w:rStyle w:val="Headersmall"/>
              </w:rPr>
              <w:t>OMB No. 1210-0110</w:t>
            </w:r>
          </w:p>
          <w:p w:rsidR="00346675" w:rsidRDefault="00346675" w14:paraId="586DA444" w14:textId="325BDAA7">
            <w:pPr>
              <w:pBdr>
                <w:top w:val="single" w:color="auto" w:sz="6" w:space="1"/>
                <w:bottom w:val="single" w:color="auto" w:sz="6" w:space="1"/>
              </w:pBdr>
              <w:spacing w:before="60" w:after="60"/>
              <w:jc w:val="center"/>
              <w:rPr>
                <w:rStyle w:val="Headerlarge"/>
                <w:sz w:val="26"/>
              </w:rPr>
            </w:pPr>
            <w:r>
              <w:rPr>
                <w:rStyle w:val="Headerlarge"/>
                <w:sz w:val="16"/>
              </w:rPr>
              <w:br/>
            </w:r>
            <w:r xmlns:w="http://schemas.openxmlformats.org/wordprocessingml/2006/main" w:rsidR="00F34C2E">
              <w:rPr>
                <w:rStyle w:val="Headerlarge"/>
                <w:sz w:val="26"/>
              </w:rPr>
              <w:t>2020</w:t>
            </w:r>
            <w:r>
              <w:rPr>
                <w:rStyle w:val="Headerlarge"/>
                <w:sz w:val="26"/>
              </w:rPr>
              <w:br/>
            </w:r>
          </w:p>
          <w:p w:rsidR="00346675" w:rsidRDefault="00346675" w14:paraId="586DA445" w14:textId="77777777">
            <w:pPr>
              <w:jc w:val="center"/>
              <w:rPr>
                <w:rStyle w:val="Headermedium"/>
              </w:rPr>
            </w:pPr>
            <w:r>
              <w:rPr>
                <w:rStyle w:val="Headermedium"/>
              </w:rPr>
              <w:t>This Form is Open to Public Inspection.</w:t>
            </w:r>
          </w:p>
        </w:tc>
      </w:tr>
      <w:tr w:rsidR="00346675" w:rsidTr="00D10950" w14:paraId="586DA448" w14:textId="77777777">
        <w:trPr>
          <w:cantSplit/>
        </w:trPr>
        <w:tc>
          <w:tcPr>
            <w:tcW w:w="11520" w:type="dxa"/>
            <w:gridSpan w:val="6"/>
            <w:tcBorders>
              <w:top w:val="single" w:color="auto" w:sz="4" w:space="0"/>
              <w:bottom w:val="single" w:color="auto" w:sz="4" w:space="0"/>
            </w:tcBorders>
            <w:vAlign w:val="center"/>
          </w:tcPr>
          <w:p w:rsidR="00346675" w:rsidP="005E5894" w:rsidRDefault="00346675" w14:paraId="586DA447" w14:textId="150AEFBB">
            <w:pPr>
              <w:pStyle w:val="Heading1"/>
              <w:rPr>
                <w:rStyle w:val="Formtext"/>
              </w:rPr>
            </w:pPr>
            <w:r>
              <w:rPr>
                <w:rStyle w:val="Headermedium"/>
                <w:b w:val="0"/>
                <w:bCs w:val="0"/>
              </w:rPr>
              <w:t>For calendar pla</w:t>
            </w:r>
            <w:r w:rsidR="008436F5">
              <w:rPr>
                <w:rStyle w:val="Headermedium"/>
                <w:b w:val="0"/>
                <w:bCs w:val="0"/>
              </w:rPr>
              <w:t xml:space="preserve">n year </w:t>
            </w:r>
            <w:r xmlns:w="http://schemas.openxmlformats.org/wordprocessingml/2006/main" w:rsidR="00F34C2E">
              <w:rPr>
                <w:rStyle w:val="Headermedium"/>
                <w:b w:val="0"/>
                <w:bCs w:val="0"/>
              </w:rPr>
              <w:t>2020</w:t>
            </w:r>
            <w:r w:rsidR="005E5894">
              <w:rPr>
                <w:rStyle w:val="Headermedium"/>
                <w:b w:val="0"/>
                <w:bCs w:val="0"/>
              </w:rPr>
              <w:t xml:space="preserve"> </w:t>
            </w:r>
            <w:r>
              <w:rPr>
                <w:rStyle w:val="Headermedium"/>
                <w:b w:val="0"/>
                <w:bCs w:val="0"/>
              </w:rPr>
              <w:t xml:space="preserve">or fiscal plan year beginning </w:t>
            </w:r>
            <w:r>
              <w:rPr>
                <w:rStyle w:val="Formtext"/>
              </w:rPr>
              <w:t xml:space="preserve">                                                      </w:t>
            </w:r>
            <w:r>
              <w:rPr>
                <w:rStyle w:val="Headermedium"/>
                <w:b w:val="0"/>
                <w:bCs w:val="0"/>
              </w:rPr>
              <w:t xml:space="preserve">               and ending </w:t>
            </w:r>
            <w:r>
              <w:rPr>
                <w:rStyle w:val="Formtext"/>
              </w:rPr>
              <w:t xml:space="preserve">                       </w:t>
            </w:r>
            <w:r w:rsidR="00761F80">
              <w:rPr>
                <w:rStyle w:val="Formtext"/>
              </w:rPr>
              <w:t xml:space="preserve">                               </w:t>
            </w:r>
          </w:p>
        </w:tc>
      </w:tr>
      <w:tr w:rsidR="00346675" w:rsidTr="00D10950" w14:paraId="586DA44D" w14:textId="77777777">
        <w:tblPrEx>
          <w:tblCellMar>
            <w:left w:w="58" w:type="dxa"/>
            <w:right w:w="58" w:type="dxa"/>
          </w:tblCellMar>
        </w:tblPrEx>
        <w:trPr>
          <w:cantSplit/>
          <w:trHeight w:val="503"/>
        </w:trPr>
        <w:tc>
          <w:tcPr>
            <w:tcW w:w="7740" w:type="dxa"/>
            <w:gridSpan w:val="3"/>
            <w:vMerge w:val="restart"/>
            <w:tcBorders>
              <w:top w:val="single" w:color="auto" w:sz="4" w:space="0"/>
              <w:bottom w:val="single" w:color="auto" w:sz="4" w:space="0"/>
              <w:right w:val="single" w:color="auto" w:sz="4" w:space="0"/>
            </w:tcBorders>
          </w:tcPr>
          <w:p w:rsidR="00346675" w:rsidRDefault="00346675" w14:paraId="586DA449" w14:textId="77777777">
            <w:pPr>
              <w:pStyle w:val="BodyText1"/>
              <w:tabs>
                <w:tab w:val="right" w:leader="dot" w:pos="9504"/>
              </w:tabs>
              <w:spacing w:before="0"/>
              <w:rPr>
                <w:rStyle w:val="Formtext"/>
              </w:rPr>
            </w:pPr>
            <w:r>
              <w:rPr>
                <w:rStyle w:val="Headerlarge"/>
              </w:rPr>
              <w:t>A</w:t>
            </w:r>
            <w:r>
              <w:rPr>
                <w:rStyle w:val="Formtext"/>
              </w:rPr>
              <w:t xml:space="preserve">  Name of plan</w:t>
            </w:r>
          </w:p>
          <w:p w:rsidR="00346675" w:rsidRDefault="00346675" w14:paraId="586DA44A" w14:textId="77777777">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ABCDEFGHI ABCDEFGHI ABCDEFGHI ABCDEFGHI ABCDEFGHI ABCDEFGHI ABCDEFGHI ABCDEFGHI ABCDEFGHI ABCDEFGHI ABCDEFGHI </w:t>
            </w:r>
          </w:p>
        </w:tc>
        <w:tc>
          <w:tcPr>
            <w:tcW w:w="1726" w:type="dxa"/>
            <w:gridSpan w:val="2"/>
            <w:tcBorders>
              <w:top w:val="single" w:color="auto" w:sz="4" w:space="0"/>
              <w:left w:val="single" w:color="auto" w:sz="4" w:space="0"/>
              <w:bottom w:val="single" w:color="auto" w:sz="4" w:space="0"/>
              <w:right w:val="single" w:color="auto" w:sz="4" w:space="0"/>
            </w:tcBorders>
            <w:vAlign w:val="bottom"/>
          </w:tcPr>
          <w:p w:rsidR="00346675" w:rsidRDefault="00346675" w14:paraId="586DA44B" w14:textId="77777777">
            <w:pPr>
              <w:pStyle w:val="BodyText1"/>
              <w:tabs>
                <w:tab w:val="right" w:leader="dot" w:pos="9504"/>
              </w:tabs>
              <w:spacing w:before="0"/>
              <w:ind w:left="402" w:hanging="402"/>
              <w:rPr>
                <w:rStyle w:val="Headerlarge"/>
              </w:rPr>
            </w:pPr>
            <w:r>
              <w:rPr>
                <w:rStyle w:val="Headerlarge"/>
              </w:rPr>
              <w:t>B</w:t>
            </w:r>
            <w:r>
              <w:rPr>
                <w:rStyle w:val="Formtext"/>
              </w:rPr>
              <w:t xml:space="preserve">    Three-digit</w:t>
            </w:r>
            <w:r>
              <w:rPr>
                <w:rStyle w:val="Formtext"/>
              </w:rPr>
              <w:br/>
              <w:t xml:space="preserve">plan number (PN)         </w:t>
            </w:r>
            <w:r>
              <w:rPr>
                <w:rStyle w:val="Formtext"/>
                <w:sz w:val="24"/>
              </w:rPr>
              <w:sym w:font="Webdings" w:char="F034"/>
            </w:r>
          </w:p>
        </w:tc>
        <w:tc>
          <w:tcPr>
            <w:tcW w:w="2054" w:type="dxa"/>
            <w:tcBorders>
              <w:top w:val="single" w:color="auto" w:sz="4" w:space="0"/>
              <w:left w:val="single" w:color="auto" w:sz="4" w:space="0"/>
              <w:bottom w:val="single" w:color="auto" w:sz="4" w:space="0"/>
            </w:tcBorders>
            <w:vAlign w:val="bottom"/>
          </w:tcPr>
          <w:p w:rsidR="00346675" w:rsidRDefault="00346675" w14:paraId="586DA44C" w14:textId="77777777">
            <w:pPr>
              <w:pStyle w:val="BodyText1"/>
              <w:tabs>
                <w:tab w:val="right" w:leader="dot" w:pos="9504"/>
              </w:tabs>
              <w:spacing w:before="0"/>
              <w:jc w:val="right"/>
              <w:rPr>
                <w:rStyle w:val="Content"/>
                <w:b w:val="0"/>
                <w:bCs w:val="0"/>
                <w:color w:val="FFFFFF"/>
              </w:rPr>
            </w:pPr>
            <w:r>
              <w:rPr>
                <w:rStyle w:val="Content"/>
                <w:b w:val="0"/>
                <w:bCs w:val="0"/>
                <w:color w:val="FFFFFF"/>
              </w:rPr>
              <w:t>001</w:t>
            </w:r>
          </w:p>
        </w:tc>
      </w:tr>
      <w:tr w:rsidR="00346675" w:rsidTr="00D10950" w14:paraId="586DA450" w14:textId="77777777">
        <w:tblPrEx>
          <w:tblCellMar>
            <w:left w:w="58" w:type="dxa"/>
            <w:right w:w="58" w:type="dxa"/>
          </w:tblCellMar>
        </w:tblPrEx>
        <w:trPr>
          <w:cantSplit/>
          <w:trHeight w:val="70"/>
        </w:trPr>
        <w:tc>
          <w:tcPr>
            <w:tcW w:w="7740" w:type="dxa"/>
            <w:gridSpan w:val="3"/>
            <w:vMerge/>
            <w:tcBorders>
              <w:top w:val="single" w:color="auto" w:sz="4" w:space="0"/>
              <w:bottom w:val="single" w:color="auto" w:sz="4" w:space="0"/>
              <w:right w:val="single" w:color="auto" w:sz="4" w:space="0"/>
            </w:tcBorders>
            <w:vAlign w:val="bottom"/>
          </w:tcPr>
          <w:p w:rsidR="00346675" w:rsidRDefault="00346675" w14:paraId="586DA44E" w14:textId="77777777">
            <w:pPr>
              <w:pStyle w:val="BodyText1"/>
              <w:tabs>
                <w:tab w:val="right" w:leader="dot" w:pos="9504"/>
              </w:tabs>
              <w:spacing w:before="0"/>
              <w:rPr>
                <w:rStyle w:val="Headerlarge"/>
              </w:rPr>
            </w:pPr>
          </w:p>
        </w:tc>
        <w:tc>
          <w:tcPr>
            <w:tcW w:w="3780" w:type="dxa"/>
            <w:gridSpan w:val="3"/>
            <w:tcBorders>
              <w:top w:val="single" w:color="auto" w:sz="4" w:space="0"/>
              <w:left w:val="single" w:color="auto" w:sz="4" w:space="0"/>
              <w:bottom w:val="single" w:color="auto" w:sz="4" w:space="0"/>
            </w:tcBorders>
            <w:shd w:val="clear" w:color="auto" w:fill="E6E6E6"/>
            <w:vAlign w:val="bottom"/>
          </w:tcPr>
          <w:p w:rsidR="00346675" w:rsidRDefault="00346675" w14:paraId="586DA44F" w14:textId="77777777">
            <w:pPr>
              <w:pStyle w:val="BodyText1"/>
              <w:tabs>
                <w:tab w:val="right" w:leader="dot" w:pos="9504"/>
              </w:tabs>
              <w:spacing w:before="0"/>
              <w:rPr>
                <w:rStyle w:val="Headerlarge"/>
              </w:rPr>
            </w:pPr>
          </w:p>
        </w:tc>
      </w:tr>
      <w:tr w:rsidR="00346675" w:rsidTr="00D10950" w14:paraId="586DA454" w14:textId="77777777">
        <w:tblPrEx>
          <w:tblCellMar>
            <w:left w:w="58" w:type="dxa"/>
            <w:right w:w="58" w:type="dxa"/>
          </w:tblCellMar>
        </w:tblPrEx>
        <w:trPr>
          <w:cantSplit/>
        </w:trPr>
        <w:tc>
          <w:tcPr>
            <w:tcW w:w="7740" w:type="dxa"/>
            <w:gridSpan w:val="3"/>
            <w:tcBorders>
              <w:top w:val="single" w:color="auto" w:sz="4" w:space="0"/>
              <w:bottom w:val="single" w:color="auto" w:sz="12" w:space="0"/>
              <w:right w:val="single" w:color="auto" w:sz="4" w:space="0"/>
            </w:tcBorders>
            <w:vAlign w:val="bottom"/>
          </w:tcPr>
          <w:p w:rsidR="00346675" w:rsidRDefault="00346675" w14:paraId="586DA451" w14:textId="77777777">
            <w:pPr>
              <w:pStyle w:val="BodyText1"/>
              <w:tabs>
                <w:tab w:val="right" w:leader="dot" w:pos="9504"/>
              </w:tabs>
              <w:spacing w:before="0"/>
              <w:rPr>
                <w:rStyle w:val="Formtext"/>
              </w:rPr>
            </w:pPr>
            <w:r>
              <w:rPr>
                <w:rStyle w:val="Headerlarge"/>
              </w:rPr>
              <w:t>C</w:t>
            </w:r>
            <w:r>
              <w:rPr>
                <w:rStyle w:val="Formtext"/>
              </w:rPr>
              <w:t xml:space="preserve">  Plan sponsor’s name as shown on line 2a of Form 5500</w:t>
            </w:r>
          </w:p>
          <w:p w:rsidR="00346675" w:rsidRDefault="00346675" w14:paraId="586DA452" w14:textId="77777777">
            <w:pPr>
              <w:pStyle w:val="BodyText1"/>
              <w:tabs>
                <w:tab w:val="right" w:leader="dot" w:pos="9504"/>
              </w:tabs>
              <w:spacing w:before="0"/>
              <w:rPr>
                <w:rStyle w:val="Headerlarge"/>
              </w:rPr>
            </w:pPr>
            <w:r>
              <w:rPr>
                <w:rStyle w:val="Content"/>
                <w:b w:val="0"/>
                <w:bCs w:val="0"/>
                <w:color w:val="FFFFFF"/>
              </w:rPr>
              <w:t xml:space="preserve">ABCDEFGHI ABCDEFGHI ABCDEFGHI ABCDEFGHI ABCDEFGHI ABCDEFGHI ABCDEFGHI </w:t>
            </w:r>
          </w:p>
        </w:tc>
        <w:tc>
          <w:tcPr>
            <w:tcW w:w="3780" w:type="dxa"/>
            <w:gridSpan w:val="3"/>
            <w:tcBorders>
              <w:top w:val="single" w:color="auto" w:sz="4" w:space="0"/>
              <w:left w:val="single" w:color="auto" w:sz="4" w:space="0"/>
              <w:bottom w:val="single" w:color="auto" w:sz="12" w:space="0"/>
            </w:tcBorders>
          </w:tcPr>
          <w:p w:rsidR="00346675" w:rsidRDefault="00346675" w14:paraId="586DA453" w14:textId="77777777">
            <w:pPr>
              <w:pStyle w:val="BodyText1"/>
              <w:tabs>
                <w:tab w:val="right" w:leader="dot" w:pos="9504"/>
              </w:tabs>
              <w:spacing w:before="0"/>
              <w:ind w:left="342" w:hanging="342"/>
              <w:rPr>
                <w:rStyle w:val="Headerlarge"/>
              </w:rPr>
            </w:pPr>
            <w:r>
              <w:rPr>
                <w:rStyle w:val="Headerlarge"/>
              </w:rPr>
              <w:t>D</w:t>
            </w:r>
            <w:r>
              <w:rPr>
                <w:rStyle w:val="Formtext"/>
              </w:rPr>
              <w:t xml:space="preserve">    Employer Identification Number (EIN)</w:t>
            </w:r>
            <w:r>
              <w:rPr>
                <w:rStyle w:val="Formtext"/>
              </w:rPr>
              <w:br/>
            </w:r>
            <w:r>
              <w:rPr>
                <w:rStyle w:val="Content"/>
                <w:b w:val="0"/>
                <w:bCs w:val="0"/>
                <w:color w:val="FFFFFF"/>
              </w:rPr>
              <w:t>012345678</w:t>
            </w:r>
          </w:p>
        </w:tc>
      </w:tr>
      <w:tr w:rsidR="00346675" w:rsidTr="00D10950" w14:paraId="586DA457" w14:textId="77777777">
        <w:tblPrEx>
          <w:tblBorders>
            <w:top w:val="single" w:color="auto" w:sz="8" w:space="0"/>
            <w:insideH w:val="single" w:color="auto" w:sz="8" w:space="0"/>
            <w:insideV w:val="single" w:color="auto" w:sz="8" w:space="0"/>
          </w:tblBorders>
          <w:tblCellMar>
            <w:left w:w="58" w:type="dxa"/>
            <w:right w:w="58" w:type="dxa"/>
          </w:tblCellMar>
        </w:tblPrEx>
        <w:trPr>
          <w:cantSplit/>
          <w:trHeight w:val="117"/>
        </w:trPr>
        <w:tc>
          <w:tcPr>
            <w:tcW w:w="1080" w:type="dxa"/>
            <w:tcBorders>
              <w:top w:val="nil"/>
              <w:left w:val="single" w:color="auto" w:sz="4" w:space="0"/>
              <w:bottom w:val="single" w:color="auto" w:sz="4" w:space="0"/>
              <w:right w:val="single" w:color="auto" w:sz="4" w:space="0"/>
            </w:tcBorders>
            <w:shd w:val="clear" w:color="auto" w:fill="E6E6E6"/>
            <w:vAlign w:val="center"/>
          </w:tcPr>
          <w:p w:rsidR="00346675" w:rsidRDefault="00346675" w14:paraId="586DA455" w14:textId="77777777">
            <w:pPr>
              <w:pStyle w:val="BodyText1"/>
              <w:tabs>
                <w:tab w:val="right" w:leader="dot" w:pos="9504"/>
              </w:tabs>
              <w:spacing w:before="40"/>
              <w:jc w:val="center"/>
              <w:rPr>
                <w:rStyle w:val="Headerlarge"/>
              </w:rPr>
            </w:pPr>
            <w:r>
              <w:rPr>
                <w:rStyle w:val="Headerlarge"/>
              </w:rPr>
              <w:t>Part I</w:t>
            </w:r>
          </w:p>
        </w:tc>
        <w:tc>
          <w:tcPr>
            <w:tcW w:w="10440" w:type="dxa"/>
            <w:gridSpan w:val="5"/>
            <w:tcBorders>
              <w:top w:val="single" w:color="auto" w:sz="12" w:space="0"/>
              <w:left w:val="single" w:color="auto" w:sz="4" w:space="0"/>
              <w:bottom w:val="single" w:color="auto" w:sz="4" w:space="0"/>
              <w:right w:val="nil"/>
            </w:tcBorders>
            <w:vAlign w:val="center"/>
          </w:tcPr>
          <w:p w:rsidR="00346675" w:rsidRDefault="00346675" w14:paraId="586DA456" w14:textId="77777777">
            <w:pPr>
              <w:pStyle w:val="BodyText1"/>
              <w:tabs>
                <w:tab w:val="right" w:leader="dot" w:pos="9504"/>
              </w:tabs>
              <w:spacing w:before="40"/>
              <w:rPr>
                <w:rStyle w:val="Headerlarge"/>
              </w:rPr>
            </w:pPr>
            <w:r>
              <w:rPr>
                <w:rStyle w:val="Formtext"/>
                <w:b/>
                <w:bCs/>
                <w:sz w:val="20"/>
              </w:rPr>
              <w:t xml:space="preserve"> </w:t>
            </w:r>
            <w:r>
              <w:rPr>
                <w:rStyle w:val="Headerlarge"/>
              </w:rPr>
              <w:t xml:space="preserve"> Distributions</w:t>
            </w:r>
          </w:p>
        </w:tc>
      </w:tr>
    </w:tbl>
    <w:tbl>
      <w:tblPr>
        <w:tblpPr w:leftFromText="180" w:rightFromText="180" w:vertAnchor="text" w:tblpX="-29" w:tblpY="1"/>
        <w:tblOverlap w:val="never"/>
        <w:tblW w:w="11520" w:type="dxa"/>
        <w:tblLayout w:type="fixed"/>
        <w:tblCellMar>
          <w:top w:w="14" w:type="dxa"/>
          <w:left w:w="144" w:type="dxa"/>
          <w:bottom w:w="14" w:type="dxa"/>
          <w:right w:w="115" w:type="dxa"/>
        </w:tblCellMar>
        <w:tblLook w:val="0000" w:firstRow="0" w:lastRow="0" w:firstColumn="0" w:lastColumn="0" w:noHBand="0" w:noVBand="0"/>
      </w:tblPr>
      <w:tblGrid>
        <w:gridCol w:w="11520"/>
      </w:tblGrid>
      <w:tr w:rsidR="00346675" w:rsidTr="00D10950" w14:paraId="586DA45A" w14:textId="77777777">
        <w:trPr>
          <w:cantSplit/>
        </w:trPr>
        <w:tc>
          <w:tcPr>
            <w:tcW w:w="11520" w:type="dxa"/>
            <w:vAlign w:val="center"/>
          </w:tcPr>
          <w:p w:rsidR="00346675" w:rsidP="00D10950" w:rsidRDefault="00346675" w14:paraId="586DA459" w14:textId="77777777">
            <w:pPr>
              <w:pStyle w:val="BodyText1"/>
              <w:tabs>
                <w:tab w:val="right" w:leader="dot" w:pos="9504"/>
              </w:tabs>
              <w:spacing w:before="0" w:after="40"/>
              <w:ind w:left="360" w:hanging="360"/>
              <w:rPr>
                <w:rStyle w:val="Formtext"/>
                <w:b/>
                <w:bCs/>
              </w:rPr>
            </w:pPr>
            <w:r>
              <w:rPr>
                <w:rStyle w:val="Formtext"/>
                <w:b/>
                <w:bCs/>
              </w:rPr>
              <w:t>All references to distributions relate only to payments of benefits during the plan year.</w:t>
            </w:r>
          </w:p>
        </w:tc>
      </w:tr>
    </w:tbl>
    <w:tbl>
      <w:tblPr>
        <w:tblW w:w="11524" w:type="dxa"/>
        <w:tblLayout w:type="fixed"/>
        <w:tblCellMar>
          <w:top w:w="14" w:type="dxa"/>
          <w:left w:w="115" w:type="dxa"/>
          <w:bottom w:w="14" w:type="dxa"/>
          <w:right w:w="115" w:type="dxa"/>
        </w:tblCellMar>
        <w:tblLook w:val="0000" w:firstRow="0" w:lastRow="0" w:firstColumn="0" w:lastColumn="0" w:noHBand="0" w:noVBand="0"/>
      </w:tblPr>
      <w:tblGrid>
        <w:gridCol w:w="8280"/>
        <w:gridCol w:w="781"/>
        <w:gridCol w:w="2463"/>
      </w:tblGrid>
      <w:tr w:rsidR="00346675" w:rsidTr="00D10950" w14:paraId="586DA45F" w14:textId="77777777">
        <w:trPr>
          <w:cantSplit/>
          <w:trHeight w:val="524"/>
        </w:trPr>
        <w:tc>
          <w:tcPr>
            <w:tcW w:w="8280" w:type="dxa"/>
            <w:tcBorders>
              <w:bottom w:val="nil"/>
              <w:right w:val="single" w:color="auto" w:sz="4" w:space="0"/>
            </w:tcBorders>
            <w:vAlign w:val="bottom"/>
          </w:tcPr>
          <w:p w:rsidR="00346675" w:rsidP="00495955" w:rsidRDefault="00346675" w14:paraId="586DA45C" w14:textId="2C2DA1E4">
            <w:pPr>
              <w:pStyle w:val="BodyText1"/>
              <w:tabs>
                <w:tab w:val="left" w:leader="dot" w:pos="10080"/>
              </w:tabs>
              <w:spacing w:before="0" w:after="40"/>
              <w:ind w:left="360" w:hanging="360"/>
              <w:rPr>
                <w:rStyle w:val="Formtext"/>
              </w:rPr>
            </w:pPr>
            <w:r>
              <w:rPr>
                <w:rStyle w:val="Headerlarge"/>
              </w:rPr>
              <w:t>1</w:t>
            </w:r>
            <w:r>
              <w:rPr>
                <w:rStyle w:val="Headerlarge"/>
              </w:rPr>
              <w:tab/>
            </w:r>
            <w:r>
              <w:rPr>
                <w:rStyle w:val="Formtext"/>
              </w:rPr>
              <w:t>Total value of distributions paid in property other than in cash or the forms of property specified in the instructions</w:t>
            </w:r>
            <w:r w:rsidR="00495955">
              <w:rPr>
                <w:rStyle w:val="Formtext"/>
              </w:rPr>
              <w:t>…………………………………………………………………………………………………………</w:t>
            </w:r>
            <w:r w:rsidR="00D10950">
              <w:rPr>
                <w:rStyle w:val="Formtext"/>
              </w:rPr>
              <w:t>…....</w:t>
            </w:r>
            <w:r w:rsidR="00495955">
              <w:rPr>
                <w:rStyle w:val="Formtext"/>
              </w:rPr>
              <w:t>..</w:t>
            </w:r>
          </w:p>
        </w:tc>
        <w:tc>
          <w:tcPr>
            <w:tcW w:w="781" w:type="dxa"/>
            <w:tcBorders>
              <w:top w:val="single" w:color="auto" w:sz="4" w:space="0"/>
              <w:left w:val="single" w:color="auto" w:sz="4" w:space="0"/>
              <w:bottom w:val="single" w:color="auto" w:sz="4" w:space="0"/>
              <w:right w:val="single" w:color="auto" w:sz="4" w:space="0"/>
            </w:tcBorders>
            <w:vAlign w:val="center"/>
          </w:tcPr>
          <w:p w:rsidR="00346675" w:rsidP="00C62800" w:rsidRDefault="00346675" w14:paraId="586DA45D" w14:textId="77777777">
            <w:pPr>
              <w:pStyle w:val="BodyText1"/>
              <w:tabs>
                <w:tab w:val="left" w:pos="360"/>
                <w:tab w:val="right" w:leader="dot" w:pos="9504"/>
              </w:tabs>
              <w:spacing w:before="0"/>
              <w:jc w:val="center"/>
              <w:rPr>
                <w:rStyle w:val="Headermedium"/>
              </w:rPr>
            </w:pPr>
            <w:r>
              <w:rPr>
                <w:rStyle w:val="Headermedium"/>
              </w:rPr>
              <w:t>1</w:t>
            </w:r>
          </w:p>
        </w:tc>
        <w:tc>
          <w:tcPr>
            <w:tcW w:w="2463" w:type="dxa"/>
            <w:tcBorders>
              <w:top w:val="single" w:color="auto" w:sz="4" w:space="0"/>
              <w:left w:val="single" w:color="auto" w:sz="4" w:space="0"/>
              <w:bottom w:val="single" w:color="auto" w:sz="4" w:space="0"/>
            </w:tcBorders>
            <w:vAlign w:val="bottom"/>
          </w:tcPr>
          <w:p w:rsidR="00346675" w:rsidRDefault="00346675" w14:paraId="586DA45E" w14:textId="77777777">
            <w:pPr>
              <w:pStyle w:val="BodyText1"/>
              <w:tabs>
                <w:tab w:val="right" w:leader="dot" w:pos="9504"/>
              </w:tabs>
              <w:spacing w:before="0"/>
              <w:ind w:left="360" w:hanging="360"/>
              <w:jc w:val="right"/>
              <w:rPr>
                <w:rStyle w:val="Content"/>
                <w:b w:val="0"/>
                <w:bCs w:val="0"/>
                <w:color w:val="FFFFFF"/>
              </w:rPr>
            </w:pPr>
            <w:r>
              <w:rPr>
                <w:rStyle w:val="Content"/>
                <w:b w:val="0"/>
                <w:bCs w:val="0"/>
                <w:color w:val="FFFFFF"/>
              </w:rPr>
              <w:t>-123456789012345</w:t>
            </w:r>
          </w:p>
        </w:tc>
      </w:tr>
    </w:tbl>
    <w:tbl>
      <w:tblPr>
        <w:tblpPr w:leftFromText="180" w:rightFromText="180" w:vertAnchor="text" w:tblpX="-29" w:tblpY="1"/>
        <w:tblOverlap w:val="never"/>
        <w:tblW w:w="11556" w:type="dxa"/>
        <w:tblLayout w:type="fixed"/>
        <w:tblCellMar>
          <w:top w:w="14" w:type="dxa"/>
          <w:left w:w="115" w:type="dxa"/>
          <w:bottom w:w="14" w:type="dxa"/>
          <w:right w:w="115" w:type="dxa"/>
        </w:tblCellMar>
        <w:tblLook w:val="0000" w:firstRow="0" w:lastRow="0" w:firstColumn="0" w:lastColumn="0" w:noHBand="0" w:noVBand="0"/>
      </w:tblPr>
      <w:tblGrid>
        <w:gridCol w:w="8319"/>
        <w:gridCol w:w="624"/>
        <w:gridCol w:w="2473"/>
        <w:gridCol w:w="140"/>
      </w:tblGrid>
      <w:tr w:rsidR="00346675" w:rsidTr="00D10950" w14:paraId="586DA462" w14:textId="77777777">
        <w:trPr>
          <w:gridAfter w:val="1"/>
          <w:wAfter w:w="140" w:type="dxa"/>
          <w:cantSplit/>
          <w:trHeight w:val="456"/>
        </w:trPr>
        <w:tc>
          <w:tcPr>
            <w:tcW w:w="11416" w:type="dxa"/>
            <w:gridSpan w:val="3"/>
            <w:vAlign w:val="bottom"/>
          </w:tcPr>
          <w:p w:rsidR="00346675" w:rsidP="00D10950" w:rsidRDefault="00346675" w14:paraId="586DA461" w14:textId="77777777">
            <w:pPr>
              <w:pStyle w:val="BodyText1"/>
              <w:tabs>
                <w:tab w:val="right" w:leader="dot" w:pos="7200"/>
              </w:tabs>
              <w:spacing w:before="0" w:after="40"/>
              <w:ind w:left="360" w:hanging="360"/>
              <w:rPr>
                <w:rStyle w:val="Formtext"/>
              </w:rPr>
            </w:pPr>
            <w:r>
              <w:rPr>
                <w:rStyle w:val="Headerlarge"/>
              </w:rPr>
              <w:t>2</w:t>
            </w:r>
            <w:r>
              <w:rPr>
                <w:rStyle w:val="Headerlarge"/>
              </w:rPr>
              <w:tab/>
            </w:r>
            <w:r>
              <w:rPr>
                <w:rStyle w:val="Formtext"/>
              </w:rPr>
              <w:t>Enter the EIN(s) of payor(s) who paid benefits on behalf of the plan to participants or beneficiaries during the year (if more than two, enter EINs of the two payors who paid the greatest dollar amounts of benefits):</w:t>
            </w:r>
          </w:p>
        </w:tc>
      </w:tr>
      <w:tr w:rsidR="00346675" w:rsidTr="00D10950" w14:paraId="586DA464" w14:textId="77777777">
        <w:trPr>
          <w:cantSplit/>
          <w:trHeight w:val="323"/>
        </w:trPr>
        <w:tc>
          <w:tcPr>
            <w:tcW w:w="11556" w:type="dxa"/>
            <w:gridSpan w:val="4"/>
            <w:vAlign w:val="center"/>
          </w:tcPr>
          <w:p w:rsidR="00346675" w:rsidP="00D10950" w:rsidRDefault="00346675" w14:paraId="586DA463" w14:textId="77777777">
            <w:pPr>
              <w:pStyle w:val="BodyText1"/>
              <w:tabs>
                <w:tab w:val="left" w:pos="360"/>
                <w:tab w:val="left" w:pos="1440"/>
                <w:tab w:val="right" w:leader="underscore" w:pos="4320"/>
                <w:tab w:val="left" w:pos="5760"/>
                <w:tab w:val="right" w:leader="underscore" w:pos="8640"/>
                <w:tab w:val="right" w:leader="dot" w:pos="9504"/>
              </w:tabs>
              <w:spacing w:before="0"/>
              <w:ind w:left="450" w:right="132"/>
              <w:rPr>
                <w:rStyle w:val="Formtext"/>
              </w:rPr>
            </w:pPr>
            <w:r>
              <w:rPr>
                <w:rStyle w:val="Formtext"/>
              </w:rPr>
              <w:t>EIN(s):</w:t>
            </w:r>
            <w:r>
              <w:rPr>
                <w:rStyle w:val="Formtext"/>
              </w:rPr>
              <w:tab/>
            </w:r>
            <w:r>
              <w:rPr>
                <w:rStyle w:val="Formtext"/>
              </w:rPr>
              <w:tab/>
            </w:r>
            <w:r>
              <w:rPr>
                <w:rStyle w:val="Formtext"/>
              </w:rPr>
              <w:tab/>
            </w:r>
            <w:r>
              <w:rPr>
                <w:rStyle w:val="Formtext"/>
              </w:rPr>
              <w:tab/>
            </w:r>
          </w:p>
        </w:tc>
      </w:tr>
      <w:tr w:rsidR="00346675" w:rsidTr="00D10950" w14:paraId="586DA467" w14:textId="77777777">
        <w:trPr>
          <w:cantSplit/>
          <w:trHeight w:val="221"/>
        </w:trPr>
        <w:tc>
          <w:tcPr>
            <w:tcW w:w="8319" w:type="dxa"/>
            <w:vAlign w:val="bottom"/>
          </w:tcPr>
          <w:p w:rsidR="00346675" w:rsidP="00D10950" w:rsidRDefault="00346675" w14:paraId="586DA465" w14:textId="77777777">
            <w:pPr>
              <w:pStyle w:val="BodyText1"/>
              <w:tabs>
                <w:tab w:val="left" w:pos="360"/>
                <w:tab w:val="right" w:leader="dot" w:pos="9504"/>
              </w:tabs>
              <w:spacing w:before="0"/>
              <w:rPr>
                <w:rStyle w:val="Content"/>
              </w:rPr>
            </w:pPr>
            <w:r>
              <w:rPr>
                <w:rStyle w:val="Headermedium"/>
              </w:rPr>
              <w:tab/>
              <w:t>Profit-sharing plans, ESOPs, and stock bonus plans, skip line 3.</w:t>
            </w:r>
          </w:p>
        </w:tc>
        <w:tc>
          <w:tcPr>
            <w:tcW w:w="3237" w:type="dxa"/>
            <w:gridSpan w:val="3"/>
            <w:vAlign w:val="center"/>
          </w:tcPr>
          <w:p w:rsidR="00346675" w:rsidP="00D10950" w:rsidRDefault="00346675" w14:paraId="586DA466" w14:textId="77777777">
            <w:pPr>
              <w:pStyle w:val="BodyText1"/>
              <w:tabs>
                <w:tab w:val="left" w:pos="360"/>
                <w:tab w:val="right" w:leader="dot" w:pos="9504"/>
              </w:tabs>
              <w:spacing w:before="0"/>
              <w:rPr>
                <w:rStyle w:val="Content"/>
                <w:color w:val="FFFFFF"/>
              </w:rPr>
            </w:pPr>
          </w:p>
        </w:tc>
      </w:tr>
      <w:tr w:rsidR="00346675" w:rsidTr="00D10950" w14:paraId="586DA46B" w14:textId="77777777">
        <w:trPr>
          <w:cantSplit/>
          <w:trHeight w:val="501"/>
        </w:trPr>
        <w:tc>
          <w:tcPr>
            <w:tcW w:w="8319" w:type="dxa"/>
            <w:tcBorders>
              <w:bottom w:val="single" w:color="auto" w:sz="4" w:space="0"/>
              <w:right w:val="single" w:color="auto" w:sz="4" w:space="0"/>
            </w:tcBorders>
            <w:vAlign w:val="bottom"/>
          </w:tcPr>
          <w:p w:rsidR="00346675" w:rsidP="00D10950" w:rsidRDefault="00346675" w14:paraId="586DA468" w14:textId="77777777">
            <w:pPr>
              <w:pStyle w:val="BodyText1"/>
              <w:tabs>
                <w:tab w:val="right" w:leader="dot" w:pos="10080"/>
              </w:tabs>
              <w:spacing w:before="0"/>
              <w:ind w:left="360" w:hanging="360"/>
              <w:rPr>
                <w:rStyle w:val="Content"/>
                <w:color w:val="FFFFFF"/>
              </w:rPr>
            </w:pPr>
            <w:r>
              <w:rPr>
                <w:rStyle w:val="Headerlarge"/>
              </w:rPr>
              <w:t>3</w:t>
            </w:r>
            <w:r>
              <w:rPr>
                <w:rStyle w:val="Headerlarge"/>
              </w:rPr>
              <w:tab/>
            </w:r>
            <w:r>
              <w:rPr>
                <w:rStyle w:val="Formtext"/>
              </w:rPr>
              <w:t>Number of participants (living or deceased) whose benefits were distributed in a s</w:t>
            </w:r>
            <w:r w:rsidR="00FB7CE4">
              <w:rPr>
                <w:rStyle w:val="Formtext"/>
              </w:rPr>
              <w:t>ingle sum, during the plan year</w:t>
            </w:r>
            <w:r w:rsidR="00FB7CE4">
              <w:rPr>
                <w:rStyle w:val="Formtext"/>
              </w:rPr>
              <w:tab/>
            </w:r>
            <w:r>
              <w:rPr>
                <w:rStyle w:val="Formtext"/>
              </w:rPr>
              <w:t xml:space="preserve"> </w:t>
            </w:r>
            <w:r>
              <w:rPr>
                <w:rStyle w:val="Content"/>
                <w:color w:val="FFFFFF"/>
              </w:rPr>
              <w:t xml:space="preserve"> </w:t>
            </w:r>
          </w:p>
        </w:tc>
        <w:tc>
          <w:tcPr>
            <w:tcW w:w="624" w:type="dxa"/>
            <w:tcBorders>
              <w:top w:val="single" w:color="auto" w:sz="4" w:space="0"/>
              <w:left w:val="single" w:color="auto" w:sz="4" w:space="0"/>
              <w:bottom w:val="single" w:color="auto" w:sz="4" w:space="0"/>
              <w:right w:val="single" w:color="auto" w:sz="4" w:space="0"/>
            </w:tcBorders>
            <w:vAlign w:val="center"/>
          </w:tcPr>
          <w:p w:rsidR="00346675" w:rsidP="00D10950" w:rsidRDefault="00346675" w14:paraId="586DA469" w14:textId="77777777">
            <w:pPr>
              <w:pStyle w:val="BodyText1"/>
              <w:tabs>
                <w:tab w:val="left" w:pos="360"/>
                <w:tab w:val="right" w:leader="dot" w:pos="9504"/>
              </w:tabs>
              <w:spacing w:before="0"/>
              <w:jc w:val="center"/>
              <w:rPr>
                <w:rStyle w:val="Headermedium"/>
              </w:rPr>
            </w:pPr>
            <w:r>
              <w:rPr>
                <w:rStyle w:val="Headermedium"/>
              </w:rPr>
              <w:t>3</w:t>
            </w:r>
          </w:p>
        </w:tc>
        <w:tc>
          <w:tcPr>
            <w:tcW w:w="2613" w:type="dxa"/>
            <w:gridSpan w:val="2"/>
            <w:tcBorders>
              <w:top w:val="single" w:color="auto" w:sz="4" w:space="0"/>
              <w:left w:val="single" w:color="auto" w:sz="4" w:space="0"/>
              <w:bottom w:val="single" w:color="auto" w:sz="4" w:space="0"/>
            </w:tcBorders>
            <w:vAlign w:val="bottom"/>
          </w:tcPr>
          <w:p w:rsidR="00346675" w:rsidP="00D10950" w:rsidRDefault="00346675" w14:paraId="586DA46A" w14:textId="77777777">
            <w:pPr>
              <w:pStyle w:val="BodyText1"/>
              <w:tabs>
                <w:tab w:val="left" w:pos="360"/>
                <w:tab w:val="right" w:leader="dot" w:pos="9504"/>
              </w:tabs>
              <w:spacing w:before="0"/>
              <w:jc w:val="right"/>
              <w:rPr>
                <w:rStyle w:val="Content"/>
                <w:b w:val="0"/>
                <w:bCs w:val="0"/>
                <w:color w:val="FFFFFF"/>
              </w:rPr>
            </w:pPr>
            <w:r>
              <w:rPr>
                <w:rStyle w:val="Content"/>
                <w:b w:val="0"/>
                <w:bCs w:val="0"/>
                <w:color w:val="FFFFFF"/>
              </w:rPr>
              <w:t>12345678</w:t>
            </w:r>
          </w:p>
        </w:tc>
      </w:tr>
    </w:tbl>
    <w:tbl>
      <w:tblPr>
        <w:tblW w:w="11520" w:type="dxa"/>
        <w:tblInd w:w="-5" w:type="dxa"/>
        <w:tblBorders>
          <w:top w:val="single" w:color="auto" w:sz="8" w:space="0"/>
          <w:insideH w:val="single" w:color="auto" w:sz="8" w:space="0"/>
          <w:insideV w:val="single" w:color="auto" w:sz="8" w:space="0"/>
        </w:tblBorders>
        <w:tblLayout w:type="fixed"/>
        <w:tblCellMar>
          <w:top w:w="14" w:type="dxa"/>
          <w:left w:w="58" w:type="dxa"/>
          <w:bottom w:w="14" w:type="dxa"/>
          <w:right w:w="58" w:type="dxa"/>
        </w:tblCellMar>
        <w:tblLook w:val="0000" w:firstRow="0" w:lastRow="0" w:firstColumn="0" w:lastColumn="0" w:noHBand="0" w:noVBand="0"/>
      </w:tblPr>
      <w:tblGrid>
        <w:gridCol w:w="1080"/>
        <w:gridCol w:w="10440"/>
      </w:tblGrid>
      <w:tr w:rsidR="00346675" w:rsidTr="00D10950" w14:paraId="586DA46F" w14:textId="77777777">
        <w:trPr>
          <w:cantSplit/>
          <w:trHeight w:val="117"/>
        </w:trPr>
        <w:tc>
          <w:tcPr>
            <w:tcW w:w="1080" w:type="dxa"/>
            <w:tcBorders>
              <w:left w:val="single" w:color="auto" w:sz="4" w:space="0"/>
              <w:bottom w:val="nil"/>
              <w:right w:val="single" w:color="auto" w:sz="4" w:space="0"/>
            </w:tcBorders>
            <w:shd w:val="clear" w:color="auto" w:fill="E6E6E6"/>
          </w:tcPr>
          <w:p w:rsidR="00346675" w:rsidRDefault="00346675" w14:paraId="586DA46D" w14:textId="77777777">
            <w:pPr>
              <w:pStyle w:val="BodyText1"/>
              <w:tabs>
                <w:tab w:val="right" w:leader="dot" w:pos="9504"/>
              </w:tabs>
              <w:spacing w:before="0"/>
              <w:jc w:val="center"/>
              <w:rPr>
                <w:rStyle w:val="Headerlarge"/>
              </w:rPr>
            </w:pPr>
            <w:r>
              <w:rPr>
                <w:rStyle w:val="Headerlarge"/>
              </w:rPr>
              <w:t>Part II</w:t>
            </w:r>
          </w:p>
        </w:tc>
        <w:tc>
          <w:tcPr>
            <w:tcW w:w="10440" w:type="dxa"/>
            <w:tcBorders>
              <w:left w:val="single" w:color="auto" w:sz="4" w:space="0"/>
              <w:bottom w:val="nil"/>
              <w:right w:val="nil"/>
            </w:tcBorders>
            <w:vAlign w:val="center"/>
          </w:tcPr>
          <w:p w:rsidR="00346675" w:rsidRDefault="00346675" w14:paraId="586DA46E" w14:textId="4CBAB3D1">
            <w:pPr>
              <w:pStyle w:val="BodyText1"/>
              <w:tabs>
                <w:tab w:val="right" w:leader="dot" w:pos="9504"/>
              </w:tabs>
              <w:spacing w:before="0"/>
              <w:ind w:left="115"/>
              <w:rPr>
                <w:rStyle w:val="Headerlarge"/>
              </w:rPr>
            </w:pPr>
            <w:r>
              <w:rPr>
                <w:rStyle w:val="Headerlarge"/>
              </w:rPr>
              <w:t>Funding Information</w:t>
            </w:r>
            <w:r>
              <w:rPr>
                <w:rStyle w:val="Headerlarge"/>
                <w:sz w:val="22"/>
              </w:rPr>
              <w:t xml:space="preserve"> </w:t>
            </w:r>
            <w:r>
              <w:rPr>
                <w:rStyle w:val="Formtext"/>
              </w:rPr>
              <w:t>(If the plan is not subject to the minimum funding requirements of section 412 of the Internal Revenue Code or ERISA section 302, skip this Part</w:t>
            </w:r>
            <w:r w:rsidR="005A287D">
              <w:rPr>
                <w:rStyle w:val="Formtext"/>
              </w:rPr>
              <w:t>.</w:t>
            </w:r>
            <w:r>
              <w:rPr>
                <w:rStyle w:val="Formtext"/>
              </w:rPr>
              <w:t>)</w:t>
            </w:r>
          </w:p>
        </w:tc>
      </w:tr>
    </w:tbl>
    <w:tbl>
      <w:tblPr>
        <w:tblpPr w:leftFromText="180" w:rightFromText="180" w:vertAnchor="text" w:tblpX="-29" w:tblpY="1"/>
        <w:tblOverlap w:val="never"/>
        <w:tblW w:w="11520" w:type="dxa"/>
        <w:tblLayout w:type="fixed"/>
        <w:tblCellMar>
          <w:top w:w="14" w:type="dxa"/>
          <w:left w:w="115" w:type="dxa"/>
          <w:bottom w:w="14" w:type="dxa"/>
          <w:right w:w="115" w:type="dxa"/>
        </w:tblCellMar>
        <w:tblLook w:val="0000" w:firstRow="0" w:lastRow="0" w:firstColumn="0" w:lastColumn="0" w:noHBand="0" w:noVBand="0"/>
      </w:tblPr>
      <w:tblGrid>
        <w:gridCol w:w="6619"/>
        <w:gridCol w:w="1791"/>
        <w:gridCol w:w="1038"/>
        <w:gridCol w:w="1036"/>
        <w:gridCol w:w="1036"/>
      </w:tblGrid>
      <w:tr w:rsidR="00346675" w:rsidTr="00D10950" w14:paraId="586DA475" w14:textId="77777777">
        <w:trPr>
          <w:cantSplit/>
          <w:trHeight w:val="20"/>
        </w:trPr>
        <w:tc>
          <w:tcPr>
            <w:tcW w:w="8410" w:type="dxa"/>
            <w:gridSpan w:val="2"/>
            <w:tcBorders>
              <w:top w:val="single" w:color="auto" w:sz="4" w:space="0"/>
            </w:tcBorders>
            <w:vAlign w:val="bottom"/>
          </w:tcPr>
          <w:p w:rsidR="00346675" w:rsidP="00D10950" w:rsidRDefault="00346675" w14:paraId="586DA471" w14:textId="77777777">
            <w:pPr>
              <w:pStyle w:val="BodyText1"/>
              <w:tabs>
                <w:tab w:val="right" w:leader="dot" w:pos="10080"/>
              </w:tabs>
              <w:spacing w:before="0"/>
              <w:rPr>
                <w:rStyle w:val="Formtext"/>
              </w:rPr>
            </w:pPr>
            <w:bookmarkStart w:name="OLE_LINK1" w:id="4"/>
            <w:r>
              <w:rPr>
                <w:rStyle w:val="Headerlarge"/>
              </w:rPr>
              <w:t>4</w:t>
            </w:r>
            <w:r w:rsidR="008969A5">
              <w:rPr>
                <w:rStyle w:val="Headerlarge"/>
              </w:rPr>
              <w:t xml:space="preserve">    </w:t>
            </w:r>
            <w:r>
              <w:rPr>
                <w:rStyle w:val="Formtext"/>
                <w:spacing w:val="-4"/>
              </w:rPr>
              <w:t>Is the plan administrator making an election under Code section 412(d)(2) or ERISA section 302(d)(2)?</w:t>
            </w:r>
            <w:r w:rsidR="008969A5">
              <w:rPr>
                <w:rStyle w:val="Formtext"/>
                <w:spacing w:val="-4"/>
              </w:rPr>
              <w:tab/>
            </w:r>
          </w:p>
        </w:tc>
        <w:tc>
          <w:tcPr>
            <w:tcW w:w="1038" w:type="dxa"/>
            <w:tcBorders>
              <w:top w:val="single" w:color="auto" w:sz="4" w:space="0"/>
              <w:left w:val="nil"/>
            </w:tcBorders>
            <w:vAlign w:val="center"/>
          </w:tcPr>
          <w:p w:rsidR="00346675" w:rsidP="00D10950" w:rsidRDefault="00346675" w14:paraId="586DA472" w14:textId="77777777">
            <w:pPr>
              <w:pStyle w:val="BodyText1"/>
              <w:tabs>
                <w:tab w:val="right" w:leader="dot" w:pos="9504"/>
              </w:tabs>
              <w:spacing w:before="20" w:after="20"/>
              <w:jc w:val="right"/>
              <w:rPr>
                <w:rStyle w:val="Content"/>
                <w:b w:val="0"/>
                <w:bCs w:val="0"/>
                <w:color w:val="FFFFFF"/>
              </w:rPr>
            </w:pPr>
            <w:r>
              <w:rPr>
                <w:rStyle w:val="Headermedium"/>
              </w:rPr>
              <w:t xml:space="preserve">  </w:t>
            </w:r>
            <w:r>
              <w:rPr>
                <w:rStyle w:val="Content"/>
                <w:color w:val="FFFFFF"/>
                <w:bdr w:val="single" w:color="auto" w:sz="4" w:space="0"/>
              </w:rPr>
              <w:t>X</w:t>
            </w:r>
            <w:r>
              <w:rPr>
                <w:rStyle w:val="Headermedium"/>
              </w:rPr>
              <w:t xml:space="preserve">   Yes </w:t>
            </w:r>
          </w:p>
        </w:tc>
        <w:tc>
          <w:tcPr>
            <w:tcW w:w="1036" w:type="dxa"/>
            <w:tcBorders>
              <w:top w:val="single" w:color="auto" w:sz="4" w:space="0"/>
              <w:left w:val="nil"/>
            </w:tcBorders>
            <w:vAlign w:val="center"/>
          </w:tcPr>
          <w:p w:rsidR="00346675" w:rsidP="00D10950" w:rsidRDefault="00346675" w14:paraId="586DA473" w14:textId="77777777">
            <w:pPr>
              <w:pStyle w:val="BodyText1"/>
              <w:tabs>
                <w:tab w:val="right" w:leader="dot" w:pos="9504"/>
              </w:tabs>
              <w:spacing w:before="20" w:after="20"/>
              <w:jc w:val="right"/>
              <w:rPr>
                <w:rStyle w:val="Content"/>
                <w:b w:val="0"/>
                <w:bCs w:val="0"/>
              </w:rPr>
            </w:pPr>
            <w:r>
              <w:rPr>
                <w:rStyle w:val="Headermedium"/>
              </w:rPr>
              <w:t xml:space="preserve">  </w:t>
            </w:r>
            <w:r>
              <w:rPr>
                <w:rStyle w:val="Content"/>
                <w:color w:val="FFFFFF"/>
                <w:bdr w:val="single" w:color="auto" w:sz="4" w:space="0"/>
              </w:rPr>
              <w:t>X</w:t>
            </w:r>
            <w:r>
              <w:rPr>
                <w:rStyle w:val="Headermedium"/>
              </w:rPr>
              <w:t xml:space="preserve">   No </w:t>
            </w:r>
          </w:p>
        </w:tc>
        <w:tc>
          <w:tcPr>
            <w:tcW w:w="1036" w:type="dxa"/>
            <w:tcBorders>
              <w:top w:val="single" w:color="auto" w:sz="4" w:space="0"/>
              <w:left w:val="nil"/>
            </w:tcBorders>
            <w:vAlign w:val="center"/>
          </w:tcPr>
          <w:p w:rsidR="00346675" w:rsidP="00D10950" w:rsidRDefault="00346675" w14:paraId="586DA474" w14:textId="77777777">
            <w:pPr>
              <w:pStyle w:val="BodyText1"/>
              <w:tabs>
                <w:tab w:val="right" w:leader="dot" w:pos="9504"/>
              </w:tabs>
              <w:spacing w:before="20" w:after="20"/>
              <w:jc w:val="right"/>
              <w:rPr>
                <w:rStyle w:val="Content"/>
                <w:b w:val="0"/>
                <w:bCs w:val="0"/>
                <w:color w:val="FFFFFF"/>
              </w:rPr>
            </w:pPr>
            <w:r>
              <w:rPr>
                <w:rStyle w:val="Content"/>
                <w:color w:val="FFFFFF"/>
                <w:bdr w:val="single" w:color="auto" w:sz="4" w:space="0"/>
              </w:rPr>
              <w:t>X</w:t>
            </w:r>
            <w:r>
              <w:rPr>
                <w:rStyle w:val="Headermedium"/>
              </w:rPr>
              <w:t xml:space="preserve">   N/A </w:t>
            </w:r>
          </w:p>
        </w:tc>
      </w:tr>
      <w:tr w:rsidR="00346675" w:rsidTr="00D10950" w14:paraId="586DA477" w14:textId="77777777">
        <w:trPr>
          <w:cantSplit/>
          <w:trHeight w:val="228"/>
        </w:trPr>
        <w:tc>
          <w:tcPr>
            <w:tcW w:w="11520" w:type="dxa"/>
            <w:gridSpan w:val="5"/>
            <w:vAlign w:val="bottom"/>
          </w:tcPr>
          <w:p w:rsidR="00346675" w:rsidP="00D10950" w:rsidRDefault="00346675" w14:paraId="586DA476" w14:textId="77777777">
            <w:pPr>
              <w:pStyle w:val="BodyText1"/>
              <w:tabs>
                <w:tab w:val="left" w:pos="360"/>
                <w:tab w:val="left" w:pos="540"/>
              </w:tabs>
              <w:spacing w:before="0"/>
              <w:rPr>
                <w:rStyle w:val="Headermedium"/>
              </w:rPr>
            </w:pPr>
            <w:r>
              <w:rPr>
                <w:rStyle w:val="Headermedium"/>
              </w:rPr>
              <w:tab/>
              <w:t>If the plan is a defined benefit plan, go to line 8.</w:t>
            </w:r>
          </w:p>
        </w:tc>
      </w:tr>
      <w:tr w:rsidR="00346675" w:rsidTr="00D10950" w14:paraId="586DA479" w14:textId="77777777">
        <w:trPr>
          <w:gridAfter w:val="4"/>
          <w:wAfter w:w="4901" w:type="dxa"/>
          <w:cantSplit/>
          <w:trHeight w:val="228"/>
        </w:trPr>
        <w:tc>
          <w:tcPr>
            <w:tcW w:w="6619" w:type="dxa"/>
            <w:vMerge w:val="restart"/>
            <w:vAlign w:val="bottom"/>
          </w:tcPr>
          <w:p w:rsidR="00346675" w:rsidP="00D10950" w:rsidRDefault="00346675" w14:paraId="586DA478" w14:textId="77777777">
            <w:pPr>
              <w:pStyle w:val="BodyText1"/>
              <w:tabs>
                <w:tab w:val="left" w:pos="360"/>
                <w:tab w:val="right" w:leader="dot" w:pos="8280"/>
                <w:tab w:val="right" w:leader="dot" w:pos="9504"/>
              </w:tabs>
              <w:spacing w:before="0"/>
              <w:ind w:left="360" w:hanging="360"/>
              <w:rPr>
                <w:rStyle w:val="Formtext"/>
              </w:rPr>
            </w:pPr>
            <w:r>
              <w:rPr>
                <w:rStyle w:val="Headerlarge"/>
              </w:rPr>
              <w:t>5</w:t>
            </w:r>
            <w:r>
              <w:rPr>
                <w:rStyle w:val="Formtext"/>
              </w:rPr>
              <w:tab/>
              <w:t xml:space="preserve">If a waiver of the minimum funding standard for a prior year is being amortized in this </w:t>
            </w:r>
            <w:r>
              <w:rPr>
                <w:rStyle w:val="Formtext"/>
              </w:rPr>
              <w:br/>
              <w:t>plan year, see instructions and enter the date of the ruling letter granting the waiver.</w:t>
            </w:r>
          </w:p>
        </w:tc>
      </w:tr>
      <w:tr w:rsidR="00346675" w:rsidTr="00D10950" w14:paraId="586DA47C" w14:textId="77777777">
        <w:trPr>
          <w:cantSplit/>
          <w:trHeight w:val="228"/>
        </w:trPr>
        <w:tc>
          <w:tcPr>
            <w:tcW w:w="6619" w:type="dxa"/>
            <w:vMerge/>
            <w:tcBorders>
              <w:top w:val="single" w:color="auto" w:sz="4" w:space="0"/>
            </w:tcBorders>
            <w:vAlign w:val="bottom"/>
          </w:tcPr>
          <w:p w:rsidR="00346675" w:rsidP="00D10950" w:rsidRDefault="00346675" w14:paraId="586DA47A" w14:textId="77777777">
            <w:pPr>
              <w:pStyle w:val="BodyText1"/>
              <w:tabs>
                <w:tab w:val="left" w:pos="360"/>
                <w:tab w:val="right" w:leader="dot" w:pos="9504"/>
              </w:tabs>
              <w:spacing w:before="0"/>
              <w:ind w:left="360" w:hanging="360"/>
              <w:rPr>
                <w:rStyle w:val="Headerlarge"/>
              </w:rPr>
            </w:pPr>
          </w:p>
        </w:tc>
        <w:tc>
          <w:tcPr>
            <w:tcW w:w="4901" w:type="dxa"/>
            <w:gridSpan w:val="4"/>
            <w:tcBorders>
              <w:left w:val="nil"/>
            </w:tcBorders>
            <w:vAlign w:val="bottom"/>
          </w:tcPr>
          <w:p w:rsidR="00346675" w:rsidP="00D10950" w:rsidRDefault="00346675" w14:paraId="586DA47B" w14:textId="77777777">
            <w:pPr>
              <w:pStyle w:val="BodyText1"/>
              <w:spacing w:before="0"/>
              <w:rPr>
                <w:rStyle w:val="Formtext"/>
              </w:rPr>
            </w:pPr>
            <w:r>
              <w:rPr>
                <w:rStyle w:val="Formtext"/>
                <w:b/>
                <w:bCs/>
              </w:rPr>
              <w:t>Date:</w:t>
            </w:r>
            <w:r>
              <w:rPr>
                <w:rStyle w:val="Formtext"/>
              </w:rPr>
              <w:t xml:space="preserve">    Month _________    Day _________    Year _________</w:t>
            </w:r>
          </w:p>
        </w:tc>
      </w:tr>
    </w:tbl>
    <w:tbl>
      <w:tblPr>
        <w:tblW w:w="11520" w:type="dxa"/>
        <w:tblInd w:w="108" w:type="dxa"/>
        <w:tblLayout w:type="fixed"/>
        <w:tblCellMar>
          <w:top w:w="14" w:type="dxa"/>
          <w:left w:w="115" w:type="dxa"/>
          <w:bottom w:w="14" w:type="dxa"/>
          <w:right w:w="115" w:type="dxa"/>
        </w:tblCellMar>
        <w:tblLook w:val="0000" w:firstRow="0" w:lastRow="0" w:firstColumn="0" w:lastColumn="0" w:noHBand="0" w:noVBand="0"/>
      </w:tblPr>
      <w:tblGrid>
        <w:gridCol w:w="11520"/>
      </w:tblGrid>
      <w:tr w:rsidR="00346675" w:rsidTr="00495955" w14:paraId="586DA47F" w14:textId="77777777">
        <w:trPr>
          <w:cantSplit/>
          <w:trHeight w:val="228"/>
        </w:trPr>
        <w:tc>
          <w:tcPr>
            <w:tcW w:w="11520" w:type="dxa"/>
            <w:vAlign w:val="bottom"/>
          </w:tcPr>
          <w:p w:rsidR="00346675" w:rsidRDefault="00346675" w14:paraId="586DA47E" w14:textId="77777777">
            <w:pPr>
              <w:pStyle w:val="BodyText1"/>
              <w:tabs>
                <w:tab w:val="left" w:pos="360"/>
                <w:tab w:val="left" w:pos="432"/>
              </w:tabs>
              <w:spacing w:before="0"/>
              <w:rPr>
                <w:rStyle w:val="Headermedium"/>
              </w:rPr>
            </w:pPr>
            <w:r>
              <w:rPr>
                <w:rStyle w:val="Headermedium"/>
              </w:rPr>
              <w:tab/>
              <w:t>If you completed line 5, complete lines 3, 9, and 10 of Schedule MB and do not complete the remainder of this schedule.</w:t>
            </w:r>
          </w:p>
        </w:tc>
      </w:tr>
    </w:tbl>
    <w:tbl>
      <w:tblPr>
        <w:tblpPr w:leftFromText="180" w:rightFromText="180" w:vertAnchor="text" w:tblpX="-29" w:tblpY="1"/>
        <w:tblOverlap w:val="never"/>
        <w:tblW w:w="11520" w:type="dxa"/>
        <w:tblLayout w:type="fixed"/>
        <w:tblCellMar>
          <w:top w:w="14" w:type="dxa"/>
          <w:left w:w="115" w:type="dxa"/>
          <w:bottom w:w="14" w:type="dxa"/>
          <w:right w:w="115" w:type="dxa"/>
        </w:tblCellMar>
        <w:tblLook w:val="0000" w:firstRow="0" w:lastRow="0" w:firstColumn="0" w:lastColumn="0" w:noHBand="0" w:noVBand="0"/>
      </w:tblPr>
      <w:tblGrid>
        <w:gridCol w:w="8403"/>
        <w:gridCol w:w="631"/>
        <w:gridCol w:w="2486"/>
      </w:tblGrid>
      <w:tr w:rsidR="00346675" w:rsidTr="00D10950" w14:paraId="586DA484" w14:textId="77777777">
        <w:trPr>
          <w:cantSplit/>
          <w:trHeight w:val="20"/>
        </w:trPr>
        <w:tc>
          <w:tcPr>
            <w:tcW w:w="8403" w:type="dxa"/>
            <w:tcBorders>
              <w:right w:val="single" w:color="auto" w:sz="4" w:space="0"/>
            </w:tcBorders>
            <w:vAlign w:val="bottom"/>
          </w:tcPr>
          <w:bookmarkEnd w:id="4"/>
          <w:p w:rsidR="00346675" w:rsidP="00D10950" w:rsidRDefault="00346675" w14:paraId="586DA481" w14:textId="77777777">
            <w:pPr>
              <w:pStyle w:val="BodyText1"/>
              <w:tabs>
                <w:tab w:val="right" w:leader="dot" w:pos="10080"/>
              </w:tabs>
              <w:spacing w:before="0"/>
              <w:ind w:left="648" w:hanging="648"/>
              <w:rPr>
                <w:rStyle w:val="Formtext"/>
              </w:rPr>
            </w:pPr>
            <w:r>
              <w:rPr>
                <w:rStyle w:val="Headerlarge"/>
              </w:rPr>
              <w:t>6    a</w:t>
            </w:r>
            <w:r>
              <w:rPr>
                <w:rStyle w:val="Formtext"/>
              </w:rPr>
              <w:t xml:space="preserve">    Enter the minimum required contribution for this plan year</w:t>
            </w:r>
            <w:r w:rsidR="00731C11">
              <w:rPr>
                <w:rStyle w:val="Formtext"/>
              </w:rPr>
              <w:t xml:space="preserve"> </w:t>
            </w:r>
            <w:r w:rsidRPr="00731C11" w:rsidR="00731C11">
              <w:rPr>
                <w:rFonts w:ascii="Arial" w:hAnsi="Arial" w:cs="Arial"/>
                <w:sz w:val="16"/>
                <w:szCs w:val="16"/>
              </w:rPr>
              <w:t xml:space="preserve">(include any prior year accumulated funding </w:t>
            </w:r>
            <w:r w:rsidR="00731C11">
              <w:rPr>
                <w:rFonts w:ascii="Arial" w:hAnsi="Arial" w:cs="Arial"/>
                <w:sz w:val="16"/>
                <w:szCs w:val="16"/>
              </w:rPr>
              <w:t xml:space="preserve">               </w:t>
            </w:r>
            <w:r w:rsidRPr="00731C11" w:rsidR="00731C11">
              <w:rPr>
                <w:rFonts w:ascii="Arial" w:hAnsi="Arial" w:cs="Arial"/>
                <w:sz w:val="16"/>
                <w:szCs w:val="16"/>
              </w:rPr>
              <w:t>deficiency not waived</w:t>
            </w:r>
            <w:r w:rsidR="00731C11">
              <w:rPr>
                <w:sz w:val="24"/>
              </w:rPr>
              <w:t>)</w:t>
            </w:r>
            <w:r w:rsidR="004B0555">
              <w:rPr>
                <w:rStyle w:val="Formtext"/>
              </w:rPr>
              <w:tab/>
            </w:r>
          </w:p>
        </w:tc>
        <w:tc>
          <w:tcPr>
            <w:tcW w:w="631" w:type="dxa"/>
            <w:tcBorders>
              <w:top w:val="single" w:color="auto" w:sz="4" w:space="0"/>
              <w:left w:val="single" w:color="auto" w:sz="4" w:space="0"/>
              <w:bottom w:val="single" w:color="auto" w:sz="4" w:space="0"/>
              <w:right w:val="single" w:color="auto" w:sz="4" w:space="0"/>
            </w:tcBorders>
            <w:vAlign w:val="center"/>
          </w:tcPr>
          <w:p w:rsidR="00346675" w:rsidP="00D10950" w:rsidRDefault="00346675" w14:paraId="586DA482" w14:textId="77777777">
            <w:pPr>
              <w:pStyle w:val="BodyText1"/>
              <w:tabs>
                <w:tab w:val="right" w:leader="dot" w:pos="9504"/>
              </w:tabs>
              <w:spacing w:before="0"/>
              <w:jc w:val="center"/>
              <w:rPr>
                <w:rStyle w:val="Headermedium"/>
              </w:rPr>
            </w:pPr>
            <w:r>
              <w:rPr>
                <w:rStyle w:val="Headermedium"/>
              </w:rPr>
              <w:t>6a</w:t>
            </w:r>
          </w:p>
        </w:tc>
        <w:tc>
          <w:tcPr>
            <w:tcW w:w="2486" w:type="dxa"/>
            <w:tcBorders>
              <w:top w:val="single" w:color="auto" w:sz="4" w:space="0"/>
              <w:left w:val="single" w:color="auto" w:sz="4" w:space="0"/>
              <w:bottom w:val="single" w:color="auto" w:sz="4" w:space="0"/>
            </w:tcBorders>
            <w:vAlign w:val="center"/>
          </w:tcPr>
          <w:p w:rsidR="00346675" w:rsidP="00D10950" w:rsidRDefault="00346675" w14:paraId="586DA483"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346675" w:rsidTr="00D10950" w14:paraId="586DA488" w14:textId="77777777">
        <w:trPr>
          <w:cantSplit/>
          <w:trHeight w:val="20"/>
        </w:trPr>
        <w:tc>
          <w:tcPr>
            <w:tcW w:w="8403" w:type="dxa"/>
            <w:tcBorders>
              <w:right w:val="single" w:color="auto" w:sz="4" w:space="0"/>
            </w:tcBorders>
            <w:vAlign w:val="bottom"/>
          </w:tcPr>
          <w:p w:rsidR="00346675" w:rsidP="00D10950" w:rsidRDefault="00346675" w14:paraId="586DA485" w14:textId="77777777">
            <w:pPr>
              <w:pStyle w:val="BodyText1"/>
              <w:tabs>
                <w:tab w:val="right" w:leader="dot" w:pos="10080"/>
              </w:tabs>
              <w:spacing w:before="0"/>
              <w:rPr>
                <w:rStyle w:val="Headerlarge"/>
                <w:b w:val="0"/>
                <w:bCs/>
              </w:rPr>
            </w:pPr>
            <w:r>
              <w:rPr>
                <w:rStyle w:val="Headerlarge"/>
              </w:rPr>
              <w:t xml:space="preserve">      b</w:t>
            </w:r>
            <w:r>
              <w:rPr>
                <w:rStyle w:val="Formtext"/>
              </w:rPr>
              <w:t xml:space="preserve">    Enter the amount contributed by the employer</w:t>
            </w:r>
            <w:r w:rsidR="004B0555">
              <w:rPr>
                <w:rStyle w:val="Formtext"/>
              </w:rPr>
              <w:t xml:space="preserve"> to the plan for this plan year</w:t>
            </w:r>
            <w:r w:rsidR="004B0555">
              <w:rPr>
                <w:rStyle w:val="Formtext"/>
              </w:rPr>
              <w:tab/>
            </w:r>
          </w:p>
        </w:tc>
        <w:tc>
          <w:tcPr>
            <w:tcW w:w="631" w:type="dxa"/>
            <w:tcBorders>
              <w:top w:val="single" w:color="auto" w:sz="4" w:space="0"/>
              <w:left w:val="single" w:color="auto" w:sz="4" w:space="0"/>
              <w:bottom w:val="single" w:color="auto" w:sz="4" w:space="0"/>
              <w:right w:val="single" w:color="auto" w:sz="4" w:space="0"/>
            </w:tcBorders>
            <w:vAlign w:val="center"/>
          </w:tcPr>
          <w:p w:rsidR="00346675" w:rsidP="00D10950" w:rsidRDefault="00346675" w14:paraId="586DA486" w14:textId="77777777">
            <w:pPr>
              <w:pStyle w:val="BodyText1"/>
              <w:tabs>
                <w:tab w:val="right" w:leader="dot" w:pos="9504"/>
              </w:tabs>
              <w:spacing w:before="0"/>
              <w:jc w:val="center"/>
              <w:rPr>
                <w:rStyle w:val="Headermedium"/>
              </w:rPr>
            </w:pPr>
            <w:r>
              <w:rPr>
                <w:rStyle w:val="Headermedium"/>
              </w:rPr>
              <w:t>6b</w:t>
            </w:r>
          </w:p>
        </w:tc>
        <w:tc>
          <w:tcPr>
            <w:tcW w:w="2486" w:type="dxa"/>
            <w:tcBorders>
              <w:top w:val="single" w:color="auto" w:sz="4" w:space="0"/>
              <w:left w:val="single" w:color="auto" w:sz="4" w:space="0"/>
              <w:bottom w:val="single" w:color="auto" w:sz="4" w:space="0"/>
            </w:tcBorders>
            <w:vAlign w:val="center"/>
          </w:tcPr>
          <w:p w:rsidR="00346675" w:rsidP="00D10950" w:rsidRDefault="00346675" w14:paraId="586DA487"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346675" w:rsidTr="00D10950" w14:paraId="586DA48C" w14:textId="77777777">
        <w:trPr>
          <w:cantSplit/>
          <w:trHeight w:val="494"/>
        </w:trPr>
        <w:tc>
          <w:tcPr>
            <w:tcW w:w="8403" w:type="dxa"/>
            <w:tcBorders>
              <w:bottom w:val="nil"/>
              <w:right w:val="single" w:color="auto" w:sz="4" w:space="0"/>
            </w:tcBorders>
            <w:vAlign w:val="bottom"/>
          </w:tcPr>
          <w:p w:rsidR="00346675" w:rsidP="00D10950" w:rsidRDefault="00346675" w14:paraId="586DA489" w14:textId="77777777">
            <w:pPr>
              <w:pStyle w:val="BodyText1"/>
              <w:tabs>
                <w:tab w:val="right" w:leader="dot" w:pos="10080"/>
              </w:tabs>
              <w:spacing w:before="0"/>
              <w:ind w:left="360" w:hanging="360"/>
              <w:rPr>
                <w:rStyle w:val="Headerlarge"/>
              </w:rPr>
            </w:pPr>
            <w:r>
              <w:rPr>
                <w:rStyle w:val="Headerlarge"/>
              </w:rPr>
              <w:t xml:space="preserve">      c</w:t>
            </w:r>
            <w:r>
              <w:rPr>
                <w:rStyle w:val="Formtext"/>
              </w:rPr>
              <w:t xml:space="preserve">    Subtract the amount in line 6b from the amount in line 6a. Enter the result </w:t>
            </w:r>
            <w:r>
              <w:rPr>
                <w:rStyle w:val="Formtext"/>
              </w:rPr>
              <w:br/>
              <w:t xml:space="preserve">      (enter a minus sign to the left of a negative amount)</w:t>
            </w:r>
            <w:r w:rsidR="004B0555">
              <w:rPr>
                <w:rStyle w:val="Formtext"/>
              </w:rPr>
              <w:tab/>
            </w:r>
          </w:p>
        </w:tc>
        <w:tc>
          <w:tcPr>
            <w:tcW w:w="631" w:type="dxa"/>
            <w:tcBorders>
              <w:top w:val="single" w:color="auto" w:sz="4" w:space="0"/>
              <w:left w:val="single" w:color="auto" w:sz="4" w:space="0"/>
              <w:bottom w:val="single" w:color="auto" w:sz="4" w:space="0"/>
              <w:right w:val="single" w:color="auto" w:sz="4" w:space="0"/>
            </w:tcBorders>
            <w:vAlign w:val="bottom"/>
          </w:tcPr>
          <w:p w:rsidR="00346675" w:rsidP="00D10950" w:rsidRDefault="00346675" w14:paraId="586DA48A" w14:textId="77777777">
            <w:pPr>
              <w:pStyle w:val="BodyText1"/>
              <w:tabs>
                <w:tab w:val="right" w:leader="dot" w:pos="9504"/>
              </w:tabs>
              <w:jc w:val="center"/>
              <w:rPr>
                <w:rStyle w:val="Headermedium"/>
              </w:rPr>
            </w:pPr>
            <w:r>
              <w:rPr>
                <w:rStyle w:val="Headermedium"/>
              </w:rPr>
              <w:t>6c</w:t>
            </w:r>
          </w:p>
        </w:tc>
        <w:tc>
          <w:tcPr>
            <w:tcW w:w="2486" w:type="dxa"/>
            <w:tcBorders>
              <w:top w:val="single" w:color="auto" w:sz="4" w:space="0"/>
              <w:left w:val="single" w:color="auto" w:sz="4" w:space="0"/>
              <w:bottom w:val="single" w:color="auto" w:sz="4" w:space="0"/>
            </w:tcBorders>
            <w:vAlign w:val="bottom"/>
          </w:tcPr>
          <w:p w:rsidR="00346675" w:rsidP="00D10950" w:rsidRDefault="00346675" w14:paraId="586DA48B" w14:textId="77777777">
            <w:pPr>
              <w:pStyle w:val="BodyText1"/>
              <w:tabs>
                <w:tab w:val="right" w:leader="dot" w:pos="9504"/>
              </w:tabs>
              <w:jc w:val="right"/>
              <w:rPr>
                <w:rStyle w:val="Content"/>
                <w:b w:val="0"/>
                <w:bCs w:val="0"/>
                <w:color w:val="FFFFFF"/>
              </w:rPr>
            </w:pPr>
            <w:r>
              <w:rPr>
                <w:rStyle w:val="Content"/>
                <w:b w:val="0"/>
                <w:bCs w:val="0"/>
                <w:color w:val="FFFFFF"/>
              </w:rPr>
              <w:t>-123456789012345</w:t>
            </w:r>
          </w:p>
        </w:tc>
      </w:tr>
    </w:tbl>
    <w:tbl>
      <w:tblPr>
        <w:tblW w:w="11527" w:type="dxa"/>
        <w:tblLayout w:type="fixed"/>
        <w:tblCellMar>
          <w:top w:w="14" w:type="dxa"/>
          <w:left w:w="115" w:type="dxa"/>
          <w:bottom w:w="14" w:type="dxa"/>
          <w:right w:w="115" w:type="dxa"/>
        </w:tblCellMar>
        <w:tblLook w:val="0000" w:firstRow="0" w:lastRow="0" w:firstColumn="0" w:lastColumn="0" w:noHBand="0" w:noVBand="0"/>
      </w:tblPr>
      <w:tblGrid>
        <w:gridCol w:w="1080"/>
        <w:gridCol w:w="5700"/>
        <w:gridCol w:w="1139"/>
        <w:gridCol w:w="299"/>
        <w:gridCol w:w="205"/>
        <w:gridCol w:w="1027"/>
        <w:gridCol w:w="450"/>
        <w:gridCol w:w="578"/>
        <w:gridCol w:w="235"/>
        <w:gridCol w:w="807"/>
        <w:gridCol w:w="7"/>
      </w:tblGrid>
      <w:tr w:rsidR="00346675" w:rsidTr="00D10950" w14:paraId="586DA48F" w14:textId="77777777">
        <w:trPr>
          <w:gridAfter w:val="1"/>
          <w:wAfter w:w="7" w:type="dxa"/>
          <w:cantSplit/>
          <w:trHeight w:val="228"/>
        </w:trPr>
        <w:tc>
          <w:tcPr>
            <w:tcW w:w="11520" w:type="dxa"/>
            <w:gridSpan w:val="10"/>
            <w:vAlign w:val="bottom"/>
          </w:tcPr>
          <w:p w:rsidR="00346675" w:rsidRDefault="00346675" w14:paraId="586DA48E" w14:textId="77777777">
            <w:pPr>
              <w:pStyle w:val="BodyText1"/>
              <w:tabs>
                <w:tab w:val="left" w:pos="360"/>
                <w:tab w:val="left" w:pos="432"/>
              </w:tabs>
              <w:spacing w:before="0"/>
              <w:rPr>
                <w:rStyle w:val="Headermedium"/>
              </w:rPr>
            </w:pPr>
            <w:r>
              <w:rPr>
                <w:rStyle w:val="Headermedium"/>
              </w:rPr>
              <w:tab/>
              <w:t>If you completed line 6c, skip lines 8 and 9.</w:t>
            </w:r>
          </w:p>
        </w:tc>
      </w:tr>
      <w:tr w:rsidR="00346675" w:rsidTr="00D10950" w14:paraId="586DA494" w14:textId="77777777">
        <w:trPr>
          <w:gridAfter w:val="1"/>
          <w:wAfter w:w="7" w:type="dxa"/>
          <w:cantSplit/>
          <w:trHeight w:val="20"/>
        </w:trPr>
        <w:tc>
          <w:tcPr>
            <w:tcW w:w="8423" w:type="dxa"/>
            <w:gridSpan w:val="5"/>
            <w:tcBorders>
              <w:bottom w:val="single" w:color="auto" w:sz="4" w:space="0"/>
            </w:tcBorders>
            <w:vAlign w:val="bottom"/>
          </w:tcPr>
          <w:p w:rsidR="00346675" w:rsidP="004B0555" w:rsidRDefault="00346675" w14:paraId="586DA490" w14:textId="77777777">
            <w:pPr>
              <w:pStyle w:val="BodyText1"/>
              <w:tabs>
                <w:tab w:val="right" w:leader="dot" w:pos="10080"/>
              </w:tabs>
              <w:spacing w:before="0"/>
              <w:rPr>
                <w:rStyle w:val="Formtext"/>
              </w:rPr>
            </w:pPr>
            <w:r>
              <w:rPr>
                <w:rStyle w:val="Headerlarge"/>
              </w:rPr>
              <w:t>7</w:t>
            </w:r>
            <w:r w:rsidR="004B0555">
              <w:rPr>
                <w:rStyle w:val="Formtext"/>
              </w:rPr>
              <w:t xml:space="preserve">    </w:t>
            </w:r>
            <w:r>
              <w:rPr>
                <w:rStyle w:val="Formtext"/>
              </w:rPr>
              <w:t>Will the minimum funding amount reported on line 6c be met by the funding deadline?</w:t>
            </w:r>
            <w:r w:rsidR="004B0555">
              <w:rPr>
                <w:rStyle w:val="Formtext"/>
              </w:rPr>
              <w:tab/>
            </w:r>
          </w:p>
        </w:tc>
        <w:tc>
          <w:tcPr>
            <w:tcW w:w="1027" w:type="dxa"/>
            <w:tcBorders>
              <w:left w:val="nil"/>
              <w:bottom w:val="single" w:color="auto" w:sz="4" w:space="0"/>
            </w:tcBorders>
            <w:vAlign w:val="center"/>
          </w:tcPr>
          <w:p w:rsidR="00346675" w:rsidP="0036252E" w:rsidRDefault="00346675" w14:paraId="586DA491" w14:textId="77777777">
            <w:pPr>
              <w:pStyle w:val="BodyText1"/>
              <w:tabs>
                <w:tab w:val="right" w:leader="dot" w:pos="9504"/>
              </w:tabs>
              <w:spacing w:before="20" w:after="20"/>
              <w:jc w:val="right"/>
              <w:rPr>
                <w:rStyle w:val="Content"/>
                <w:b w:val="0"/>
                <w:bCs w:val="0"/>
                <w:color w:val="FFFFFF"/>
              </w:rPr>
            </w:pPr>
            <w:r>
              <w:rPr>
                <w:rStyle w:val="Headermedium"/>
              </w:rPr>
              <w:t xml:space="preserve">  </w:t>
            </w:r>
            <w:r>
              <w:rPr>
                <w:rStyle w:val="Content"/>
                <w:color w:val="FFFFFF"/>
                <w:bdr w:val="single" w:color="auto" w:sz="4" w:space="0"/>
              </w:rPr>
              <w:t>X</w:t>
            </w:r>
            <w:r>
              <w:rPr>
                <w:rStyle w:val="Headermedium"/>
              </w:rPr>
              <w:t xml:space="preserve">   Yes </w:t>
            </w:r>
          </w:p>
        </w:tc>
        <w:tc>
          <w:tcPr>
            <w:tcW w:w="1028" w:type="dxa"/>
            <w:gridSpan w:val="2"/>
            <w:tcBorders>
              <w:left w:val="nil"/>
              <w:bottom w:val="single" w:color="auto" w:sz="4" w:space="0"/>
            </w:tcBorders>
            <w:vAlign w:val="center"/>
          </w:tcPr>
          <w:p w:rsidR="00346675" w:rsidP="0036252E" w:rsidRDefault="00346675" w14:paraId="586DA492" w14:textId="77777777">
            <w:pPr>
              <w:pStyle w:val="BodyText1"/>
              <w:tabs>
                <w:tab w:val="right" w:leader="dot" w:pos="9504"/>
              </w:tabs>
              <w:spacing w:before="20" w:after="20"/>
              <w:jc w:val="right"/>
              <w:rPr>
                <w:rStyle w:val="Content"/>
                <w:b w:val="0"/>
                <w:bCs w:val="0"/>
              </w:rPr>
            </w:pPr>
            <w:r>
              <w:rPr>
                <w:rStyle w:val="Headermedium"/>
              </w:rPr>
              <w:t xml:space="preserve">  </w:t>
            </w:r>
            <w:r>
              <w:rPr>
                <w:rStyle w:val="Content"/>
                <w:color w:val="FFFFFF"/>
                <w:bdr w:val="single" w:color="auto" w:sz="4" w:space="0"/>
              </w:rPr>
              <w:t>X</w:t>
            </w:r>
            <w:r>
              <w:rPr>
                <w:rStyle w:val="Headermedium"/>
              </w:rPr>
              <w:t xml:space="preserve">   No </w:t>
            </w:r>
          </w:p>
        </w:tc>
        <w:tc>
          <w:tcPr>
            <w:tcW w:w="1042" w:type="dxa"/>
            <w:gridSpan w:val="2"/>
            <w:tcBorders>
              <w:left w:val="nil"/>
              <w:bottom w:val="single" w:color="auto" w:sz="4" w:space="0"/>
            </w:tcBorders>
            <w:vAlign w:val="center"/>
          </w:tcPr>
          <w:p w:rsidR="00346675" w:rsidP="0036252E" w:rsidRDefault="00346675" w14:paraId="586DA493" w14:textId="77777777">
            <w:pPr>
              <w:pStyle w:val="BodyText1"/>
              <w:tabs>
                <w:tab w:val="right" w:leader="dot" w:pos="9504"/>
              </w:tabs>
              <w:spacing w:before="20" w:after="20"/>
              <w:jc w:val="right"/>
              <w:rPr>
                <w:rStyle w:val="Content"/>
                <w:b w:val="0"/>
                <w:bCs w:val="0"/>
                <w:color w:val="FFFFFF"/>
              </w:rPr>
            </w:pPr>
            <w:r>
              <w:rPr>
                <w:rStyle w:val="Content"/>
                <w:color w:val="FFFFFF"/>
                <w:bdr w:val="single" w:color="auto" w:sz="4" w:space="0"/>
              </w:rPr>
              <w:t>X</w:t>
            </w:r>
            <w:r>
              <w:rPr>
                <w:rStyle w:val="Headermedium"/>
              </w:rPr>
              <w:t xml:space="preserve">   N/A </w:t>
            </w:r>
          </w:p>
        </w:tc>
      </w:tr>
      <w:tr w:rsidR="00346675" w:rsidTr="00D10950" w14:paraId="586DA499" w14:textId="77777777">
        <w:trPr>
          <w:gridAfter w:val="1"/>
          <w:wAfter w:w="7" w:type="dxa"/>
          <w:cantSplit/>
          <w:trHeight w:val="324"/>
        </w:trPr>
        <w:tc>
          <w:tcPr>
            <w:tcW w:w="8423" w:type="dxa"/>
            <w:gridSpan w:val="5"/>
            <w:vMerge w:val="restart"/>
            <w:tcBorders>
              <w:top w:val="single" w:color="auto" w:sz="4" w:space="0"/>
            </w:tcBorders>
            <w:vAlign w:val="bottom"/>
          </w:tcPr>
          <w:p w:rsidR="00346675" w:rsidP="004B0555" w:rsidRDefault="00346675" w14:paraId="586DA495" w14:textId="77777777">
            <w:pPr>
              <w:pStyle w:val="BodyText1"/>
              <w:tabs>
                <w:tab w:val="right" w:leader="dot" w:pos="10080"/>
              </w:tabs>
              <w:spacing w:before="0"/>
              <w:ind w:left="360" w:hanging="360"/>
              <w:rPr>
                <w:rStyle w:val="Formtext"/>
              </w:rPr>
            </w:pPr>
            <w:r>
              <w:rPr>
                <w:rStyle w:val="Headerlarge"/>
              </w:rPr>
              <w:t>8</w:t>
            </w:r>
            <w:r>
              <w:rPr>
                <w:rStyle w:val="Headerlarge"/>
              </w:rPr>
              <w:tab/>
            </w:r>
            <w:r>
              <w:rPr>
                <w:rStyle w:val="Formtext"/>
              </w:rPr>
              <w:t>If a change in actuarial cost method was made for this plan year pursuant to a revenue procedure</w:t>
            </w:r>
            <w:r w:rsidR="002B3544">
              <w:rPr>
                <w:rStyle w:val="Formtext"/>
              </w:rPr>
              <w:t xml:space="preserve"> or other authority</w:t>
            </w:r>
            <w:r>
              <w:rPr>
                <w:rStyle w:val="Formtext"/>
              </w:rPr>
              <w:t xml:space="preserve"> providing automatic approval for the change or a class ruling letter, does the plan sponsor or plan administrator agree with the change?</w:t>
            </w:r>
            <w:r w:rsidR="004B0555">
              <w:rPr>
                <w:rStyle w:val="Formtext"/>
              </w:rPr>
              <w:tab/>
            </w:r>
          </w:p>
        </w:tc>
        <w:tc>
          <w:tcPr>
            <w:tcW w:w="1027" w:type="dxa"/>
            <w:tcBorders>
              <w:top w:val="single" w:color="auto" w:sz="4" w:space="0"/>
              <w:left w:val="nil"/>
            </w:tcBorders>
            <w:vAlign w:val="bottom"/>
          </w:tcPr>
          <w:p w:rsidR="00346675" w:rsidRDefault="00346675" w14:paraId="586DA496" w14:textId="77777777">
            <w:pPr>
              <w:pStyle w:val="BodyText1"/>
              <w:tabs>
                <w:tab w:val="right" w:leader="dot" w:pos="9504"/>
              </w:tabs>
              <w:spacing w:before="0"/>
              <w:jc w:val="right"/>
              <w:rPr>
                <w:rStyle w:val="Content"/>
                <w:b w:val="0"/>
                <w:bCs w:val="0"/>
              </w:rPr>
            </w:pPr>
            <w:r>
              <w:rPr>
                <w:rStyle w:val="Headermedium"/>
              </w:rPr>
              <w:t xml:space="preserve">  </w:t>
            </w:r>
          </w:p>
        </w:tc>
        <w:tc>
          <w:tcPr>
            <w:tcW w:w="1028" w:type="dxa"/>
            <w:gridSpan w:val="2"/>
            <w:tcBorders>
              <w:top w:val="single" w:color="auto" w:sz="4" w:space="0"/>
              <w:left w:val="nil"/>
            </w:tcBorders>
            <w:vAlign w:val="bottom"/>
          </w:tcPr>
          <w:p w:rsidR="00346675" w:rsidRDefault="00346675" w14:paraId="586DA497" w14:textId="77777777">
            <w:pPr>
              <w:pStyle w:val="BodyText1"/>
              <w:tabs>
                <w:tab w:val="right" w:leader="dot" w:pos="9504"/>
              </w:tabs>
              <w:spacing w:before="0"/>
              <w:jc w:val="right"/>
              <w:rPr>
                <w:rStyle w:val="Content"/>
                <w:b w:val="0"/>
                <w:bCs w:val="0"/>
              </w:rPr>
            </w:pPr>
          </w:p>
        </w:tc>
        <w:tc>
          <w:tcPr>
            <w:tcW w:w="1042" w:type="dxa"/>
            <w:gridSpan w:val="2"/>
            <w:tcBorders>
              <w:top w:val="single" w:color="auto" w:sz="4" w:space="0"/>
              <w:left w:val="nil"/>
            </w:tcBorders>
            <w:vAlign w:val="bottom"/>
          </w:tcPr>
          <w:p w:rsidR="00346675" w:rsidRDefault="00346675" w14:paraId="586DA498" w14:textId="77777777">
            <w:pPr>
              <w:pStyle w:val="BodyText1"/>
              <w:tabs>
                <w:tab w:val="right" w:leader="dot" w:pos="9504"/>
              </w:tabs>
              <w:spacing w:before="0"/>
              <w:jc w:val="right"/>
              <w:rPr>
                <w:rStyle w:val="Content"/>
                <w:b w:val="0"/>
                <w:bCs w:val="0"/>
                <w:color w:val="FFFFFF"/>
              </w:rPr>
            </w:pPr>
          </w:p>
        </w:tc>
      </w:tr>
      <w:tr w:rsidR="00346675" w:rsidTr="00D10950" w14:paraId="586DA49E" w14:textId="77777777">
        <w:trPr>
          <w:gridAfter w:val="1"/>
          <w:wAfter w:w="7" w:type="dxa"/>
          <w:cantSplit/>
          <w:trHeight w:val="324"/>
        </w:trPr>
        <w:tc>
          <w:tcPr>
            <w:tcW w:w="8423" w:type="dxa"/>
            <w:gridSpan w:val="5"/>
            <w:vMerge/>
            <w:vAlign w:val="center"/>
          </w:tcPr>
          <w:p w:rsidR="00346675" w:rsidRDefault="00346675" w14:paraId="586DA49A" w14:textId="77777777">
            <w:pPr>
              <w:pStyle w:val="BodyText1"/>
              <w:tabs>
                <w:tab w:val="left" w:pos="360"/>
                <w:tab w:val="right" w:leader="dot" w:pos="7200"/>
                <w:tab w:val="right" w:leader="dot" w:pos="9504"/>
              </w:tabs>
              <w:spacing w:before="0"/>
              <w:ind w:left="360" w:hanging="360"/>
              <w:rPr>
                <w:rStyle w:val="Headerlarge"/>
              </w:rPr>
            </w:pPr>
          </w:p>
        </w:tc>
        <w:tc>
          <w:tcPr>
            <w:tcW w:w="1027" w:type="dxa"/>
            <w:tcBorders>
              <w:left w:val="nil"/>
            </w:tcBorders>
            <w:vAlign w:val="center"/>
          </w:tcPr>
          <w:p w:rsidR="00346675" w:rsidP="00A83D98" w:rsidRDefault="00346675" w14:paraId="586DA49B" w14:textId="77777777">
            <w:pPr>
              <w:pStyle w:val="BodyText1"/>
              <w:tabs>
                <w:tab w:val="right" w:leader="dot" w:pos="9504"/>
              </w:tabs>
              <w:spacing w:before="20" w:after="20"/>
              <w:jc w:val="right"/>
              <w:rPr>
                <w:rStyle w:val="Headermedium"/>
              </w:rPr>
            </w:pPr>
            <w:r>
              <w:rPr>
                <w:rStyle w:val="Content"/>
                <w:color w:val="FFFFFF"/>
                <w:bdr w:val="single" w:color="auto" w:sz="4" w:space="0"/>
              </w:rPr>
              <w:t>X</w:t>
            </w:r>
            <w:r>
              <w:rPr>
                <w:rStyle w:val="Headermedium"/>
              </w:rPr>
              <w:t xml:space="preserve">   Yes</w:t>
            </w:r>
          </w:p>
        </w:tc>
        <w:tc>
          <w:tcPr>
            <w:tcW w:w="1028" w:type="dxa"/>
            <w:gridSpan w:val="2"/>
            <w:tcBorders>
              <w:left w:val="nil"/>
            </w:tcBorders>
            <w:vAlign w:val="center"/>
          </w:tcPr>
          <w:p w:rsidR="00346675" w:rsidP="00A83D98" w:rsidRDefault="00346675" w14:paraId="586DA49C" w14:textId="77777777">
            <w:pPr>
              <w:pStyle w:val="BodyText1"/>
              <w:tabs>
                <w:tab w:val="right" w:leader="dot" w:pos="9504"/>
              </w:tabs>
              <w:spacing w:before="20" w:after="20"/>
              <w:jc w:val="right"/>
              <w:rPr>
                <w:rStyle w:val="Headermedium"/>
              </w:rPr>
            </w:pPr>
            <w:r>
              <w:rPr>
                <w:rStyle w:val="Headermedium"/>
              </w:rPr>
              <w:t xml:space="preserve">  </w:t>
            </w:r>
            <w:r>
              <w:rPr>
                <w:rStyle w:val="Content"/>
                <w:color w:val="FFFFFF"/>
                <w:bdr w:val="single" w:color="auto" w:sz="4" w:space="0"/>
              </w:rPr>
              <w:t>X</w:t>
            </w:r>
            <w:r>
              <w:rPr>
                <w:rStyle w:val="Headermedium"/>
              </w:rPr>
              <w:t xml:space="preserve">   No</w:t>
            </w:r>
          </w:p>
        </w:tc>
        <w:tc>
          <w:tcPr>
            <w:tcW w:w="1042" w:type="dxa"/>
            <w:gridSpan w:val="2"/>
            <w:tcBorders>
              <w:left w:val="nil"/>
            </w:tcBorders>
            <w:vAlign w:val="center"/>
          </w:tcPr>
          <w:p w:rsidR="00346675" w:rsidP="00A83D98" w:rsidRDefault="00346675" w14:paraId="586DA49D" w14:textId="77777777">
            <w:pPr>
              <w:pStyle w:val="BodyText1"/>
              <w:tabs>
                <w:tab w:val="right" w:leader="dot" w:pos="9504"/>
              </w:tabs>
              <w:spacing w:before="20" w:after="20"/>
              <w:jc w:val="right"/>
              <w:rPr>
                <w:rStyle w:val="Content"/>
                <w:b w:val="0"/>
                <w:bCs w:val="0"/>
                <w:color w:val="FFFFFF"/>
              </w:rPr>
            </w:pPr>
            <w:r>
              <w:rPr>
                <w:rStyle w:val="Content"/>
                <w:color w:val="FFFFFF"/>
                <w:bdr w:val="single" w:color="auto" w:sz="4" w:space="0"/>
              </w:rPr>
              <w:t>X</w:t>
            </w:r>
            <w:r>
              <w:rPr>
                <w:rStyle w:val="Headermedium"/>
              </w:rPr>
              <w:t xml:space="preserve">   N/A </w:t>
            </w:r>
          </w:p>
        </w:tc>
      </w:tr>
      <w:tr w:rsidR="00346675" w:rsidTr="00D10950" w14:paraId="586DA4A1" w14:textId="77777777">
        <w:tblPrEx>
          <w:tblBorders>
            <w:top w:val="single" w:color="auto" w:sz="4" w:space="0"/>
            <w:left w:val="single" w:color="auto" w:sz="4" w:space="0"/>
            <w:insideH w:val="single" w:color="auto" w:sz="4" w:space="0"/>
            <w:insideV w:val="single" w:color="auto" w:sz="4" w:space="0"/>
          </w:tblBorders>
          <w:tblCellMar>
            <w:left w:w="58" w:type="dxa"/>
            <w:right w:w="58" w:type="dxa"/>
          </w:tblCellMar>
        </w:tblPrEx>
        <w:trPr>
          <w:gridAfter w:val="1"/>
          <w:wAfter w:w="7" w:type="dxa"/>
          <w:cantSplit/>
          <w:trHeight w:val="117"/>
        </w:trPr>
        <w:tc>
          <w:tcPr>
            <w:tcW w:w="1080" w:type="dxa"/>
            <w:tcBorders>
              <w:top w:val="single" w:color="auto" w:sz="12" w:space="0"/>
              <w:left w:val="single" w:color="auto" w:sz="4" w:space="0"/>
              <w:bottom w:val="single" w:color="auto" w:sz="4" w:space="0"/>
              <w:right w:val="single" w:color="auto" w:sz="4" w:space="0"/>
            </w:tcBorders>
            <w:shd w:val="clear" w:color="auto" w:fill="E6E6E6"/>
            <w:vAlign w:val="center"/>
          </w:tcPr>
          <w:p w:rsidRPr="008C3DD2" w:rsidR="00346675" w:rsidRDefault="00346675" w14:paraId="586DA49F" w14:textId="77777777">
            <w:pPr>
              <w:pStyle w:val="BodyText1"/>
              <w:tabs>
                <w:tab w:val="right" w:leader="dot" w:pos="9504"/>
              </w:tabs>
              <w:spacing w:before="60"/>
              <w:jc w:val="center"/>
              <w:rPr>
                <w:rStyle w:val="Headerlarge"/>
                <w:szCs w:val="20"/>
              </w:rPr>
            </w:pPr>
            <w:r w:rsidRPr="008C3DD2">
              <w:rPr>
                <w:rStyle w:val="Headerlarge"/>
                <w:szCs w:val="20"/>
              </w:rPr>
              <w:t>Part III</w:t>
            </w:r>
          </w:p>
        </w:tc>
        <w:tc>
          <w:tcPr>
            <w:tcW w:w="10440" w:type="dxa"/>
            <w:gridSpan w:val="9"/>
            <w:tcBorders>
              <w:top w:val="single" w:color="auto" w:sz="12" w:space="0"/>
              <w:left w:val="single" w:color="auto" w:sz="4" w:space="0"/>
              <w:bottom w:val="single" w:color="auto" w:sz="4" w:space="0"/>
            </w:tcBorders>
            <w:vAlign w:val="center"/>
          </w:tcPr>
          <w:p w:rsidRPr="008C3DD2" w:rsidR="00346675" w:rsidRDefault="00346675" w14:paraId="586DA4A0" w14:textId="77777777">
            <w:pPr>
              <w:pStyle w:val="BodyText1"/>
              <w:tabs>
                <w:tab w:val="right" w:leader="dot" w:pos="9504"/>
              </w:tabs>
              <w:spacing w:before="60"/>
              <w:rPr>
                <w:rStyle w:val="Headerlarge"/>
                <w:szCs w:val="20"/>
              </w:rPr>
            </w:pPr>
            <w:r w:rsidRPr="008C3DD2">
              <w:rPr>
                <w:rStyle w:val="Formtext"/>
                <w:b/>
                <w:bCs/>
                <w:sz w:val="20"/>
                <w:szCs w:val="20"/>
              </w:rPr>
              <w:t xml:space="preserve"> </w:t>
            </w:r>
            <w:r w:rsidRPr="008C3DD2">
              <w:rPr>
                <w:rStyle w:val="Headerlarge"/>
                <w:szCs w:val="20"/>
              </w:rPr>
              <w:t xml:space="preserve"> Amendments</w:t>
            </w:r>
          </w:p>
        </w:tc>
      </w:tr>
      <w:tr w:rsidR="00346675" w:rsidTr="00D10950" w14:paraId="586DA4A7" w14:textId="77777777">
        <w:tblPrEx>
          <w:tblCellMar>
            <w:top w:w="0" w:type="dxa"/>
            <w:left w:w="108" w:type="dxa"/>
            <w:bottom w:w="0" w:type="dxa"/>
            <w:right w:w="108" w:type="dxa"/>
          </w:tblCellMar>
        </w:tblPrEx>
        <w:trPr>
          <w:gridAfter w:val="1"/>
          <w:wAfter w:w="7" w:type="dxa"/>
          <w:cantSplit/>
          <w:trHeight w:val="330"/>
        </w:trPr>
        <w:tc>
          <w:tcPr>
            <w:tcW w:w="6780" w:type="dxa"/>
            <w:gridSpan w:val="2"/>
            <w:vMerge w:val="restart"/>
            <w:tcBorders>
              <w:top w:val="single" w:color="auto" w:sz="4" w:space="0"/>
              <w:bottom w:val="single" w:color="auto" w:sz="4" w:space="0"/>
            </w:tcBorders>
            <w:vAlign w:val="bottom"/>
          </w:tcPr>
          <w:p w:rsidR="00346675" w:rsidP="004B0555" w:rsidRDefault="00346675" w14:paraId="586DA4A2" w14:textId="77777777">
            <w:pPr>
              <w:pStyle w:val="BodyText1"/>
              <w:tabs>
                <w:tab w:val="right" w:leader="dot" w:pos="10080"/>
              </w:tabs>
              <w:spacing w:before="0" w:after="20"/>
              <w:ind w:left="360" w:hanging="360"/>
              <w:rPr>
                <w:rStyle w:val="Headerlarge"/>
              </w:rPr>
            </w:pPr>
            <w:r>
              <w:rPr>
                <w:rStyle w:val="Headerlarge"/>
              </w:rPr>
              <w:t>9</w:t>
            </w:r>
            <w:r>
              <w:rPr>
                <w:rStyle w:val="Headerlarge"/>
              </w:rPr>
              <w:tab/>
            </w:r>
            <w:r>
              <w:rPr>
                <w:rStyle w:val="Formtext"/>
              </w:rPr>
              <w:t>If this is a defined benefit pension plan, were any amendments adopted during this plan year that increased or decreased the value of benefits? If yes, check the appropriate box. If no, check the “No” box.</w:t>
            </w:r>
            <w:r w:rsidR="004B0555">
              <w:rPr>
                <w:rStyle w:val="Formtext"/>
              </w:rPr>
              <w:tab/>
            </w:r>
          </w:p>
        </w:tc>
        <w:tc>
          <w:tcPr>
            <w:tcW w:w="1438" w:type="dxa"/>
            <w:gridSpan w:val="2"/>
            <w:tcBorders>
              <w:top w:val="single" w:color="auto" w:sz="4" w:space="0"/>
            </w:tcBorders>
            <w:vAlign w:val="bottom"/>
          </w:tcPr>
          <w:p w:rsidR="00346675" w:rsidRDefault="00346675" w14:paraId="586DA4A3" w14:textId="77777777">
            <w:pPr>
              <w:pStyle w:val="BodyText1"/>
              <w:tabs>
                <w:tab w:val="right" w:leader="dot" w:pos="9504"/>
              </w:tabs>
              <w:spacing w:before="0"/>
              <w:jc w:val="center"/>
              <w:rPr>
                <w:rStyle w:val="Content"/>
                <w:b w:val="0"/>
                <w:bCs w:val="0"/>
              </w:rPr>
            </w:pPr>
          </w:p>
        </w:tc>
        <w:tc>
          <w:tcPr>
            <w:tcW w:w="1232" w:type="dxa"/>
            <w:gridSpan w:val="2"/>
            <w:tcBorders>
              <w:top w:val="single" w:color="auto" w:sz="4" w:space="0"/>
              <w:left w:val="nil"/>
            </w:tcBorders>
            <w:vAlign w:val="bottom"/>
          </w:tcPr>
          <w:p w:rsidR="00346675" w:rsidRDefault="00346675" w14:paraId="586DA4A4" w14:textId="77777777">
            <w:pPr>
              <w:pStyle w:val="BodyText1"/>
              <w:tabs>
                <w:tab w:val="right" w:leader="dot" w:pos="9504"/>
              </w:tabs>
              <w:spacing w:before="0"/>
              <w:jc w:val="center"/>
              <w:rPr>
                <w:rStyle w:val="Content"/>
                <w:b w:val="0"/>
                <w:bCs w:val="0"/>
              </w:rPr>
            </w:pPr>
          </w:p>
        </w:tc>
        <w:tc>
          <w:tcPr>
            <w:tcW w:w="1028" w:type="dxa"/>
            <w:gridSpan w:val="2"/>
            <w:tcBorders>
              <w:top w:val="single" w:color="auto" w:sz="4" w:space="0"/>
              <w:left w:val="nil"/>
            </w:tcBorders>
            <w:vAlign w:val="bottom"/>
          </w:tcPr>
          <w:p w:rsidR="00346675" w:rsidRDefault="00346675" w14:paraId="586DA4A5" w14:textId="77777777">
            <w:pPr>
              <w:pStyle w:val="BodyText1"/>
              <w:tabs>
                <w:tab w:val="right" w:leader="dot" w:pos="9504"/>
              </w:tabs>
              <w:spacing w:before="0"/>
              <w:jc w:val="center"/>
              <w:rPr>
                <w:rStyle w:val="Content"/>
                <w:b w:val="0"/>
                <w:bCs w:val="0"/>
              </w:rPr>
            </w:pPr>
          </w:p>
        </w:tc>
        <w:tc>
          <w:tcPr>
            <w:tcW w:w="1042" w:type="dxa"/>
            <w:gridSpan w:val="2"/>
            <w:tcBorders>
              <w:top w:val="single" w:color="auto" w:sz="4" w:space="0"/>
              <w:left w:val="nil"/>
            </w:tcBorders>
            <w:vAlign w:val="bottom"/>
          </w:tcPr>
          <w:p w:rsidR="00346675" w:rsidRDefault="00346675" w14:paraId="586DA4A6" w14:textId="77777777">
            <w:pPr>
              <w:pStyle w:val="BodyText1"/>
              <w:tabs>
                <w:tab w:val="right" w:leader="dot" w:pos="9504"/>
              </w:tabs>
              <w:spacing w:before="0"/>
              <w:jc w:val="center"/>
              <w:rPr>
                <w:rStyle w:val="Content"/>
                <w:b w:val="0"/>
                <w:bCs w:val="0"/>
                <w:color w:val="FFFFFF"/>
              </w:rPr>
            </w:pPr>
          </w:p>
        </w:tc>
      </w:tr>
      <w:tr w:rsidR="00346675" w:rsidTr="00D10950" w14:paraId="586DA4AD" w14:textId="77777777">
        <w:tblPrEx>
          <w:tblCellMar>
            <w:top w:w="0" w:type="dxa"/>
            <w:left w:w="108" w:type="dxa"/>
            <w:bottom w:w="0" w:type="dxa"/>
            <w:right w:w="108" w:type="dxa"/>
          </w:tblCellMar>
        </w:tblPrEx>
        <w:trPr>
          <w:gridAfter w:val="1"/>
          <w:wAfter w:w="7" w:type="dxa"/>
          <w:cantSplit/>
          <w:trHeight w:val="330"/>
        </w:trPr>
        <w:tc>
          <w:tcPr>
            <w:tcW w:w="6780" w:type="dxa"/>
            <w:gridSpan w:val="2"/>
            <w:vMerge/>
            <w:tcBorders>
              <w:bottom w:val="single" w:color="auto" w:sz="4" w:space="0"/>
            </w:tcBorders>
            <w:vAlign w:val="bottom"/>
          </w:tcPr>
          <w:p w:rsidR="00346675" w:rsidRDefault="00346675" w14:paraId="586DA4A8" w14:textId="77777777">
            <w:pPr>
              <w:pStyle w:val="BodyText1"/>
              <w:tabs>
                <w:tab w:val="left" w:pos="360"/>
                <w:tab w:val="right" w:leader="dot" w:pos="6192"/>
                <w:tab w:val="right" w:leader="dot" w:pos="9504"/>
              </w:tabs>
              <w:spacing w:before="0" w:after="20"/>
              <w:ind w:left="360" w:hanging="360"/>
              <w:rPr>
                <w:rStyle w:val="Headerlarge"/>
              </w:rPr>
            </w:pPr>
          </w:p>
        </w:tc>
        <w:tc>
          <w:tcPr>
            <w:tcW w:w="1438" w:type="dxa"/>
            <w:gridSpan w:val="2"/>
            <w:tcBorders>
              <w:bottom w:val="single" w:color="auto" w:sz="4" w:space="0"/>
            </w:tcBorders>
            <w:vAlign w:val="center"/>
          </w:tcPr>
          <w:p w:rsidR="00346675" w:rsidRDefault="00346675" w14:paraId="586DA4A9" w14:textId="77777777">
            <w:pPr>
              <w:pStyle w:val="BodyText1"/>
              <w:tabs>
                <w:tab w:val="right" w:leader="dot" w:pos="9504"/>
              </w:tabs>
              <w:spacing w:before="0"/>
              <w:jc w:val="center"/>
              <w:rPr>
                <w:rStyle w:val="Content"/>
                <w:color w:val="FFFFFF"/>
                <w:bdr w:val="single" w:color="auto" w:sz="4" w:space="0"/>
              </w:rPr>
            </w:pPr>
            <w:r>
              <w:rPr>
                <w:rStyle w:val="Content"/>
                <w:color w:val="FFFFFF"/>
                <w:bdr w:val="single" w:color="auto" w:sz="4" w:space="0"/>
              </w:rPr>
              <w:t>X</w:t>
            </w:r>
            <w:r>
              <w:rPr>
                <w:rStyle w:val="Headermedium"/>
              </w:rPr>
              <w:t xml:space="preserve">  Increase</w:t>
            </w:r>
          </w:p>
        </w:tc>
        <w:tc>
          <w:tcPr>
            <w:tcW w:w="1232" w:type="dxa"/>
            <w:gridSpan w:val="2"/>
            <w:tcBorders>
              <w:left w:val="nil"/>
              <w:bottom w:val="single" w:color="auto" w:sz="4" w:space="0"/>
            </w:tcBorders>
            <w:vAlign w:val="center"/>
          </w:tcPr>
          <w:p w:rsidR="00346675" w:rsidRDefault="00346675" w14:paraId="586DA4AA" w14:textId="77777777">
            <w:pPr>
              <w:pStyle w:val="BodyText1"/>
              <w:tabs>
                <w:tab w:val="right" w:leader="dot" w:pos="9504"/>
              </w:tabs>
              <w:spacing w:before="0"/>
              <w:jc w:val="center"/>
              <w:rPr>
                <w:rStyle w:val="Content"/>
                <w:color w:val="FFFFFF"/>
                <w:bdr w:val="single" w:color="auto" w:sz="4" w:space="0"/>
              </w:rPr>
            </w:pPr>
            <w:r>
              <w:rPr>
                <w:rStyle w:val="Content"/>
                <w:color w:val="FFFFFF"/>
                <w:bdr w:val="single" w:color="auto" w:sz="4" w:space="0"/>
              </w:rPr>
              <w:t>X</w:t>
            </w:r>
            <w:r>
              <w:rPr>
                <w:rStyle w:val="Headermedium"/>
                <w:spacing w:val="-5"/>
                <w:sz w:val="20"/>
              </w:rPr>
              <w:t xml:space="preserve"> </w:t>
            </w:r>
            <w:r>
              <w:rPr>
                <w:rStyle w:val="Headermedium"/>
                <w:spacing w:val="-5"/>
              </w:rPr>
              <w:t>Decrease</w:t>
            </w:r>
          </w:p>
        </w:tc>
        <w:tc>
          <w:tcPr>
            <w:tcW w:w="1028" w:type="dxa"/>
            <w:gridSpan w:val="2"/>
            <w:tcBorders>
              <w:left w:val="nil"/>
              <w:bottom w:val="single" w:color="auto" w:sz="4" w:space="0"/>
            </w:tcBorders>
            <w:vAlign w:val="center"/>
          </w:tcPr>
          <w:p w:rsidR="00346675" w:rsidRDefault="00346675" w14:paraId="586DA4AB" w14:textId="77777777">
            <w:pPr>
              <w:pStyle w:val="BodyText1"/>
              <w:tabs>
                <w:tab w:val="right" w:leader="dot" w:pos="9504"/>
              </w:tabs>
              <w:spacing w:before="0"/>
              <w:jc w:val="center"/>
              <w:rPr>
                <w:rStyle w:val="Content"/>
                <w:color w:val="FFFFFF"/>
                <w:bdr w:val="single" w:color="auto" w:sz="4" w:space="0"/>
              </w:rPr>
            </w:pPr>
            <w:r>
              <w:rPr>
                <w:rStyle w:val="Content"/>
                <w:color w:val="FFFFFF"/>
                <w:bdr w:val="single" w:color="auto" w:sz="4" w:space="0"/>
              </w:rPr>
              <w:t>X</w:t>
            </w:r>
            <w:r>
              <w:rPr>
                <w:rStyle w:val="Headermedium"/>
                <w:sz w:val="20"/>
              </w:rPr>
              <w:t xml:space="preserve"> </w:t>
            </w:r>
            <w:r>
              <w:rPr>
                <w:rStyle w:val="Headermedium"/>
              </w:rPr>
              <w:t xml:space="preserve"> Both</w:t>
            </w:r>
          </w:p>
        </w:tc>
        <w:tc>
          <w:tcPr>
            <w:tcW w:w="1042" w:type="dxa"/>
            <w:gridSpan w:val="2"/>
            <w:tcBorders>
              <w:left w:val="nil"/>
              <w:bottom w:val="single" w:color="auto" w:sz="4" w:space="0"/>
            </w:tcBorders>
            <w:vAlign w:val="center"/>
          </w:tcPr>
          <w:p w:rsidR="00346675" w:rsidRDefault="00346675" w14:paraId="586DA4AC" w14:textId="77777777">
            <w:pPr>
              <w:pStyle w:val="BodyText1"/>
              <w:tabs>
                <w:tab w:val="right" w:leader="dot" w:pos="9504"/>
              </w:tabs>
              <w:spacing w:before="0"/>
              <w:jc w:val="center"/>
              <w:rPr>
                <w:rStyle w:val="Content"/>
                <w:color w:val="FFFFFF"/>
                <w:bdr w:val="single" w:color="auto" w:sz="4" w:space="0"/>
              </w:rPr>
            </w:pPr>
            <w:r>
              <w:rPr>
                <w:rStyle w:val="Content"/>
                <w:color w:val="FFFFFF"/>
                <w:bdr w:val="single" w:color="auto" w:sz="4" w:space="0"/>
              </w:rPr>
              <w:t>X</w:t>
            </w:r>
            <w:r>
              <w:rPr>
                <w:rStyle w:val="Headermedium"/>
              </w:rPr>
              <w:t xml:space="preserve">  No</w:t>
            </w:r>
          </w:p>
        </w:tc>
      </w:tr>
      <w:tr w:rsidR="00346675" w:rsidTr="00D10950" w14:paraId="586DA4B0" w14:textId="77777777">
        <w:tblPrEx>
          <w:tblCellMar>
            <w:top w:w="0" w:type="dxa"/>
            <w:left w:w="108" w:type="dxa"/>
            <w:bottom w:w="0" w:type="dxa"/>
            <w:right w:w="108" w:type="dxa"/>
          </w:tblCellMar>
        </w:tblPrEx>
        <w:trPr>
          <w:gridAfter w:val="1"/>
          <w:wAfter w:w="7" w:type="dxa"/>
          <w:cantSplit/>
        </w:trPr>
        <w:tc>
          <w:tcPr>
            <w:tcW w:w="1080" w:type="dxa"/>
            <w:tcBorders>
              <w:top w:val="single" w:color="auto" w:sz="12" w:space="0"/>
              <w:left w:val="single" w:color="auto" w:sz="4" w:space="0"/>
              <w:right w:val="single" w:color="auto" w:sz="4" w:space="0"/>
            </w:tcBorders>
            <w:shd w:val="clear" w:color="auto" w:fill="E6E6E6"/>
            <w:vAlign w:val="center"/>
          </w:tcPr>
          <w:p w:rsidRPr="008C3DD2" w:rsidR="00346675" w:rsidP="008C3DD2" w:rsidRDefault="00346675" w14:paraId="586DA4AE" w14:textId="77777777">
            <w:pPr>
              <w:pStyle w:val="Heading1"/>
              <w:tabs>
                <w:tab w:val="left" w:pos="972"/>
              </w:tabs>
              <w:ind w:left="1080" w:hanging="1080"/>
              <w:jc w:val="center"/>
              <w:rPr>
                <w:rStyle w:val="Formtext"/>
                <w:sz w:val="20"/>
                <w:szCs w:val="20"/>
              </w:rPr>
            </w:pPr>
            <w:r w:rsidRPr="008C3DD2">
              <w:rPr>
                <w:rStyle w:val="Headerlarge"/>
                <w:szCs w:val="20"/>
                <w:shd w:val="clear" w:color="auto" w:fill="E6E6E6"/>
              </w:rPr>
              <w:t>Part IV</w:t>
            </w:r>
          </w:p>
        </w:tc>
        <w:tc>
          <w:tcPr>
            <w:tcW w:w="10440" w:type="dxa"/>
            <w:gridSpan w:val="9"/>
            <w:tcBorders>
              <w:top w:val="single" w:color="auto" w:sz="12" w:space="0"/>
              <w:left w:val="single" w:color="auto" w:sz="4" w:space="0"/>
              <w:bottom w:val="single" w:color="auto" w:sz="4" w:space="0"/>
            </w:tcBorders>
            <w:vAlign w:val="center"/>
          </w:tcPr>
          <w:p w:rsidR="00346675" w:rsidP="00C62800" w:rsidRDefault="00346675" w14:paraId="586DA4AF" w14:textId="31912CFF">
            <w:pPr>
              <w:pStyle w:val="Heading1"/>
              <w:ind w:left="72"/>
              <w:rPr>
                <w:rStyle w:val="Formtext"/>
              </w:rPr>
            </w:pPr>
            <w:r>
              <w:rPr>
                <w:rStyle w:val="Headerlarge"/>
              </w:rPr>
              <w:t>ESOPs</w:t>
            </w:r>
            <w:r>
              <w:rPr>
                <w:rStyle w:val="Headerlarge"/>
                <w:sz w:val="22"/>
              </w:rPr>
              <w:t xml:space="preserve"> </w:t>
            </w:r>
            <w:r>
              <w:rPr>
                <w:rStyle w:val="Formtext"/>
              </w:rPr>
              <w:t xml:space="preserve">(see instructions). If this is not a plan described under </w:t>
            </w:r>
            <w:r w:rsidR="002F55B7">
              <w:rPr>
                <w:rStyle w:val="Formtext"/>
              </w:rPr>
              <w:t>s</w:t>
            </w:r>
            <w:r>
              <w:rPr>
                <w:rStyle w:val="Formtext"/>
              </w:rPr>
              <w:t>ection 409(a) or 4975(e)(7) of the Internal Revenue Code, skip this Part.</w:t>
            </w:r>
          </w:p>
        </w:tc>
      </w:tr>
      <w:tr w:rsidR="00346675" w:rsidTr="00D10950" w14:paraId="586DA4B4" w14:textId="77777777">
        <w:trPr>
          <w:gridAfter w:val="1"/>
          <w:wAfter w:w="7" w:type="dxa"/>
          <w:cantSplit/>
          <w:trHeight w:val="20"/>
        </w:trPr>
        <w:tc>
          <w:tcPr>
            <w:tcW w:w="9900" w:type="dxa"/>
            <w:gridSpan w:val="7"/>
            <w:tcBorders>
              <w:top w:val="single" w:color="auto" w:sz="4" w:space="0"/>
              <w:bottom w:val="single" w:color="auto" w:sz="4" w:space="0"/>
            </w:tcBorders>
            <w:vAlign w:val="bottom"/>
          </w:tcPr>
          <w:p w:rsidR="00346675" w:rsidP="00445B79" w:rsidRDefault="00346675" w14:paraId="586DA4B1" w14:textId="77777777">
            <w:pPr>
              <w:pStyle w:val="BodyText1"/>
              <w:tabs>
                <w:tab w:val="right" w:leader="dot" w:pos="10080"/>
              </w:tabs>
              <w:spacing w:before="0"/>
              <w:ind w:left="417" w:hanging="475"/>
              <w:rPr>
                <w:rStyle w:val="Content"/>
                <w:b w:val="0"/>
                <w:bCs w:val="0"/>
              </w:rPr>
            </w:pPr>
            <w:r>
              <w:rPr>
                <w:rStyle w:val="Headerlarge"/>
              </w:rPr>
              <w:t>10</w:t>
            </w:r>
            <w:r>
              <w:rPr>
                <w:rStyle w:val="Headerlarge"/>
              </w:rPr>
              <w:tab/>
            </w:r>
            <w:r>
              <w:rPr>
                <w:rStyle w:val="Formtext"/>
              </w:rPr>
              <w:t>Were unallocated employer securities or proceeds from the sale of unallocated securities used to repay any exempt loan?</w:t>
            </w:r>
            <w:r w:rsidR="00445B79">
              <w:rPr>
                <w:rStyle w:val="Formtext"/>
              </w:rPr>
              <w:tab/>
            </w:r>
          </w:p>
        </w:tc>
        <w:tc>
          <w:tcPr>
            <w:tcW w:w="813" w:type="dxa"/>
            <w:gridSpan w:val="2"/>
            <w:tcBorders>
              <w:left w:val="nil"/>
              <w:bottom w:val="single" w:color="auto" w:sz="4" w:space="0"/>
            </w:tcBorders>
            <w:vAlign w:val="bottom"/>
          </w:tcPr>
          <w:p w:rsidR="00346675" w:rsidP="00A83D98" w:rsidRDefault="00346675" w14:paraId="586DA4B2" w14:textId="77777777">
            <w:pPr>
              <w:pStyle w:val="BodyText1"/>
              <w:tabs>
                <w:tab w:val="right" w:leader="dot" w:pos="9504"/>
              </w:tabs>
              <w:spacing w:before="20" w:after="20"/>
              <w:jc w:val="right"/>
              <w:rPr>
                <w:rStyle w:val="Content"/>
                <w:b w:val="0"/>
                <w:bCs w:val="0"/>
              </w:rPr>
            </w:pPr>
            <w:r>
              <w:rPr>
                <w:rStyle w:val="Content"/>
                <w:color w:val="FFFFFF"/>
                <w:bdr w:val="single" w:color="auto" w:sz="4" w:space="0"/>
              </w:rPr>
              <w:t>X</w:t>
            </w:r>
            <w:r>
              <w:rPr>
                <w:rStyle w:val="Headermedium"/>
              </w:rPr>
              <w:t xml:space="preserve">  Yes </w:t>
            </w:r>
          </w:p>
        </w:tc>
        <w:tc>
          <w:tcPr>
            <w:tcW w:w="807" w:type="dxa"/>
            <w:tcBorders>
              <w:left w:val="nil"/>
              <w:bottom w:val="single" w:color="auto" w:sz="4" w:space="0"/>
            </w:tcBorders>
            <w:vAlign w:val="bottom"/>
          </w:tcPr>
          <w:p w:rsidR="00346675" w:rsidP="00EB24C2" w:rsidRDefault="00346675" w14:paraId="586DA4B3" w14:textId="77777777">
            <w:pPr>
              <w:pStyle w:val="BodyText1"/>
              <w:tabs>
                <w:tab w:val="right" w:leader="dot" w:pos="9504"/>
              </w:tabs>
              <w:spacing w:before="20" w:after="20"/>
              <w:jc w:val="right"/>
              <w:rPr>
                <w:rStyle w:val="Content"/>
                <w:b w:val="0"/>
                <w:bCs w:val="0"/>
                <w:color w:val="FFFFFF"/>
              </w:rPr>
            </w:pPr>
            <w:r>
              <w:rPr>
                <w:rStyle w:val="Content"/>
                <w:color w:val="FFFFFF"/>
                <w:bdr w:val="single" w:color="auto" w:sz="4" w:space="0"/>
              </w:rPr>
              <w:t>X</w:t>
            </w:r>
            <w:r>
              <w:rPr>
                <w:rStyle w:val="Headermedium"/>
                <w:sz w:val="20"/>
              </w:rPr>
              <w:t xml:space="preserve"> </w:t>
            </w:r>
            <w:r>
              <w:rPr>
                <w:rStyle w:val="Headermedium"/>
              </w:rPr>
              <w:t xml:space="preserve">  No </w:t>
            </w:r>
          </w:p>
        </w:tc>
      </w:tr>
      <w:tr w:rsidR="00346675" w:rsidTr="00D10950" w14:paraId="586DA4B8" w14:textId="77777777">
        <w:trPr>
          <w:gridAfter w:val="1"/>
          <w:wAfter w:w="7" w:type="dxa"/>
          <w:cantSplit/>
          <w:trHeight w:val="20"/>
        </w:trPr>
        <w:tc>
          <w:tcPr>
            <w:tcW w:w="9900" w:type="dxa"/>
            <w:gridSpan w:val="7"/>
            <w:tcBorders>
              <w:top w:val="single" w:color="auto" w:sz="4" w:space="0"/>
            </w:tcBorders>
            <w:vAlign w:val="bottom"/>
          </w:tcPr>
          <w:p w:rsidR="00346675" w:rsidRDefault="00346675" w14:paraId="586DA4B5" w14:textId="77777777">
            <w:pPr>
              <w:pStyle w:val="BodyText1"/>
              <w:tabs>
                <w:tab w:val="left" w:pos="360"/>
                <w:tab w:val="left" w:pos="720"/>
                <w:tab w:val="right" w:leader="dot" w:pos="9605"/>
              </w:tabs>
              <w:spacing w:before="0"/>
              <w:ind w:left="417" w:hanging="475"/>
              <w:rPr>
                <w:rStyle w:val="Headerlarge"/>
              </w:rPr>
            </w:pPr>
            <w:r>
              <w:rPr>
                <w:rStyle w:val="Headerlarge"/>
              </w:rPr>
              <w:t>11</w:t>
            </w:r>
            <w:r>
              <w:rPr>
                <w:rStyle w:val="Headerlarge"/>
              </w:rPr>
              <w:tab/>
              <w:t>a</w:t>
            </w:r>
            <w:r>
              <w:rPr>
                <w:rStyle w:val="Headerlarge"/>
              </w:rPr>
              <w:tab/>
            </w:r>
            <w:r>
              <w:rPr>
                <w:rStyle w:val="Formtext"/>
              </w:rPr>
              <w:t>Does the ESOP hold any preferred stock?</w:t>
            </w:r>
            <w:r>
              <w:rPr>
                <w:rStyle w:val="Formtext"/>
              </w:rPr>
              <w:tab/>
            </w:r>
          </w:p>
        </w:tc>
        <w:tc>
          <w:tcPr>
            <w:tcW w:w="813" w:type="dxa"/>
            <w:gridSpan w:val="2"/>
            <w:tcBorders>
              <w:top w:val="single" w:color="auto" w:sz="4" w:space="0"/>
              <w:left w:val="nil"/>
            </w:tcBorders>
            <w:vAlign w:val="center"/>
          </w:tcPr>
          <w:p w:rsidR="00346675" w:rsidP="00A83D98" w:rsidRDefault="00346675" w14:paraId="586DA4B6" w14:textId="77777777">
            <w:pPr>
              <w:pStyle w:val="BodyText1"/>
              <w:tabs>
                <w:tab w:val="right" w:leader="dot" w:pos="9504"/>
              </w:tabs>
              <w:spacing w:before="20" w:after="20"/>
              <w:jc w:val="right"/>
              <w:rPr>
                <w:rStyle w:val="Content"/>
                <w:b w:val="0"/>
                <w:bCs w:val="0"/>
              </w:rPr>
            </w:pPr>
            <w:r>
              <w:rPr>
                <w:rStyle w:val="Content"/>
                <w:color w:val="FFFFFF"/>
                <w:bdr w:val="single" w:color="auto" w:sz="4" w:space="0"/>
              </w:rPr>
              <w:t>X</w:t>
            </w:r>
            <w:r>
              <w:rPr>
                <w:rStyle w:val="Headermedium"/>
              </w:rPr>
              <w:t xml:space="preserve">  Yes</w:t>
            </w:r>
          </w:p>
        </w:tc>
        <w:tc>
          <w:tcPr>
            <w:tcW w:w="807" w:type="dxa"/>
            <w:tcBorders>
              <w:top w:val="single" w:color="auto" w:sz="4" w:space="0"/>
              <w:left w:val="nil"/>
            </w:tcBorders>
            <w:vAlign w:val="center"/>
          </w:tcPr>
          <w:p w:rsidR="00346675" w:rsidP="00EB24C2" w:rsidRDefault="00346675" w14:paraId="586DA4B7" w14:textId="77777777">
            <w:pPr>
              <w:pStyle w:val="BodyText1"/>
              <w:tabs>
                <w:tab w:val="right" w:leader="dot" w:pos="9504"/>
              </w:tabs>
              <w:spacing w:before="20" w:after="20"/>
              <w:jc w:val="right"/>
              <w:rPr>
                <w:rStyle w:val="Content"/>
                <w:b w:val="0"/>
                <w:bCs w:val="0"/>
                <w:color w:val="FFFFFF"/>
              </w:rPr>
            </w:pPr>
            <w:r>
              <w:rPr>
                <w:rStyle w:val="Content"/>
                <w:color w:val="FFFFFF"/>
                <w:bdr w:val="single" w:color="auto" w:sz="4" w:space="0"/>
              </w:rPr>
              <w:t>X</w:t>
            </w:r>
            <w:r>
              <w:rPr>
                <w:rStyle w:val="Headermedium"/>
              </w:rPr>
              <w:t xml:space="preserve">   No</w:t>
            </w:r>
          </w:p>
        </w:tc>
      </w:tr>
      <w:tr w:rsidR="00346675" w:rsidTr="00D10950" w14:paraId="586DA4BC" w14:textId="77777777">
        <w:trPr>
          <w:gridAfter w:val="1"/>
          <w:wAfter w:w="7" w:type="dxa"/>
          <w:cantSplit/>
          <w:trHeight w:val="20"/>
        </w:trPr>
        <w:tc>
          <w:tcPr>
            <w:tcW w:w="9900" w:type="dxa"/>
            <w:gridSpan w:val="7"/>
            <w:tcBorders>
              <w:bottom w:val="single" w:color="auto" w:sz="4" w:space="0"/>
            </w:tcBorders>
            <w:vAlign w:val="bottom"/>
          </w:tcPr>
          <w:p w:rsidR="00346675" w:rsidRDefault="00346675" w14:paraId="586DA4B9" w14:textId="77777777">
            <w:pPr>
              <w:pStyle w:val="BodyText1"/>
              <w:tabs>
                <w:tab w:val="left" w:pos="360"/>
                <w:tab w:val="left" w:pos="720"/>
                <w:tab w:val="right" w:leader="dot" w:pos="9605"/>
              </w:tabs>
              <w:spacing w:before="0"/>
              <w:ind w:left="417" w:hanging="475"/>
              <w:rPr>
                <w:rStyle w:val="Formtext"/>
              </w:rPr>
            </w:pPr>
            <w:r>
              <w:rPr>
                <w:rStyle w:val="Headerlarge"/>
              </w:rPr>
              <w:tab/>
              <w:t>b</w:t>
            </w:r>
            <w:r>
              <w:rPr>
                <w:rStyle w:val="Headerlarge"/>
              </w:rPr>
              <w:tab/>
            </w:r>
            <w:r>
              <w:rPr>
                <w:rStyle w:val="Formtext"/>
              </w:rPr>
              <w:t xml:space="preserve">If the ESOP has an outstanding exempt loan with the employer as lender, is such loan part of a “back-to-back” loan? </w:t>
            </w:r>
            <w:r>
              <w:rPr>
                <w:rStyle w:val="Formtext"/>
              </w:rPr>
              <w:br/>
            </w:r>
            <w:r>
              <w:rPr>
                <w:rStyle w:val="Formtext"/>
              </w:rPr>
              <w:tab/>
              <w:t>(See instructions for definition of “back-to-back” loan.)</w:t>
            </w:r>
            <w:r>
              <w:rPr>
                <w:rStyle w:val="Formtext"/>
              </w:rPr>
              <w:tab/>
            </w:r>
          </w:p>
        </w:tc>
        <w:tc>
          <w:tcPr>
            <w:tcW w:w="813" w:type="dxa"/>
            <w:gridSpan w:val="2"/>
            <w:tcBorders>
              <w:left w:val="nil"/>
              <w:bottom w:val="single" w:color="auto" w:sz="4" w:space="0"/>
            </w:tcBorders>
            <w:vAlign w:val="center"/>
          </w:tcPr>
          <w:p w:rsidR="00346675" w:rsidP="00EB24C2" w:rsidRDefault="00346675" w14:paraId="586DA4BA" w14:textId="77777777">
            <w:pPr>
              <w:pStyle w:val="BodyText1"/>
              <w:tabs>
                <w:tab w:val="right" w:leader="dot" w:pos="9504"/>
              </w:tabs>
              <w:spacing w:before="20" w:after="20"/>
              <w:jc w:val="right"/>
              <w:rPr>
                <w:rStyle w:val="Content"/>
                <w:b w:val="0"/>
                <w:bCs w:val="0"/>
              </w:rPr>
            </w:pPr>
            <w:r>
              <w:rPr>
                <w:rStyle w:val="Content"/>
                <w:color w:val="FFFFFF"/>
                <w:bdr w:val="single" w:color="auto" w:sz="4" w:space="0"/>
              </w:rPr>
              <w:t>X</w:t>
            </w:r>
            <w:r>
              <w:rPr>
                <w:rStyle w:val="Headermedium"/>
              </w:rPr>
              <w:t xml:space="preserve">  Yes</w:t>
            </w:r>
          </w:p>
        </w:tc>
        <w:tc>
          <w:tcPr>
            <w:tcW w:w="807" w:type="dxa"/>
            <w:tcBorders>
              <w:left w:val="nil"/>
              <w:bottom w:val="single" w:color="auto" w:sz="4" w:space="0"/>
            </w:tcBorders>
            <w:vAlign w:val="center"/>
          </w:tcPr>
          <w:p w:rsidR="00346675" w:rsidP="00EB24C2" w:rsidRDefault="00346675" w14:paraId="586DA4BB" w14:textId="77777777">
            <w:pPr>
              <w:pStyle w:val="BodyText1"/>
              <w:tabs>
                <w:tab w:val="right" w:leader="dot" w:pos="9504"/>
              </w:tabs>
              <w:spacing w:before="20" w:after="20"/>
              <w:jc w:val="right"/>
              <w:rPr>
                <w:rStyle w:val="Content"/>
                <w:b w:val="0"/>
                <w:bCs w:val="0"/>
                <w:color w:val="FFFFFF"/>
              </w:rPr>
            </w:pPr>
            <w:r>
              <w:rPr>
                <w:rStyle w:val="Content"/>
                <w:color w:val="FFFFFF"/>
                <w:bdr w:val="single" w:color="auto" w:sz="4" w:space="0"/>
              </w:rPr>
              <w:t>X</w:t>
            </w:r>
            <w:r>
              <w:rPr>
                <w:rStyle w:val="Headermedium"/>
              </w:rPr>
              <w:t xml:space="preserve">   No</w:t>
            </w:r>
          </w:p>
        </w:tc>
      </w:tr>
      <w:tr w:rsidR="00346675" w:rsidTr="00D10950" w14:paraId="586DA4C0" w14:textId="77777777">
        <w:trPr>
          <w:gridAfter w:val="1"/>
          <w:wAfter w:w="7" w:type="dxa"/>
          <w:cantSplit/>
          <w:trHeight w:val="305"/>
        </w:trPr>
        <w:tc>
          <w:tcPr>
            <w:tcW w:w="9900" w:type="dxa"/>
            <w:gridSpan w:val="7"/>
            <w:tcBorders>
              <w:top w:val="single" w:color="auto" w:sz="4" w:space="0"/>
              <w:bottom w:val="single" w:color="auto" w:sz="4" w:space="0"/>
            </w:tcBorders>
            <w:vAlign w:val="bottom"/>
          </w:tcPr>
          <w:p w:rsidR="00346675" w:rsidRDefault="00346675" w14:paraId="586DA4BD" w14:textId="77777777">
            <w:pPr>
              <w:pStyle w:val="BodyText1"/>
              <w:tabs>
                <w:tab w:val="left" w:pos="360"/>
                <w:tab w:val="right" w:leader="dot" w:pos="9605"/>
              </w:tabs>
              <w:spacing w:before="0"/>
              <w:ind w:left="417" w:hanging="475"/>
              <w:rPr>
                <w:rStyle w:val="Formtext"/>
              </w:rPr>
            </w:pPr>
            <w:r>
              <w:rPr>
                <w:rStyle w:val="Headerlarge"/>
              </w:rPr>
              <w:t>12</w:t>
            </w:r>
            <w:r>
              <w:rPr>
                <w:rStyle w:val="Headerlarge"/>
              </w:rPr>
              <w:tab/>
            </w:r>
            <w:r>
              <w:rPr>
                <w:rStyle w:val="Formtext"/>
              </w:rPr>
              <w:t>Does the ESOP hold any stock that is not readily tradable on an established securities market?</w:t>
            </w:r>
            <w:r>
              <w:rPr>
                <w:rStyle w:val="Formtext"/>
              </w:rPr>
              <w:tab/>
            </w:r>
          </w:p>
        </w:tc>
        <w:tc>
          <w:tcPr>
            <w:tcW w:w="813" w:type="dxa"/>
            <w:gridSpan w:val="2"/>
            <w:tcBorders>
              <w:top w:val="single" w:color="auto" w:sz="4" w:space="0"/>
              <w:left w:val="nil"/>
              <w:bottom w:val="single" w:color="auto" w:sz="4" w:space="0"/>
            </w:tcBorders>
            <w:vAlign w:val="center"/>
          </w:tcPr>
          <w:p w:rsidR="00346675" w:rsidRDefault="00346675" w14:paraId="586DA4BE" w14:textId="77777777">
            <w:pPr>
              <w:pStyle w:val="BodyText1"/>
              <w:tabs>
                <w:tab w:val="right" w:leader="dot" w:pos="9504"/>
              </w:tabs>
              <w:spacing w:before="0"/>
              <w:jc w:val="right"/>
              <w:rPr>
                <w:rStyle w:val="Content"/>
                <w:b w:val="0"/>
                <w:bCs w:val="0"/>
              </w:rPr>
            </w:pPr>
            <w:r>
              <w:rPr>
                <w:rStyle w:val="Content"/>
                <w:color w:val="FFFFFF"/>
                <w:bdr w:val="single" w:color="auto" w:sz="4" w:space="0"/>
              </w:rPr>
              <w:t>X</w:t>
            </w:r>
            <w:r>
              <w:rPr>
                <w:rStyle w:val="Headermedium"/>
                <w:sz w:val="20"/>
              </w:rPr>
              <w:t xml:space="preserve"> </w:t>
            </w:r>
            <w:r>
              <w:rPr>
                <w:rStyle w:val="Headermedium"/>
              </w:rPr>
              <w:t xml:space="preserve"> Yes</w:t>
            </w:r>
          </w:p>
        </w:tc>
        <w:tc>
          <w:tcPr>
            <w:tcW w:w="807" w:type="dxa"/>
            <w:tcBorders>
              <w:top w:val="single" w:color="auto" w:sz="4" w:space="0"/>
              <w:left w:val="nil"/>
              <w:bottom w:val="single" w:color="auto" w:sz="4" w:space="0"/>
            </w:tcBorders>
            <w:vAlign w:val="center"/>
          </w:tcPr>
          <w:p w:rsidR="00346675" w:rsidRDefault="00346675" w14:paraId="586DA4BF" w14:textId="77777777">
            <w:pPr>
              <w:pStyle w:val="BodyText1"/>
              <w:tabs>
                <w:tab w:val="right" w:leader="dot" w:pos="9504"/>
              </w:tabs>
              <w:spacing w:before="0"/>
              <w:jc w:val="right"/>
              <w:rPr>
                <w:rStyle w:val="Content"/>
                <w:b w:val="0"/>
                <w:bCs w:val="0"/>
                <w:color w:val="FFFFFF"/>
              </w:rPr>
            </w:pPr>
            <w:r>
              <w:rPr>
                <w:rStyle w:val="Content"/>
                <w:color w:val="FFFFFF"/>
                <w:bdr w:val="single" w:color="auto" w:sz="4" w:space="0"/>
              </w:rPr>
              <w:t>X</w:t>
            </w:r>
            <w:r>
              <w:rPr>
                <w:rStyle w:val="Headermedium"/>
                <w:sz w:val="20"/>
              </w:rPr>
              <w:t xml:space="preserve"> </w:t>
            </w:r>
            <w:r>
              <w:rPr>
                <w:rStyle w:val="Headermedium"/>
              </w:rPr>
              <w:t xml:space="preserve">  No</w:t>
            </w:r>
          </w:p>
        </w:tc>
      </w:tr>
      <w:tr w:rsidR="00B538DA" w:rsidTr="00D10950" w14:paraId="61450821" w14:textId="77777777">
        <w:trPr>
          <w:cantSplit/>
          <w:trHeight w:val="20"/>
        </w:trPr>
        <w:tc>
          <w:tcPr>
            <w:tcW w:w="7919" w:type="dxa"/>
            <w:gridSpan w:val="3"/>
            <w:tcBorders>
              <w:top w:val="single" w:color="auto" w:sz="12" w:space="0"/>
            </w:tcBorders>
          </w:tcPr>
          <w:p w:rsidR="00B538DA" w:rsidP="00B538DA" w:rsidRDefault="00B538DA" w14:paraId="51A89831" w14:textId="3563E4ED">
            <w:pPr>
              <w:pStyle w:val="BodyText20"/>
              <w:tabs>
                <w:tab w:val="right" w:leader="dot" w:pos="9504"/>
              </w:tabs>
              <w:spacing w:before="0"/>
              <w:rPr>
                <w:rStyle w:val="Content"/>
                <w:color w:val="FFFFFF"/>
                <w:bdr w:val="single" w:color="auto" w:sz="4" w:space="0"/>
              </w:rPr>
            </w:pPr>
            <w:r>
              <w:rPr>
                <w:rStyle w:val="Headermedium"/>
              </w:rPr>
              <w:t xml:space="preserve">For Paperwork Reduction Act Notice, see the Instructions for Form 5500. </w:t>
            </w:r>
          </w:p>
        </w:tc>
        <w:tc>
          <w:tcPr>
            <w:tcW w:w="3608" w:type="dxa"/>
            <w:gridSpan w:val="8"/>
            <w:tcBorders>
              <w:top w:val="single" w:color="auto" w:sz="12" w:space="0"/>
              <w:left w:val="nil"/>
            </w:tcBorders>
            <w:vAlign w:val="center"/>
          </w:tcPr>
          <w:p w:rsidR="00B538DA" w:rsidP="00F81C2A" w:rsidRDefault="00B538DA" w14:paraId="4BE374F4" w14:textId="6F8C88DF">
            <w:pPr>
              <w:pStyle w:val="BodyText20"/>
              <w:tabs>
                <w:tab w:val="right" w:leader="dot" w:pos="9504"/>
              </w:tabs>
              <w:spacing w:before="0"/>
              <w:jc w:val="right"/>
              <w:rPr>
                <w:rStyle w:val="Headermedium"/>
              </w:rPr>
            </w:pPr>
            <w:r>
              <w:rPr>
                <w:rStyle w:val="Headermedium"/>
              </w:rPr>
              <w:t xml:space="preserve">Schedule R (Form 5500) </w:t>
            </w:r>
            <w:r xmlns:w="http://schemas.openxmlformats.org/wordprocessingml/2006/main" w:rsidR="00F34C2E">
              <w:rPr>
                <w:rStyle w:val="Headermedium"/>
              </w:rPr>
              <w:t>2020</w:t>
            </w:r>
          </w:p>
          <w:p w:rsidR="00B538DA" w:rsidP="00192FD7" w:rsidRDefault="00B538DA" w14:paraId="700A96B8" w14:textId="7999027F">
            <w:pPr>
              <w:pStyle w:val="BodyText20"/>
              <w:tabs>
                <w:tab w:val="right" w:leader="dot" w:pos="9504"/>
              </w:tabs>
              <w:spacing w:before="0"/>
              <w:jc w:val="right"/>
              <w:rPr>
                <w:rStyle w:val="Content"/>
                <w:color w:val="FFFFFF"/>
                <w:bdr w:val="single" w:color="auto" w:sz="4" w:space="0"/>
              </w:rPr>
            </w:pPr>
            <w:r>
              <w:rPr>
                <w:rStyle w:val="Headermedium"/>
              </w:rPr>
              <w:t>v.</w:t>
            </w:r>
            <w:r>
              <w:t xml:space="preserve"> </w:t>
            </w:r>
            <w:r xmlns:w="http://schemas.openxmlformats.org/wordprocessingml/2006/main" w:rsidR="003B1CFC">
              <w:rPr>
                <w:rStyle w:val="Headermedium"/>
              </w:rPr>
              <w:t>20020</w:t>
            </w:r>
            <w:r xmlns:w="http://schemas.openxmlformats.org/wordprocessingml/2006/main" w:rsidR="00192FD7">
              <w:rPr>
                <w:rStyle w:val="Headermedium"/>
              </w:rPr>
              <w:t>4</w:t>
            </w:r>
            <w:bookmarkStart w:name="_GoBack" w:id="10"/>
            <w:bookmarkEnd w:id="10"/>
          </w:p>
        </w:tc>
      </w:tr>
    </w:tbl>
    <w:p w:rsidR="00346675" w:rsidP="0093286B" w:rsidRDefault="00346675" w14:paraId="586DA4C5" w14:textId="40204314">
      <w:pPr>
        <w:rPr>
          <w:sz w:val="16"/>
        </w:rPr>
      </w:pPr>
    </w:p>
    <w:p w:rsidR="00DE5B46" w:rsidRDefault="00DE5B46" w14:paraId="586DA4C6" w14:textId="77777777">
      <w:pPr>
        <w:pStyle w:val="BodyText1"/>
        <w:tabs>
          <w:tab w:val="right" w:leader="dot" w:pos="9921"/>
          <w:tab w:val="left" w:pos="10413"/>
          <w:tab w:val="left" w:pos="11642"/>
        </w:tabs>
        <w:spacing w:before="0"/>
        <w:ind w:left="122"/>
        <w:rPr>
          <w:rStyle w:val="Headermedium"/>
          <w:sz w:val="8"/>
        </w:rPr>
      </w:pPr>
    </w:p>
    <w:tbl>
      <w:tblPr>
        <w:tblW w:w="11505" w:type="dxa"/>
        <w:tblLayout w:type="fixed"/>
        <w:tblLook w:val="0000" w:firstRow="0" w:lastRow="0" w:firstColumn="0" w:lastColumn="0" w:noHBand="0" w:noVBand="0"/>
      </w:tblPr>
      <w:tblGrid>
        <w:gridCol w:w="1065"/>
        <w:gridCol w:w="4140"/>
        <w:gridCol w:w="6300"/>
      </w:tblGrid>
      <w:tr w:rsidRPr="008B430B" w:rsidR="008B430B" w:rsidTr="00D10950" w14:paraId="233B8B42" w14:textId="77777777">
        <w:trPr>
          <w:cantSplit/>
          <w:trHeight w:val="20"/>
        </w:trPr>
        <w:tc>
          <w:tcPr>
            <w:tcW w:w="1065" w:type="dxa"/>
            <w:tcBorders>
              <w:bottom w:val="single" w:color="auto" w:sz="4" w:space="0"/>
            </w:tcBorders>
            <w:shd w:val="clear" w:color="auto" w:fill="FFFFFF" w:themeFill="background1"/>
            <w:vAlign w:val="center"/>
          </w:tcPr>
          <w:p w:rsidRPr="008B430B" w:rsidR="008B430B" w:rsidP="008C3DD2" w:rsidRDefault="008B430B" w14:paraId="6C08BF2D" w14:textId="77777777">
            <w:pPr>
              <w:keepNext/>
              <w:tabs>
                <w:tab w:val="left" w:pos="972"/>
              </w:tabs>
              <w:jc w:val="center"/>
              <w:outlineLvl w:val="0"/>
              <w:rPr>
                <w:rFonts w:ascii="Arial" w:hAnsi="Arial"/>
                <w:b/>
                <w:sz w:val="12"/>
                <w:szCs w:val="12"/>
                <w:shd w:val="clear" w:color="auto" w:fill="E6E6E6"/>
              </w:rPr>
            </w:pPr>
          </w:p>
        </w:tc>
        <w:tc>
          <w:tcPr>
            <w:tcW w:w="10440" w:type="dxa"/>
            <w:gridSpan w:val="2"/>
            <w:tcBorders>
              <w:bottom w:val="single" w:color="auto" w:sz="4" w:space="0"/>
            </w:tcBorders>
            <w:shd w:val="clear" w:color="auto" w:fill="FFFFFF" w:themeFill="background1"/>
            <w:vAlign w:val="center"/>
          </w:tcPr>
          <w:p w:rsidRPr="008B430B" w:rsidR="008B430B" w:rsidP="00645C7E" w:rsidRDefault="008B430B" w14:paraId="269AFF29" w14:textId="77777777">
            <w:pPr>
              <w:keepNext/>
              <w:tabs>
                <w:tab w:val="left" w:pos="972"/>
              </w:tabs>
              <w:ind w:left="72"/>
              <w:outlineLvl w:val="0"/>
              <w:rPr>
                <w:rFonts w:ascii="Arial" w:hAnsi="Arial"/>
                <w:b/>
                <w:spacing w:val="-2"/>
                <w:sz w:val="12"/>
                <w:szCs w:val="12"/>
              </w:rPr>
            </w:pPr>
          </w:p>
        </w:tc>
      </w:tr>
      <w:tr w:rsidRPr="000B3549" w:rsidR="006570A7" w:rsidTr="00D10950" w14:paraId="586DA4CC" w14:textId="77777777">
        <w:trPr>
          <w:cantSplit/>
          <w:trHeight w:val="148"/>
        </w:trPr>
        <w:tc>
          <w:tcPr>
            <w:tcW w:w="1065" w:type="dxa"/>
            <w:tcBorders>
              <w:top w:val="single" w:color="auto" w:sz="4" w:space="0"/>
              <w:left w:val="single" w:color="auto" w:sz="4" w:space="0"/>
              <w:right w:val="single" w:color="auto" w:sz="4" w:space="0"/>
            </w:tcBorders>
            <w:shd w:val="clear" w:color="auto" w:fill="E6E6E6"/>
            <w:vAlign w:val="center"/>
          </w:tcPr>
          <w:p w:rsidRPr="000B3549" w:rsidR="006570A7" w:rsidP="008C3DD2" w:rsidRDefault="006570A7" w14:paraId="586DA4CA" w14:textId="3CD30AFC">
            <w:pPr>
              <w:keepNext/>
              <w:tabs>
                <w:tab w:val="left" w:pos="972"/>
              </w:tabs>
              <w:jc w:val="center"/>
              <w:outlineLvl w:val="0"/>
              <w:rPr>
                <w:rFonts w:ascii="Arial" w:hAnsi="Arial"/>
                <w:sz w:val="20"/>
              </w:rPr>
            </w:pPr>
            <w:r w:rsidRPr="000B3549">
              <w:rPr>
                <w:rFonts w:ascii="Arial" w:hAnsi="Arial"/>
                <w:b/>
                <w:sz w:val="20"/>
                <w:shd w:val="clear" w:color="auto" w:fill="E6E6E6"/>
              </w:rPr>
              <w:t>Part V</w:t>
            </w:r>
          </w:p>
        </w:tc>
        <w:tc>
          <w:tcPr>
            <w:tcW w:w="10440" w:type="dxa"/>
            <w:gridSpan w:val="2"/>
            <w:tcBorders>
              <w:top w:val="single" w:color="auto" w:sz="4" w:space="0"/>
              <w:left w:val="single" w:color="auto" w:sz="4" w:space="0"/>
            </w:tcBorders>
            <w:vAlign w:val="center"/>
          </w:tcPr>
          <w:p w:rsidRPr="000B3549" w:rsidR="006570A7" w:rsidP="00645C7E" w:rsidRDefault="006570A7" w14:paraId="586DA4CB" w14:textId="77777777">
            <w:pPr>
              <w:keepNext/>
              <w:tabs>
                <w:tab w:val="left" w:pos="972"/>
              </w:tabs>
              <w:ind w:left="72"/>
              <w:outlineLvl w:val="0"/>
              <w:rPr>
                <w:rFonts w:ascii="Arial" w:hAnsi="Arial"/>
                <w:spacing w:val="-2"/>
                <w:sz w:val="20"/>
              </w:rPr>
            </w:pPr>
            <w:r w:rsidRPr="000B3549">
              <w:rPr>
                <w:rFonts w:ascii="Arial" w:hAnsi="Arial"/>
                <w:b/>
                <w:spacing w:val="-2"/>
                <w:sz w:val="20"/>
              </w:rPr>
              <w:t>Additional Information for Multiemployer Defined Benefit Pension Plans</w:t>
            </w:r>
          </w:p>
        </w:tc>
      </w:tr>
      <w:tr w:rsidRPr="000B3549" w:rsidR="006570A7" w:rsidTr="00D10950" w14:paraId="586DA4CE" w14:textId="77777777">
        <w:trPr>
          <w:cantSplit/>
        </w:trPr>
        <w:tc>
          <w:tcPr>
            <w:tcW w:w="11505" w:type="dxa"/>
            <w:gridSpan w:val="3"/>
            <w:tcBorders>
              <w:top w:val="single" w:color="auto" w:sz="4" w:space="0"/>
              <w:bottom w:val="single" w:color="auto" w:sz="4" w:space="0"/>
            </w:tcBorders>
            <w:vAlign w:val="center"/>
          </w:tcPr>
          <w:p w:rsidRPr="000B3549" w:rsidR="006570A7" w:rsidP="00645C7E" w:rsidRDefault="006570A7" w14:paraId="586DA4CD" w14:textId="77777777">
            <w:pPr>
              <w:tabs>
                <w:tab w:val="left" w:pos="360"/>
                <w:tab w:val="left" w:pos="972"/>
              </w:tabs>
              <w:ind w:left="417" w:hanging="475"/>
              <w:outlineLvl w:val="0"/>
              <w:rPr>
                <w:rFonts w:ascii="Arial" w:hAnsi="Arial"/>
                <w:sz w:val="16"/>
              </w:rPr>
            </w:pPr>
            <w:r w:rsidRPr="000B3549">
              <w:rPr>
                <w:rFonts w:ascii="Arial" w:hAnsi="Arial"/>
                <w:b/>
                <w:sz w:val="20"/>
              </w:rPr>
              <w:t>1</w:t>
            </w:r>
            <w:r>
              <w:rPr>
                <w:rFonts w:ascii="Arial" w:hAnsi="Arial"/>
                <w:b/>
                <w:sz w:val="20"/>
              </w:rPr>
              <w:t>3</w:t>
            </w:r>
            <w:r w:rsidRPr="000B3549">
              <w:rPr>
                <w:rFonts w:ascii="Arial" w:hAnsi="Arial"/>
                <w:b/>
                <w:sz w:val="20"/>
              </w:rPr>
              <w:tab/>
            </w:r>
            <w:r w:rsidRPr="000B3549">
              <w:rPr>
                <w:rFonts w:ascii="Arial" w:hAnsi="Arial"/>
                <w:sz w:val="16"/>
              </w:rPr>
              <w:t xml:space="preserve">Enter the following information for each employer that contributed more than 5% of total contributions to the plan during the plan year (measured in dollars). See instructions. </w:t>
            </w:r>
            <w:r w:rsidRPr="000B3549">
              <w:rPr>
                <w:rFonts w:ascii="Arial" w:hAnsi="Arial"/>
                <w:i/>
                <w:iCs/>
                <w:sz w:val="16"/>
              </w:rPr>
              <w:t>Complete as many entries as needed to report all applicable employers.</w:t>
            </w:r>
          </w:p>
        </w:tc>
      </w:tr>
      <w:tr w:rsidRPr="000B3549" w:rsidR="006570A7" w:rsidTr="00D10950" w14:paraId="586DA4D0" w14:textId="77777777">
        <w:trPr>
          <w:cantSplit/>
          <w:trHeight w:val="50"/>
        </w:trPr>
        <w:tc>
          <w:tcPr>
            <w:tcW w:w="11505" w:type="dxa"/>
            <w:gridSpan w:val="3"/>
            <w:tcBorders>
              <w:top w:val="single" w:color="auto" w:sz="4" w:space="0"/>
              <w:bottom w:val="single" w:color="auto" w:sz="4" w:space="0"/>
            </w:tcBorders>
            <w:shd w:val="clear" w:color="auto" w:fill="E6E6E6"/>
            <w:vAlign w:val="center"/>
          </w:tcPr>
          <w:p w:rsidRPr="000B3549" w:rsidR="006570A7" w:rsidP="00645C7E" w:rsidRDefault="006570A7" w14:paraId="586DA4CF" w14:textId="00A6D94B">
            <w:pPr>
              <w:keepNext/>
              <w:tabs>
                <w:tab w:val="left" w:pos="720"/>
              </w:tabs>
              <w:spacing w:before="60"/>
              <w:ind w:left="720" w:right="495" w:hanging="360"/>
              <w:outlineLvl w:val="0"/>
              <w:rPr>
                <w:rFonts w:ascii="Arial" w:hAnsi="Arial"/>
                <w:b/>
                <w:sz w:val="2"/>
              </w:rPr>
            </w:pPr>
          </w:p>
        </w:tc>
      </w:tr>
      <w:tr w:rsidR="006570A7" w:rsidTr="00D10950" w14:paraId="586DA4D2" w14:textId="77777777">
        <w:trPr>
          <w:cantSplit/>
          <w:trHeight w:val="293"/>
        </w:trPr>
        <w:tc>
          <w:tcPr>
            <w:tcW w:w="11505" w:type="dxa"/>
            <w:gridSpan w:val="3"/>
            <w:tcBorders>
              <w:top w:val="single" w:color="auto" w:sz="4" w:space="0"/>
              <w:bottom w:val="single" w:color="auto" w:sz="4" w:space="0"/>
            </w:tcBorders>
          </w:tcPr>
          <w:p w:rsidR="006570A7" w:rsidP="00645C7E" w:rsidRDefault="006570A7" w14:paraId="586DA4D1" w14:textId="77777777">
            <w:pPr>
              <w:pStyle w:val="Heading1"/>
              <w:tabs>
                <w:tab w:val="left" w:pos="720"/>
                <w:tab w:val="left" w:pos="792"/>
              </w:tabs>
              <w:ind w:left="720" w:hanging="360"/>
              <w:rPr>
                <w:rStyle w:val="Content"/>
                <w:b w:val="0"/>
                <w:bCs w:val="0"/>
                <w:color w:val="FFFFFF"/>
              </w:rPr>
            </w:pPr>
            <w:r>
              <w:rPr>
                <w:rStyle w:val="Headerlarge"/>
              </w:rPr>
              <w:t>a</w:t>
            </w:r>
            <w:r>
              <w:rPr>
                <w:rStyle w:val="Formtext"/>
              </w:rPr>
              <w:tab/>
              <w:t xml:space="preserve">Name of contributing employer </w:t>
            </w:r>
          </w:p>
        </w:tc>
      </w:tr>
      <w:tr w:rsidR="006570A7" w:rsidTr="00D10950" w14:paraId="586DA4D5" w14:textId="77777777">
        <w:trPr>
          <w:cantSplit/>
          <w:trHeight w:val="276"/>
        </w:trPr>
        <w:tc>
          <w:tcPr>
            <w:tcW w:w="5205" w:type="dxa"/>
            <w:gridSpan w:val="2"/>
            <w:tcBorders>
              <w:top w:val="single" w:color="auto" w:sz="4" w:space="0"/>
            </w:tcBorders>
            <w:vAlign w:val="bottom"/>
          </w:tcPr>
          <w:p w:rsidR="006570A7" w:rsidP="00645C7E" w:rsidRDefault="006570A7" w14:paraId="586DA4D3" w14:textId="77777777">
            <w:pPr>
              <w:pStyle w:val="Heading1"/>
              <w:tabs>
                <w:tab w:val="left" w:pos="360"/>
              </w:tabs>
              <w:ind w:left="360"/>
            </w:pPr>
            <w:r>
              <w:rPr>
                <w:rStyle w:val="Headerlarge"/>
              </w:rPr>
              <w:t>b</w:t>
            </w:r>
            <w:r>
              <w:rPr>
                <w:rStyle w:val="Content"/>
                <w:b w:val="0"/>
                <w:bCs w:val="0"/>
                <w:color w:val="FFFFFF"/>
              </w:rPr>
              <w:tab/>
            </w:r>
            <w:r>
              <w:rPr>
                <w:rStyle w:val="Formtext"/>
              </w:rPr>
              <w:t xml:space="preserve">EIN  </w:t>
            </w:r>
          </w:p>
        </w:tc>
        <w:tc>
          <w:tcPr>
            <w:tcW w:w="6300" w:type="dxa"/>
            <w:tcBorders>
              <w:top w:val="single" w:color="auto" w:sz="4" w:space="0"/>
              <w:left w:val="nil"/>
            </w:tcBorders>
            <w:vAlign w:val="bottom"/>
          </w:tcPr>
          <w:p w:rsidR="006570A7" w:rsidP="00645C7E" w:rsidRDefault="006570A7" w14:paraId="586DA4D4" w14:textId="77777777">
            <w:pPr>
              <w:pStyle w:val="Heading1"/>
              <w:tabs>
                <w:tab w:val="left" w:pos="360"/>
              </w:tabs>
              <w:rPr>
                <w:rStyle w:val="Formtext"/>
              </w:rPr>
            </w:pPr>
            <w:r>
              <w:rPr>
                <w:rStyle w:val="Headerlarge"/>
              </w:rPr>
              <w:t>c</w:t>
            </w:r>
            <w:r>
              <w:rPr>
                <w:rStyle w:val="Headerlarge"/>
              </w:rPr>
              <w:tab/>
            </w:r>
            <w:r>
              <w:rPr>
                <w:rStyle w:val="Formtext"/>
              </w:rPr>
              <w:t xml:space="preserve">Dollar amount contributed by employer </w:t>
            </w:r>
          </w:p>
        </w:tc>
      </w:tr>
      <w:tr w:rsidR="006570A7" w:rsidTr="00D10950" w14:paraId="586DA4D7" w14:textId="77777777">
        <w:trPr>
          <w:cantSplit/>
          <w:trHeight w:val="258"/>
        </w:trPr>
        <w:tc>
          <w:tcPr>
            <w:tcW w:w="11505" w:type="dxa"/>
            <w:gridSpan w:val="3"/>
            <w:tcBorders>
              <w:top w:val="single" w:color="auto" w:sz="4" w:space="0"/>
              <w:bottom w:val="single" w:color="auto" w:sz="4" w:space="0"/>
            </w:tcBorders>
            <w:vAlign w:val="center"/>
          </w:tcPr>
          <w:p w:rsidR="006570A7" w:rsidP="00645C7E" w:rsidRDefault="006570A7" w14:paraId="586DA4D6" w14:textId="77777777">
            <w:pPr>
              <w:pStyle w:val="Heading1"/>
              <w:tabs>
                <w:tab w:val="left" w:pos="720"/>
              </w:tabs>
              <w:spacing w:before="60"/>
              <w:ind w:left="720" w:right="495" w:hanging="360"/>
              <w:rPr>
                <w:rStyle w:val="Formtext"/>
              </w:rPr>
            </w:pPr>
            <w:r>
              <w:rPr>
                <w:rStyle w:val="Headerlarge"/>
              </w:rPr>
              <w:t>d</w:t>
            </w:r>
            <w:r>
              <w:rPr>
                <w:rStyle w:val="Content"/>
                <w:b w:val="0"/>
                <w:bCs w:val="0"/>
                <w:color w:val="FFFFFF"/>
              </w:rPr>
              <w:tab/>
            </w:r>
            <w:r>
              <w:rPr>
                <w:rStyle w:val="Formtext"/>
              </w:rPr>
              <w:t xml:space="preserve">Date collective bargaining agreement expires </w:t>
            </w:r>
            <w:r>
              <w:rPr>
                <w:rStyle w:val="Formtext"/>
                <w:i/>
                <w:iCs/>
              </w:rPr>
              <w:t xml:space="preserve">(If employer contributes under more than one collective bargaining agreement, check box </w:t>
            </w:r>
            <w:r>
              <w:rPr>
                <w:rStyle w:val="Content"/>
                <w:i/>
                <w:iCs/>
                <w:color w:val="FFFFFF"/>
                <w:bdr w:val="single" w:color="auto" w:sz="4" w:space="0"/>
              </w:rPr>
              <w:t>X</w:t>
            </w:r>
            <w:r>
              <w:rPr>
                <w:rStyle w:val="Headermedium"/>
                <w:i/>
                <w:iCs/>
              </w:rPr>
              <w:t xml:space="preserve">   </w:t>
            </w:r>
            <w:r>
              <w:rPr>
                <w:rStyle w:val="Content"/>
                <w:i/>
                <w:iCs/>
                <w:color w:val="FFFFFF"/>
                <w:bdr w:val="single" w:color="auto" w:sz="4" w:space="0"/>
              </w:rPr>
              <w:t xml:space="preserve"> </w:t>
            </w:r>
            <w:r>
              <w:rPr>
                <w:rStyle w:val="Headermedium"/>
                <w:i/>
                <w:iCs/>
              </w:rPr>
              <w:t xml:space="preserve">  </w:t>
            </w:r>
            <w:r>
              <w:rPr>
                <w:rStyle w:val="Formtext"/>
                <w:i/>
                <w:iCs/>
              </w:rPr>
              <w:t>and see instructions regarding required attachment. Otherwise, enter the applicable date.)</w:t>
            </w:r>
            <w:r>
              <w:rPr>
                <w:rStyle w:val="Formtext"/>
              </w:rPr>
              <w:t xml:space="preserve">    Month _______    Day _______    Year _______</w:t>
            </w:r>
          </w:p>
        </w:tc>
      </w:tr>
      <w:tr w:rsidR="006570A7" w:rsidTr="00D10950" w14:paraId="586DA4DB" w14:textId="77777777">
        <w:trPr>
          <w:cantSplit/>
          <w:trHeight w:val="258"/>
        </w:trPr>
        <w:tc>
          <w:tcPr>
            <w:tcW w:w="11505" w:type="dxa"/>
            <w:gridSpan w:val="3"/>
            <w:tcBorders>
              <w:top w:val="single" w:color="auto" w:sz="4" w:space="0"/>
              <w:bottom w:val="single" w:color="auto" w:sz="4" w:space="0"/>
            </w:tcBorders>
            <w:vAlign w:val="center"/>
          </w:tcPr>
          <w:p w:rsidR="006570A7" w:rsidP="00645C7E" w:rsidRDefault="006570A7" w14:paraId="586DA4D8" w14:textId="77777777">
            <w:pPr>
              <w:pStyle w:val="Heading1"/>
              <w:tabs>
                <w:tab w:val="left" w:pos="720"/>
              </w:tabs>
              <w:spacing w:before="60"/>
              <w:ind w:left="720" w:right="495" w:hanging="360"/>
              <w:rPr>
                <w:rStyle w:val="Formtext"/>
              </w:rPr>
            </w:pPr>
            <w:r>
              <w:rPr>
                <w:rStyle w:val="Headerlarge"/>
              </w:rPr>
              <w:t>e</w:t>
            </w:r>
            <w:r>
              <w:rPr>
                <w:rStyle w:val="Content"/>
                <w:b w:val="0"/>
                <w:bCs w:val="0"/>
                <w:color w:val="FFFFFF"/>
              </w:rPr>
              <w:tab/>
            </w:r>
            <w:r>
              <w:rPr>
                <w:rStyle w:val="Formtext"/>
              </w:rPr>
              <w:t xml:space="preserve">Contribution rate information </w:t>
            </w:r>
            <w:r>
              <w:rPr>
                <w:rStyle w:val="Formtext"/>
                <w:i/>
                <w:iCs/>
              </w:rPr>
              <w:t xml:space="preserve">(If more than one rate applies, check this box </w:t>
            </w:r>
            <w:r>
              <w:rPr>
                <w:rStyle w:val="Content"/>
                <w:i/>
                <w:iCs/>
                <w:color w:val="FFFFFF"/>
                <w:bdr w:val="single" w:color="auto" w:sz="4" w:space="0"/>
              </w:rPr>
              <w:t>X</w:t>
            </w:r>
            <w:r>
              <w:rPr>
                <w:rStyle w:val="Formtext"/>
                <w:i/>
                <w:iCs/>
              </w:rPr>
              <w:t xml:space="preserve"> and see instructions regarding required attachment.  Otherwise, complete lines 13e(1) and 13e(2).)</w:t>
            </w:r>
          </w:p>
          <w:p w:rsidR="006570A7" w:rsidP="00645C7E" w:rsidRDefault="006570A7" w14:paraId="586DA4D9" w14:textId="77777777">
            <w:pPr>
              <w:pStyle w:val="Footer"/>
              <w:tabs>
                <w:tab w:val="clear" w:pos="4320"/>
                <w:tab w:val="clear" w:pos="8640"/>
                <w:tab w:val="left" w:pos="1137"/>
              </w:tabs>
              <w:ind w:left="720"/>
              <w:rPr>
                <w:rStyle w:val="Formtext"/>
              </w:rPr>
            </w:pPr>
            <w:r>
              <w:rPr>
                <w:rStyle w:val="Formtext"/>
              </w:rPr>
              <w:t>(1)</w:t>
            </w:r>
            <w:r>
              <w:rPr>
                <w:rStyle w:val="Content"/>
                <w:b w:val="0"/>
                <w:bCs w:val="0"/>
                <w:color w:val="FFFFFF"/>
              </w:rPr>
              <w:t xml:space="preserve"> </w:t>
            </w:r>
            <w:r>
              <w:rPr>
                <w:rStyle w:val="Content"/>
                <w:b w:val="0"/>
                <w:bCs w:val="0"/>
                <w:color w:val="FFFFFF"/>
              </w:rPr>
              <w:tab/>
            </w:r>
            <w:r>
              <w:rPr>
                <w:rStyle w:val="Formtext"/>
              </w:rPr>
              <w:t>Contribution rate (in dollars and cents)  _____________</w:t>
            </w:r>
          </w:p>
          <w:p w:rsidR="006570A7" w:rsidP="008B430B" w:rsidRDefault="006570A7" w14:paraId="586DA4DA" w14:textId="77777777">
            <w:pPr>
              <w:pStyle w:val="Footer"/>
              <w:tabs>
                <w:tab w:val="clear" w:pos="4320"/>
                <w:tab w:val="clear" w:pos="8640"/>
                <w:tab w:val="left" w:pos="1137"/>
              </w:tabs>
              <w:spacing w:before="20"/>
              <w:ind w:left="720"/>
              <w:rPr>
                <w:rStyle w:val="Formtext"/>
              </w:rPr>
            </w:pPr>
            <w:r>
              <w:rPr>
                <w:rStyle w:val="Formtext"/>
              </w:rPr>
              <w:t>(2)</w:t>
            </w:r>
            <w:r>
              <w:rPr>
                <w:rStyle w:val="Content"/>
                <w:b w:val="0"/>
                <w:bCs w:val="0"/>
                <w:color w:val="FFFFFF"/>
              </w:rPr>
              <w:t xml:space="preserve"> </w:t>
            </w:r>
            <w:r>
              <w:rPr>
                <w:rStyle w:val="Content"/>
                <w:b w:val="0"/>
                <w:bCs w:val="0"/>
                <w:color w:val="FFFFFF"/>
              </w:rPr>
              <w:tab/>
            </w:r>
            <w:r>
              <w:rPr>
                <w:rStyle w:val="Formtext"/>
              </w:rPr>
              <w:t xml:space="preserve">Base unit measure: </w:t>
            </w:r>
            <w:r>
              <w:rPr>
                <w:rStyle w:val="Content"/>
                <w:color w:val="FFFFFF"/>
                <w:bdr w:val="single" w:color="auto" w:sz="4" w:space="0"/>
              </w:rPr>
              <w:t>X</w:t>
            </w:r>
            <w:r>
              <w:rPr>
                <w:rStyle w:val="Headermedium"/>
              </w:rPr>
              <w:t xml:space="preserve">   </w:t>
            </w:r>
            <w:r>
              <w:rPr>
                <w:rStyle w:val="Formtext"/>
              </w:rPr>
              <w:t xml:space="preserve">Hourly </w:t>
            </w:r>
            <w:r>
              <w:rPr>
                <w:rStyle w:val="Headermedium"/>
              </w:rPr>
              <w:t xml:space="preserve">        </w:t>
            </w:r>
            <w:r>
              <w:rPr>
                <w:rStyle w:val="Content"/>
                <w:color w:val="FFFFFF"/>
                <w:bdr w:val="single" w:color="auto" w:sz="4" w:space="0"/>
              </w:rPr>
              <w:t>X</w:t>
            </w:r>
            <w:r>
              <w:rPr>
                <w:rStyle w:val="Headermedium"/>
              </w:rPr>
              <w:t xml:space="preserve">   </w:t>
            </w:r>
            <w:r>
              <w:rPr>
                <w:rStyle w:val="Formtext"/>
              </w:rPr>
              <w:t>Weekly</w:t>
            </w:r>
            <w:r>
              <w:rPr>
                <w:rStyle w:val="Headermedium"/>
              </w:rPr>
              <w:t xml:space="preserve">         </w:t>
            </w:r>
            <w:r>
              <w:rPr>
                <w:rStyle w:val="Content"/>
                <w:color w:val="FFFFFF"/>
                <w:bdr w:val="single" w:color="auto" w:sz="4" w:space="0"/>
              </w:rPr>
              <w:t>X</w:t>
            </w:r>
            <w:r>
              <w:rPr>
                <w:rStyle w:val="Headermedium"/>
              </w:rPr>
              <w:t xml:space="preserve">   </w:t>
            </w:r>
            <w:r>
              <w:rPr>
                <w:rStyle w:val="Formtext"/>
              </w:rPr>
              <w:t>Unit of production</w:t>
            </w:r>
            <w:r>
              <w:rPr>
                <w:rStyle w:val="Headermedium"/>
              </w:rPr>
              <w:t xml:space="preserve">         </w:t>
            </w:r>
            <w:r>
              <w:rPr>
                <w:rStyle w:val="Content"/>
                <w:color w:val="FFFFFF"/>
                <w:bdr w:val="single" w:color="auto" w:sz="4" w:space="0"/>
              </w:rPr>
              <w:t>X</w:t>
            </w:r>
            <w:r>
              <w:rPr>
                <w:rStyle w:val="Headermedium"/>
              </w:rPr>
              <w:t xml:space="preserve">   </w:t>
            </w:r>
            <w:r>
              <w:rPr>
                <w:rStyle w:val="Formtext"/>
              </w:rPr>
              <w:t xml:space="preserve">Other (specify): </w:t>
            </w:r>
          </w:p>
        </w:tc>
      </w:tr>
      <w:tr w:rsidR="006570A7" w:rsidTr="00D10950" w14:paraId="586DA4DD" w14:textId="77777777">
        <w:trPr>
          <w:cantSplit/>
          <w:trHeight w:val="50"/>
        </w:trPr>
        <w:tc>
          <w:tcPr>
            <w:tcW w:w="11505" w:type="dxa"/>
            <w:gridSpan w:val="3"/>
            <w:tcBorders>
              <w:top w:val="single" w:color="auto" w:sz="4" w:space="0"/>
              <w:bottom w:val="single" w:color="auto" w:sz="4" w:space="0"/>
            </w:tcBorders>
            <w:shd w:val="clear" w:color="auto" w:fill="E6E6E6"/>
            <w:vAlign w:val="center"/>
          </w:tcPr>
          <w:p w:rsidR="006570A7" w:rsidP="00645C7E" w:rsidRDefault="006570A7" w14:paraId="586DA4DC" w14:textId="77777777">
            <w:pPr>
              <w:pStyle w:val="Heading1"/>
              <w:tabs>
                <w:tab w:val="left" w:pos="720"/>
              </w:tabs>
              <w:spacing w:before="60"/>
              <w:ind w:left="720" w:right="495" w:hanging="360"/>
              <w:rPr>
                <w:rStyle w:val="Headerlarge"/>
                <w:sz w:val="2"/>
              </w:rPr>
            </w:pPr>
          </w:p>
        </w:tc>
      </w:tr>
      <w:tr w:rsidR="006570A7" w:rsidTr="00D10950" w14:paraId="586DA4DF" w14:textId="77777777">
        <w:trPr>
          <w:cantSplit/>
          <w:trHeight w:val="258"/>
        </w:trPr>
        <w:tc>
          <w:tcPr>
            <w:tcW w:w="11505" w:type="dxa"/>
            <w:gridSpan w:val="3"/>
            <w:tcBorders>
              <w:top w:val="single" w:color="auto" w:sz="4" w:space="0"/>
              <w:bottom w:val="single" w:color="auto" w:sz="4" w:space="0"/>
            </w:tcBorders>
          </w:tcPr>
          <w:p w:rsidR="006570A7" w:rsidP="00645C7E" w:rsidRDefault="006570A7" w14:paraId="586DA4DE" w14:textId="77777777">
            <w:pPr>
              <w:pStyle w:val="Heading1"/>
              <w:tabs>
                <w:tab w:val="left" w:pos="720"/>
                <w:tab w:val="left" w:pos="792"/>
              </w:tabs>
              <w:ind w:left="720" w:hanging="360"/>
              <w:rPr>
                <w:rStyle w:val="Content"/>
                <w:b w:val="0"/>
                <w:bCs w:val="0"/>
                <w:color w:val="FFFFFF"/>
              </w:rPr>
            </w:pPr>
            <w:r>
              <w:rPr>
                <w:rStyle w:val="Headerlarge"/>
              </w:rPr>
              <w:t>a</w:t>
            </w:r>
            <w:r>
              <w:rPr>
                <w:rStyle w:val="Formtext"/>
              </w:rPr>
              <w:tab/>
              <w:t xml:space="preserve">Name of contributing employer </w:t>
            </w:r>
          </w:p>
        </w:tc>
      </w:tr>
      <w:tr w:rsidR="006570A7" w:rsidTr="00D10950" w14:paraId="586DA4E2" w14:textId="77777777">
        <w:trPr>
          <w:cantSplit/>
          <w:trHeight w:val="258"/>
        </w:trPr>
        <w:tc>
          <w:tcPr>
            <w:tcW w:w="5205" w:type="dxa"/>
            <w:gridSpan w:val="2"/>
            <w:tcBorders>
              <w:top w:val="single" w:color="auto" w:sz="4" w:space="0"/>
              <w:bottom w:val="single" w:color="auto" w:sz="4" w:space="0"/>
            </w:tcBorders>
            <w:vAlign w:val="bottom"/>
          </w:tcPr>
          <w:p w:rsidR="006570A7" w:rsidP="00645C7E" w:rsidRDefault="006570A7" w14:paraId="586DA4E0" w14:textId="77777777">
            <w:pPr>
              <w:pStyle w:val="Heading1"/>
              <w:tabs>
                <w:tab w:val="left" w:pos="360"/>
              </w:tabs>
              <w:ind w:left="360"/>
            </w:pPr>
            <w:r>
              <w:rPr>
                <w:rStyle w:val="Headerlarge"/>
              </w:rPr>
              <w:t>b</w:t>
            </w:r>
            <w:r>
              <w:rPr>
                <w:rStyle w:val="Content"/>
                <w:b w:val="0"/>
                <w:bCs w:val="0"/>
                <w:color w:val="FFFFFF"/>
              </w:rPr>
              <w:tab/>
            </w:r>
            <w:r>
              <w:rPr>
                <w:rStyle w:val="Formtext"/>
              </w:rPr>
              <w:t xml:space="preserve">EIN  </w:t>
            </w:r>
          </w:p>
        </w:tc>
        <w:tc>
          <w:tcPr>
            <w:tcW w:w="6300" w:type="dxa"/>
            <w:tcBorders>
              <w:top w:val="single" w:color="auto" w:sz="4" w:space="0"/>
              <w:bottom w:val="single" w:color="auto" w:sz="4" w:space="0"/>
            </w:tcBorders>
            <w:vAlign w:val="bottom"/>
          </w:tcPr>
          <w:p w:rsidR="006570A7" w:rsidP="00645C7E" w:rsidRDefault="006570A7" w14:paraId="586DA4E1" w14:textId="77777777">
            <w:pPr>
              <w:pStyle w:val="Heading1"/>
              <w:tabs>
                <w:tab w:val="left" w:pos="360"/>
              </w:tabs>
            </w:pPr>
            <w:r>
              <w:rPr>
                <w:rStyle w:val="Headerlarge"/>
              </w:rPr>
              <w:t>c</w:t>
            </w:r>
            <w:r>
              <w:rPr>
                <w:rStyle w:val="Headerlarge"/>
              </w:rPr>
              <w:tab/>
            </w:r>
            <w:r>
              <w:rPr>
                <w:rStyle w:val="Formtext"/>
              </w:rPr>
              <w:t>Dollar amount contributed by employer</w:t>
            </w:r>
          </w:p>
        </w:tc>
      </w:tr>
      <w:tr w:rsidR="006570A7" w:rsidTr="00D10950" w14:paraId="586DA4E4" w14:textId="77777777">
        <w:trPr>
          <w:cantSplit/>
          <w:trHeight w:val="258"/>
        </w:trPr>
        <w:tc>
          <w:tcPr>
            <w:tcW w:w="11505" w:type="dxa"/>
            <w:gridSpan w:val="3"/>
            <w:tcBorders>
              <w:top w:val="single" w:color="auto" w:sz="4" w:space="0"/>
              <w:bottom w:val="single" w:color="auto" w:sz="4" w:space="0"/>
            </w:tcBorders>
            <w:vAlign w:val="center"/>
          </w:tcPr>
          <w:p w:rsidR="006570A7" w:rsidP="00645C7E" w:rsidRDefault="006570A7" w14:paraId="586DA4E3" w14:textId="77777777">
            <w:pPr>
              <w:pStyle w:val="Heading1"/>
              <w:tabs>
                <w:tab w:val="left" w:pos="720"/>
              </w:tabs>
              <w:spacing w:before="60"/>
              <w:ind w:left="720" w:right="495" w:hanging="360"/>
              <w:rPr>
                <w:rStyle w:val="Formtext"/>
              </w:rPr>
            </w:pPr>
            <w:r>
              <w:rPr>
                <w:rStyle w:val="Headerlarge"/>
              </w:rPr>
              <w:t>d</w:t>
            </w:r>
            <w:r>
              <w:rPr>
                <w:rStyle w:val="Content"/>
                <w:b w:val="0"/>
                <w:bCs w:val="0"/>
                <w:color w:val="FFFFFF"/>
              </w:rPr>
              <w:tab/>
            </w:r>
            <w:r>
              <w:rPr>
                <w:rStyle w:val="Formtext"/>
              </w:rPr>
              <w:t xml:space="preserve">Date collective bargaining agreement expires </w:t>
            </w:r>
            <w:r>
              <w:rPr>
                <w:rStyle w:val="Formtext"/>
                <w:i/>
                <w:iCs/>
              </w:rPr>
              <w:t xml:space="preserve">(If employer contributes under more than one collective bargaining agreement, check box </w:t>
            </w:r>
            <w:r>
              <w:rPr>
                <w:rStyle w:val="Content"/>
                <w:i/>
                <w:iCs/>
                <w:color w:val="FFFFFF"/>
                <w:bdr w:val="single" w:color="auto" w:sz="4" w:space="0"/>
              </w:rPr>
              <w:t>X</w:t>
            </w:r>
            <w:r>
              <w:rPr>
                <w:rStyle w:val="Headermedium"/>
                <w:i/>
                <w:iCs/>
              </w:rPr>
              <w:t xml:space="preserve">   </w:t>
            </w:r>
            <w:r>
              <w:rPr>
                <w:rStyle w:val="Content"/>
                <w:i/>
                <w:iCs/>
                <w:color w:val="FFFFFF"/>
                <w:bdr w:val="single" w:color="auto" w:sz="4" w:space="0"/>
              </w:rPr>
              <w:t xml:space="preserve"> </w:t>
            </w:r>
            <w:r>
              <w:rPr>
                <w:rStyle w:val="Headermedium"/>
                <w:i/>
                <w:iCs/>
              </w:rPr>
              <w:t xml:space="preserve">  </w:t>
            </w:r>
            <w:r>
              <w:rPr>
                <w:rStyle w:val="Formtext"/>
                <w:i/>
                <w:iCs/>
              </w:rPr>
              <w:t>and see instructions regarding required attachment. Otherwise, enter the applicable date.)</w:t>
            </w:r>
            <w:r>
              <w:rPr>
                <w:rStyle w:val="Formtext"/>
              </w:rPr>
              <w:t xml:space="preserve">    Month _______    Day _______    Year _______</w:t>
            </w:r>
          </w:p>
        </w:tc>
      </w:tr>
      <w:tr w:rsidR="006570A7" w:rsidTr="00D10950" w14:paraId="586DA4E8" w14:textId="77777777">
        <w:trPr>
          <w:cantSplit/>
          <w:trHeight w:val="258"/>
        </w:trPr>
        <w:tc>
          <w:tcPr>
            <w:tcW w:w="11505" w:type="dxa"/>
            <w:gridSpan w:val="3"/>
            <w:tcBorders>
              <w:top w:val="single" w:color="auto" w:sz="4" w:space="0"/>
              <w:bottom w:val="single" w:color="auto" w:sz="4" w:space="0"/>
            </w:tcBorders>
            <w:vAlign w:val="center"/>
          </w:tcPr>
          <w:p w:rsidR="006570A7" w:rsidP="00645C7E" w:rsidRDefault="006570A7" w14:paraId="586DA4E5" w14:textId="77777777">
            <w:pPr>
              <w:pStyle w:val="Heading1"/>
              <w:tabs>
                <w:tab w:val="left" w:pos="720"/>
              </w:tabs>
              <w:spacing w:before="60"/>
              <w:ind w:left="720" w:right="495" w:hanging="360"/>
              <w:rPr>
                <w:rStyle w:val="Formtext"/>
              </w:rPr>
            </w:pPr>
            <w:r>
              <w:rPr>
                <w:rStyle w:val="Headerlarge"/>
              </w:rPr>
              <w:t>e</w:t>
            </w:r>
            <w:r>
              <w:rPr>
                <w:rStyle w:val="Content"/>
                <w:b w:val="0"/>
                <w:bCs w:val="0"/>
                <w:color w:val="FFFFFF"/>
              </w:rPr>
              <w:tab/>
            </w:r>
            <w:r>
              <w:rPr>
                <w:rStyle w:val="Formtext"/>
              </w:rPr>
              <w:t xml:space="preserve">Contribution rate information </w:t>
            </w:r>
            <w:r>
              <w:rPr>
                <w:rStyle w:val="Formtext"/>
                <w:i/>
                <w:iCs/>
              </w:rPr>
              <w:t xml:space="preserve">(If more than one rate applies, check this box </w:t>
            </w:r>
            <w:r>
              <w:rPr>
                <w:rStyle w:val="Content"/>
                <w:i/>
                <w:iCs/>
                <w:color w:val="FFFFFF"/>
                <w:bdr w:val="single" w:color="auto" w:sz="4" w:space="0"/>
              </w:rPr>
              <w:t>X</w:t>
            </w:r>
            <w:r>
              <w:rPr>
                <w:rStyle w:val="Formtext"/>
                <w:i/>
                <w:iCs/>
              </w:rPr>
              <w:t xml:space="preserve"> and see instructions regarding required attachment.  Otherwise, complete lines 13e(1) and 13e(2).)</w:t>
            </w:r>
          </w:p>
          <w:p w:rsidR="006570A7" w:rsidP="00645C7E" w:rsidRDefault="006570A7" w14:paraId="586DA4E6" w14:textId="77777777">
            <w:pPr>
              <w:pStyle w:val="Footer"/>
              <w:tabs>
                <w:tab w:val="clear" w:pos="4320"/>
                <w:tab w:val="clear" w:pos="8640"/>
                <w:tab w:val="left" w:pos="1137"/>
              </w:tabs>
              <w:ind w:left="720"/>
              <w:rPr>
                <w:rStyle w:val="Formtext"/>
              </w:rPr>
            </w:pPr>
            <w:r>
              <w:rPr>
                <w:rStyle w:val="Formtext"/>
              </w:rPr>
              <w:t>(1)</w:t>
            </w:r>
            <w:r>
              <w:rPr>
                <w:rStyle w:val="Content"/>
                <w:b w:val="0"/>
                <w:bCs w:val="0"/>
                <w:color w:val="FFFFFF"/>
              </w:rPr>
              <w:t xml:space="preserve"> </w:t>
            </w:r>
            <w:r>
              <w:rPr>
                <w:rStyle w:val="Content"/>
                <w:b w:val="0"/>
                <w:bCs w:val="0"/>
                <w:color w:val="FFFFFF"/>
              </w:rPr>
              <w:tab/>
            </w:r>
            <w:r>
              <w:rPr>
                <w:rStyle w:val="Formtext"/>
              </w:rPr>
              <w:t>Contribution rate (in dollars and cents)  _____________</w:t>
            </w:r>
          </w:p>
          <w:p w:rsidR="006570A7" w:rsidP="008B430B" w:rsidRDefault="006570A7" w14:paraId="586DA4E7" w14:textId="77777777">
            <w:pPr>
              <w:pStyle w:val="Footer"/>
              <w:tabs>
                <w:tab w:val="clear" w:pos="4320"/>
                <w:tab w:val="clear" w:pos="8640"/>
                <w:tab w:val="left" w:pos="1137"/>
              </w:tabs>
              <w:spacing w:before="20"/>
              <w:ind w:left="720"/>
              <w:rPr>
                <w:rStyle w:val="Formtext"/>
              </w:rPr>
            </w:pPr>
            <w:r>
              <w:rPr>
                <w:rStyle w:val="Formtext"/>
              </w:rPr>
              <w:t>(2)</w:t>
            </w:r>
            <w:r>
              <w:rPr>
                <w:rStyle w:val="Content"/>
                <w:b w:val="0"/>
                <w:bCs w:val="0"/>
                <w:color w:val="FFFFFF"/>
              </w:rPr>
              <w:t xml:space="preserve"> </w:t>
            </w:r>
            <w:r>
              <w:rPr>
                <w:rStyle w:val="Content"/>
                <w:b w:val="0"/>
                <w:bCs w:val="0"/>
                <w:color w:val="FFFFFF"/>
              </w:rPr>
              <w:tab/>
            </w:r>
            <w:r>
              <w:rPr>
                <w:rStyle w:val="Formtext"/>
              </w:rPr>
              <w:t xml:space="preserve">Base unit measure: </w:t>
            </w:r>
            <w:r>
              <w:rPr>
                <w:rStyle w:val="Content"/>
                <w:color w:val="FFFFFF"/>
                <w:bdr w:val="single" w:color="auto" w:sz="4" w:space="0"/>
              </w:rPr>
              <w:t>X</w:t>
            </w:r>
            <w:r>
              <w:rPr>
                <w:rStyle w:val="Headermedium"/>
              </w:rPr>
              <w:t xml:space="preserve">   </w:t>
            </w:r>
            <w:r>
              <w:rPr>
                <w:rStyle w:val="Formtext"/>
              </w:rPr>
              <w:t xml:space="preserve">Hourly </w:t>
            </w:r>
            <w:r>
              <w:rPr>
                <w:rStyle w:val="Headermedium"/>
              </w:rPr>
              <w:t xml:space="preserve">        </w:t>
            </w:r>
            <w:r>
              <w:rPr>
                <w:rStyle w:val="Content"/>
                <w:color w:val="FFFFFF"/>
                <w:bdr w:val="single" w:color="auto" w:sz="4" w:space="0"/>
              </w:rPr>
              <w:t>X</w:t>
            </w:r>
            <w:r>
              <w:rPr>
                <w:rStyle w:val="Headermedium"/>
              </w:rPr>
              <w:t xml:space="preserve">   </w:t>
            </w:r>
            <w:r>
              <w:rPr>
                <w:rStyle w:val="Formtext"/>
              </w:rPr>
              <w:t>Weekly</w:t>
            </w:r>
            <w:r>
              <w:rPr>
                <w:rStyle w:val="Headermedium"/>
              </w:rPr>
              <w:t xml:space="preserve">         </w:t>
            </w:r>
            <w:r>
              <w:rPr>
                <w:rStyle w:val="Content"/>
                <w:color w:val="FFFFFF"/>
                <w:bdr w:val="single" w:color="auto" w:sz="4" w:space="0"/>
              </w:rPr>
              <w:t>X</w:t>
            </w:r>
            <w:r>
              <w:rPr>
                <w:rStyle w:val="Headermedium"/>
              </w:rPr>
              <w:t xml:space="preserve">   </w:t>
            </w:r>
            <w:r>
              <w:rPr>
                <w:rStyle w:val="Formtext"/>
              </w:rPr>
              <w:t>Unit of production</w:t>
            </w:r>
            <w:r>
              <w:rPr>
                <w:rStyle w:val="Headermedium"/>
              </w:rPr>
              <w:t xml:space="preserve">         </w:t>
            </w:r>
            <w:r>
              <w:rPr>
                <w:rStyle w:val="Content"/>
                <w:color w:val="FFFFFF"/>
                <w:bdr w:val="single" w:color="auto" w:sz="4" w:space="0"/>
              </w:rPr>
              <w:t>X</w:t>
            </w:r>
            <w:r>
              <w:rPr>
                <w:rStyle w:val="Headermedium"/>
              </w:rPr>
              <w:t xml:space="preserve">   </w:t>
            </w:r>
            <w:r>
              <w:rPr>
                <w:rStyle w:val="Formtext"/>
              </w:rPr>
              <w:t>Other (specify): _______________________________</w:t>
            </w:r>
          </w:p>
        </w:tc>
      </w:tr>
      <w:tr w:rsidR="006570A7" w:rsidTr="00D10950" w14:paraId="586DA4EA" w14:textId="77777777">
        <w:trPr>
          <w:cantSplit/>
          <w:trHeight w:val="50"/>
        </w:trPr>
        <w:tc>
          <w:tcPr>
            <w:tcW w:w="11505" w:type="dxa"/>
            <w:gridSpan w:val="3"/>
            <w:tcBorders>
              <w:top w:val="single" w:color="auto" w:sz="4" w:space="0"/>
              <w:bottom w:val="single" w:color="auto" w:sz="4" w:space="0"/>
            </w:tcBorders>
            <w:shd w:val="clear" w:color="auto" w:fill="E6E6E6"/>
            <w:vAlign w:val="center"/>
          </w:tcPr>
          <w:p w:rsidR="006570A7" w:rsidP="00645C7E" w:rsidRDefault="006570A7" w14:paraId="586DA4E9" w14:textId="77777777">
            <w:pPr>
              <w:pStyle w:val="Heading1"/>
              <w:tabs>
                <w:tab w:val="left" w:pos="720"/>
              </w:tabs>
              <w:spacing w:before="60"/>
              <w:ind w:left="720" w:right="495" w:hanging="360"/>
              <w:rPr>
                <w:rStyle w:val="Headerlarge"/>
                <w:sz w:val="2"/>
              </w:rPr>
            </w:pPr>
          </w:p>
        </w:tc>
      </w:tr>
      <w:tr w:rsidR="006570A7" w:rsidTr="00D10950" w14:paraId="586DA4EC" w14:textId="77777777">
        <w:trPr>
          <w:cantSplit/>
          <w:trHeight w:val="258"/>
        </w:trPr>
        <w:tc>
          <w:tcPr>
            <w:tcW w:w="11505" w:type="dxa"/>
            <w:gridSpan w:val="3"/>
            <w:tcBorders>
              <w:top w:val="single" w:color="auto" w:sz="4" w:space="0"/>
              <w:bottom w:val="single" w:color="auto" w:sz="4" w:space="0"/>
            </w:tcBorders>
          </w:tcPr>
          <w:p w:rsidR="006570A7" w:rsidP="00645C7E" w:rsidRDefault="006570A7" w14:paraId="586DA4EB" w14:textId="77777777">
            <w:pPr>
              <w:pStyle w:val="Heading1"/>
              <w:tabs>
                <w:tab w:val="left" w:pos="720"/>
                <w:tab w:val="left" w:pos="792"/>
              </w:tabs>
              <w:ind w:left="720" w:hanging="360"/>
              <w:rPr>
                <w:rStyle w:val="Content"/>
                <w:b w:val="0"/>
                <w:bCs w:val="0"/>
                <w:color w:val="FFFFFF"/>
              </w:rPr>
            </w:pPr>
            <w:r>
              <w:rPr>
                <w:rStyle w:val="Headerlarge"/>
              </w:rPr>
              <w:t>a</w:t>
            </w:r>
            <w:r>
              <w:rPr>
                <w:rStyle w:val="Formtext"/>
              </w:rPr>
              <w:tab/>
              <w:t xml:space="preserve">Name of contributing employer </w:t>
            </w:r>
          </w:p>
        </w:tc>
      </w:tr>
      <w:tr w:rsidR="006570A7" w:rsidTr="00D10950" w14:paraId="586DA4EF" w14:textId="77777777">
        <w:trPr>
          <w:cantSplit/>
          <w:trHeight w:val="258"/>
        </w:trPr>
        <w:tc>
          <w:tcPr>
            <w:tcW w:w="5205" w:type="dxa"/>
            <w:gridSpan w:val="2"/>
            <w:tcBorders>
              <w:top w:val="single" w:color="auto" w:sz="4" w:space="0"/>
              <w:bottom w:val="single" w:color="auto" w:sz="4" w:space="0"/>
            </w:tcBorders>
            <w:vAlign w:val="bottom"/>
          </w:tcPr>
          <w:p w:rsidR="006570A7" w:rsidP="00645C7E" w:rsidRDefault="006570A7" w14:paraId="586DA4ED" w14:textId="77777777">
            <w:pPr>
              <w:pStyle w:val="Heading1"/>
              <w:tabs>
                <w:tab w:val="left" w:pos="360"/>
              </w:tabs>
              <w:ind w:left="360"/>
            </w:pPr>
            <w:r>
              <w:rPr>
                <w:rStyle w:val="Headerlarge"/>
              </w:rPr>
              <w:t>b</w:t>
            </w:r>
            <w:r>
              <w:rPr>
                <w:rStyle w:val="Content"/>
                <w:b w:val="0"/>
                <w:bCs w:val="0"/>
                <w:color w:val="FFFFFF"/>
              </w:rPr>
              <w:tab/>
            </w:r>
            <w:r>
              <w:rPr>
                <w:rStyle w:val="Formtext"/>
              </w:rPr>
              <w:t xml:space="preserve">EIN  </w:t>
            </w:r>
          </w:p>
        </w:tc>
        <w:tc>
          <w:tcPr>
            <w:tcW w:w="6300" w:type="dxa"/>
            <w:tcBorders>
              <w:top w:val="single" w:color="auto" w:sz="4" w:space="0"/>
              <w:bottom w:val="single" w:color="auto" w:sz="4" w:space="0"/>
            </w:tcBorders>
            <w:vAlign w:val="bottom"/>
          </w:tcPr>
          <w:p w:rsidR="006570A7" w:rsidP="00645C7E" w:rsidRDefault="006570A7" w14:paraId="586DA4EE" w14:textId="77777777">
            <w:pPr>
              <w:pStyle w:val="Heading1"/>
              <w:tabs>
                <w:tab w:val="left" w:pos="360"/>
              </w:tabs>
            </w:pPr>
            <w:r>
              <w:rPr>
                <w:rStyle w:val="Headerlarge"/>
              </w:rPr>
              <w:t>c</w:t>
            </w:r>
            <w:r>
              <w:rPr>
                <w:rStyle w:val="Headerlarge"/>
              </w:rPr>
              <w:tab/>
            </w:r>
            <w:r>
              <w:rPr>
                <w:rStyle w:val="Formtext"/>
              </w:rPr>
              <w:t>Dollar amount contributed by employer</w:t>
            </w:r>
          </w:p>
        </w:tc>
      </w:tr>
      <w:tr w:rsidR="006570A7" w:rsidTr="00D10950" w14:paraId="586DA4F1" w14:textId="77777777">
        <w:trPr>
          <w:cantSplit/>
          <w:trHeight w:val="258"/>
        </w:trPr>
        <w:tc>
          <w:tcPr>
            <w:tcW w:w="11505" w:type="dxa"/>
            <w:gridSpan w:val="3"/>
            <w:tcBorders>
              <w:top w:val="single" w:color="auto" w:sz="4" w:space="0"/>
              <w:bottom w:val="single" w:color="auto" w:sz="4" w:space="0"/>
            </w:tcBorders>
            <w:vAlign w:val="center"/>
          </w:tcPr>
          <w:p w:rsidR="006570A7" w:rsidP="00645C7E" w:rsidRDefault="006570A7" w14:paraId="586DA4F0" w14:textId="77777777">
            <w:pPr>
              <w:pStyle w:val="Heading1"/>
              <w:tabs>
                <w:tab w:val="left" w:pos="720"/>
              </w:tabs>
              <w:spacing w:before="60"/>
              <w:ind w:left="720" w:right="495" w:hanging="360"/>
              <w:rPr>
                <w:rStyle w:val="Formtext"/>
              </w:rPr>
            </w:pPr>
            <w:r>
              <w:rPr>
                <w:rStyle w:val="Headerlarge"/>
              </w:rPr>
              <w:t>d</w:t>
            </w:r>
            <w:r>
              <w:rPr>
                <w:rStyle w:val="Content"/>
                <w:b w:val="0"/>
                <w:bCs w:val="0"/>
                <w:color w:val="FFFFFF"/>
              </w:rPr>
              <w:tab/>
            </w:r>
            <w:r>
              <w:rPr>
                <w:rStyle w:val="Formtext"/>
              </w:rPr>
              <w:t xml:space="preserve">Date collective bargaining agreement expires </w:t>
            </w:r>
            <w:r>
              <w:rPr>
                <w:rStyle w:val="Formtext"/>
                <w:i/>
                <w:iCs/>
              </w:rPr>
              <w:t xml:space="preserve">(If employer contributes under more than one collective bargaining agreement, check box </w:t>
            </w:r>
            <w:r>
              <w:rPr>
                <w:rStyle w:val="Content"/>
                <w:i/>
                <w:iCs/>
                <w:color w:val="FFFFFF"/>
                <w:bdr w:val="single" w:color="auto" w:sz="4" w:space="0"/>
              </w:rPr>
              <w:t>X</w:t>
            </w:r>
            <w:r>
              <w:rPr>
                <w:rStyle w:val="Headermedium"/>
                <w:i/>
                <w:iCs/>
              </w:rPr>
              <w:t xml:space="preserve">   </w:t>
            </w:r>
            <w:r>
              <w:rPr>
                <w:rStyle w:val="Content"/>
                <w:i/>
                <w:iCs/>
                <w:color w:val="FFFFFF"/>
                <w:bdr w:val="single" w:color="auto" w:sz="4" w:space="0"/>
              </w:rPr>
              <w:t xml:space="preserve"> </w:t>
            </w:r>
            <w:r>
              <w:rPr>
                <w:rStyle w:val="Headermedium"/>
                <w:i/>
                <w:iCs/>
              </w:rPr>
              <w:t xml:space="preserve">  </w:t>
            </w:r>
            <w:r>
              <w:rPr>
                <w:rStyle w:val="Formtext"/>
                <w:i/>
                <w:iCs/>
              </w:rPr>
              <w:t>and see instructions regarding required attachment. Otherwise, enter the applicable date.)</w:t>
            </w:r>
            <w:r>
              <w:rPr>
                <w:rStyle w:val="Formtext"/>
              </w:rPr>
              <w:t xml:space="preserve">    Month _______    Day _______    Year _______</w:t>
            </w:r>
          </w:p>
        </w:tc>
      </w:tr>
      <w:tr w:rsidR="006570A7" w:rsidTr="00D10950" w14:paraId="586DA4F5" w14:textId="77777777">
        <w:trPr>
          <w:cantSplit/>
          <w:trHeight w:val="258"/>
        </w:trPr>
        <w:tc>
          <w:tcPr>
            <w:tcW w:w="11505" w:type="dxa"/>
            <w:gridSpan w:val="3"/>
            <w:tcBorders>
              <w:top w:val="single" w:color="auto" w:sz="4" w:space="0"/>
              <w:bottom w:val="single" w:color="auto" w:sz="4" w:space="0"/>
            </w:tcBorders>
            <w:vAlign w:val="center"/>
          </w:tcPr>
          <w:p w:rsidR="006570A7" w:rsidP="00645C7E" w:rsidRDefault="006570A7" w14:paraId="586DA4F2" w14:textId="77777777">
            <w:pPr>
              <w:pStyle w:val="Heading1"/>
              <w:tabs>
                <w:tab w:val="left" w:pos="720"/>
              </w:tabs>
              <w:spacing w:before="60"/>
              <w:ind w:left="720" w:right="495" w:hanging="360"/>
              <w:rPr>
                <w:rStyle w:val="Formtext"/>
              </w:rPr>
            </w:pPr>
            <w:r>
              <w:rPr>
                <w:rStyle w:val="Headerlarge"/>
              </w:rPr>
              <w:t>e</w:t>
            </w:r>
            <w:r>
              <w:rPr>
                <w:rStyle w:val="Content"/>
                <w:b w:val="0"/>
                <w:bCs w:val="0"/>
                <w:color w:val="FFFFFF"/>
              </w:rPr>
              <w:tab/>
            </w:r>
            <w:r>
              <w:rPr>
                <w:rStyle w:val="Formtext"/>
              </w:rPr>
              <w:t xml:space="preserve">Contribution rate information </w:t>
            </w:r>
            <w:r>
              <w:rPr>
                <w:rStyle w:val="Formtext"/>
                <w:i/>
                <w:iCs/>
              </w:rPr>
              <w:t xml:space="preserve">(If more than one rate applies, check this box </w:t>
            </w:r>
            <w:r>
              <w:rPr>
                <w:rStyle w:val="Content"/>
                <w:i/>
                <w:iCs/>
                <w:color w:val="FFFFFF"/>
                <w:bdr w:val="single" w:color="auto" w:sz="4" w:space="0"/>
              </w:rPr>
              <w:t>X</w:t>
            </w:r>
            <w:r>
              <w:rPr>
                <w:rStyle w:val="Formtext"/>
                <w:i/>
                <w:iCs/>
              </w:rPr>
              <w:t xml:space="preserve"> and see instructions regarding required attachment.  Otherwise, complete lines 13e(1) and 13e(2).)</w:t>
            </w:r>
          </w:p>
          <w:p w:rsidR="006570A7" w:rsidP="00645C7E" w:rsidRDefault="006570A7" w14:paraId="586DA4F3" w14:textId="77777777">
            <w:pPr>
              <w:pStyle w:val="Footer"/>
              <w:tabs>
                <w:tab w:val="clear" w:pos="4320"/>
                <w:tab w:val="clear" w:pos="8640"/>
                <w:tab w:val="left" w:pos="1137"/>
              </w:tabs>
              <w:ind w:left="720"/>
              <w:rPr>
                <w:rStyle w:val="Formtext"/>
              </w:rPr>
            </w:pPr>
            <w:r>
              <w:rPr>
                <w:rStyle w:val="Formtext"/>
              </w:rPr>
              <w:t>(1)</w:t>
            </w:r>
            <w:r>
              <w:rPr>
                <w:rStyle w:val="Content"/>
                <w:b w:val="0"/>
                <w:bCs w:val="0"/>
                <w:color w:val="FFFFFF"/>
              </w:rPr>
              <w:t xml:space="preserve"> </w:t>
            </w:r>
            <w:r>
              <w:rPr>
                <w:rStyle w:val="Content"/>
                <w:b w:val="0"/>
                <w:bCs w:val="0"/>
                <w:color w:val="FFFFFF"/>
              </w:rPr>
              <w:tab/>
            </w:r>
            <w:r>
              <w:rPr>
                <w:rStyle w:val="Formtext"/>
              </w:rPr>
              <w:t>Contribution rate (in dollars and cents)  _____________</w:t>
            </w:r>
          </w:p>
          <w:p w:rsidR="006570A7" w:rsidP="008B430B" w:rsidRDefault="006570A7" w14:paraId="586DA4F4" w14:textId="77777777">
            <w:pPr>
              <w:pStyle w:val="Footer"/>
              <w:tabs>
                <w:tab w:val="clear" w:pos="4320"/>
                <w:tab w:val="clear" w:pos="8640"/>
                <w:tab w:val="left" w:pos="1137"/>
              </w:tabs>
              <w:spacing w:before="20"/>
              <w:ind w:left="720"/>
              <w:rPr>
                <w:rStyle w:val="Formtext"/>
              </w:rPr>
            </w:pPr>
            <w:r>
              <w:rPr>
                <w:rStyle w:val="Formtext"/>
              </w:rPr>
              <w:t>(2)</w:t>
            </w:r>
            <w:r>
              <w:rPr>
                <w:rStyle w:val="Content"/>
                <w:b w:val="0"/>
                <w:bCs w:val="0"/>
                <w:color w:val="FFFFFF"/>
              </w:rPr>
              <w:t xml:space="preserve"> </w:t>
            </w:r>
            <w:r>
              <w:rPr>
                <w:rStyle w:val="Content"/>
                <w:b w:val="0"/>
                <w:bCs w:val="0"/>
                <w:color w:val="FFFFFF"/>
              </w:rPr>
              <w:tab/>
            </w:r>
            <w:r>
              <w:rPr>
                <w:rStyle w:val="Formtext"/>
              </w:rPr>
              <w:t xml:space="preserve">Base unit measure: </w:t>
            </w:r>
            <w:r>
              <w:rPr>
                <w:rStyle w:val="Content"/>
                <w:color w:val="FFFFFF"/>
                <w:bdr w:val="single" w:color="auto" w:sz="4" w:space="0"/>
              </w:rPr>
              <w:t>X</w:t>
            </w:r>
            <w:r>
              <w:rPr>
                <w:rStyle w:val="Headermedium"/>
              </w:rPr>
              <w:t xml:space="preserve">   </w:t>
            </w:r>
            <w:r>
              <w:rPr>
                <w:rStyle w:val="Formtext"/>
              </w:rPr>
              <w:t xml:space="preserve">Hourly </w:t>
            </w:r>
            <w:r>
              <w:rPr>
                <w:rStyle w:val="Headermedium"/>
              </w:rPr>
              <w:t xml:space="preserve">        </w:t>
            </w:r>
            <w:r>
              <w:rPr>
                <w:rStyle w:val="Content"/>
                <w:color w:val="FFFFFF"/>
                <w:bdr w:val="single" w:color="auto" w:sz="4" w:space="0"/>
              </w:rPr>
              <w:t>X</w:t>
            </w:r>
            <w:r>
              <w:rPr>
                <w:rStyle w:val="Headermedium"/>
              </w:rPr>
              <w:t xml:space="preserve">   </w:t>
            </w:r>
            <w:r>
              <w:rPr>
                <w:rStyle w:val="Formtext"/>
              </w:rPr>
              <w:t>Weekly</w:t>
            </w:r>
            <w:r>
              <w:rPr>
                <w:rStyle w:val="Headermedium"/>
              </w:rPr>
              <w:t xml:space="preserve">         </w:t>
            </w:r>
            <w:r>
              <w:rPr>
                <w:rStyle w:val="Content"/>
                <w:color w:val="FFFFFF"/>
                <w:bdr w:val="single" w:color="auto" w:sz="4" w:space="0"/>
              </w:rPr>
              <w:t>X</w:t>
            </w:r>
            <w:r>
              <w:rPr>
                <w:rStyle w:val="Headermedium"/>
              </w:rPr>
              <w:t xml:space="preserve">   </w:t>
            </w:r>
            <w:r>
              <w:rPr>
                <w:rStyle w:val="Formtext"/>
              </w:rPr>
              <w:t>Unit of production</w:t>
            </w:r>
            <w:r>
              <w:rPr>
                <w:rStyle w:val="Headermedium"/>
              </w:rPr>
              <w:t xml:space="preserve">         </w:t>
            </w:r>
            <w:r>
              <w:rPr>
                <w:rStyle w:val="Content"/>
                <w:color w:val="FFFFFF"/>
                <w:bdr w:val="single" w:color="auto" w:sz="4" w:space="0"/>
              </w:rPr>
              <w:t>X</w:t>
            </w:r>
            <w:r>
              <w:rPr>
                <w:rStyle w:val="Headermedium"/>
              </w:rPr>
              <w:t xml:space="preserve">   </w:t>
            </w:r>
            <w:r>
              <w:rPr>
                <w:rStyle w:val="Formtext"/>
              </w:rPr>
              <w:t>Other (specify): _______________________________</w:t>
            </w:r>
          </w:p>
        </w:tc>
      </w:tr>
      <w:tr w:rsidR="006570A7" w:rsidTr="00D10950" w14:paraId="586DA4F7" w14:textId="77777777">
        <w:trPr>
          <w:cantSplit/>
          <w:trHeight w:val="43"/>
        </w:trPr>
        <w:tc>
          <w:tcPr>
            <w:tcW w:w="11505" w:type="dxa"/>
            <w:gridSpan w:val="3"/>
            <w:tcBorders>
              <w:top w:val="single" w:color="auto" w:sz="4" w:space="0"/>
              <w:bottom w:val="single" w:color="auto" w:sz="4" w:space="0"/>
            </w:tcBorders>
            <w:shd w:val="clear" w:color="auto" w:fill="E6E6E6"/>
            <w:vAlign w:val="center"/>
          </w:tcPr>
          <w:p w:rsidR="006570A7" w:rsidP="00645C7E" w:rsidRDefault="006570A7" w14:paraId="586DA4F6" w14:textId="77777777">
            <w:pPr>
              <w:pStyle w:val="Heading1"/>
              <w:tabs>
                <w:tab w:val="left" w:pos="720"/>
              </w:tabs>
              <w:spacing w:before="60"/>
              <w:ind w:left="720" w:right="495" w:hanging="360"/>
              <w:rPr>
                <w:rStyle w:val="Content"/>
                <w:rFonts w:ascii="Arial" w:hAnsi="Arial"/>
                <w:bCs w:val="0"/>
                <w:sz w:val="2"/>
                <w:szCs w:val="2"/>
              </w:rPr>
            </w:pPr>
          </w:p>
        </w:tc>
      </w:tr>
      <w:tr w:rsidR="006570A7" w:rsidTr="00D10950" w14:paraId="586DA4F9" w14:textId="77777777">
        <w:trPr>
          <w:cantSplit/>
          <w:trHeight w:val="142"/>
        </w:trPr>
        <w:tc>
          <w:tcPr>
            <w:tcW w:w="11505" w:type="dxa"/>
            <w:gridSpan w:val="3"/>
            <w:tcBorders>
              <w:top w:val="single" w:color="auto" w:sz="4" w:space="0"/>
              <w:bottom w:val="single" w:color="auto" w:sz="4" w:space="0"/>
            </w:tcBorders>
            <w:vAlign w:val="center"/>
          </w:tcPr>
          <w:p w:rsidR="006570A7" w:rsidP="00645C7E" w:rsidRDefault="006570A7" w14:paraId="586DA4F8" w14:textId="77777777">
            <w:pPr>
              <w:pStyle w:val="Heading1"/>
              <w:tabs>
                <w:tab w:val="left" w:pos="720"/>
              </w:tabs>
              <w:spacing w:before="60"/>
              <w:ind w:left="720" w:right="495" w:hanging="360"/>
              <w:rPr>
                <w:rStyle w:val="Headerlarge"/>
              </w:rPr>
            </w:pPr>
            <w:r>
              <w:rPr>
                <w:rStyle w:val="Headerlarge"/>
              </w:rPr>
              <w:t>a</w:t>
            </w:r>
            <w:r>
              <w:rPr>
                <w:rStyle w:val="Formtext"/>
                <w:b/>
                <w:sz w:val="20"/>
              </w:rPr>
              <w:tab/>
            </w:r>
            <w:r>
              <w:rPr>
                <w:rStyle w:val="Formtext"/>
                <w:szCs w:val="16"/>
              </w:rPr>
              <w:t>Name of contributing employer</w:t>
            </w:r>
          </w:p>
        </w:tc>
      </w:tr>
      <w:tr w:rsidR="006570A7" w:rsidTr="00D10950" w14:paraId="586DA4FC" w14:textId="77777777">
        <w:trPr>
          <w:cantSplit/>
          <w:trHeight w:val="258"/>
        </w:trPr>
        <w:tc>
          <w:tcPr>
            <w:tcW w:w="5205" w:type="dxa"/>
            <w:gridSpan w:val="2"/>
            <w:tcBorders>
              <w:top w:val="single" w:color="auto" w:sz="4" w:space="0"/>
              <w:bottom w:val="single" w:color="auto" w:sz="4" w:space="0"/>
            </w:tcBorders>
            <w:vAlign w:val="bottom"/>
          </w:tcPr>
          <w:p w:rsidR="006570A7" w:rsidP="00645C7E" w:rsidRDefault="006570A7" w14:paraId="586DA4FA" w14:textId="77777777">
            <w:pPr>
              <w:pStyle w:val="Heading1"/>
              <w:tabs>
                <w:tab w:val="left" w:pos="360"/>
              </w:tabs>
              <w:ind w:left="360"/>
            </w:pPr>
            <w:r>
              <w:rPr>
                <w:rStyle w:val="Headerlarge"/>
              </w:rPr>
              <w:t>b</w:t>
            </w:r>
            <w:r>
              <w:rPr>
                <w:rStyle w:val="Content"/>
                <w:b w:val="0"/>
                <w:bCs w:val="0"/>
                <w:color w:val="FFFFFF"/>
              </w:rPr>
              <w:tab/>
            </w:r>
            <w:r>
              <w:rPr>
                <w:rStyle w:val="Formtext"/>
              </w:rPr>
              <w:t xml:space="preserve">EIN  </w:t>
            </w:r>
          </w:p>
        </w:tc>
        <w:tc>
          <w:tcPr>
            <w:tcW w:w="6300" w:type="dxa"/>
            <w:tcBorders>
              <w:top w:val="single" w:color="auto" w:sz="4" w:space="0"/>
              <w:bottom w:val="single" w:color="auto" w:sz="4" w:space="0"/>
            </w:tcBorders>
            <w:vAlign w:val="bottom"/>
          </w:tcPr>
          <w:p w:rsidR="006570A7" w:rsidP="00645C7E" w:rsidRDefault="006570A7" w14:paraId="586DA4FB" w14:textId="77777777">
            <w:pPr>
              <w:pStyle w:val="Heading1"/>
              <w:tabs>
                <w:tab w:val="left" w:pos="360"/>
              </w:tabs>
            </w:pPr>
            <w:r>
              <w:rPr>
                <w:rStyle w:val="Headerlarge"/>
              </w:rPr>
              <w:t>c</w:t>
            </w:r>
            <w:r>
              <w:rPr>
                <w:rStyle w:val="Headerlarge"/>
              </w:rPr>
              <w:tab/>
            </w:r>
            <w:r>
              <w:rPr>
                <w:rStyle w:val="Formtext"/>
              </w:rPr>
              <w:t>Dollar amount contributed by employer</w:t>
            </w:r>
          </w:p>
        </w:tc>
      </w:tr>
      <w:tr w:rsidR="006570A7" w:rsidTr="00D10950" w14:paraId="586DA4FE" w14:textId="77777777">
        <w:trPr>
          <w:cantSplit/>
          <w:trHeight w:val="258"/>
        </w:trPr>
        <w:tc>
          <w:tcPr>
            <w:tcW w:w="11505" w:type="dxa"/>
            <w:gridSpan w:val="3"/>
            <w:tcBorders>
              <w:top w:val="single" w:color="auto" w:sz="4" w:space="0"/>
              <w:bottom w:val="single" w:color="auto" w:sz="4" w:space="0"/>
            </w:tcBorders>
            <w:vAlign w:val="center"/>
          </w:tcPr>
          <w:p w:rsidR="006570A7" w:rsidP="00645C7E" w:rsidRDefault="006570A7" w14:paraId="586DA4FD" w14:textId="77777777">
            <w:pPr>
              <w:pStyle w:val="Heading1"/>
              <w:tabs>
                <w:tab w:val="left" w:pos="720"/>
              </w:tabs>
              <w:spacing w:before="60"/>
              <w:ind w:left="720" w:right="495" w:hanging="360"/>
              <w:rPr>
                <w:rStyle w:val="Formtext"/>
              </w:rPr>
            </w:pPr>
            <w:r>
              <w:rPr>
                <w:rStyle w:val="Headerlarge"/>
              </w:rPr>
              <w:t>d</w:t>
            </w:r>
            <w:r>
              <w:rPr>
                <w:rStyle w:val="Content"/>
                <w:b w:val="0"/>
                <w:bCs w:val="0"/>
                <w:color w:val="FFFFFF"/>
              </w:rPr>
              <w:tab/>
            </w:r>
            <w:r>
              <w:rPr>
                <w:rStyle w:val="Formtext"/>
              </w:rPr>
              <w:t xml:space="preserve">Date collective bargaining agreement expires </w:t>
            </w:r>
            <w:r>
              <w:rPr>
                <w:rStyle w:val="Formtext"/>
                <w:i/>
                <w:iCs/>
              </w:rPr>
              <w:t xml:space="preserve">(If employer contributes under more than one collective bargaining agreement, check box </w:t>
            </w:r>
            <w:r>
              <w:rPr>
                <w:rStyle w:val="Content"/>
                <w:i/>
                <w:iCs/>
                <w:color w:val="FFFFFF"/>
                <w:bdr w:val="single" w:color="auto" w:sz="4" w:space="0"/>
              </w:rPr>
              <w:t>X</w:t>
            </w:r>
            <w:r>
              <w:rPr>
                <w:rStyle w:val="Headermedium"/>
                <w:i/>
                <w:iCs/>
              </w:rPr>
              <w:t xml:space="preserve">   </w:t>
            </w:r>
            <w:r>
              <w:rPr>
                <w:rStyle w:val="Content"/>
                <w:i/>
                <w:iCs/>
                <w:color w:val="FFFFFF"/>
                <w:bdr w:val="single" w:color="auto" w:sz="4" w:space="0"/>
              </w:rPr>
              <w:t xml:space="preserve"> </w:t>
            </w:r>
            <w:r>
              <w:rPr>
                <w:rStyle w:val="Headermedium"/>
                <w:i/>
                <w:iCs/>
              </w:rPr>
              <w:t xml:space="preserve">  </w:t>
            </w:r>
            <w:r>
              <w:rPr>
                <w:rStyle w:val="Formtext"/>
                <w:i/>
                <w:iCs/>
              </w:rPr>
              <w:t>and see instructions regarding required attachment. Otherwise, enter the applicable date.)</w:t>
            </w:r>
            <w:r>
              <w:rPr>
                <w:rStyle w:val="Formtext"/>
              </w:rPr>
              <w:t xml:space="preserve">    Month _______    Day _______    Year _______</w:t>
            </w:r>
          </w:p>
        </w:tc>
      </w:tr>
      <w:tr w:rsidR="006570A7" w:rsidTr="00D10950" w14:paraId="586DA502" w14:textId="77777777">
        <w:trPr>
          <w:cantSplit/>
          <w:trHeight w:val="258"/>
        </w:trPr>
        <w:tc>
          <w:tcPr>
            <w:tcW w:w="11505" w:type="dxa"/>
            <w:gridSpan w:val="3"/>
            <w:tcBorders>
              <w:top w:val="single" w:color="auto" w:sz="4" w:space="0"/>
              <w:bottom w:val="single" w:color="auto" w:sz="4" w:space="0"/>
            </w:tcBorders>
            <w:vAlign w:val="center"/>
          </w:tcPr>
          <w:p w:rsidR="006570A7" w:rsidP="00645C7E" w:rsidRDefault="006570A7" w14:paraId="586DA4FF" w14:textId="77777777">
            <w:pPr>
              <w:pStyle w:val="Heading1"/>
              <w:tabs>
                <w:tab w:val="left" w:pos="720"/>
              </w:tabs>
              <w:spacing w:before="60"/>
              <w:ind w:left="720" w:right="495" w:hanging="360"/>
              <w:rPr>
                <w:rStyle w:val="Formtext"/>
              </w:rPr>
            </w:pPr>
            <w:r>
              <w:rPr>
                <w:rStyle w:val="Headerlarge"/>
              </w:rPr>
              <w:t>e</w:t>
            </w:r>
            <w:r>
              <w:rPr>
                <w:rStyle w:val="Content"/>
                <w:b w:val="0"/>
                <w:bCs w:val="0"/>
                <w:color w:val="FFFFFF"/>
              </w:rPr>
              <w:tab/>
            </w:r>
            <w:r>
              <w:rPr>
                <w:rStyle w:val="Formtext"/>
              </w:rPr>
              <w:t xml:space="preserve">Contribution rate information </w:t>
            </w:r>
            <w:r>
              <w:rPr>
                <w:rStyle w:val="Formtext"/>
                <w:i/>
                <w:iCs/>
              </w:rPr>
              <w:t xml:space="preserve">(If more than one rate applies, check this box </w:t>
            </w:r>
            <w:r>
              <w:rPr>
                <w:rStyle w:val="Content"/>
                <w:i/>
                <w:iCs/>
                <w:color w:val="FFFFFF"/>
                <w:bdr w:val="single" w:color="auto" w:sz="4" w:space="0"/>
              </w:rPr>
              <w:t>X</w:t>
            </w:r>
            <w:r>
              <w:rPr>
                <w:rStyle w:val="Formtext"/>
                <w:i/>
                <w:iCs/>
              </w:rPr>
              <w:t xml:space="preserve"> and see instructions regarding required attachment.  Otherwise, complete lines 13e(1) and 13e(2).)</w:t>
            </w:r>
          </w:p>
          <w:p w:rsidR="006570A7" w:rsidP="00645C7E" w:rsidRDefault="006570A7" w14:paraId="586DA500" w14:textId="77777777">
            <w:pPr>
              <w:pStyle w:val="Footer"/>
              <w:tabs>
                <w:tab w:val="clear" w:pos="4320"/>
                <w:tab w:val="clear" w:pos="8640"/>
                <w:tab w:val="left" w:pos="1137"/>
              </w:tabs>
              <w:ind w:left="720"/>
              <w:rPr>
                <w:rStyle w:val="Formtext"/>
              </w:rPr>
            </w:pPr>
            <w:r>
              <w:rPr>
                <w:rStyle w:val="Formtext"/>
              </w:rPr>
              <w:t>(1)</w:t>
            </w:r>
            <w:r>
              <w:rPr>
                <w:rStyle w:val="Content"/>
                <w:b w:val="0"/>
                <w:bCs w:val="0"/>
                <w:color w:val="FFFFFF"/>
              </w:rPr>
              <w:t xml:space="preserve"> </w:t>
            </w:r>
            <w:r>
              <w:rPr>
                <w:rStyle w:val="Content"/>
                <w:b w:val="0"/>
                <w:bCs w:val="0"/>
                <w:color w:val="FFFFFF"/>
              </w:rPr>
              <w:tab/>
            </w:r>
            <w:r>
              <w:rPr>
                <w:rStyle w:val="Formtext"/>
              </w:rPr>
              <w:t>Contribution rate (in dollars and cents)  _____________</w:t>
            </w:r>
          </w:p>
          <w:p w:rsidR="006570A7" w:rsidP="008B430B" w:rsidRDefault="006570A7" w14:paraId="586DA501" w14:textId="77777777">
            <w:pPr>
              <w:pStyle w:val="Footer"/>
              <w:tabs>
                <w:tab w:val="clear" w:pos="4320"/>
                <w:tab w:val="clear" w:pos="8640"/>
                <w:tab w:val="left" w:pos="1137"/>
              </w:tabs>
              <w:spacing w:before="20"/>
              <w:ind w:left="720"/>
              <w:rPr>
                <w:rStyle w:val="Formtext"/>
              </w:rPr>
            </w:pPr>
            <w:r>
              <w:rPr>
                <w:rStyle w:val="Formtext"/>
              </w:rPr>
              <w:t>(2)</w:t>
            </w:r>
            <w:r>
              <w:rPr>
                <w:rStyle w:val="Content"/>
                <w:b w:val="0"/>
                <w:bCs w:val="0"/>
                <w:color w:val="FFFFFF"/>
              </w:rPr>
              <w:t xml:space="preserve"> </w:t>
            </w:r>
            <w:r>
              <w:rPr>
                <w:rStyle w:val="Content"/>
                <w:b w:val="0"/>
                <w:bCs w:val="0"/>
                <w:color w:val="FFFFFF"/>
              </w:rPr>
              <w:tab/>
            </w:r>
            <w:r>
              <w:rPr>
                <w:rStyle w:val="Formtext"/>
              </w:rPr>
              <w:t xml:space="preserve">Base unit measure: </w:t>
            </w:r>
            <w:r>
              <w:rPr>
                <w:rStyle w:val="Content"/>
                <w:color w:val="FFFFFF"/>
                <w:bdr w:val="single" w:color="auto" w:sz="4" w:space="0"/>
              </w:rPr>
              <w:t>X</w:t>
            </w:r>
            <w:r>
              <w:rPr>
                <w:rStyle w:val="Headermedium"/>
              </w:rPr>
              <w:t xml:space="preserve">   </w:t>
            </w:r>
            <w:r>
              <w:rPr>
                <w:rStyle w:val="Formtext"/>
              </w:rPr>
              <w:t xml:space="preserve">Hourly </w:t>
            </w:r>
            <w:r>
              <w:rPr>
                <w:rStyle w:val="Headermedium"/>
              </w:rPr>
              <w:t xml:space="preserve">        </w:t>
            </w:r>
            <w:r>
              <w:rPr>
                <w:rStyle w:val="Content"/>
                <w:color w:val="FFFFFF"/>
                <w:bdr w:val="single" w:color="auto" w:sz="4" w:space="0"/>
              </w:rPr>
              <w:t>X</w:t>
            </w:r>
            <w:r>
              <w:rPr>
                <w:rStyle w:val="Headermedium"/>
              </w:rPr>
              <w:t xml:space="preserve">   </w:t>
            </w:r>
            <w:r>
              <w:rPr>
                <w:rStyle w:val="Formtext"/>
              </w:rPr>
              <w:t>Weekly</w:t>
            </w:r>
            <w:r>
              <w:rPr>
                <w:rStyle w:val="Headermedium"/>
              </w:rPr>
              <w:t xml:space="preserve">         </w:t>
            </w:r>
            <w:r>
              <w:rPr>
                <w:rStyle w:val="Content"/>
                <w:color w:val="FFFFFF"/>
                <w:bdr w:val="single" w:color="auto" w:sz="4" w:space="0"/>
              </w:rPr>
              <w:t>X</w:t>
            </w:r>
            <w:r>
              <w:rPr>
                <w:rStyle w:val="Headermedium"/>
              </w:rPr>
              <w:t xml:space="preserve">   </w:t>
            </w:r>
            <w:r>
              <w:rPr>
                <w:rStyle w:val="Formtext"/>
              </w:rPr>
              <w:t>Unit of production</w:t>
            </w:r>
            <w:r>
              <w:rPr>
                <w:rStyle w:val="Headermedium"/>
              </w:rPr>
              <w:t xml:space="preserve">         </w:t>
            </w:r>
            <w:r>
              <w:rPr>
                <w:rStyle w:val="Content"/>
                <w:color w:val="FFFFFF"/>
                <w:bdr w:val="single" w:color="auto" w:sz="4" w:space="0"/>
              </w:rPr>
              <w:t>X</w:t>
            </w:r>
            <w:r>
              <w:rPr>
                <w:rStyle w:val="Headermedium"/>
              </w:rPr>
              <w:t xml:space="preserve">   </w:t>
            </w:r>
            <w:r>
              <w:rPr>
                <w:rStyle w:val="Formtext"/>
              </w:rPr>
              <w:t>Other (specify): _______________________________</w:t>
            </w:r>
          </w:p>
        </w:tc>
      </w:tr>
      <w:tr w:rsidR="006570A7" w:rsidTr="00D10950" w14:paraId="586DA504" w14:textId="77777777">
        <w:trPr>
          <w:cantSplit/>
          <w:trHeight w:val="43"/>
        </w:trPr>
        <w:tc>
          <w:tcPr>
            <w:tcW w:w="11505" w:type="dxa"/>
            <w:gridSpan w:val="3"/>
            <w:tcBorders>
              <w:top w:val="single" w:color="auto" w:sz="4" w:space="0"/>
              <w:bottom w:val="single" w:color="auto" w:sz="4" w:space="0"/>
            </w:tcBorders>
            <w:shd w:val="clear" w:color="auto" w:fill="E6E6E6"/>
            <w:vAlign w:val="center"/>
          </w:tcPr>
          <w:p w:rsidR="006570A7" w:rsidP="00645C7E" w:rsidRDefault="006570A7" w14:paraId="586DA503" w14:textId="77777777">
            <w:pPr>
              <w:pStyle w:val="Heading1"/>
              <w:tabs>
                <w:tab w:val="left" w:pos="720"/>
              </w:tabs>
              <w:spacing w:before="60"/>
              <w:ind w:left="720" w:right="495" w:hanging="360"/>
              <w:rPr>
                <w:rStyle w:val="Content"/>
                <w:rFonts w:ascii="Arial" w:hAnsi="Arial"/>
                <w:bCs w:val="0"/>
                <w:sz w:val="2"/>
                <w:szCs w:val="2"/>
              </w:rPr>
            </w:pPr>
          </w:p>
        </w:tc>
      </w:tr>
      <w:tr w:rsidR="006570A7" w:rsidTr="00D10950" w14:paraId="586DA506" w14:textId="77777777">
        <w:trPr>
          <w:cantSplit/>
          <w:trHeight w:val="142"/>
        </w:trPr>
        <w:tc>
          <w:tcPr>
            <w:tcW w:w="11505" w:type="dxa"/>
            <w:gridSpan w:val="3"/>
            <w:tcBorders>
              <w:top w:val="single" w:color="auto" w:sz="4" w:space="0"/>
              <w:bottom w:val="single" w:color="auto" w:sz="4" w:space="0"/>
            </w:tcBorders>
            <w:vAlign w:val="center"/>
          </w:tcPr>
          <w:p w:rsidR="006570A7" w:rsidP="00645C7E" w:rsidRDefault="006570A7" w14:paraId="586DA505" w14:textId="77777777">
            <w:pPr>
              <w:pStyle w:val="Heading1"/>
              <w:tabs>
                <w:tab w:val="left" w:pos="720"/>
              </w:tabs>
              <w:spacing w:before="60"/>
              <w:ind w:left="720" w:right="495" w:hanging="360"/>
              <w:rPr>
                <w:rStyle w:val="Headerlarge"/>
              </w:rPr>
            </w:pPr>
            <w:r>
              <w:rPr>
                <w:rStyle w:val="Headerlarge"/>
              </w:rPr>
              <w:t>a</w:t>
            </w:r>
            <w:r>
              <w:rPr>
                <w:rStyle w:val="Formtext"/>
                <w:b/>
                <w:sz w:val="20"/>
              </w:rPr>
              <w:tab/>
            </w:r>
            <w:r>
              <w:rPr>
                <w:rStyle w:val="Formtext"/>
                <w:szCs w:val="16"/>
              </w:rPr>
              <w:t>Name of contributing employer</w:t>
            </w:r>
          </w:p>
        </w:tc>
      </w:tr>
      <w:tr w:rsidR="006570A7" w:rsidTr="00D10950" w14:paraId="586DA509" w14:textId="77777777">
        <w:trPr>
          <w:cantSplit/>
          <w:trHeight w:val="258"/>
        </w:trPr>
        <w:tc>
          <w:tcPr>
            <w:tcW w:w="5205" w:type="dxa"/>
            <w:gridSpan w:val="2"/>
            <w:tcBorders>
              <w:top w:val="single" w:color="auto" w:sz="4" w:space="0"/>
              <w:bottom w:val="single" w:color="auto" w:sz="4" w:space="0"/>
            </w:tcBorders>
            <w:vAlign w:val="bottom"/>
          </w:tcPr>
          <w:p w:rsidR="006570A7" w:rsidP="00645C7E" w:rsidRDefault="006570A7" w14:paraId="586DA507" w14:textId="77777777">
            <w:pPr>
              <w:pStyle w:val="Heading1"/>
              <w:tabs>
                <w:tab w:val="left" w:pos="360"/>
              </w:tabs>
              <w:ind w:left="360"/>
            </w:pPr>
            <w:r>
              <w:rPr>
                <w:rStyle w:val="Headerlarge"/>
              </w:rPr>
              <w:t>b</w:t>
            </w:r>
            <w:r>
              <w:rPr>
                <w:rStyle w:val="Content"/>
                <w:b w:val="0"/>
                <w:bCs w:val="0"/>
                <w:color w:val="FFFFFF"/>
              </w:rPr>
              <w:tab/>
            </w:r>
            <w:r>
              <w:rPr>
                <w:rStyle w:val="Formtext"/>
              </w:rPr>
              <w:t xml:space="preserve">EIN  </w:t>
            </w:r>
          </w:p>
        </w:tc>
        <w:tc>
          <w:tcPr>
            <w:tcW w:w="6300" w:type="dxa"/>
            <w:tcBorders>
              <w:top w:val="single" w:color="auto" w:sz="4" w:space="0"/>
              <w:bottom w:val="single" w:color="auto" w:sz="4" w:space="0"/>
            </w:tcBorders>
            <w:vAlign w:val="bottom"/>
          </w:tcPr>
          <w:p w:rsidR="006570A7" w:rsidP="00645C7E" w:rsidRDefault="006570A7" w14:paraId="586DA508" w14:textId="77777777">
            <w:pPr>
              <w:pStyle w:val="Heading1"/>
              <w:tabs>
                <w:tab w:val="left" w:pos="360"/>
              </w:tabs>
            </w:pPr>
            <w:r>
              <w:rPr>
                <w:rStyle w:val="Headerlarge"/>
              </w:rPr>
              <w:t>c</w:t>
            </w:r>
            <w:r>
              <w:rPr>
                <w:rStyle w:val="Headerlarge"/>
              </w:rPr>
              <w:tab/>
            </w:r>
            <w:r>
              <w:rPr>
                <w:rStyle w:val="Formtext"/>
              </w:rPr>
              <w:t>Dollar amount contributed by employer</w:t>
            </w:r>
          </w:p>
        </w:tc>
      </w:tr>
      <w:tr w:rsidR="006570A7" w:rsidTr="00D10950" w14:paraId="586DA50B" w14:textId="77777777">
        <w:trPr>
          <w:cantSplit/>
          <w:trHeight w:val="258"/>
        </w:trPr>
        <w:tc>
          <w:tcPr>
            <w:tcW w:w="11505" w:type="dxa"/>
            <w:gridSpan w:val="3"/>
            <w:tcBorders>
              <w:top w:val="single" w:color="auto" w:sz="4" w:space="0"/>
              <w:bottom w:val="single" w:color="auto" w:sz="4" w:space="0"/>
            </w:tcBorders>
            <w:vAlign w:val="center"/>
          </w:tcPr>
          <w:p w:rsidR="006570A7" w:rsidP="00645C7E" w:rsidRDefault="006570A7" w14:paraId="586DA50A" w14:textId="77777777">
            <w:pPr>
              <w:pStyle w:val="Heading1"/>
              <w:tabs>
                <w:tab w:val="left" w:pos="720"/>
              </w:tabs>
              <w:spacing w:before="60"/>
              <w:ind w:left="720" w:right="495" w:hanging="360"/>
              <w:rPr>
                <w:rStyle w:val="Formtext"/>
              </w:rPr>
            </w:pPr>
            <w:r>
              <w:rPr>
                <w:rStyle w:val="Headerlarge"/>
              </w:rPr>
              <w:t>d</w:t>
            </w:r>
            <w:r>
              <w:rPr>
                <w:rStyle w:val="Content"/>
                <w:b w:val="0"/>
                <w:bCs w:val="0"/>
                <w:color w:val="FFFFFF"/>
              </w:rPr>
              <w:tab/>
            </w:r>
            <w:r>
              <w:rPr>
                <w:rStyle w:val="Formtext"/>
              </w:rPr>
              <w:t xml:space="preserve">Date collective bargaining agreement expires </w:t>
            </w:r>
            <w:r>
              <w:rPr>
                <w:rStyle w:val="Formtext"/>
                <w:i/>
                <w:iCs/>
              </w:rPr>
              <w:t xml:space="preserve">(If employer contributes under more than one collective bargaining agreement, check box </w:t>
            </w:r>
            <w:r>
              <w:rPr>
                <w:rStyle w:val="Content"/>
                <w:i/>
                <w:iCs/>
                <w:color w:val="FFFFFF"/>
                <w:bdr w:val="single" w:color="auto" w:sz="4" w:space="0"/>
              </w:rPr>
              <w:t>X</w:t>
            </w:r>
            <w:r>
              <w:rPr>
                <w:rStyle w:val="Headermedium"/>
                <w:i/>
                <w:iCs/>
              </w:rPr>
              <w:t xml:space="preserve">   </w:t>
            </w:r>
            <w:r>
              <w:rPr>
                <w:rStyle w:val="Content"/>
                <w:i/>
                <w:iCs/>
                <w:color w:val="FFFFFF"/>
                <w:bdr w:val="single" w:color="auto" w:sz="4" w:space="0"/>
              </w:rPr>
              <w:t xml:space="preserve"> </w:t>
            </w:r>
            <w:r>
              <w:rPr>
                <w:rStyle w:val="Headermedium"/>
                <w:i/>
                <w:iCs/>
              </w:rPr>
              <w:t xml:space="preserve">  </w:t>
            </w:r>
            <w:r>
              <w:rPr>
                <w:rStyle w:val="Formtext"/>
                <w:i/>
                <w:iCs/>
              </w:rPr>
              <w:t>and see instructions regarding required attachment. Otherwise, enter the applicable date.)</w:t>
            </w:r>
            <w:r>
              <w:rPr>
                <w:rStyle w:val="Formtext"/>
              </w:rPr>
              <w:t xml:space="preserve">    Month _______    Day _______    Year _______</w:t>
            </w:r>
          </w:p>
        </w:tc>
      </w:tr>
      <w:tr w:rsidR="006570A7" w:rsidTr="00D10950" w14:paraId="586DA50F" w14:textId="77777777">
        <w:trPr>
          <w:cantSplit/>
          <w:trHeight w:val="258"/>
        </w:trPr>
        <w:tc>
          <w:tcPr>
            <w:tcW w:w="11505" w:type="dxa"/>
            <w:gridSpan w:val="3"/>
            <w:tcBorders>
              <w:top w:val="single" w:color="auto" w:sz="4" w:space="0"/>
              <w:bottom w:val="single" w:color="auto" w:sz="4" w:space="0"/>
            </w:tcBorders>
            <w:vAlign w:val="center"/>
          </w:tcPr>
          <w:p w:rsidR="006570A7" w:rsidP="00645C7E" w:rsidRDefault="006570A7" w14:paraId="586DA50C" w14:textId="77777777">
            <w:pPr>
              <w:pStyle w:val="Heading1"/>
              <w:tabs>
                <w:tab w:val="left" w:pos="720"/>
              </w:tabs>
              <w:spacing w:before="60"/>
              <w:ind w:left="720" w:right="495" w:hanging="360"/>
              <w:rPr>
                <w:rStyle w:val="Formtext"/>
              </w:rPr>
            </w:pPr>
            <w:r>
              <w:rPr>
                <w:rStyle w:val="Headerlarge"/>
              </w:rPr>
              <w:t>e</w:t>
            </w:r>
            <w:r>
              <w:rPr>
                <w:rStyle w:val="Content"/>
                <w:b w:val="0"/>
                <w:bCs w:val="0"/>
                <w:color w:val="FFFFFF"/>
              </w:rPr>
              <w:tab/>
            </w:r>
            <w:r>
              <w:rPr>
                <w:rStyle w:val="Formtext"/>
              </w:rPr>
              <w:t xml:space="preserve">Contribution rate information </w:t>
            </w:r>
            <w:r>
              <w:rPr>
                <w:rStyle w:val="Formtext"/>
                <w:i/>
                <w:iCs/>
              </w:rPr>
              <w:t xml:space="preserve">(If more than one rate applies, check this box </w:t>
            </w:r>
            <w:r>
              <w:rPr>
                <w:rStyle w:val="Content"/>
                <w:i/>
                <w:iCs/>
                <w:color w:val="FFFFFF"/>
                <w:bdr w:val="single" w:color="auto" w:sz="4" w:space="0"/>
              </w:rPr>
              <w:t>X</w:t>
            </w:r>
            <w:r>
              <w:rPr>
                <w:rStyle w:val="Formtext"/>
                <w:i/>
                <w:iCs/>
              </w:rPr>
              <w:t xml:space="preserve"> and see instructions regarding required attachment.  Otherwise, complete lines 13e(1) and 13e(2).)</w:t>
            </w:r>
          </w:p>
          <w:p w:rsidR="006570A7" w:rsidP="00645C7E" w:rsidRDefault="006570A7" w14:paraId="586DA50D" w14:textId="77777777">
            <w:pPr>
              <w:pStyle w:val="Footer"/>
              <w:tabs>
                <w:tab w:val="clear" w:pos="4320"/>
                <w:tab w:val="clear" w:pos="8640"/>
                <w:tab w:val="left" w:pos="1137"/>
              </w:tabs>
              <w:ind w:left="720"/>
              <w:rPr>
                <w:rStyle w:val="Formtext"/>
              </w:rPr>
            </w:pPr>
            <w:r>
              <w:rPr>
                <w:rStyle w:val="Formtext"/>
              </w:rPr>
              <w:t>(1)</w:t>
            </w:r>
            <w:r>
              <w:rPr>
                <w:rStyle w:val="Content"/>
                <w:b w:val="0"/>
                <w:bCs w:val="0"/>
                <w:color w:val="FFFFFF"/>
              </w:rPr>
              <w:t xml:space="preserve"> </w:t>
            </w:r>
            <w:r>
              <w:rPr>
                <w:rStyle w:val="Content"/>
                <w:b w:val="0"/>
                <w:bCs w:val="0"/>
                <w:color w:val="FFFFFF"/>
              </w:rPr>
              <w:tab/>
            </w:r>
            <w:r>
              <w:rPr>
                <w:rStyle w:val="Formtext"/>
              </w:rPr>
              <w:t>Contribution rate (in dollars and cents)  _____________</w:t>
            </w:r>
          </w:p>
          <w:p w:rsidR="006570A7" w:rsidP="008B430B" w:rsidRDefault="006570A7" w14:paraId="586DA50E" w14:textId="77777777">
            <w:pPr>
              <w:pStyle w:val="Footer"/>
              <w:tabs>
                <w:tab w:val="clear" w:pos="4320"/>
                <w:tab w:val="clear" w:pos="8640"/>
                <w:tab w:val="left" w:pos="1137"/>
              </w:tabs>
              <w:spacing w:before="20"/>
              <w:ind w:left="720"/>
              <w:rPr>
                <w:rStyle w:val="Formtext"/>
              </w:rPr>
            </w:pPr>
            <w:r>
              <w:rPr>
                <w:rStyle w:val="Formtext"/>
              </w:rPr>
              <w:t>(2)</w:t>
            </w:r>
            <w:r>
              <w:rPr>
                <w:rStyle w:val="Content"/>
                <w:b w:val="0"/>
                <w:bCs w:val="0"/>
                <w:color w:val="FFFFFF"/>
              </w:rPr>
              <w:t xml:space="preserve"> </w:t>
            </w:r>
            <w:r>
              <w:rPr>
                <w:rStyle w:val="Content"/>
                <w:b w:val="0"/>
                <w:bCs w:val="0"/>
                <w:color w:val="FFFFFF"/>
              </w:rPr>
              <w:tab/>
            </w:r>
            <w:r>
              <w:rPr>
                <w:rStyle w:val="Formtext"/>
              </w:rPr>
              <w:t xml:space="preserve">Base unit measure: </w:t>
            </w:r>
            <w:r>
              <w:rPr>
                <w:rStyle w:val="Content"/>
                <w:color w:val="FFFFFF"/>
                <w:bdr w:val="single" w:color="auto" w:sz="4" w:space="0"/>
              </w:rPr>
              <w:t>X</w:t>
            </w:r>
            <w:r>
              <w:rPr>
                <w:rStyle w:val="Headermedium"/>
              </w:rPr>
              <w:t xml:space="preserve">   </w:t>
            </w:r>
            <w:r>
              <w:rPr>
                <w:rStyle w:val="Formtext"/>
              </w:rPr>
              <w:t xml:space="preserve">Hourly </w:t>
            </w:r>
            <w:r>
              <w:rPr>
                <w:rStyle w:val="Headermedium"/>
              </w:rPr>
              <w:t xml:space="preserve">        </w:t>
            </w:r>
            <w:r>
              <w:rPr>
                <w:rStyle w:val="Content"/>
                <w:color w:val="FFFFFF"/>
                <w:bdr w:val="single" w:color="auto" w:sz="4" w:space="0"/>
              </w:rPr>
              <w:t>X</w:t>
            </w:r>
            <w:r>
              <w:rPr>
                <w:rStyle w:val="Headermedium"/>
              </w:rPr>
              <w:t xml:space="preserve">   </w:t>
            </w:r>
            <w:r>
              <w:rPr>
                <w:rStyle w:val="Formtext"/>
              </w:rPr>
              <w:t>Weekly</w:t>
            </w:r>
            <w:r>
              <w:rPr>
                <w:rStyle w:val="Headermedium"/>
              </w:rPr>
              <w:t xml:space="preserve">         </w:t>
            </w:r>
            <w:r>
              <w:rPr>
                <w:rStyle w:val="Content"/>
                <w:color w:val="FFFFFF"/>
                <w:bdr w:val="single" w:color="auto" w:sz="4" w:space="0"/>
              </w:rPr>
              <w:t>X</w:t>
            </w:r>
            <w:r>
              <w:rPr>
                <w:rStyle w:val="Headermedium"/>
              </w:rPr>
              <w:t xml:space="preserve">   </w:t>
            </w:r>
            <w:r>
              <w:rPr>
                <w:rStyle w:val="Formtext"/>
              </w:rPr>
              <w:t>Unit of production</w:t>
            </w:r>
            <w:r>
              <w:rPr>
                <w:rStyle w:val="Headermedium"/>
              </w:rPr>
              <w:t xml:space="preserve">         </w:t>
            </w:r>
            <w:r>
              <w:rPr>
                <w:rStyle w:val="Content"/>
                <w:color w:val="FFFFFF"/>
                <w:bdr w:val="single" w:color="auto" w:sz="4" w:space="0"/>
              </w:rPr>
              <w:t>X</w:t>
            </w:r>
            <w:r>
              <w:rPr>
                <w:rStyle w:val="Headermedium"/>
              </w:rPr>
              <w:t xml:space="preserve">   </w:t>
            </w:r>
            <w:r>
              <w:rPr>
                <w:rStyle w:val="Formtext"/>
              </w:rPr>
              <w:t>Other (specify): _______________________________</w:t>
            </w:r>
          </w:p>
        </w:tc>
      </w:tr>
      <w:tr w:rsidR="006570A7" w:rsidTr="00D10950" w14:paraId="586DA511" w14:textId="77777777">
        <w:trPr>
          <w:cantSplit/>
          <w:trHeight w:val="43"/>
        </w:trPr>
        <w:tc>
          <w:tcPr>
            <w:tcW w:w="11505" w:type="dxa"/>
            <w:gridSpan w:val="3"/>
            <w:tcBorders>
              <w:top w:val="single" w:color="auto" w:sz="4" w:space="0"/>
              <w:bottom w:val="single" w:color="auto" w:sz="4" w:space="0"/>
            </w:tcBorders>
            <w:shd w:val="clear" w:color="auto" w:fill="E6E6E6"/>
            <w:vAlign w:val="center"/>
          </w:tcPr>
          <w:p w:rsidR="006570A7" w:rsidP="00645C7E" w:rsidRDefault="006570A7" w14:paraId="586DA510" w14:textId="77777777">
            <w:pPr>
              <w:pStyle w:val="Heading1"/>
              <w:tabs>
                <w:tab w:val="left" w:pos="720"/>
              </w:tabs>
              <w:spacing w:before="60"/>
              <w:ind w:left="720" w:right="495" w:hanging="360"/>
              <w:rPr>
                <w:rStyle w:val="Headerlarge"/>
                <w:sz w:val="2"/>
                <w:szCs w:val="2"/>
              </w:rPr>
            </w:pPr>
          </w:p>
        </w:tc>
      </w:tr>
      <w:tr w:rsidR="006570A7" w:rsidTr="00D10950" w14:paraId="586DA513" w14:textId="77777777">
        <w:trPr>
          <w:cantSplit/>
          <w:trHeight w:val="142"/>
        </w:trPr>
        <w:tc>
          <w:tcPr>
            <w:tcW w:w="11505" w:type="dxa"/>
            <w:gridSpan w:val="3"/>
            <w:tcBorders>
              <w:top w:val="single" w:color="auto" w:sz="4" w:space="0"/>
              <w:bottom w:val="single" w:color="auto" w:sz="4" w:space="0"/>
            </w:tcBorders>
            <w:vAlign w:val="center"/>
          </w:tcPr>
          <w:p w:rsidR="006570A7" w:rsidP="00645C7E" w:rsidRDefault="006570A7" w14:paraId="586DA512" w14:textId="77777777">
            <w:pPr>
              <w:pStyle w:val="Heading1"/>
              <w:tabs>
                <w:tab w:val="left" w:pos="720"/>
              </w:tabs>
              <w:spacing w:before="60"/>
              <w:ind w:left="720" w:right="495" w:hanging="360"/>
              <w:rPr>
                <w:rStyle w:val="Headerlarge"/>
              </w:rPr>
            </w:pPr>
            <w:r>
              <w:rPr>
                <w:rStyle w:val="Headerlarge"/>
              </w:rPr>
              <w:t>a</w:t>
            </w:r>
            <w:r>
              <w:rPr>
                <w:rStyle w:val="Formtext"/>
                <w:b/>
                <w:sz w:val="20"/>
              </w:rPr>
              <w:tab/>
            </w:r>
            <w:r>
              <w:rPr>
                <w:rStyle w:val="Formtext"/>
                <w:szCs w:val="16"/>
              </w:rPr>
              <w:t>Name of contributing employer</w:t>
            </w:r>
          </w:p>
        </w:tc>
      </w:tr>
      <w:tr w:rsidR="006570A7" w:rsidTr="00D10950" w14:paraId="586DA516" w14:textId="77777777">
        <w:trPr>
          <w:cantSplit/>
          <w:trHeight w:val="258"/>
        </w:trPr>
        <w:tc>
          <w:tcPr>
            <w:tcW w:w="5205" w:type="dxa"/>
            <w:gridSpan w:val="2"/>
            <w:tcBorders>
              <w:top w:val="single" w:color="auto" w:sz="4" w:space="0"/>
              <w:bottom w:val="single" w:color="auto" w:sz="4" w:space="0"/>
            </w:tcBorders>
            <w:vAlign w:val="bottom"/>
          </w:tcPr>
          <w:p w:rsidR="006570A7" w:rsidP="00645C7E" w:rsidRDefault="006570A7" w14:paraId="586DA514" w14:textId="77777777">
            <w:pPr>
              <w:pStyle w:val="Heading1"/>
              <w:tabs>
                <w:tab w:val="left" w:pos="360"/>
              </w:tabs>
              <w:ind w:left="360"/>
            </w:pPr>
            <w:r>
              <w:rPr>
                <w:rStyle w:val="Headerlarge"/>
              </w:rPr>
              <w:t>b</w:t>
            </w:r>
            <w:r>
              <w:rPr>
                <w:rStyle w:val="Content"/>
                <w:b w:val="0"/>
                <w:bCs w:val="0"/>
                <w:color w:val="FFFFFF"/>
              </w:rPr>
              <w:tab/>
            </w:r>
            <w:r>
              <w:rPr>
                <w:rStyle w:val="Formtext"/>
              </w:rPr>
              <w:t xml:space="preserve">EIN  </w:t>
            </w:r>
          </w:p>
        </w:tc>
        <w:tc>
          <w:tcPr>
            <w:tcW w:w="6300" w:type="dxa"/>
            <w:tcBorders>
              <w:top w:val="single" w:color="auto" w:sz="4" w:space="0"/>
              <w:bottom w:val="single" w:color="auto" w:sz="4" w:space="0"/>
            </w:tcBorders>
            <w:vAlign w:val="bottom"/>
          </w:tcPr>
          <w:p w:rsidR="006570A7" w:rsidP="00645C7E" w:rsidRDefault="006570A7" w14:paraId="586DA515" w14:textId="77777777">
            <w:pPr>
              <w:pStyle w:val="Heading1"/>
              <w:tabs>
                <w:tab w:val="left" w:pos="360"/>
              </w:tabs>
            </w:pPr>
            <w:r>
              <w:rPr>
                <w:rStyle w:val="Headerlarge"/>
              </w:rPr>
              <w:t>c</w:t>
            </w:r>
            <w:r>
              <w:rPr>
                <w:rStyle w:val="Headerlarge"/>
              </w:rPr>
              <w:tab/>
            </w:r>
            <w:r>
              <w:rPr>
                <w:rStyle w:val="Formtext"/>
              </w:rPr>
              <w:t>Dollar amount contributed by employer</w:t>
            </w:r>
          </w:p>
        </w:tc>
      </w:tr>
      <w:tr w:rsidR="006570A7" w:rsidTr="00D10950" w14:paraId="586DA518" w14:textId="77777777">
        <w:trPr>
          <w:cantSplit/>
          <w:trHeight w:val="258"/>
        </w:trPr>
        <w:tc>
          <w:tcPr>
            <w:tcW w:w="11505" w:type="dxa"/>
            <w:gridSpan w:val="3"/>
            <w:tcBorders>
              <w:top w:val="single" w:color="auto" w:sz="4" w:space="0"/>
              <w:bottom w:val="single" w:color="auto" w:sz="4" w:space="0"/>
            </w:tcBorders>
            <w:vAlign w:val="center"/>
          </w:tcPr>
          <w:p w:rsidR="006570A7" w:rsidP="00645C7E" w:rsidRDefault="006570A7" w14:paraId="586DA517" w14:textId="77777777">
            <w:pPr>
              <w:pStyle w:val="Heading1"/>
              <w:tabs>
                <w:tab w:val="left" w:pos="720"/>
              </w:tabs>
              <w:spacing w:before="60"/>
              <w:ind w:left="720" w:right="495" w:hanging="360"/>
              <w:rPr>
                <w:rStyle w:val="Formtext"/>
              </w:rPr>
            </w:pPr>
            <w:r>
              <w:rPr>
                <w:rStyle w:val="Headerlarge"/>
              </w:rPr>
              <w:t>d</w:t>
            </w:r>
            <w:r>
              <w:rPr>
                <w:rStyle w:val="Content"/>
                <w:b w:val="0"/>
                <w:bCs w:val="0"/>
                <w:color w:val="FFFFFF"/>
              </w:rPr>
              <w:tab/>
            </w:r>
            <w:r>
              <w:rPr>
                <w:rStyle w:val="Formtext"/>
              </w:rPr>
              <w:t xml:space="preserve">Date collective bargaining agreement expires </w:t>
            </w:r>
            <w:r>
              <w:rPr>
                <w:rStyle w:val="Formtext"/>
                <w:i/>
                <w:iCs/>
              </w:rPr>
              <w:t xml:space="preserve">(If employer contributes under more than one collective bargaining agreement, check box </w:t>
            </w:r>
            <w:r>
              <w:rPr>
                <w:rStyle w:val="Content"/>
                <w:i/>
                <w:iCs/>
                <w:color w:val="FFFFFF"/>
                <w:bdr w:val="single" w:color="auto" w:sz="4" w:space="0"/>
              </w:rPr>
              <w:t>X</w:t>
            </w:r>
            <w:r>
              <w:rPr>
                <w:rStyle w:val="Headermedium"/>
                <w:i/>
                <w:iCs/>
              </w:rPr>
              <w:t xml:space="preserve">   </w:t>
            </w:r>
            <w:r>
              <w:rPr>
                <w:rStyle w:val="Content"/>
                <w:i/>
                <w:iCs/>
                <w:color w:val="FFFFFF"/>
                <w:bdr w:val="single" w:color="auto" w:sz="4" w:space="0"/>
              </w:rPr>
              <w:t xml:space="preserve"> </w:t>
            </w:r>
            <w:r>
              <w:rPr>
                <w:rStyle w:val="Headermedium"/>
                <w:i/>
                <w:iCs/>
              </w:rPr>
              <w:t xml:space="preserve">  </w:t>
            </w:r>
            <w:r>
              <w:rPr>
                <w:rStyle w:val="Formtext"/>
                <w:i/>
                <w:iCs/>
              </w:rPr>
              <w:t>and see instructions regarding required attachment. Otherwise, enter the applicable date.)</w:t>
            </w:r>
            <w:r>
              <w:rPr>
                <w:rStyle w:val="Formtext"/>
              </w:rPr>
              <w:t xml:space="preserve">    Month _______    Day _______    Year _______</w:t>
            </w:r>
          </w:p>
        </w:tc>
      </w:tr>
      <w:tr w:rsidR="006570A7" w:rsidTr="00D10950" w14:paraId="586DA51C" w14:textId="77777777">
        <w:trPr>
          <w:cantSplit/>
          <w:trHeight w:val="258"/>
        </w:trPr>
        <w:tc>
          <w:tcPr>
            <w:tcW w:w="11505" w:type="dxa"/>
            <w:gridSpan w:val="3"/>
            <w:tcBorders>
              <w:top w:val="single" w:color="auto" w:sz="4" w:space="0"/>
              <w:bottom w:val="single" w:color="auto" w:sz="12" w:space="0"/>
            </w:tcBorders>
            <w:vAlign w:val="center"/>
          </w:tcPr>
          <w:p w:rsidR="006570A7" w:rsidP="00645C7E" w:rsidRDefault="006570A7" w14:paraId="586DA519" w14:textId="77777777">
            <w:pPr>
              <w:pStyle w:val="Heading1"/>
              <w:tabs>
                <w:tab w:val="left" w:pos="720"/>
              </w:tabs>
              <w:spacing w:before="60"/>
              <w:ind w:left="720" w:right="495" w:hanging="360"/>
              <w:rPr>
                <w:rStyle w:val="Formtext"/>
              </w:rPr>
            </w:pPr>
            <w:r>
              <w:rPr>
                <w:rStyle w:val="Headerlarge"/>
              </w:rPr>
              <w:t>e</w:t>
            </w:r>
            <w:r>
              <w:rPr>
                <w:rStyle w:val="Content"/>
                <w:b w:val="0"/>
                <w:bCs w:val="0"/>
                <w:color w:val="FFFFFF"/>
              </w:rPr>
              <w:tab/>
            </w:r>
            <w:r>
              <w:rPr>
                <w:rStyle w:val="Formtext"/>
              </w:rPr>
              <w:t xml:space="preserve">Contribution rate information </w:t>
            </w:r>
            <w:r>
              <w:rPr>
                <w:rStyle w:val="Formtext"/>
                <w:i/>
                <w:iCs/>
              </w:rPr>
              <w:t xml:space="preserve">(If more than one rate applies, check this box </w:t>
            </w:r>
            <w:r>
              <w:rPr>
                <w:rStyle w:val="Content"/>
                <w:i/>
                <w:iCs/>
                <w:color w:val="FFFFFF"/>
                <w:bdr w:val="single" w:color="auto" w:sz="4" w:space="0"/>
              </w:rPr>
              <w:t>X</w:t>
            </w:r>
            <w:r>
              <w:rPr>
                <w:rStyle w:val="Formtext"/>
                <w:i/>
                <w:iCs/>
              </w:rPr>
              <w:t xml:space="preserve"> and see instructions regarding required attachment.  Otherwise, complete lines 13e(1) and 13e(2).)</w:t>
            </w:r>
          </w:p>
          <w:p w:rsidR="006570A7" w:rsidP="00645C7E" w:rsidRDefault="006570A7" w14:paraId="586DA51A" w14:textId="77777777">
            <w:pPr>
              <w:pStyle w:val="Footer"/>
              <w:tabs>
                <w:tab w:val="clear" w:pos="4320"/>
                <w:tab w:val="clear" w:pos="8640"/>
                <w:tab w:val="left" w:pos="1137"/>
              </w:tabs>
              <w:ind w:left="720"/>
              <w:rPr>
                <w:rStyle w:val="Formtext"/>
              </w:rPr>
            </w:pPr>
            <w:r>
              <w:rPr>
                <w:rStyle w:val="Formtext"/>
              </w:rPr>
              <w:t>(1)</w:t>
            </w:r>
            <w:r>
              <w:rPr>
                <w:rStyle w:val="Content"/>
                <w:b w:val="0"/>
                <w:bCs w:val="0"/>
                <w:color w:val="FFFFFF"/>
              </w:rPr>
              <w:t xml:space="preserve"> </w:t>
            </w:r>
            <w:r>
              <w:rPr>
                <w:rStyle w:val="Content"/>
                <w:b w:val="0"/>
                <w:bCs w:val="0"/>
                <w:color w:val="FFFFFF"/>
              </w:rPr>
              <w:tab/>
            </w:r>
            <w:r>
              <w:rPr>
                <w:rStyle w:val="Formtext"/>
              </w:rPr>
              <w:t>Contribution rate (in dollars and cents)  _____________</w:t>
            </w:r>
          </w:p>
          <w:p w:rsidR="006570A7" w:rsidP="008B430B" w:rsidRDefault="006570A7" w14:paraId="586DA51B" w14:textId="77777777">
            <w:pPr>
              <w:pStyle w:val="Footer"/>
              <w:tabs>
                <w:tab w:val="clear" w:pos="4320"/>
                <w:tab w:val="clear" w:pos="8640"/>
                <w:tab w:val="left" w:pos="1137"/>
              </w:tabs>
              <w:spacing w:before="20" w:after="40"/>
              <w:ind w:left="720"/>
              <w:rPr>
                <w:rStyle w:val="Formtext"/>
              </w:rPr>
            </w:pPr>
            <w:r>
              <w:rPr>
                <w:rStyle w:val="Formtext"/>
              </w:rPr>
              <w:t>(2)</w:t>
            </w:r>
            <w:r>
              <w:rPr>
                <w:rStyle w:val="Content"/>
                <w:b w:val="0"/>
                <w:bCs w:val="0"/>
                <w:color w:val="FFFFFF"/>
              </w:rPr>
              <w:t xml:space="preserve"> </w:t>
            </w:r>
            <w:r>
              <w:rPr>
                <w:rStyle w:val="Content"/>
                <w:b w:val="0"/>
                <w:bCs w:val="0"/>
                <w:color w:val="FFFFFF"/>
              </w:rPr>
              <w:tab/>
            </w:r>
            <w:r>
              <w:rPr>
                <w:rStyle w:val="Formtext"/>
              </w:rPr>
              <w:t xml:space="preserve">Base unit measure: </w:t>
            </w:r>
            <w:r>
              <w:rPr>
                <w:rStyle w:val="Content"/>
                <w:color w:val="FFFFFF"/>
                <w:bdr w:val="single" w:color="auto" w:sz="4" w:space="0"/>
              </w:rPr>
              <w:t>X</w:t>
            </w:r>
            <w:r>
              <w:rPr>
                <w:rStyle w:val="Headermedium"/>
              </w:rPr>
              <w:t xml:space="preserve">   </w:t>
            </w:r>
            <w:r>
              <w:rPr>
                <w:rStyle w:val="Formtext"/>
              </w:rPr>
              <w:t xml:space="preserve">Hourly </w:t>
            </w:r>
            <w:r>
              <w:rPr>
                <w:rStyle w:val="Headermedium"/>
              </w:rPr>
              <w:t xml:space="preserve">        </w:t>
            </w:r>
            <w:r>
              <w:rPr>
                <w:rStyle w:val="Content"/>
                <w:color w:val="FFFFFF"/>
                <w:bdr w:val="single" w:color="auto" w:sz="4" w:space="0"/>
              </w:rPr>
              <w:t>X</w:t>
            </w:r>
            <w:r>
              <w:rPr>
                <w:rStyle w:val="Headermedium"/>
              </w:rPr>
              <w:t xml:space="preserve">   </w:t>
            </w:r>
            <w:r>
              <w:rPr>
                <w:rStyle w:val="Formtext"/>
              </w:rPr>
              <w:t>Weekly</w:t>
            </w:r>
            <w:r>
              <w:rPr>
                <w:rStyle w:val="Headermedium"/>
              </w:rPr>
              <w:t xml:space="preserve">         </w:t>
            </w:r>
            <w:r>
              <w:rPr>
                <w:rStyle w:val="Content"/>
                <w:color w:val="FFFFFF"/>
                <w:bdr w:val="single" w:color="auto" w:sz="4" w:space="0"/>
              </w:rPr>
              <w:t>X</w:t>
            </w:r>
            <w:r>
              <w:rPr>
                <w:rStyle w:val="Headermedium"/>
              </w:rPr>
              <w:t xml:space="preserve">   </w:t>
            </w:r>
            <w:r>
              <w:rPr>
                <w:rStyle w:val="Formtext"/>
              </w:rPr>
              <w:t>Unit of production</w:t>
            </w:r>
            <w:r>
              <w:rPr>
                <w:rStyle w:val="Headermedium"/>
              </w:rPr>
              <w:t xml:space="preserve">         </w:t>
            </w:r>
            <w:r>
              <w:rPr>
                <w:rStyle w:val="Content"/>
                <w:color w:val="FFFFFF"/>
                <w:bdr w:val="single" w:color="auto" w:sz="4" w:space="0"/>
              </w:rPr>
              <w:t>X</w:t>
            </w:r>
            <w:r>
              <w:rPr>
                <w:rStyle w:val="Headermedium"/>
              </w:rPr>
              <w:t xml:space="preserve">   </w:t>
            </w:r>
            <w:r>
              <w:rPr>
                <w:rStyle w:val="Formtext"/>
              </w:rPr>
              <w:t>Other (specify): _______________________________</w:t>
            </w:r>
          </w:p>
        </w:tc>
      </w:tr>
    </w:tbl>
    <w:p w:rsidR="00FF1D31" w:rsidRDefault="00FF1D31" w14:paraId="586DA51D" w14:textId="77777777">
      <w:pPr>
        <w:pStyle w:val="BodyText1"/>
        <w:tabs>
          <w:tab w:val="right" w:leader="dot" w:pos="9921"/>
          <w:tab w:val="left" w:pos="10413"/>
          <w:tab w:val="left" w:pos="11642"/>
        </w:tabs>
        <w:spacing w:before="0"/>
        <w:ind w:left="122"/>
        <w:rPr>
          <w:rStyle w:val="Headermedium"/>
          <w:sz w:val="8"/>
        </w:rPr>
      </w:pPr>
    </w:p>
    <w:p w:rsidR="006B6351" w:rsidRDefault="006B6351" w14:paraId="34D2B3D0" w14:textId="77777777">
      <w:pPr>
        <w:pStyle w:val="BodyText1"/>
        <w:tabs>
          <w:tab w:val="right" w:leader="dot" w:pos="9921"/>
          <w:tab w:val="left" w:pos="10413"/>
          <w:tab w:val="left" w:pos="11642"/>
        </w:tabs>
        <w:spacing w:before="0"/>
        <w:ind w:left="122"/>
        <w:rPr>
          <w:rStyle w:val="Headermedium"/>
          <w:sz w:val="8"/>
        </w:rPr>
      </w:pPr>
    </w:p>
    <w:p w:rsidR="006B6351" w:rsidRDefault="006B6351" w14:paraId="1248F28E" w14:textId="77777777">
      <w:pPr>
        <w:pStyle w:val="BodyText1"/>
        <w:tabs>
          <w:tab w:val="right" w:leader="dot" w:pos="9921"/>
          <w:tab w:val="left" w:pos="10413"/>
          <w:tab w:val="left" w:pos="11642"/>
        </w:tabs>
        <w:spacing w:before="0"/>
        <w:ind w:left="122"/>
        <w:rPr>
          <w:rStyle w:val="Headermedium"/>
          <w:sz w:val="8"/>
        </w:rPr>
      </w:pPr>
    </w:p>
    <w:p w:rsidR="006B6351" w:rsidRDefault="006B6351" w14:paraId="464BA077" w14:textId="77777777">
      <w:pPr>
        <w:pStyle w:val="BodyText1"/>
        <w:tabs>
          <w:tab w:val="right" w:leader="dot" w:pos="9921"/>
          <w:tab w:val="left" w:pos="10413"/>
          <w:tab w:val="left" w:pos="11642"/>
        </w:tabs>
        <w:spacing w:before="0"/>
        <w:ind w:left="122"/>
        <w:rPr>
          <w:rStyle w:val="Headermedium"/>
          <w:sz w:val="8"/>
        </w:rPr>
      </w:pPr>
    </w:p>
    <w:p w:rsidR="00FF1D31" w:rsidP="008C3DD2" w:rsidRDefault="00FF1D31" w14:paraId="586DA520" w14:textId="77777777">
      <w:pPr>
        <w:pStyle w:val="BodyText1"/>
        <w:tabs>
          <w:tab w:val="right" w:leader="dot" w:pos="9921"/>
          <w:tab w:val="left" w:pos="10413"/>
          <w:tab w:val="left" w:pos="11642"/>
        </w:tabs>
        <w:spacing w:before="0"/>
        <w:rPr>
          <w:rStyle w:val="Headermedium"/>
          <w:sz w:val="8"/>
        </w:rPr>
      </w:pPr>
    </w:p>
    <w:tbl>
      <w:tblPr>
        <w:tblW w:w="11520" w:type="dxa"/>
        <w:tblLayout w:type="fixed"/>
        <w:tblLook w:val="01E0" w:firstRow="1" w:lastRow="1" w:firstColumn="1" w:lastColumn="1" w:noHBand="0" w:noVBand="0"/>
      </w:tblPr>
      <w:tblGrid>
        <w:gridCol w:w="1068"/>
        <w:gridCol w:w="7392"/>
        <w:gridCol w:w="459"/>
        <w:gridCol w:w="137"/>
        <w:gridCol w:w="2457"/>
        <w:gridCol w:w="7"/>
      </w:tblGrid>
      <w:tr w:rsidR="002457EC" w:rsidTr="00D10950" w14:paraId="586DA52D" w14:textId="77777777">
        <w:trPr>
          <w:trHeight w:val="436"/>
        </w:trPr>
        <w:tc>
          <w:tcPr>
            <w:tcW w:w="8460" w:type="dxa"/>
            <w:gridSpan w:val="2"/>
            <w:vMerge w:val="restart"/>
            <w:tcBorders>
              <w:top w:val="single" w:color="auto" w:sz="4" w:space="0"/>
            </w:tcBorders>
            <w:vAlign w:val="bottom"/>
          </w:tcPr>
          <w:p w:rsidR="002457EC" w:rsidP="002457EC" w:rsidRDefault="002457EC" w14:paraId="71A8F1FF" w14:textId="0420361E">
            <w:pPr>
              <w:tabs>
                <w:tab w:val="left" w:pos="360"/>
                <w:tab w:val="left" w:pos="626"/>
                <w:tab w:val="right" w:leader="dot" w:pos="8674"/>
              </w:tabs>
              <w:autoSpaceDE w:val="0"/>
              <w:autoSpaceDN w:val="0"/>
              <w:adjustRightInd w:val="0"/>
              <w:spacing w:before="60"/>
              <w:ind w:left="342" w:hanging="428"/>
              <w:rPr>
                <w:rStyle w:val="Headerlarge"/>
              </w:rPr>
            </w:pPr>
            <w:r>
              <w:rPr>
                <w:rStyle w:val="Headerlarge"/>
              </w:rPr>
              <w:t>14</w:t>
            </w:r>
            <w:r>
              <w:rPr>
                <w:rStyle w:val="Headerlarge"/>
              </w:rPr>
              <w:tab/>
            </w:r>
            <w:r>
              <w:rPr>
                <w:rStyle w:val="Formtext"/>
              </w:rPr>
              <w:t xml:space="preserve">Enter the number of </w:t>
            </w:r>
            <w:r xmlns:w="http://schemas.openxmlformats.org/wordprocessingml/2006/main" w:rsidR="00F34C2E">
              <w:rPr>
                <w:rStyle w:val="Formtext"/>
              </w:rPr>
              <w:t xml:space="preserve">deferred vested and retired </w:t>
            </w:r>
            <w:r>
              <w:rPr>
                <w:rStyle w:val="Formtext"/>
              </w:rPr>
              <w:t xml:space="preserve">participants </w:t>
            </w:r>
            <w:r xmlns:w="http://schemas.openxmlformats.org/wordprocessingml/2006/main" w:rsidR="00F34C2E">
              <w:rPr>
                <w:rStyle w:val="Formtext"/>
              </w:rPr>
              <w:t xml:space="preserve">(inactive participants), as of the beginning of </w:t>
            </w:r>
            <w:r xmlns:w="http://schemas.openxmlformats.org/wordprocessingml/2006/main" w:rsidR="00F34C2E">
              <w:rPr>
                <w:rStyle w:val="Formtext"/>
              </w:rPr>
              <w:t>the</w:t>
            </w:r>
            <w:r xmlns:w="http://schemas.openxmlformats.org/wordprocessingml/2006/main" w:rsidR="00F34C2E">
              <w:rPr>
                <w:rStyle w:val="Formtext"/>
              </w:rPr>
              <w:t xml:space="preserve"> </w:t>
            </w:r>
            <w:r xmlns:w="http://schemas.openxmlformats.org/wordprocessingml/2006/main" w:rsidR="00F34C2E">
              <w:rPr>
                <w:rStyle w:val="Formtext"/>
              </w:rPr>
              <w:t xml:space="preserve">plan year, </w:t>
            </w:r>
            <w:r>
              <w:rPr>
                <w:rStyle w:val="Formtext"/>
              </w:rPr>
              <w:t xml:space="preserve">whose </w:t>
            </w:r>
            <w:r xmlns:w="http://schemas.openxmlformats.org/wordprocessingml/2006/main" w:rsidR="00F34C2E">
              <w:rPr>
                <w:rStyle w:val="Formtext"/>
              </w:rPr>
              <w:t xml:space="preserve">contributing </w:t>
            </w:r>
            <w:r>
              <w:rPr>
                <w:rStyle w:val="Formtext"/>
              </w:rPr>
              <w:t xml:space="preserve">employer </w:t>
            </w:r>
            <w:r xmlns:w="http://schemas.openxmlformats.org/wordprocessingml/2006/main" w:rsidR="00F34C2E">
              <w:rPr>
                <w:rStyle w:val="Formtext"/>
              </w:rPr>
              <w:t xml:space="preserve">is no longer making </w:t>
            </w:r>
            <w:r xmlns:w="http://schemas.openxmlformats.org/wordprocessingml/2006/main" w:rsidR="00F34C2E">
              <w:rPr>
                <w:rStyle w:val="Formtext"/>
              </w:rPr>
              <w:t>contributions to the plan</w:t>
            </w:r>
            <w:r>
              <w:rPr>
                <w:rStyle w:val="Formtext"/>
              </w:rPr>
              <w:t xml:space="preserve"> for:</w:t>
            </w:r>
          </w:p>
          <w:p w:rsidR="002457EC" w:rsidP="000578C1" w:rsidRDefault="002457EC" w14:paraId="586DA52A" w14:textId="50721738">
            <w:pPr>
              <w:tabs>
                <w:tab w:val="left" w:pos="360"/>
                <w:tab w:val="left" w:pos="626"/>
                <w:tab w:val="right" w:leader="dot" w:pos="8674"/>
              </w:tabs>
              <w:autoSpaceDE w:val="0"/>
              <w:autoSpaceDN w:val="0"/>
              <w:adjustRightInd w:val="0"/>
              <w:spacing w:before="60"/>
              <w:ind w:left="345"/>
              <w:rPr>
                <w:rStyle w:val="Headerlarge"/>
              </w:rPr>
            </w:pPr>
            <w:r>
              <w:rPr>
                <w:rStyle w:val="Headerlarge"/>
              </w:rPr>
              <w:tab/>
              <w:t>a</w:t>
            </w:r>
            <w:r>
              <w:rPr>
                <w:rStyle w:val="Headerlarge"/>
              </w:rPr>
              <w:tab/>
            </w:r>
            <w:r>
              <w:rPr>
                <w:rStyle w:val="Formtext"/>
              </w:rPr>
              <w:t xml:space="preserve">The current </w:t>
            </w:r>
            <w:r xmlns:w="http://schemas.openxmlformats.org/wordprocessingml/2006/main" w:rsidR="00F34C2E">
              <w:rPr>
                <w:rStyle w:val="Formtext"/>
              </w:rPr>
              <w:t xml:space="preserve">plan </w:t>
            </w:r>
            <w:r>
              <w:rPr>
                <w:rStyle w:val="Formtext"/>
              </w:rPr>
              <w:t>year</w:t>
            </w:r>
            <w:r xmlns:w="http://schemas.openxmlformats.org/wordprocessingml/2006/main" w:rsidR="00F34C2E">
              <w:rPr>
                <w:rStyle w:val="Formtext"/>
              </w:rPr>
              <w:t xml:space="preserve">. </w:t>
            </w:r>
            <w:r xmlns:w="http://schemas.openxmlformats.org/wordprocessingml/2006/main" w:rsidRPr="00903F65" w:rsidR="00F34C2E">
              <w:rPr>
                <w:rFonts w:ascii="Arial" w:hAnsi="Arial" w:cs="Arial"/>
                <w:sz w:val="16"/>
                <w:szCs w:val="16"/>
              </w:rPr>
              <w:t xml:space="preserve">Check the box to indicate the counting method used to determine the number of </w:t>
            </w:r>
            <w:r xmlns:w="http://schemas.openxmlformats.org/wordprocessingml/2006/main" w:rsidRPr="00903F65" w:rsidR="00F34C2E">
              <w:rPr>
                <w:rFonts w:ascii="Arial" w:hAnsi="Arial" w:cs="Arial"/>
                <w:sz w:val="16"/>
                <w:szCs w:val="16"/>
              </w:rPr>
              <w:t xml:space="preserve">participants:  </w:t>
            </w:r>
            <w:r xmlns:w="http://schemas.openxmlformats.org/wordprocessingml/2006/main" w:rsidR="00F34C2E">
              <w:rPr>
                <w:rFonts w:ascii="Arial" w:hAnsi="Arial" w:cs="Arial"/>
                <w:sz w:val="16"/>
                <w:szCs w:val="16"/>
              </w:rPr>
              <w:t xml:space="preserve">inactive </w:t>
            </w:r>
            <w:r xmlns:w="http://schemas.openxmlformats.org/wordprocessingml/2006/main" w:rsidR="00763BB7">
              <w:rPr>
                <w:rStyle w:val="Content"/>
                <w:color w:val="FFFFFF"/>
                <w:bdr w:val="single" w:color="auto" w:sz="4" w:space="0"/>
                <w:lang w:val="fr-FR"/>
              </w:rPr>
              <w:t>X</w:t>
            </w:r>
            <w:r xmlns:w="http://schemas.openxmlformats.org/wordprocessingml/2006/main" w:rsidRPr="00903F65" w:rsidR="00F34C2E">
              <w:rPr>
                <w:rFonts w:ascii="Arial" w:hAnsi="Arial" w:cs="Arial"/>
                <w:sz w:val="16"/>
                <w:szCs w:val="16"/>
              </w:rPr>
              <w:t xml:space="preserve">  last contributing employer  </w:t>
            </w:r>
            <w:r xmlns:w="http://schemas.openxmlformats.org/wordprocessingml/2006/main" w:rsidR="00763BB7">
              <w:rPr>
                <w:rStyle w:val="Content"/>
                <w:color w:val="FFFFFF"/>
                <w:bdr w:val="single" w:color="auto" w:sz="4" w:space="0"/>
                <w:lang w:val="fr-FR"/>
              </w:rPr>
              <w:t>X</w:t>
            </w:r>
            <w:r xmlns:w="http://schemas.openxmlformats.org/wordprocessingml/2006/main" w:rsidRPr="00903F65" w:rsidR="00F34C2E">
              <w:rPr>
                <w:rFonts w:ascii="Arial" w:hAnsi="Arial" w:cs="Arial"/>
                <w:sz w:val="16"/>
                <w:szCs w:val="16"/>
              </w:rPr>
              <w:t xml:space="preserve">  alternative </w:t>
            </w:r>
            <w:r xmlns:w="http://schemas.openxmlformats.org/wordprocessingml/2006/main" w:rsidR="00F34C2E">
              <w:rPr>
                <w:rFonts w:ascii="Arial" w:hAnsi="Arial" w:cs="Arial"/>
                <w:sz w:val="16"/>
                <w:szCs w:val="16"/>
              </w:rPr>
              <w:t xml:space="preserve"> </w:t>
            </w:r>
            <w:r xmlns:w="http://schemas.openxmlformats.org/wordprocessingml/2006/main" w:rsidR="00763BB7">
              <w:rPr>
                <w:rStyle w:val="Content"/>
                <w:color w:val="FFFFFF"/>
                <w:bdr w:val="single" w:color="auto" w:sz="4" w:space="0"/>
                <w:lang w:val="fr-FR"/>
              </w:rPr>
              <w:t>X</w:t>
            </w:r>
            <w:r xmlns:w="http://schemas.openxmlformats.org/wordprocessingml/2006/main" w:rsidRPr="00903F65" w:rsidR="00F34C2E">
              <w:rPr>
                <w:rFonts w:ascii="Arial" w:hAnsi="Arial" w:cs="Arial"/>
                <w:sz w:val="16"/>
                <w:szCs w:val="16"/>
              </w:rPr>
              <w:t xml:space="preserve">  reasonable approximation (see instructions for required attachment)</w:t>
            </w:r>
            <w:r>
              <w:rPr>
                <w:rStyle w:val="Formtext"/>
              </w:rPr>
              <w:tab/>
            </w:r>
            <w:r>
              <w:rPr>
                <w:rFonts w:ascii="Arial" w:hAnsi="Arial" w:cs="Arial"/>
                <w:sz w:val="20"/>
                <w:szCs w:val="20"/>
              </w:rPr>
              <w:t xml:space="preserve"> </w:t>
            </w:r>
          </w:p>
        </w:tc>
        <w:tc>
          <w:tcPr>
            <w:tcW w:w="596" w:type="dxa"/>
            <w:gridSpan w:val="2"/>
            <w:tcBorders>
              <w:top w:val="single" w:color="auto" w:sz="4" w:space="0"/>
              <w:bottom w:val="single" w:color="auto" w:sz="4" w:space="0"/>
            </w:tcBorders>
            <w:vAlign w:val="center"/>
          </w:tcPr>
          <w:p w:rsidR="002457EC" w:rsidP="00D043AD" w:rsidRDefault="002457EC" w14:paraId="586DA52B" w14:textId="2A921A53">
            <w:pPr>
              <w:tabs>
                <w:tab w:val="left" w:pos="360"/>
                <w:tab w:val="left" w:pos="626"/>
                <w:tab w:val="right" w:leader="dot" w:pos="8674"/>
              </w:tabs>
              <w:autoSpaceDE w:val="0"/>
              <w:autoSpaceDN w:val="0"/>
              <w:adjustRightInd w:val="0"/>
              <w:jc w:val="center"/>
              <w:rPr>
                <w:rStyle w:val="Headerlarge"/>
              </w:rPr>
            </w:pPr>
          </w:p>
        </w:tc>
        <w:tc>
          <w:tcPr>
            <w:tcW w:w="2464" w:type="dxa"/>
            <w:gridSpan w:val="2"/>
            <w:tcBorders>
              <w:top w:val="single" w:color="auto" w:sz="4" w:space="0"/>
              <w:bottom w:val="single" w:color="auto" w:sz="4" w:space="0"/>
            </w:tcBorders>
            <w:vAlign w:val="bottom"/>
          </w:tcPr>
          <w:p w:rsidR="002457EC" w:rsidRDefault="002457EC" w14:paraId="586DA52C" w14:textId="77777777">
            <w:pPr>
              <w:autoSpaceDE w:val="0"/>
              <w:autoSpaceDN w:val="0"/>
              <w:adjustRightInd w:val="0"/>
              <w:spacing w:before="60"/>
              <w:jc w:val="right"/>
              <w:rPr>
                <w:rStyle w:val="Content"/>
                <w:b w:val="0"/>
                <w:bCs w:val="0"/>
              </w:rPr>
            </w:pPr>
            <w:r>
              <w:rPr>
                <w:rStyle w:val="Content"/>
                <w:b w:val="0"/>
                <w:bCs w:val="0"/>
                <w:color w:val="FFFFFF"/>
              </w:rPr>
              <w:t>123456789012345</w:t>
            </w:r>
          </w:p>
        </w:tc>
      </w:tr>
      <w:tr w:rsidR="002457EC" w:rsidTr="00D10950" w14:paraId="680374D0" w14:textId="77777777">
        <w:trPr>
          <w:trHeight w:val="274"/>
        </w:trPr>
        <w:tc>
          <w:tcPr>
            <w:tcW w:w="8460" w:type="dxa"/>
            <w:gridSpan w:val="2"/>
            <w:vMerge/>
            <w:tcBorders>
              <w:right w:val="single" w:color="auto" w:sz="4" w:space="0"/>
            </w:tcBorders>
            <w:vAlign w:val="bottom"/>
          </w:tcPr>
          <w:p w:rsidR="002457EC" w:rsidP="00BE76FB" w:rsidRDefault="002457EC" w14:paraId="4C257A8B" w14:textId="77777777">
            <w:pPr>
              <w:tabs>
                <w:tab w:val="left" w:pos="360"/>
                <w:tab w:val="left" w:pos="626"/>
                <w:tab w:val="right" w:leader="dot" w:pos="8674"/>
              </w:tabs>
              <w:autoSpaceDE w:val="0"/>
              <w:autoSpaceDN w:val="0"/>
              <w:adjustRightInd w:val="0"/>
              <w:spacing w:before="60"/>
              <w:ind w:left="-86"/>
              <w:rPr>
                <w:rStyle w:val="Headerlarge"/>
              </w:rPr>
            </w:pPr>
          </w:p>
        </w:tc>
        <w:tc>
          <w:tcPr>
            <w:tcW w:w="596" w:type="dxa"/>
            <w:gridSpan w:val="2"/>
            <w:tcBorders>
              <w:top w:val="single" w:color="auto" w:sz="4" w:space="0"/>
              <w:bottom w:val="single" w:color="auto" w:sz="4" w:space="0"/>
              <w:right w:val="single" w:color="auto" w:sz="4" w:space="0"/>
            </w:tcBorders>
            <w:vAlign w:val="center"/>
          </w:tcPr>
          <w:p w:rsidR="002457EC" w:rsidP="00D043AD" w:rsidRDefault="002457EC" w14:paraId="54DAFA91" w14:textId="78ED31EC">
            <w:pPr>
              <w:tabs>
                <w:tab w:val="left" w:pos="360"/>
                <w:tab w:val="left" w:pos="626"/>
                <w:tab w:val="right" w:leader="dot" w:pos="8674"/>
              </w:tabs>
              <w:autoSpaceDE w:val="0"/>
              <w:autoSpaceDN w:val="0"/>
              <w:adjustRightInd w:val="0"/>
              <w:jc w:val="center"/>
              <w:rPr>
                <w:rStyle w:val="Headerlarge"/>
              </w:rPr>
            </w:pPr>
            <w:r>
              <w:rPr>
                <w:rStyle w:val="Headerlarge"/>
              </w:rPr>
              <w:t>14a</w:t>
            </w:r>
          </w:p>
        </w:tc>
        <w:tc>
          <w:tcPr>
            <w:tcW w:w="2464" w:type="dxa"/>
            <w:gridSpan w:val="2"/>
            <w:tcBorders>
              <w:top w:val="single" w:color="auto" w:sz="4" w:space="0"/>
              <w:left w:val="single" w:color="auto" w:sz="4" w:space="0"/>
              <w:bottom w:val="single" w:color="auto" w:sz="4" w:space="0"/>
            </w:tcBorders>
            <w:vAlign w:val="bottom"/>
          </w:tcPr>
          <w:p w:rsidR="002457EC" w:rsidRDefault="002457EC" w14:paraId="6FCB5EDF" w14:textId="77777777">
            <w:pPr>
              <w:autoSpaceDE w:val="0"/>
              <w:autoSpaceDN w:val="0"/>
              <w:adjustRightInd w:val="0"/>
              <w:spacing w:before="60"/>
              <w:jc w:val="right"/>
              <w:rPr>
                <w:rStyle w:val="Content"/>
                <w:b w:val="0"/>
                <w:bCs w:val="0"/>
                <w:color w:val="FFFFFF"/>
              </w:rPr>
            </w:pPr>
          </w:p>
        </w:tc>
      </w:tr>
      <w:tr w:rsidR="00346675" w:rsidTr="00D10950" w14:paraId="586DA531" w14:textId="77777777">
        <w:trPr>
          <w:trHeight w:val="289"/>
        </w:trPr>
        <w:tc>
          <w:tcPr>
            <w:tcW w:w="8460" w:type="dxa"/>
            <w:gridSpan w:val="2"/>
            <w:tcBorders>
              <w:right w:val="single" w:color="auto" w:sz="4" w:space="0"/>
            </w:tcBorders>
            <w:vAlign w:val="bottom"/>
          </w:tcPr>
          <w:p w:rsidR="00346675" w:rsidP="00BE76FB" w:rsidRDefault="00346675" w14:paraId="586DA52E" w14:textId="013779D7">
            <w:pPr>
              <w:tabs>
                <w:tab w:val="left" w:pos="360"/>
                <w:tab w:val="left" w:pos="626"/>
                <w:tab w:val="right" w:leader="dot" w:pos="8674"/>
              </w:tabs>
              <w:autoSpaceDE w:val="0"/>
              <w:autoSpaceDN w:val="0"/>
              <w:adjustRightInd w:val="0"/>
              <w:spacing w:before="60"/>
              <w:ind w:left="360" w:hanging="360"/>
              <w:rPr>
                <w:rStyle w:val="Headerlarge"/>
              </w:rPr>
            </w:pPr>
            <w:r>
              <w:rPr>
                <w:rStyle w:val="Headerlarge"/>
              </w:rPr>
              <w:tab/>
              <w:t>b</w:t>
            </w:r>
            <w:r>
              <w:rPr>
                <w:rStyle w:val="Formtext"/>
              </w:rPr>
              <w:tab/>
              <w:t>The plan year immediately preceding the current plan year</w:t>
            </w:r>
            <w:r xmlns:w="http://schemas.openxmlformats.org/wordprocessingml/2006/main" w:rsidR="008E7092">
              <w:rPr>
                <w:rStyle w:val="Formtext"/>
              </w:rPr>
              <w:t xml:space="preserve">. </w:t>
            </w:r>
            <w:r xmlns:w="http://schemas.openxmlformats.org/wordprocessingml/2006/main" w:rsidR="00763BB7">
              <w:rPr>
                <w:rStyle w:val="Content"/>
                <w:color w:val="FFFFFF"/>
                <w:bdr w:val="single" w:color="auto" w:sz="4" w:space="0"/>
                <w:lang w:val="fr-FR"/>
              </w:rPr>
              <w:t>X</w:t>
            </w:r>
            <w:r xmlns:w="http://schemas.openxmlformats.org/wordprocessingml/2006/main" w:rsidRPr="00903F65" w:rsidR="008E7092">
              <w:rPr>
                <w:rFonts w:ascii="Arial" w:hAnsi="Arial" w:cs="Arial"/>
                <w:sz w:val="16"/>
                <w:szCs w:val="16"/>
              </w:rPr>
              <w:t xml:space="preserve">  Check the box </w:t>
            </w:r>
            <w:r xmlns:w="http://schemas.openxmlformats.org/wordprocessingml/2006/main" w:rsidR="008E7092">
              <w:rPr>
                <w:rFonts w:ascii="Arial" w:hAnsi="Arial" w:cs="Arial"/>
                <w:sz w:val="16"/>
                <w:szCs w:val="16"/>
              </w:rPr>
              <w:t>)</w:t>
            </w:r>
            <w:r xmlns:w="http://schemas.openxmlformats.org/wordprocessingml/2006/main" w:rsidRPr="00903F65" w:rsidR="008E7092">
              <w:rPr>
                <w:rFonts w:ascii="Arial" w:hAnsi="Arial" w:cs="Arial"/>
                <w:sz w:val="16"/>
                <w:szCs w:val="16"/>
              </w:rPr>
              <w:t>nstructions for required attachment</w:t>
            </w:r>
            <w:r xmlns:w="http://schemas.openxmlformats.org/wordprocessingml/2006/main" w:rsidR="008E7092">
              <w:rPr>
                <w:rFonts w:ascii="Arial" w:hAnsi="Arial" w:cs="Arial"/>
                <w:sz w:val="16"/>
                <w:szCs w:val="16"/>
              </w:rPr>
              <w:t xml:space="preserve"> from what was previously reported (see i</w:t>
            </w:r>
            <w:r xmlns:w="http://schemas.openxmlformats.org/wordprocessingml/2006/main" w:rsidRPr="00903F65" w:rsidR="008E7092">
              <w:rPr>
                <w:rFonts w:ascii="Arial" w:hAnsi="Arial" w:cs="Arial"/>
                <w:sz w:val="16"/>
                <w:szCs w:val="16"/>
              </w:rPr>
              <w:t>change</w:t>
            </w:r>
            <w:r xmlns:w="http://schemas.openxmlformats.org/wordprocessingml/2006/main" w:rsidR="008E7092">
              <w:rPr>
                <w:rFonts w:ascii="Arial" w:hAnsi="Arial" w:cs="Arial"/>
                <w:sz w:val="16"/>
                <w:szCs w:val="16"/>
              </w:rPr>
              <w:t xml:space="preserve">if the number reported is a </w:t>
            </w:r>
            <w:r>
              <w:rPr>
                <w:rStyle w:val="Formtext"/>
              </w:rPr>
              <w:tab/>
            </w:r>
            <w:r>
              <w:rPr>
                <w:rFonts w:ascii="Arial" w:hAnsi="Arial" w:cs="Arial"/>
                <w:sz w:val="20"/>
                <w:szCs w:val="20"/>
              </w:rPr>
              <w:t xml:space="preserve"> </w:t>
            </w:r>
          </w:p>
        </w:tc>
        <w:tc>
          <w:tcPr>
            <w:tcW w:w="596" w:type="dxa"/>
            <w:gridSpan w:val="2"/>
            <w:tcBorders>
              <w:top w:val="single" w:color="auto" w:sz="4" w:space="0"/>
              <w:bottom w:val="single" w:color="auto" w:sz="4" w:space="0"/>
              <w:right w:val="single" w:color="auto" w:sz="4" w:space="0"/>
            </w:tcBorders>
            <w:vAlign w:val="center"/>
          </w:tcPr>
          <w:p w:rsidR="00346675" w:rsidP="00D043AD" w:rsidRDefault="00346675" w14:paraId="586DA52F" w14:textId="77777777">
            <w:pPr>
              <w:tabs>
                <w:tab w:val="left" w:pos="360"/>
                <w:tab w:val="left" w:pos="626"/>
                <w:tab w:val="right" w:leader="dot" w:pos="8674"/>
              </w:tabs>
              <w:autoSpaceDE w:val="0"/>
              <w:autoSpaceDN w:val="0"/>
              <w:adjustRightInd w:val="0"/>
              <w:jc w:val="center"/>
              <w:rPr>
                <w:rStyle w:val="Headerlarge"/>
              </w:rPr>
            </w:pPr>
            <w:r>
              <w:rPr>
                <w:rStyle w:val="Headerlarge"/>
              </w:rPr>
              <w:t>1</w:t>
            </w:r>
            <w:r w:rsidR="00D043AD">
              <w:rPr>
                <w:rStyle w:val="Headerlarge"/>
              </w:rPr>
              <w:t>4</w:t>
            </w:r>
            <w:r>
              <w:rPr>
                <w:rStyle w:val="Headerlarge"/>
              </w:rPr>
              <w:t>b</w:t>
            </w:r>
          </w:p>
        </w:tc>
        <w:tc>
          <w:tcPr>
            <w:tcW w:w="2464" w:type="dxa"/>
            <w:gridSpan w:val="2"/>
            <w:tcBorders>
              <w:top w:val="single" w:color="auto" w:sz="4" w:space="0"/>
              <w:left w:val="single" w:color="auto" w:sz="4" w:space="0"/>
              <w:bottom w:val="single" w:color="auto" w:sz="4" w:space="0"/>
            </w:tcBorders>
            <w:vAlign w:val="bottom"/>
          </w:tcPr>
          <w:p w:rsidR="00346675" w:rsidRDefault="00346675" w14:paraId="586DA530" w14:textId="77777777">
            <w:pPr>
              <w:autoSpaceDE w:val="0"/>
              <w:autoSpaceDN w:val="0"/>
              <w:adjustRightInd w:val="0"/>
              <w:spacing w:before="60"/>
              <w:jc w:val="right"/>
              <w:rPr>
                <w:rStyle w:val="Content"/>
                <w:b w:val="0"/>
                <w:bCs w:val="0"/>
              </w:rPr>
            </w:pPr>
            <w:r>
              <w:rPr>
                <w:rStyle w:val="Content"/>
                <w:b w:val="0"/>
                <w:bCs w:val="0"/>
                <w:color w:val="FFFFFF"/>
              </w:rPr>
              <w:t>123456789012345</w:t>
            </w:r>
          </w:p>
        </w:tc>
      </w:tr>
      <w:tr w:rsidR="00346675" w:rsidTr="00D10950" w14:paraId="586DA535" w14:textId="77777777">
        <w:trPr>
          <w:trHeight w:val="289"/>
        </w:trPr>
        <w:tc>
          <w:tcPr>
            <w:tcW w:w="8460" w:type="dxa"/>
            <w:gridSpan w:val="2"/>
            <w:tcBorders>
              <w:bottom w:val="single" w:color="auto" w:sz="4" w:space="0"/>
              <w:right w:val="single" w:color="auto" w:sz="4" w:space="0"/>
            </w:tcBorders>
            <w:vAlign w:val="bottom"/>
          </w:tcPr>
          <w:p w:rsidR="00346675" w:rsidRDefault="00346675" w14:paraId="586DA532" w14:textId="005CB188">
            <w:pPr>
              <w:tabs>
                <w:tab w:val="left" w:pos="360"/>
                <w:tab w:val="left" w:pos="626"/>
                <w:tab w:val="right" w:leader="dot" w:pos="8674"/>
              </w:tabs>
              <w:autoSpaceDE w:val="0"/>
              <w:autoSpaceDN w:val="0"/>
              <w:adjustRightInd w:val="0"/>
              <w:spacing w:before="60"/>
              <w:ind w:left="360" w:hanging="360"/>
              <w:rPr>
                <w:rStyle w:val="Headerlarge"/>
              </w:rPr>
            </w:pPr>
            <w:r>
              <w:rPr>
                <w:rStyle w:val="Headerlarge"/>
              </w:rPr>
              <w:tab/>
              <w:t>c</w:t>
            </w:r>
            <w:r>
              <w:rPr>
                <w:rStyle w:val="Formtext"/>
              </w:rPr>
              <w:tab/>
              <w:t>The second preceding plan year</w:t>
            </w:r>
            <w:r xmlns:w="http://schemas.openxmlformats.org/wordprocessingml/2006/main" w:rsidR="008E7092">
              <w:rPr>
                <w:rStyle w:val="Formtext"/>
              </w:rPr>
              <w:t xml:space="preserve">. </w:t>
            </w:r>
            <w:r xmlns:w="http://schemas.openxmlformats.org/wordprocessingml/2006/main" w:rsidR="00763BB7">
              <w:rPr>
                <w:rStyle w:val="Content"/>
                <w:color w:val="FFFFFF"/>
                <w:bdr w:val="single" w:color="auto" w:sz="4" w:space="0"/>
                <w:lang w:val="fr-FR"/>
              </w:rPr>
              <w:t>X</w:t>
            </w:r>
            <w:r xmlns:w="http://schemas.openxmlformats.org/wordprocessingml/2006/main" w:rsidRPr="00903F65" w:rsidR="008E7092">
              <w:rPr>
                <w:rFonts w:ascii="Arial" w:hAnsi="Arial" w:cs="Arial"/>
                <w:sz w:val="16"/>
                <w:szCs w:val="16"/>
              </w:rPr>
              <w:t xml:space="preserve">  Check the box </w:t>
            </w:r>
            <w:r xmlns:w="http://schemas.openxmlformats.org/wordprocessingml/2006/main" w:rsidR="008E7092">
              <w:rPr>
                <w:rFonts w:ascii="Arial" w:hAnsi="Arial" w:cs="Arial"/>
                <w:sz w:val="16"/>
                <w:szCs w:val="16"/>
              </w:rPr>
              <w:t>)</w:t>
            </w:r>
            <w:r xmlns:w="http://schemas.openxmlformats.org/wordprocessingml/2006/main" w:rsidRPr="00903F65" w:rsidR="008E7092">
              <w:rPr>
                <w:rFonts w:ascii="Arial" w:hAnsi="Arial" w:cs="Arial"/>
                <w:sz w:val="16"/>
                <w:szCs w:val="16"/>
              </w:rPr>
              <w:t>nstructions for required attachment</w:t>
            </w:r>
            <w:r xmlns:w="http://schemas.openxmlformats.org/wordprocessingml/2006/main" w:rsidR="008E7092">
              <w:rPr>
                <w:rFonts w:ascii="Arial" w:hAnsi="Arial" w:cs="Arial"/>
                <w:sz w:val="16"/>
                <w:szCs w:val="16"/>
              </w:rPr>
              <w:t xml:space="preserve"> from what was previously reported (see i</w:t>
            </w:r>
            <w:r xmlns:w="http://schemas.openxmlformats.org/wordprocessingml/2006/main" w:rsidRPr="00903F65" w:rsidR="008E7092">
              <w:rPr>
                <w:rFonts w:ascii="Arial" w:hAnsi="Arial" w:cs="Arial"/>
                <w:sz w:val="16"/>
                <w:szCs w:val="16"/>
              </w:rPr>
              <w:t>change</w:t>
            </w:r>
            <w:r xmlns:w="http://schemas.openxmlformats.org/wordprocessingml/2006/main" w:rsidR="008E7092">
              <w:rPr>
                <w:rFonts w:ascii="Arial" w:hAnsi="Arial" w:cs="Arial"/>
                <w:sz w:val="16"/>
                <w:szCs w:val="16"/>
              </w:rPr>
              <w:t xml:space="preserve">if the number reported is a </w:t>
            </w:r>
            <w:r>
              <w:rPr>
                <w:rStyle w:val="Formtext"/>
              </w:rPr>
              <w:tab/>
            </w:r>
            <w:r>
              <w:rPr>
                <w:rFonts w:ascii="Arial" w:hAnsi="Arial" w:cs="Arial"/>
                <w:sz w:val="20"/>
                <w:szCs w:val="20"/>
              </w:rPr>
              <w:t xml:space="preserve"> </w:t>
            </w:r>
          </w:p>
        </w:tc>
        <w:tc>
          <w:tcPr>
            <w:tcW w:w="596" w:type="dxa"/>
            <w:gridSpan w:val="2"/>
            <w:tcBorders>
              <w:top w:val="single" w:color="auto" w:sz="4" w:space="0"/>
              <w:bottom w:val="single" w:color="auto" w:sz="4" w:space="0"/>
              <w:right w:val="single" w:color="auto" w:sz="4" w:space="0"/>
            </w:tcBorders>
            <w:vAlign w:val="center"/>
          </w:tcPr>
          <w:p w:rsidR="00346675" w:rsidP="00D043AD" w:rsidRDefault="00346675" w14:paraId="586DA533" w14:textId="77777777">
            <w:pPr>
              <w:tabs>
                <w:tab w:val="left" w:pos="360"/>
                <w:tab w:val="left" w:pos="626"/>
                <w:tab w:val="right" w:leader="dot" w:pos="8674"/>
              </w:tabs>
              <w:autoSpaceDE w:val="0"/>
              <w:autoSpaceDN w:val="0"/>
              <w:adjustRightInd w:val="0"/>
              <w:jc w:val="center"/>
              <w:rPr>
                <w:rStyle w:val="Headerlarge"/>
              </w:rPr>
            </w:pPr>
            <w:r>
              <w:rPr>
                <w:rStyle w:val="Headerlarge"/>
              </w:rPr>
              <w:t>1</w:t>
            </w:r>
            <w:r w:rsidR="00D043AD">
              <w:rPr>
                <w:rStyle w:val="Headerlarge"/>
              </w:rPr>
              <w:t>4</w:t>
            </w:r>
            <w:r>
              <w:rPr>
                <w:rStyle w:val="Headerlarge"/>
              </w:rPr>
              <w:t>c</w:t>
            </w:r>
          </w:p>
        </w:tc>
        <w:tc>
          <w:tcPr>
            <w:tcW w:w="2464" w:type="dxa"/>
            <w:gridSpan w:val="2"/>
            <w:tcBorders>
              <w:top w:val="single" w:color="auto" w:sz="4" w:space="0"/>
              <w:left w:val="single" w:color="auto" w:sz="4" w:space="0"/>
              <w:bottom w:val="single" w:color="auto" w:sz="4" w:space="0"/>
            </w:tcBorders>
            <w:vAlign w:val="bottom"/>
          </w:tcPr>
          <w:p w:rsidR="00346675" w:rsidRDefault="00346675" w14:paraId="586DA534" w14:textId="77777777">
            <w:pPr>
              <w:autoSpaceDE w:val="0"/>
              <w:autoSpaceDN w:val="0"/>
              <w:adjustRightInd w:val="0"/>
              <w:spacing w:before="60"/>
              <w:jc w:val="right"/>
              <w:rPr>
                <w:rStyle w:val="Content"/>
                <w:b w:val="0"/>
                <w:bCs w:val="0"/>
              </w:rPr>
            </w:pPr>
            <w:r>
              <w:rPr>
                <w:rStyle w:val="Content"/>
                <w:b w:val="0"/>
                <w:bCs w:val="0"/>
                <w:color w:val="FFFFFF"/>
              </w:rPr>
              <w:t>123456789012345</w:t>
            </w:r>
          </w:p>
        </w:tc>
      </w:tr>
      <w:tr w:rsidR="00346675" w:rsidTr="00D10950" w14:paraId="586DA538" w14:textId="77777777">
        <w:trPr>
          <w:trHeight w:val="289"/>
        </w:trPr>
        <w:tc>
          <w:tcPr>
            <w:tcW w:w="9056" w:type="dxa"/>
            <w:gridSpan w:val="4"/>
            <w:tcBorders>
              <w:top w:val="single" w:color="auto" w:sz="4" w:space="0"/>
              <w:right w:val="single" w:color="auto" w:sz="4" w:space="0"/>
            </w:tcBorders>
          </w:tcPr>
          <w:p w:rsidR="00346675" w:rsidP="00F3700B" w:rsidRDefault="00346675" w14:paraId="586DA536" w14:textId="77777777">
            <w:pPr>
              <w:tabs>
                <w:tab w:val="left" w:pos="360"/>
                <w:tab w:val="right" w:leader="dot" w:pos="8013"/>
              </w:tabs>
              <w:autoSpaceDE w:val="0"/>
              <w:autoSpaceDN w:val="0"/>
              <w:adjustRightInd w:val="0"/>
              <w:spacing w:before="60"/>
              <w:ind w:left="360" w:hanging="418"/>
              <w:rPr>
                <w:rStyle w:val="Headerlarge"/>
              </w:rPr>
            </w:pPr>
            <w:r>
              <w:rPr>
                <w:rStyle w:val="Headerlarge"/>
              </w:rPr>
              <w:t>1</w:t>
            </w:r>
            <w:r w:rsidR="00F3700B">
              <w:rPr>
                <w:rStyle w:val="Headerlarge"/>
              </w:rPr>
              <w:t>5</w:t>
            </w:r>
            <w:r>
              <w:rPr>
                <w:rStyle w:val="Headerlarge"/>
              </w:rPr>
              <w:tab/>
            </w:r>
            <w:r>
              <w:rPr>
                <w:rStyle w:val="Formtext"/>
              </w:rPr>
              <w:t>Enter the ratio of the number of participants under the plan on whose behalf no employer had an obligation to make an employer contribution during the current plan year to:</w:t>
            </w:r>
          </w:p>
        </w:tc>
        <w:tc>
          <w:tcPr>
            <w:tcW w:w="2464" w:type="dxa"/>
            <w:gridSpan w:val="2"/>
            <w:tcBorders>
              <w:top w:val="single" w:color="auto" w:sz="4" w:space="0"/>
              <w:left w:val="single" w:color="auto" w:sz="4" w:space="0"/>
              <w:bottom w:val="single" w:color="auto" w:sz="4" w:space="0"/>
            </w:tcBorders>
            <w:shd w:val="clear" w:color="auto" w:fill="E6E6E6"/>
            <w:vAlign w:val="bottom"/>
          </w:tcPr>
          <w:p w:rsidR="00346675" w:rsidRDefault="00346675" w14:paraId="586DA537" w14:textId="77777777">
            <w:pPr>
              <w:autoSpaceDE w:val="0"/>
              <w:autoSpaceDN w:val="0"/>
              <w:adjustRightInd w:val="0"/>
              <w:spacing w:before="60"/>
              <w:jc w:val="right"/>
              <w:rPr>
                <w:rStyle w:val="Content"/>
                <w:b w:val="0"/>
                <w:bCs w:val="0"/>
              </w:rPr>
            </w:pPr>
          </w:p>
        </w:tc>
      </w:tr>
      <w:tr w:rsidR="00346675" w:rsidTr="00D10950" w14:paraId="586DA53C" w14:textId="77777777">
        <w:trPr>
          <w:trHeight w:val="289"/>
        </w:trPr>
        <w:tc>
          <w:tcPr>
            <w:tcW w:w="8460" w:type="dxa"/>
            <w:gridSpan w:val="2"/>
            <w:tcBorders>
              <w:right w:val="single" w:color="auto" w:sz="4" w:space="0"/>
            </w:tcBorders>
            <w:vAlign w:val="bottom"/>
          </w:tcPr>
          <w:p w:rsidR="00346675" w:rsidP="00BE76FB" w:rsidRDefault="00346675" w14:paraId="586DA539" w14:textId="77777777">
            <w:pPr>
              <w:tabs>
                <w:tab w:val="left" w:pos="360"/>
                <w:tab w:val="left" w:pos="626"/>
                <w:tab w:val="right" w:leader="dot" w:pos="8674"/>
              </w:tabs>
              <w:autoSpaceDE w:val="0"/>
              <w:autoSpaceDN w:val="0"/>
              <w:adjustRightInd w:val="0"/>
              <w:spacing w:before="60"/>
              <w:ind w:left="-86"/>
              <w:rPr>
                <w:rStyle w:val="Headerlarge"/>
              </w:rPr>
            </w:pPr>
            <w:r>
              <w:rPr>
                <w:rStyle w:val="Headerlarge"/>
              </w:rPr>
              <w:tab/>
              <w:t>a</w:t>
            </w:r>
            <w:r>
              <w:rPr>
                <w:rStyle w:val="Headerlarge"/>
              </w:rPr>
              <w:tab/>
            </w:r>
            <w:r>
              <w:rPr>
                <w:rStyle w:val="Formtext"/>
              </w:rPr>
              <w:t>The corresponding number for the plan year immediately preceding the current plan year</w:t>
            </w:r>
            <w:r>
              <w:rPr>
                <w:rStyle w:val="Formtext"/>
              </w:rPr>
              <w:tab/>
            </w:r>
            <w:r>
              <w:rPr>
                <w:rFonts w:ascii="Arial" w:hAnsi="Arial" w:cs="Arial"/>
                <w:sz w:val="20"/>
                <w:szCs w:val="20"/>
              </w:rPr>
              <w:t xml:space="preserve"> </w:t>
            </w:r>
          </w:p>
        </w:tc>
        <w:tc>
          <w:tcPr>
            <w:tcW w:w="596" w:type="dxa"/>
            <w:gridSpan w:val="2"/>
            <w:tcBorders>
              <w:top w:val="single" w:color="auto" w:sz="4" w:space="0"/>
              <w:bottom w:val="single" w:color="auto" w:sz="4" w:space="0"/>
              <w:right w:val="single" w:color="auto" w:sz="4" w:space="0"/>
            </w:tcBorders>
            <w:vAlign w:val="center"/>
          </w:tcPr>
          <w:p w:rsidR="00346675" w:rsidP="00D043AD" w:rsidRDefault="00346675" w14:paraId="586DA53A" w14:textId="77777777">
            <w:pPr>
              <w:tabs>
                <w:tab w:val="left" w:pos="360"/>
                <w:tab w:val="left" w:pos="626"/>
                <w:tab w:val="right" w:leader="dot" w:pos="8674"/>
              </w:tabs>
              <w:autoSpaceDE w:val="0"/>
              <w:autoSpaceDN w:val="0"/>
              <w:adjustRightInd w:val="0"/>
              <w:jc w:val="center"/>
              <w:rPr>
                <w:rStyle w:val="Headerlarge"/>
              </w:rPr>
            </w:pPr>
            <w:r>
              <w:rPr>
                <w:rStyle w:val="Headerlarge"/>
              </w:rPr>
              <w:t>1</w:t>
            </w:r>
            <w:r w:rsidR="00D043AD">
              <w:rPr>
                <w:rStyle w:val="Headerlarge"/>
              </w:rPr>
              <w:t>5</w:t>
            </w:r>
            <w:r>
              <w:rPr>
                <w:rStyle w:val="Headerlarge"/>
              </w:rPr>
              <w:t>a</w:t>
            </w:r>
          </w:p>
        </w:tc>
        <w:tc>
          <w:tcPr>
            <w:tcW w:w="2464" w:type="dxa"/>
            <w:gridSpan w:val="2"/>
            <w:tcBorders>
              <w:top w:val="single" w:color="auto" w:sz="4" w:space="0"/>
              <w:left w:val="single" w:color="auto" w:sz="4" w:space="0"/>
              <w:bottom w:val="single" w:color="auto" w:sz="4" w:space="0"/>
            </w:tcBorders>
            <w:vAlign w:val="bottom"/>
          </w:tcPr>
          <w:p w:rsidR="00346675" w:rsidRDefault="00346675" w14:paraId="586DA53B" w14:textId="77777777">
            <w:pPr>
              <w:autoSpaceDE w:val="0"/>
              <w:autoSpaceDN w:val="0"/>
              <w:adjustRightInd w:val="0"/>
              <w:spacing w:before="60"/>
              <w:jc w:val="right"/>
              <w:rPr>
                <w:rStyle w:val="Content"/>
                <w:b w:val="0"/>
                <w:bCs w:val="0"/>
              </w:rPr>
            </w:pPr>
            <w:r>
              <w:rPr>
                <w:rStyle w:val="Content"/>
                <w:b w:val="0"/>
                <w:bCs w:val="0"/>
                <w:color w:val="FFFFFF"/>
              </w:rPr>
              <w:t>123456789012345</w:t>
            </w:r>
          </w:p>
        </w:tc>
      </w:tr>
      <w:tr w:rsidR="00346675" w:rsidTr="00D10950" w14:paraId="586DA540" w14:textId="77777777">
        <w:trPr>
          <w:trHeight w:val="289"/>
        </w:trPr>
        <w:tc>
          <w:tcPr>
            <w:tcW w:w="8460" w:type="dxa"/>
            <w:gridSpan w:val="2"/>
            <w:tcBorders>
              <w:bottom w:val="single" w:color="auto" w:sz="4" w:space="0"/>
              <w:right w:val="single" w:color="auto" w:sz="4" w:space="0"/>
            </w:tcBorders>
            <w:vAlign w:val="bottom"/>
          </w:tcPr>
          <w:p w:rsidR="00346675" w:rsidP="00BE76FB" w:rsidRDefault="00346675" w14:paraId="586DA53D" w14:textId="77777777">
            <w:pPr>
              <w:tabs>
                <w:tab w:val="left" w:pos="360"/>
                <w:tab w:val="left" w:pos="626"/>
                <w:tab w:val="right" w:leader="dot" w:pos="8674"/>
              </w:tabs>
              <w:autoSpaceDE w:val="0"/>
              <w:autoSpaceDN w:val="0"/>
              <w:adjustRightInd w:val="0"/>
              <w:spacing w:before="60"/>
              <w:ind w:left="-86"/>
              <w:rPr>
                <w:rStyle w:val="Headerlarge"/>
              </w:rPr>
            </w:pPr>
            <w:r>
              <w:rPr>
                <w:rStyle w:val="Headerlarge"/>
              </w:rPr>
              <w:tab/>
              <w:t>b</w:t>
            </w:r>
            <w:r>
              <w:rPr>
                <w:rStyle w:val="Headerlarge"/>
              </w:rPr>
              <w:tab/>
            </w:r>
            <w:r>
              <w:rPr>
                <w:rStyle w:val="Formtext"/>
              </w:rPr>
              <w:t>The corresponding number for the second preceding plan year</w:t>
            </w:r>
            <w:r>
              <w:rPr>
                <w:rStyle w:val="Formtext"/>
              </w:rPr>
              <w:tab/>
            </w:r>
            <w:r>
              <w:rPr>
                <w:rFonts w:ascii="Arial" w:hAnsi="Arial" w:cs="Arial"/>
                <w:sz w:val="20"/>
                <w:szCs w:val="20"/>
              </w:rPr>
              <w:t xml:space="preserve"> </w:t>
            </w:r>
          </w:p>
        </w:tc>
        <w:tc>
          <w:tcPr>
            <w:tcW w:w="596" w:type="dxa"/>
            <w:gridSpan w:val="2"/>
            <w:tcBorders>
              <w:top w:val="single" w:color="auto" w:sz="4" w:space="0"/>
              <w:bottom w:val="single" w:color="auto" w:sz="4" w:space="0"/>
              <w:right w:val="single" w:color="auto" w:sz="4" w:space="0"/>
            </w:tcBorders>
            <w:vAlign w:val="center"/>
          </w:tcPr>
          <w:p w:rsidR="00346675" w:rsidP="00D043AD" w:rsidRDefault="00346675" w14:paraId="586DA53E" w14:textId="77777777">
            <w:pPr>
              <w:tabs>
                <w:tab w:val="left" w:pos="360"/>
                <w:tab w:val="left" w:pos="626"/>
                <w:tab w:val="right" w:leader="dot" w:pos="8674"/>
              </w:tabs>
              <w:autoSpaceDE w:val="0"/>
              <w:autoSpaceDN w:val="0"/>
              <w:adjustRightInd w:val="0"/>
              <w:jc w:val="center"/>
              <w:rPr>
                <w:rStyle w:val="Headerlarge"/>
              </w:rPr>
            </w:pPr>
            <w:r>
              <w:rPr>
                <w:rStyle w:val="Headerlarge"/>
              </w:rPr>
              <w:t>1</w:t>
            </w:r>
            <w:r w:rsidR="00D043AD">
              <w:rPr>
                <w:rStyle w:val="Headerlarge"/>
              </w:rPr>
              <w:t>5</w:t>
            </w:r>
            <w:r>
              <w:rPr>
                <w:rStyle w:val="Headerlarge"/>
              </w:rPr>
              <w:t>b</w:t>
            </w:r>
          </w:p>
        </w:tc>
        <w:tc>
          <w:tcPr>
            <w:tcW w:w="2464" w:type="dxa"/>
            <w:gridSpan w:val="2"/>
            <w:tcBorders>
              <w:top w:val="single" w:color="auto" w:sz="4" w:space="0"/>
              <w:left w:val="single" w:color="auto" w:sz="4" w:space="0"/>
              <w:bottom w:val="single" w:color="auto" w:sz="4" w:space="0"/>
            </w:tcBorders>
            <w:vAlign w:val="bottom"/>
          </w:tcPr>
          <w:p w:rsidR="00346675" w:rsidRDefault="00346675" w14:paraId="586DA53F" w14:textId="77777777">
            <w:pPr>
              <w:autoSpaceDE w:val="0"/>
              <w:autoSpaceDN w:val="0"/>
              <w:adjustRightInd w:val="0"/>
              <w:spacing w:before="60"/>
              <w:jc w:val="right"/>
              <w:rPr>
                <w:rStyle w:val="Content"/>
                <w:b w:val="0"/>
                <w:bCs w:val="0"/>
              </w:rPr>
            </w:pPr>
            <w:r>
              <w:rPr>
                <w:rStyle w:val="Content"/>
                <w:b w:val="0"/>
                <w:bCs w:val="0"/>
                <w:color w:val="FFFFFF"/>
              </w:rPr>
              <w:t>123456789012345</w:t>
            </w:r>
          </w:p>
        </w:tc>
      </w:tr>
      <w:tr w:rsidR="00346675" w:rsidTr="00D10950" w14:paraId="586DA543" w14:textId="77777777">
        <w:trPr>
          <w:trHeight w:val="289"/>
        </w:trPr>
        <w:tc>
          <w:tcPr>
            <w:tcW w:w="9056" w:type="dxa"/>
            <w:gridSpan w:val="4"/>
            <w:tcBorders>
              <w:top w:val="single" w:color="auto" w:sz="4" w:space="0"/>
              <w:right w:val="single" w:color="auto" w:sz="4" w:space="0"/>
            </w:tcBorders>
            <w:vAlign w:val="bottom"/>
          </w:tcPr>
          <w:p w:rsidR="00346675" w:rsidP="00F3700B" w:rsidRDefault="00346675" w14:paraId="586DA541" w14:textId="77777777">
            <w:pPr>
              <w:tabs>
                <w:tab w:val="left" w:pos="360"/>
                <w:tab w:val="right" w:leader="dot" w:pos="8013"/>
              </w:tabs>
              <w:autoSpaceDE w:val="0"/>
              <w:autoSpaceDN w:val="0"/>
              <w:adjustRightInd w:val="0"/>
              <w:spacing w:before="60"/>
              <w:ind w:left="-58"/>
              <w:rPr>
                <w:rStyle w:val="Headerlarge"/>
              </w:rPr>
            </w:pPr>
            <w:r>
              <w:rPr>
                <w:rStyle w:val="Headerlarge"/>
              </w:rPr>
              <w:t>1</w:t>
            </w:r>
            <w:r w:rsidR="00F3700B">
              <w:rPr>
                <w:rStyle w:val="Headerlarge"/>
              </w:rPr>
              <w:t>6</w:t>
            </w:r>
            <w:r>
              <w:rPr>
                <w:rStyle w:val="Headerlarge"/>
              </w:rPr>
              <w:tab/>
            </w:r>
            <w:r>
              <w:rPr>
                <w:rStyle w:val="Formtext"/>
              </w:rPr>
              <w:t>Information with respect to any employers who withdrew from the plan during the preceding plan year</w:t>
            </w:r>
            <w:r>
              <w:rPr>
                <w:rFonts w:ascii="Arial" w:hAnsi="Arial" w:cs="Arial"/>
                <w:sz w:val="20"/>
                <w:szCs w:val="20"/>
              </w:rPr>
              <w:t>:</w:t>
            </w:r>
          </w:p>
        </w:tc>
        <w:tc>
          <w:tcPr>
            <w:tcW w:w="2464" w:type="dxa"/>
            <w:gridSpan w:val="2"/>
            <w:tcBorders>
              <w:top w:val="single" w:color="auto" w:sz="4" w:space="0"/>
              <w:left w:val="single" w:color="auto" w:sz="4" w:space="0"/>
              <w:bottom w:val="single" w:color="auto" w:sz="4" w:space="0"/>
            </w:tcBorders>
            <w:shd w:val="clear" w:color="auto" w:fill="E6E6E6"/>
            <w:vAlign w:val="bottom"/>
          </w:tcPr>
          <w:p w:rsidR="00346675" w:rsidRDefault="00346675" w14:paraId="586DA542" w14:textId="77777777">
            <w:pPr>
              <w:autoSpaceDE w:val="0"/>
              <w:autoSpaceDN w:val="0"/>
              <w:adjustRightInd w:val="0"/>
              <w:spacing w:before="60"/>
              <w:jc w:val="right"/>
              <w:rPr>
                <w:rStyle w:val="Content"/>
                <w:b w:val="0"/>
                <w:bCs w:val="0"/>
              </w:rPr>
            </w:pPr>
          </w:p>
        </w:tc>
      </w:tr>
      <w:tr w:rsidR="00346675" w:rsidTr="00D10950" w14:paraId="586DA547" w14:textId="77777777">
        <w:trPr>
          <w:trHeight w:val="289"/>
        </w:trPr>
        <w:tc>
          <w:tcPr>
            <w:tcW w:w="8460" w:type="dxa"/>
            <w:gridSpan w:val="2"/>
            <w:tcBorders>
              <w:right w:val="single" w:color="auto" w:sz="4" w:space="0"/>
            </w:tcBorders>
            <w:vAlign w:val="center"/>
          </w:tcPr>
          <w:p w:rsidR="00346675" w:rsidP="00BE76FB" w:rsidRDefault="00346675" w14:paraId="586DA544" w14:textId="77777777">
            <w:pPr>
              <w:tabs>
                <w:tab w:val="left" w:pos="360"/>
                <w:tab w:val="left" w:pos="626"/>
                <w:tab w:val="right" w:leader="dot" w:pos="8674"/>
              </w:tabs>
              <w:autoSpaceDE w:val="0"/>
              <w:autoSpaceDN w:val="0"/>
              <w:adjustRightInd w:val="0"/>
              <w:spacing w:before="60"/>
              <w:ind w:left="-86"/>
              <w:rPr>
                <w:rStyle w:val="Headerlarge"/>
              </w:rPr>
            </w:pPr>
            <w:r>
              <w:rPr>
                <w:rStyle w:val="Headerlarge"/>
              </w:rPr>
              <w:tab/>
              <w:t>a</w:t>
            </w:r>
            <w:r>
              <w:rPr>
                <w:rStyle w:val="Headerlarge"/>
              </w:rPr>
              <w:tab/>
            </w:r>
            <w:r>
              <w:rPr>
                <w:rStyle w:val="Formtext"/>
              </w:rPr>
              <w:t>Enter the number of employers who withdrew during the preceding plan year</w:t>
            </w:r>
            <w:r>
              <w:rPr>
                <w:rFonts w:ascii="Arial" w:hAnsi="Arial" w:cs="Arial"/>
                <w:sz w:val="20"/>
                <w:szCs w:val="20"/>
              </w:rPr>
              <w:t xml:space="preserve">  </w:t>
            </w:r>
            <w:r>
              <w:rPr>
                <w:rStyle w:val="Formtext"/>
              </w:rPr>
              <w:tab/>
            </w:r>
            <w:r>
              <w:rPr>
                <w:rFonts w:ascii="Arial" w:hAnsi="Arial" w:cs="Arial"/>
                <w:sz w:val="20"/>
                <w:szCs w:val="20"/>
              </w:rPr>
              <w:t xml:space="preserve"> </w:t>
            </w:r>
          </w:p>
        </w:tc>
        <w:tc>
          <w:tcPr>
            <w:tcW w:w="596" w:type="dxa"/>
            <w:gridSpan w:val="2"/>
            <w:tcBorders>
              <w:top w:val="single" w:color="auto" w:sz="4" w:space="0"/>
              <w:bottom w:val="single" w:color="auto" w:sz="4" w:space="0"/>
              <w:right w:val="single" w:color="auto" w:sz="4" w:space="0"/>
            </w:tcBorders>
            <w:vAlign w:val="center"/>
          </w:tcPr>
          <w:p w:rsidR="00346675" w:rsidP="00D043AD" w:rsidRDefault="00346675" w14:paraId="586DA545" w14:textId="77777777">
            <w:pPr>
              <w:tabs>
                <w:tab w:val="left" w:pos="360"/>
                <w:tab w:val="left" w:pos="626"/>
                <w:tab w:val="right" w:leader="dot" w:pos="8674"/>
              </w:tabs>
              <w:autoSpaceDE w:val="0"/>
              <w:autoSpaceDN w:val="0"/>
              <w:adjustRightInd w:val="0"/>
              <w:jc w:val="center"/>
              <w:rPr>
                <w:rStyle w:val="Headerlarge"/>
              </w:rPr>
            </w:pPr>
            <w:r>
              <w:rPr>
                <w:rStyle w:val="Headerlarge"/>
              </w:rPr>
              <w:t>1</w:t>
            </w:r>
            <w:r w:rsidR="00D043AD">
              <w:rPr>
                <w:rStyle w:val="Headerlarge"/>
              </w:rPr>
              <w:t>6</w:t>
            </w:r>
            <w:r>
              <w:rPr>
                <w:rStyle w:val="Headerlarge"/>
              </w:rPr>
              <w:t>a</w:t>
            </w:r>
          </w:p>
        </w:tc>
        <w:tc>
          <w:tcPr>
            <w:tcW w:w="2464" w:type="dxa"/>
            <w:gridSpan w:val="2"/>
            <w:tcBorders>
              <w:top w:val="single" w:color="auto" w:sz="4" w:space="0"/>
              <w:left w:val="single" w:color="auto" w:sz="4" w:space="0"/>
              <w:bottom w:val="single" w:color="auto" w:sz="4" w:space="0"/>
            </w:tcBorders>
            <w:vAlign w:val="bottom"/>
          </w:tcPr>
          <w:p w:rsidR="00346675" w:rsidRDefault="00346675" w14:paraId="586DA546" w14:textId="77777777">
            <w:pPr>
              <w:autoSpaceDE w:val="0"/>
              <w:autoSpaceDN w:val="0"/>
              <w:adjustRightInd w:val="0"/>
              <w:spacing w:before="60"/>
              <w:jc w:val="right"/>
              <w:rPr>
                <w:rStyle w:val="Content"/>
                <w:b w:val="0"/>
                <w:bCs w:val="0"/>
              </w:rPr>
            </w:pPr>
            <w:r>
              <w:rPr>
                <w:rStyle w:val="Content"/>
                <w:b w:val="0"/>
                <w:bCs w:val="0"/>
                <w:color w:val="FFFFFF"/>
              </w:rPr>
              <w:t>123456789012345</w:t>
            </w:r>
          </w:p>
        </w:tc>
      </w:tr>
      <w:tr w:rsidR="00346675" w:rsidTr="00D10950" w14:paraId="586DA54B" w14:textId="77777777">
        <w:trPr>
          <w:trHeight w:val="289"/>
        </w:trPr>
        <w:tc>
          <w:tcPr>
            <w:tcW w:w="8460" w:type="dxa"/>
            <w:gridSpan w:val="2"/>
            <w:tcBorders>
              <w:bottom w:val="single" w:color="auto" w:sz="4" w:space="0"/>
              <w:right w:val="single" w:color="auto" w:sz="4" w:space="0"/>
            </w:tcBorders>
            <w:vAlign w:val="bottom"/>
          </w:tcPr>
          <w:p w:rsidR="00346675" w:rsidP="00EB5F3A" w:rsidRDefault="00346675" w14:paraId="586DA548" w14:textId="77777777">
            <w:pPr>
              <w:tabs>
                <w:tab w:val="left" w:pos="360"/>
                <w:tab w:val="left" w:pos="806"/>
                <w:tab w:val="right" w:leader="dot" w:pos="8674"/>
              </w:tabs>
              <w:autoSpaceDE w:val="0"/>
              <w:autoSpaceDN w:val="0"/>
              <w:adjustRightInd w:val="0"/>
              <w:spacing w:before="60"/>
              <w:ind w:left="634" w:hanging="720"/>
              <w:rPr>
                <w:rStyle w:val="Headerlarge"/>
              </w:rPr>
            </w:pPr>
            <w:r>
              <w:rPr>
                <w:rStyle w:val="Headerlarge"/>
              </w:rPr>
              <w:tab/>
              <w:t>b</w:t>
            </w:r>
            <w:r>
              <w:rPr>
                <w:rStyle w:val="Headerlarge"/>
              </w:rPr>
              <w:tab/>
            </w:r>
            <w:r>
              <w:rPr>
                <w:rStyle w:val="Formtext"/>
              </w:rPr>
              <w:t xml:space="preserve">If </w:t>
            </w:r>
            <w:r w:rsidR="00EB5F3A">
              <w:rPr>
                <w:rStyle w:val="Formtext"/>
              </w:rPr>
              <w:t>line</w:t>
            </w:r>
            <w:r>
              <w:rPr>
                <w:rStyle w:val="Formtext"/>
              </w:rPr>
              <w:t xml:space="preserve"> 16a is greater than 0, enter the aggregate amount of withdrawal liability assessed or estimated to be assessed against such withdrawn employers</w:t>
            </w:r>
            <w:r>
              <w:rPr>
                <w:rStyle w:val="Formtext"/>
              </w:rPr>
              <w:tab/>
            </w:r>
            <w:r>
              <w:rPr>
                <w:rFonts w:ascii="Arial" w:hAnsi="Arial" w:cs="Arial"/>
                <w:sz w:val="20"/>
                <w:szCs w:val="20"/>
              </w:rPr>
              <w:t xml:space="preserve"> </w:t>
            </w:r>
          </w:p>
        </w:tc>
        <w:tc>
          <w:tcPr>
            <w:tcW w:w="596" w:type="dxa"/>
            <w:gridSpan w:val="2"/>
            <w:tcBorders>
              <w:top w:val="single" w:color="auto" w:sz="4" w:space="0"/>
              <w:bottom w:val="single" w:color="auto" w:sz="4" w:space="0"/>
              <w:right w:val="single" w:color="auto" w:sz="4" w:space="0"/>
            </w:tcBorders>
            <w:vAlign w:val="center"/>
          </w:tcPr>
          <w:p w:rsidR="00346675" w:rsidP="00D043AD" w:rsidRDefault="00346675" w14:paraId="586DA549" w14:textId="77777777">
            <w:pPr>
              <w:tabs>
                <w:tab w:val="left" w:pos="360"/>
                <w:tab w:val="left" w:pos="806"/>
                <w:tab w:val="right" w:leader="dot" w:pos="8674"/>
              </w:tabs>
              <w:autoSpaceDE w:val="0"/>
              <w:autoSpaceDN w:val="0"/>
              <w:adjustRightInd w:val="0"/>
              <w:jc w:val="center"/>
              <w:rPr>
                <w:rStyle w:val="Headerlarge"/>
              </w:rPr>
            </w:pPr>
            <w:r>
              <w:rPr>
                <w:rStyle w:val="Headerlarge"/>
              </w:rPr>
              <w:t>1</w:t>
            </w:r>
            <w:r w:rsidR="00D043AD">
              <w:rPr>
                <w:rStyle w:val="Headerlarge"/>
              </w:rPr>
              <w:t>6</w:t>
            </w:r>
            <w:r>
              <w:rPr>
                <w:rStyle w:val="Headerlarge"/>
              </w:rPr>
              <w:t>b</w:t>
            </w:r>
          </w:p>
        </w:tc>
        <w:tc>
          <w:tcPr>
            <w:tcW w:w="2464" w:type="dxa"/>
            <w:gridSpan w:val="2"/>
            <w:tcBorders>
              <w:top w:val="single" w:color="auto" w:sz="4" w:space="0"/>
              <w:left w:val="single" w:color="auto" w:sz="4" w:space="0"/>
              <w:bottom w:val="single" w:color="auto" w:sz="4" w:space="0"/>
            </w:tcBorders>
            <w:vAlign w:val="bottom"/>
          </w:tcPr>
          <w:p w:rsidR="00346675" w:rsidRDefault="00346675" w14:paraId="586DA54A" w14:textId="77777777">
            <w:pPr>
              <w:autoSpaceDE w:val="0"/>
              <w:autoSpaceDN w:val="0"/>
              <w:adjustRightInd w:val="0"/>
              <w:spacing w:before="60"/>
              <w:jc w:val="right"/>
              <w:rPr>
                <w:rStyle w:val="Content"/>
                <w:b w:val="0"/>
                <w:bCs w:val="0"/>
              </w:rPr>
            </w:pPr>
            <w:r>
              <w:rPr>
                <w:rStyle w:val="Content"/>
                <w:b w:val="0"/>
                <w:bCs w:val="0"/>
                <w:color w:val="FFFFFF"/>
              </w:rPr>
              <w:t>123456789012345</w:t>
            </w:r>
          </w:p>
        </w:tc>
      </w:tr>
      <w:tr w:rsidR="00346675" w:rsidTr="00D10950" w14:paraId="586DA54E" w14:textId="77777777">
        <w:trPr>
          <w:trHeight w:val="580"/>
        </w:trPr>
        <w:tc>
          <w:tcPr>
            <w:tcW w:w="11520" w:type="dxa"/>
            <w:gridSpan w:val="6"/>
            <w:tcBorders>
              <w:top w:val="single" w:color="auto" w:sz="4" w:space="0"/>
            </w:tcBorders>
            <w:vAlign w:val="bottom"/>
          </w:tcPr>
          <w:p w:rsidR="00346675" w:rsidP="00BE76FB" w:rsidRDefault="00346675" w14:paraId="586DA54C" w14:textId="77777777">
            <w:pPr>
              <w:tabs>
                <w:tab w:val="left" w:pos="360"/>
                <w:tab w:val="right" w:leader="dot" w:pos="11232"/>
              </w:tabs>
              <w:autoSpaceDE w:val="0"/>
              <w:autoSpaceDN w:val="0"/>
              <w:adjustRightInd w:val="0"/>
              <w:spacing w:before="60"/>
              <w:ind w:left="302" w:hanging="360"/>
              <w:rPr>
                <w:rStyle w:val="Headerlarge"/>
              </w:rPr>
            </w:pPr>
            <w:r>
              <w:rPr>
                <w:rStyle w:val="Headerlarge"/>
              </w:rPr>
              <w:t>1</w:t>
            </w:r>
            <w:r w:rsidR="00F3700B">
              <w:rPr>
                <w:rStyle w:val="Headerlarge"/>
              </w:rPr>
              <w:t>7</w:t>
            </w:r>
            <w:r>
              <w:rPr>
                <w:rStyle w:val="Headerlarge"/>
              </w:rPr>
              <w:tab/>
            </w:r>
            <w:r>
              <w:rPr>
                <w:rStyle w:val="Formtext"/>
              </w:rPr>
              <w:t>If assets and liabilities from another plan have been transferred to or merged with this plan during the plan year, check box and see instructions regarding supplemental information to be included as an attachment.</w:t>
            </w:r>
            <w:r>
              <w:rPr>
                <w:rFonts w:ascii="Arial" w:hAnsi="Arial" w:cs="Arial"/>
                <w:sz w:val="20"/>
                <w:szCs w:val="20"/>
              </w:rPr>
              <w:tab/>
            </w:r>
            <w:r>
              <w:rPr>
                <w:rStyle w:val="Content"/>
                <w:color w:val="FFFFFF"/>
                <w:bdr w:val="single" w:color="auto" w:sz="4" w:space="0"/>
                <w:lang w:val="fr-FR"/>
              </w:rPr>
              <w:t>X</w:t>
            </w:r>
          </w:p>
          <w:p w:rsidR="00346675" w:rsidP="00BE76FB" w:rsidRDefault="00346675" w14:paraId="586DA54D" w14:textId="77777777">
            <w:pPr>
              <w:autoSpaceDE w:val="0"/>
              <w:autoSpaceDN w:val="0"/>
              <w:adjustRightInd w:val="0"/>
              <w:rPr>
                <w:rStyle w:val="Content"/>
                <w:b w:val="0"/>
                <w:bCs w:val="0"/>
                <w:sz w:val="8"/>
              </w:rPr>
            </w:pPr>
          </w:p>
        </w:tc>
      </w:tr>
      <w:tr w:rsidR="00346675" w:rsidTr="00D10950" w14:paraId="586DA551" w14:textId="77777777">
        <w:tblPrEx>
          <w:tblLook w:val="0000" w:firstRow="0" w:lastRow="0" w:firstColumn="0" w:lastColumn="0" w:noHBand="0" w:noVBand="0"/>
        </w:tblPrEx>
        <w:trPr>
          <w:gridAfter w:val="1"/>
          <w:wAfter w:w="7" w:type="dxa"/>
        </w:trPr>
        <w:tc>
          <w:tcPr>
            <w:tcW w:w="1068" w:type="dxa"/>
            <w:tcBorders>
              <w:top w:val="single" w:color="auto" w:sz="12" w:space="0"/>
              <w:left w:val="single" w:color="auto" w:sz="4" w:space="0"/>
              <w:bottom w:val="single" w:color="auto" w:sz="4" w:space="0"/>
              <w:right w:val="single" w:color="auto" w:sz="4" w:space="0"/>
            </w:tcBorders>
            <w:shd w:val="clear" w:color="auto" w:fill="E6E6E6"/>
            <w:vAlign w:val="center"/>
          </w:tcPr>
          <w:p w:rsidR="00346675" w:rsidRDefault="00346675" w14:paraId="586DA54F" w14:textId="77777777">
            <w:pPr>
              <w:pStyle w:val="Heading1"/>
              <w:tabs>
                <w:tab w:val="left" w:pos="972"/>
              </w:tabs>
              <w:ind w:left="-58"/>
              <w:jc w:val="center"/>
              <w:rPr>
                <w:rStyle w:val="Formtext"/>
                <w:sz w:val="20"/>
                <w:lang w:val="fr-FR"/>
              </w:rPr>
            </w:pPr>
            <w:r>
              <w:rPr>
                <w:rStyle w:val="Headerlarge"/>
                <w:shd w:val="clear" w:color="auto" w:fill="E6E6E6"/>
                <w:lang w:val="fr-FR"/>
              </w:rPr>
              <w:t>Part V</w:t>
            </w:r>
            <w:r>
              <w:rPr>
                <w:rStyle w:val="Headerlarge"/>
                <w:lang w:val="fr-FR"/>
              </w:rPr>
              <w:t>I</w:t>
            </w:r>
          </w:p>
        </w:tc>
        <w:tc>
          <w:tcPr>
            <w:tcW w:w="10445" w:type="dxa"/>
            <w:gridSpan w:val="4"/>
            <w:tcBorders>
              <w:top w:val="single" w:color="auto" w:sz="12" w:space="0"/>
              <w:left w:val="single" w:color="auto" w:sz="4" w:space="0"/>
              <w:bottom w:val="single" w:color="auto" w:sz="4" w:space="0"/>
            </w:tcBorders>
            <w:vAlign w:val="center"/>
          </w:tcPr>
          <w:p w:rsidR="00346675" w:rsidRDefault="00346675" w14:paraId="586DA550" w14:textId="77777777">
            <w:pPr>
              <w:pStyle w:val="Heading1"/>
              <w:tabs>
                <w:tab w:val="left" w:pos="972"/>
              </w:tabs>
              <w:ind w:left="72"/>
              <w:rPr>
                <w:rStyle w:val="Formtext"/>
                <w:spacing w:val="-2"/>
                <w:sz w:val="20"/>
              </w:rPr>
            </w:pPr>
            <w:r>
              <w:rPr>
                <w:rStyle w:val="Headerlarge"/>
                <w:spacing w:val="-2"/>
              </w:rPr>
              <w:t>Additional Information for Single-Employer and Multiemployer Defined Benefit Pension Plans</w:t>
            </w:r>
          </w:p>
        </w:tc>
      </w:tr>
      <w:tr w:rsidR="00346675" w:rsidTr="00D10950" w14:paraId="586DA553" w14:textId="77777777">
        <w:trPr>
          <w:gridAfter w:val="1"/>
          <w:wAfter w:w="7" w:type="dxa"/>
          <w:trHeight w:val="760"/>
        </w:trPr>
        <w:tc>
          <w:tcPr>
            <w:tcW w:w="11513" w:type="dxa"/>
            <w:gridSpan w:val="5"/>
            <w:vAlign w:val="bottom"/>
          </w:tcPr>
          <w:p w:rsidRPr="00626EF2" w:rsidR="00626EF2" w:rsidP="000819B4" w:rsidRDefault="00346675" w14:paraId="586DA552" w14:textId="63310DED">
            <w:pPr>
              <w:tabs>
                <w:tab w:val="left" w:pos="360"/>
                <w:tab w:val="right" w:leader="dot" w:pos="11225"/>
              </w:tabs>
              <w:autoSpaceDE w:val="0"/>
              <w:autoSpaceDN w:val="0"/>
              <w:adjustRightInd w:val="0"/>
              <w:spacing w:before="20" w:after="40"/>
              <w:ind w:left="302" w:hanging="360"/>
              <w:rPr>
                <w:rStyle w:val="Content"/>
                <w:color w:val="FFFFFF"/>
                <w:bdr w:val="single" w:color="auto" w:sz="4" w:space="0"/>
              </w:rPr>
            </w:pPr>
            <w:r>
              <w:rPr>
                <w:rStyle w:val="Headerlarge"/>
              </w:rPr>
              <w:t>1</w:t>
            </w:r>
            <w:r w:rsidR="00F3700B">
              <w:rPr>
                <w:rStyle w:val="Headerlarge"/>
              </w:rPr>
              <w:t>8</w:t>
            </w:r>
            <w:r>
              <w:rPr>
                <w:rStyle w:val="Headerlarge"/>
              </w:rPr>
              <w:tab/>
            </w:r>
            <w:r>
              <w:rPr>
                <w:rStyle w:val="Formtext"/>
              </w:rPr>
              <w:t>If any liabilities to participants or their beneficiaries under the plan as of the end of the plan year consist (in whole or in part) of liabilities to such participants and beneficiaries under two or more pension plans as of immediately before such plan year, check box and see instructions regarding supplemental information to be included as an attachment</w:t>
            </w:r>
            <w:r>
              <w:rPr>
                <w:rStyle w:val="Formtext"/>
              </w:rPr>
              <w:tab/>
            </w:r>
            <w:r>
              <w:rPr>
                <w:rStyle w:val="Content"/>
                <w:color w:val="FFFFFF"/>
                <w:bdr w:val="single" w:color="auto" w:sz="4" w:space="0"/>
              </w:rPr>
              <w:t>X</w:t>
            </w:r>
          </w:p>
        </w:tc>
      </w:tr>
      <w:tr w:rsidR="00346675" w:rsidTr="00D10950" w14:paraId="586DA556" w14:textId="77777777">
        <w:trPr>
          <w:gridAfter w:val="1"/>
          <w:wAfter w:w="7" w:type="dxa"/>
          <w:trHeight w:val="289"/>
        </w:trPr>
        <w:tc>
          <w:tcPr>
            <w:tcW w:w="8919" w:type="dxa"/>
            <w:gridSpan w:val="3"/>
            <w:tcBorders>
              <w:top w:val="single" w:color="auto" w:sz="4" w:space="0"/>
            </w:tcBorders>
            <w:vAlign w:val="bottom"/>
          </w:tcPr>
          <w:p w:rsidR="00346675" w:rsidP="000819B4" w:rsidRDefault="00F3700B" w14:paraId="586DA554" w14:textId="77777777">
            <w:pPr>
              <w:tabs>
                <w:tab w:val="left" w:pos="360"/>
                <w:tab w:val="right" w:leader="dot" w:pos="8013"/>
              </w:tabs>
              <w:autoSpaceDE w:val="0"/>
              <w:autoSpaceDN w:val="0"/>
              <w:adjustRightInd w:val="0"/>
              <w:spacing w:before="60"/>
              <w:ind w:left="417" w:hanging="475"/>
              <w:rPr>
                <w:rStyle w:val="Headerlarge"/>
              </w:rPr>
            </w:pPr>
            <w:r>
              <w:rPr>
                <w:rStyle w:val="Headerlarge"/>
              </w:rPr>
              <w:t>19</w:t>
            </w:r>
            <w:r w:rsidR="00346675">
              <w:rPr>
                <w:rStyle w:val="Headerlarge"/>
              </w:rPr>
              <w:tab/>
            </w:r>
            <w:r w:rsidR="00346675">
              <w:rPr>
                <w:rStyle w:val="Formtext"/>
              </w:rPr>
              <w:t xml:space="preserve">If the total number of participants is 1,000 or more, complete </w:t>
            </w:r>
            <w:r w:rsidR="00381DB2">
              <w:rPr>
                <w:rStyle w:val="Formtext"/>
              </w:rPr>
              <w:t>lines</w:t>
            </w:r>
            <w:r w:rsidR="00346675">
              <w:rPr>
                <w:rStyle w:val="Formtext"/>
              </w:rPr>
              <w:t xml:space="preserve"> (a) through (c)</w:t>
            </w:r>
          </w:p>
        </w:tc>
        <w:tc>
          <w:tcPr>
            <w:tcW w:w="2594" w:type="dxa"/>
            <w:gridSpan w:val="2"/>
            <w:tcBorders>
              <w:top w:val="single" w:color="auto" w:sz="4" w:space="0"/>
            </w:tcBorders>
            <w:vAlign w:val="bottom"/>
          </w:tcPr>
          <w:p w:rsidR="00346675" w:rsidRDefault="00346675" w14:paraId="586DA555" w14:textId="77777777">
            <w:pPr>
              <w:autoSpaceDE w:val="0"/>
              <w:autoSpaceDN w:val="0"/>
              <w:adjustRightInd w:val="0"/>
              <w:spacing w:after="120"/>
              <w:jc w:val="right"/>
              <w:rPr>
                <w:rStyle w:val="Content"/>
                <w:b w:val="0"/>
                <w:bCs w:val="0"/>
              </w:rPr>
            </w:pPr>
          </w:p>
        </w:tc>
      </w:tr>
      <w:tr w:rsidR="00346675" w:rsidTr="00D10950" w14:paraId="586DA559" w14:textId="77777777">
        <w:trPr>
          <w:gridAfter w:val="1"/>
          <w:wAfter w:w="7" w:type="dxa"/>
          <w:trHeight w:val="289"/>
        </w:trPr>
        <w:tc>
          <w:tcPr>
            <w:tcW w:w="11513" w:type="dxa"/>
            <w:gridSpan w:val="5"/>
            <w:vAlign w:val="bottom"/>
          </w:tcPr>
          <w:p w:rsidR="00346675" w:rsidP="004B1D6D" w:rsidRDefault="00346675" w14:paraId="586DA557" w14:textId="77777777">
            <w:pPr>
              <w:tabs>
                <w:tab w:val="left" w:pos="360"/>
              </w:tabs>
              <w:autoSpaceDE w:val="0"/>
              <w:autoSpaceDN w:val="0"/>
              <w:adjustRightInd w:val="0"/>
              <w:rPr>
                <w:rStyle w:val="Formtext"/>
              </w:rPr>
            </w:pPr>
            <w:r>
              <w:rPr>
                <w:rStyle w:val="Headerlarge"/>
              </w:rPr>
              <w:tab/>
              <w:t>a</w:t>
            </w:r>
            <w:r>
              <w:rPr>
                <w:rStyle w:val="Headerlarge"/>
              </w:rPr>
              <w:tab/>
            </w:r>
            <w:r>
              <w:rPr>
                <w:rStyle w:val="Formtext"/>
              </w:rPr>
              <w:t xml:space="preserve">Enter the percentage of plan assets held as: </w:t>
            </w:r>
          </w:p>
          <w:p w:rsidR="00346675" w:rsidP="00D96B8D" w:rsidRDefault="00346675" w14:paraId="586DA558" w14:textId="77777777">
            <w:pPr>
              <w:tabs>
                <w:tab w:val="left" w:pos="360"/>
              </w:tabs>
              <w:autoSpaceDE w:val="0"/>
              <w:autoSpaceDN w:val="0"/>
              <w:adjustRightInd w:val="0"/>
              <w:ind w:left="695"/>
              <w:rPr>
                <w:rStyle w:val="Content"/>
                <w:b w:val="0"/>
                <w:bCs w:val="0"/>
              </w:rPr>
            </w:pPr>
            <w:r>
              <w:rPr>
                <w:rStyle w:val="Formtext"/>
              </w:rPr>
              <w:t xml:space="preserve"> Stock: </w:t>
            </w:r>
            <w:r>
              <w:rPr>
                <w:rStyle w:val="Content"/>
                <w:b w:val="0"/>
                <w:bCs w:val="0"/>
              </w:rPr>
              <w:t>_____</w:t>
            </w:r>
            <w:r>
              <w:rPr>
                <w:rStyle w:val="Formtext"/>
              </w:rPr>
              <w:t xml:space="preserve">%   Investment-Grade Debt: </w:t>
            </w:r>
            <w:r>
              <w:rPr>
                <w:rStyle w:val="Content"/>
                <w:b w:val="0"/>
                <w:bCs w:val="0"/>
              </w:rPr>
              <w:t>_____</w:t>
            </w:r>
            <w:r>
              <w:rPr>
                <w:rStyle w:val="Formtext"/>
              </w:rPr>
              <w:t xml:space="preserve">%    High-Yield Debt: </w:t>
            </w:r>
            <w:r>
              <w:rPr>
                <w:rStyle w:val="Content"/>
                <w:b w:val="0"/>
                <w:bCs w:val="0"/>
              </w:rPr>
              <w:t>_____</w:t>
            </w:r>
            <w:r>
              <w:rPr>
                <w:rStyle w:val="Formtext"/>
              </w:rPr>
              <w:t xml:space="preserve">%    Real Estate: </w:t>
            </w:r>
            <w:r>
              <w:rPr>
                <w:rStyle w:val="Content"/>
                <w:b w:val="0"/>
                <w:bCs w:val="0"/>
              </w:rPr>
              <w:t>_____</w:t>
            </w:r>
            <w:r>
              <w:rPr>
                <w:rStyle w:val="Formtext"/>
              </w:rPr>
              <w:t xml:space="preserve">%   Other: </w:t>
            </w:r>
            <w:r>
              <w:rPr>
                <w:rStyle w:val="Content"/>
                <w:b w:val="0"/>
                <w:bCs w:val="0"/>
              </w:rPr>
              <w:t>_____</w:t>
            </w:r>
            <w:r>
              <w:rPr>
                <w:rStyle w:val="Formtext"/>
              </w:rPr>
              <w:t>%</w:t>
            </w:r>
            <w:r>
              <w:rPr>
                <w:rFonts w:ascii="Arial" w:hAnsi="Arial" w:cs="Arial"/>
                <w:sz w:val="20"/>
                <w:szCs w:val="20"/>
              </w:rPr>
              <w:t xml:space="preserve"> </w:t>
            </w:r>
          </w:p>
        </w:tc>
      </w:tr>
      <w:tr w:rsidR="00346675" w:rsidTr="00D10950" w14:paraId="586DA55C" w14:textId="77777777">
        <w:trPr>
          <w:gridAfter w:val="1"/>
          <w:wAfter w:w="7" w:type="dxa"/>
          <w:trHeight w:val="289"/>
        </w:trPr>
        <w:tc>
          <w:tcPr>
            <w:tcW w:w="11513" w:type="dxa"/>
            <w:gridSpan w:val="5"/>
            <w:vAlign w:val="bottom"/>
          </w:tcPr>
          <w:p w:rsidR="00346675" w:rsidP="00D96B8D" w:rsidRDefault="00346675" w14:paraId="586DA55A" w14:textId="77777777">
            <w:pPr>
              <w:tabs>
                <w:tab w:val="left" w:pos="360"/>
              </w:tabs>
              <w:rPr>
                <w:rStyle w:val="Formtext"/>
              </w:rPr>
            </w:pPr>
            <w:r>
              <w:rPr>
                <w:rStyle w:val="Headerlarge"/>
              </w:rPr>
              <w:tab/>
              <w:t>b</w:t>
            </w:r>
            <w:r>
              <w:rPr>
                <w:rStyle w:val="Headerlarge"/>
              </w:rPr>
              <w:tab/>
            </w:r>
            <w:r>
              <w:rPr>
                <w:rStyle w:val="Formtext"/>
              </w:rPr>
              <w:t xml:space="preserve">Provide the average duration of the combined investment-grade and high-yield debt:  </w:t>
            </w:r>
          </w:p>
          <w:p w:rsidR="00346675" w:rsidP="00F4755F" w:rsidRDefault="00346675" w14:paraId="586DA55B" w14:textId="6CA8170D">
            <w:pPr>
              <w:tabs>
                <w:tab w:val="left" w:pos="360"/>
              </w:tabs>
              <w:autoSpaceDE w:val="0"/>
              <w:autoSpaceDN w:val="0"/>
              <w:adjustRightInd w:val="0"/>
              <w:ind w:left="691"/>
              <w:rPr>
                <w:rStyle w:val="Content"/>
                <w:b w:val="0"/>
                <w:bCs w:val="0"/>
              </w:rPr>
            </w:pPr>
            <w:r>
              <w:rPr>
                <w:rStyle w:val="Content"/>
                <w:color w:val="FFFFFF"/>
                <w:bdr w:val="single" w:color="auto" w:sz="4" w:space="0"/>
              </w:rPr>
              <w:t>X</w:t>
            </w:r>
            <w:r>
              <w:rPr>
                <w:rStyle w:val="Headermedium"/>
              </w:rPr>
              <w:t xml:space="preserve">  </w:t>
            </w:r>
            <w:r>
              <w:rPr>
                <w:rStyle w:val="Formtext"/>
              </w:rPr>
              <w:t xml:space="preserve">0-3 years   </w:t>
            </w:r>
            <w:r>
              <w:rPr>
                <w:rStyle w:val="Headermedium"/>
              </w:rPr>
              <w:t xml:space="preserve">  </w:t>
            </w:r>
            <w:r>
              <w:rPr>
                <w:rStyle w:val="Content"/>
                <w:color w:val="FFFFFF"/>
                <w:bdr w:val="single" w:color="auto" w:sz="4" w:space="0"/>
              </w:rPr>
              <w:t>X</w:t>
            </w:r>
            <w:r>
              <w:rPr>
                <w:rStyle w:val="Headermedium"/>
              </w:rPr>
              <w:t xml:space="preserve">  </w:t>
            </w:r>
            <w:r>
              <w:rPr>
                <w:rStyle w:val="Formtext"/>
              </w:rPr>
              <w:t xml:space="preserve">3-6 years   </w:t>
            </w:r>
            <w:r>
              <w:rPr>
                <w:rStyle w:val="Headermedium"/>
              </w:rPr>
              <w:t xml:space="preserve">  </w:t>
            </w:r>
            <w:r>
              <w:rPr>
                <w:rStyle w:val="Content"/>
                <w:color w:val="FFFFFF"/>
                <w:bdr w:val="single" w:color="auto" w:sz="4" w:space="0"/>
              </w:rPr>
              <w:t>X</w:t>
            </w:r>
            <w:r>
              <w:rPr>
                <w:rStyle w:val="Headermedium"/>
              </w:rPr>
              <w:t xml:space="preserve">  </w:t>
            </w:r>
            <w:r>
              <w:rPr>
                <w:rStyle w:val="Formtext"/>
              </w:rPr>
              <w:t xml:space="preserve">6-9 years   </w:t>
            </w:r>
            <w:r>
              <w:rPr>
                <w:rStyle w:val="Headermedium"/>
              </w:rPr>
              <w:t xml:space="preserve">  </w:t>
            </w:r>
            <w:r>
              <w:rPr>
                <w:rStyle w:val="Content"/>
                <w:color w:val="FFFFFF"/>
                <w:bdr w:val="single" w:color="auto" w:sz="4" w:space="0"/>
              </w:rPr>
              <w:t>X</w:t>
            </w:r>
            <w:r>
              <w:rPr>
                <w:rStyle w:val="Headermedium"/>
              </w:rPr>
              <w:t xml:space="preserve">  </w:t>
            </w:r>
            <w:r>
              <w:rPr>
                <w:rStyle w:val="Formtext"/>
              </w:rPr>
              <w:t xml:space="preserve">9-12 years   </w:t>
            </w:r>
            <w:r>
              <w:rPr>
                <w:rStyle w:val="Headermedium"/>
              </w:rPr>
              <w:t xml:space="preserve">  </w:t>
            </w:r>
            <w:r>
              <w:rPr>
                <w:rStyle w:val="Content"/>
                <w:color w:val="FFFFFF"/>
                <w:bdr w:val="single" w:color="auto" w:sz="4" w:space="0"/>
              </w:rPr>
              <w:t>X</w:t>
            </w:r>
            <w:r>
              <w:rPr>
                <w:rStyle w:val="Headermedium"/>
              </w:rPr>
              <w:t xml:space="preserve">  </w:t>
            </w:r>
            <w:r>
              <w:rPr>
                <w:rStyle w:val="Formtext"/>
              </w:rPr>
              <w:t xml:space="preserve">12-15 years   </w:t>
            </w:r>
            <w:r>
              <w:rPr>
                <w:rStyle w:val="Headermedium"/>
              </w:rPr>
              <w:t xml:space="preserve">  </w:t>
            </w:r>
            <w:r>
              <w:rPr>
                <w:rStyle w:val="Content"/>
                <w:color w:val="FFFFFF"/>
                <w:bdr w:val="single" w:color="auto" w:sz="4" w:space="0"/>
              </w:rPr>
              <w:t>X</w:t>
            </w:r>
            <w:r>
              <w:rPr>
                <w:rStyle w:val="Headermedium"/>
              </w:rPr>
              <w:t xml:space="preserve">  </w:t>
            </w:r>
            <w:r>
              <w:rPr>
                <w:rStyle w:val="Formtext"/>
              </w:rPr>
              <w:t xml:space="preserve">15-18 years   </w:t>
            </w:r>
            <w:r>
              <w:rPr>
                <w:rStyle w:val="Headermedium"/>
              </w:rPr>
              <w:t xml:space="preserve">  </w:t>
            </w:r>
            <w:r>
              <w:rPr>
                <w:rStyle w:val="Content"/>
                <w:color w:val="FFFFFF"/>
                <w:bdr w:val="single" w:color="auto" w:sz="4" w:space="0"/>
              </w:rPr>
              <w:t>X</w:t>
            </w:r>
            <w:r>
              <w:rPr>
                <w:rStyle w:val="Headermedium"/>
              </w:rPr>
              <w:t xml:space="preserve">  </w:t>
            </w:r>
            <w:r>
              <w:rPr>
                <w:rStyle w:val="Formtext"/>
              </w:rPr>
              <w:t xml:space="preserve">18-21 years   </w:t>
            </w:r>
            <w:r>
              <w:rPr>
                <w:rStyle w:val="Headermedium"/>
              </w:rPr>
              <w:t xml:space="preserve">  </w:t>
            </w:r>
            <w:r>
              <w:rPr>
                <w:rStyle w:val="Content"/>
                <w:color w:val="FFFFFF"/>
                <w:bdr w:val="single" w:color="auto" w:sz="4" w:space="0"/>
              </w:rPr>
              <w:t>X</w:t>
            </w:r>
            <w:r>
              <w:rPr>
                <w:rStyle w:val="Headermedium"/>
              </w:rPr>
              <w:t xml:space="preserve">  </w:t>
            </w:r>
            <w:r>
              <w:rPr>
                <w:rStyle w:val="Formtext"/>
              </w:rPr>
              <w:t xml:space="preserve">21 years or more </w:t>
            </w:r>
          </w:p>
        </w:tc>
      </w:tr>
      <w:tr w:rsidR="00346675" w:rsidTr="00D10950" w14:paraId="586DA55F" w14:textId="77777777">
        <w:trPr>
          <w:gridAfter w:val="1"/>
          <w:wAfter w:w="7" w:type="dxa"/>
          <w:trHeight w:val="527"/>
        </w:trPr>
        <w:tc>
          <w:tcPr>
            <w:tcW w:w="11513" w:type="dxa"/>
            <w:gridSpan w:val="5"/>
            <w:vAlign w:val="bottom"/>
          </w:tcPr>
          <w:p w:rsidR="00346675" w:rsidP="000819B4" w:rsidRDefault="00346675" w14:paraId="586DA55D" w14:textId="77777777">
            <w:pPr>
              <w:tabs>
                <w:tab w:val="left" w:pos="360"/>
              </w:tabs>
              <w:autoSpaceDE w:val="0"/>
              <w:autoSpaceDN w:val="0"/>
              <w:adjustRightInd w:val="0"/>
              <w:rPr>
                <w:rStyle w:val="Formtext"/>
              </w:rPr>
            </w:pPr>
            <w:r>
              <w:rPr>
                <w:rStyle w:val="Headerlarge"/>
              </w:rPr>
              <w:tab/>
              <w:t>c</w:t>
            </w:r>
            <w:r>
              <w:rPr>
                <w:rStyle w:val="Headerlarge"/>
              </w:rPr>
              <w:tab/>
            </w:r>
            <w:r>
              <w:rPr>
                <w:rStyle w:val="Formtext"/>
              </w:rPr>
              <w:t xml:space="preserve">What duration measure was used to calculate </w:t>
            </w:r>
            <w:r w:rsidR="0021704B">
              <w:rPr>
                <w:rStyle w:val="Formtext"/>
              </w:rPr>
              <w:t>line</w:t>
            </w:r>
            <w:r>
              <w:rPr>
                <w:rStyle w:val="Formtext"/>
              </w:rPr>
              <w:t xml:space="preserve"> 19(b)?</w:t>
            </w:r>
          </w:p>
          <w:p w:rsidR="00E61B3F" w:rsidP="00F4755F" w:rsidRDefault="00346675" w14:paraId="606E2539" w14:textId="77777777">
            <w:pPr>
              <w:tabs>
                <w:tab w:val="left" w:pos="360"/>
              </w:tabs>
              <w:autoSpaceDE w:val="0"/>
              <w:autoSpaceDN w:val="0"/>
              <w:adjustRightInd w:val="0"/>
              <w:ind w:left="691"/>
              <w:rPr>
                <w:rStyle w:val="Formtext"/>
              </w:rPr>
            </w:pPr>
            <w:r>
              <w:rPr>
                <w:rStyle w:val="Content"/>
                <w:color w:val="FFFFFF"/>
                <w:bdr w:val="single" w:color="auto" w:sz="4" w:space="0"/>
              </w:rPr>
              <w:t>X</w:t>
            </w:r>
            <w:r>
              <w:rPr>
                <w:rStyle w:val="Headermedium"/>
              </w:rPr>
              <w:t xml:space="preserve"> </w:t>
            </w:r>
            <w:r>
              <w:rPr>
                <w:rStyle w:val="Formtext"/>
              </w:rPr>
              <w:t xml:space="preserve">Effective duration   </w:t>
            </w:r>
            <w:r>
              <w:rPr>
                <w:rStyle w:val="Headermedium"/>
              </w:rPr>
              <w:t xml:space="preserve">  </w:t>
            </w:r>
            <w:r>
              <w:rPr>
                <w:rStyle w:val="Content"/>
                <w:color w:val="FFFFFF"/>
                <w:bdr w:val="single" w:color="auto" w:sz="4" w:space="0"/>
              </w:rPr>
              <w:t>X</w:t>
            </w:r>
            <w:r>
              <w:rPr>
                <w:rStyle w:val="Headermedium"/>
              </w:rPr>
              <w:t xml:space="preserve"> </w:t>
            </w:r>
            <w:r>
              <w:rPr>
                <w:rStyle w:val="Formtext"/>
              </w:rPr>
              <w:t xml:space="preserve">Macaulay duration   </w:t>
            </w:r>
            <w:r>
              <w:rPr>
                <w:rStyle w:val="Headermedium"/>
              </w:rPr>
              <w:t xml:space="preserve">  </w:t>
            </w:r>
            <w:r>
              <w:rPr>
                <w:rStyle w:val="Content"/>
                <w:color w:val="FFFFFF"/>
                <w:bdr w:val="single" w:color="auto" w:sz="4" w:space="0"/>
              </w:rPr>
              <w:t>X</w:t>
            </w:r>
            <w:r>
              <w:rPr>
                <w:rStyle w:val="Headermedium"/>
              </w:rPr>
              <w:t xml:space="preserve"> </w:t>
            </w:r>
            <w:r>
              <w:rPr>
                <w:rStyle w:val="Formtext"/>
              </w:rPr>
              <w:t xml:space="preserve">Modified duration   </w:t>
            </w:r>
            <w:r>
              <w:rPr>
                <w:rStyle w:val="Headermedium"/>
              </w:rPr>
              <w:t xml:space="preserve">  </w:t>
            </w:r>
            <w:r>
              <w:rPr>
                <w:rStyle w:val="Content"/>
                <w:color w:val="FFFFFF"/>
                <w:bdr w:val="single" w:color="auto" w:sz="4" w:space="0"/>
              </w:rPr>
              <w:t>X</w:t>
            </w:r>
            <w:r>
              <w:rPr>
                <w:rStyle w:val="Headermedium"/>
              </w:rPr>
              <w:t xml:space="preserve"> </w:t>
            </w:r>
            <w:r>
              <w:rPr>
                <w:rStyle w:val="Formtext"/>
              </w:rPr>
              <w:t>Other (speci</w:t>
            </w:r>
            <w:r w:rsidR="009C0E64">
              <w:rPr>
                <w:rStyle w:val="Formtext"/>
              </w:rPr>
              <w:t>fy):</w:t>
            </w:r>
          </w:p>
          <w:p w:rsidRPr="00E61B3F" w:rsidR="00E61B3F" w:rsidP="000819B4" w:rsidRDefault="00E61B3F" w14:paraId="586DA55E" w14:textId="3D0EE4BC">
            <w:pPr>
              <w:tabs>
                <w:tab w:val="left" w:pos="360"/>
              </w:tabs>
              <w:autoSpaceDE w:val="0"/>
              <w:autoSpaceDN w:val="0"/>
              <w:adjustRightInd w:val="0"/>
              <w:spacing w:before="20"/>
              <w:ind w:left="691"/>
              <w:rPr>
                <w:rStyle w:val="Content"/>
                <w:rFonts w:ascii="Arial" w:hAnsi="Arial"/>
                <w:b w:val="0"/>
                <w:bCs w:val="0"/>
                <w:sz w:val="16"/>
              </w:rPr>
            </w:pPr>
          </w:p>
        </w:tc>
      </w:tr>
    </w:tbl>
    <w:p w:rsidR="0055208E" w:rsidP="005013C0" w:rsidRDefault="0055208E" w14:paraId="586DA560" w14:textId="77777777">
      <w:pPr>
        <w:spacing w:line="24" w:lineRule="auto"/>
        <w:rPr>
          <w:rStyle w:val="Headermedium"/>
        </w:rPr>
      </w:pPr>
    </w:p>
    <w:tbl>
      <w:tblPr>
        <w:tblW w:w="11520" w:type="dxa"/>
        <w:jc w:val="center"/>
        <w:tblBorders>
          <w:top w:val="single" w:color="auto" w:sz="8" w:space="0"/>
          <w:bottom w:val="single" w:color="auto" w:sz="12" w:space="0"/>
        </w:tblBorders>
        <w:tblLayout w:type="fixed"/>
        <w:tblLook w:val="01E0" w:firstRow="1" w:lastRow="1" w:firstColumn="1" w:lastColumn="1" w:noHBand="0" w:noVBand="0"/>
      </w:tblPr>
      <w:tblGrid>
        <w:gridCol w:w="11520"/>
      </w:tblGrid>
      <w:tr w:rsidRPr="00203195" w:rsidR="004C411B" w:rsidTr="006F04A1" w14:paraId="03F9DE73" w14:textId="77777777">
        <w:trPr>
          <w:trHeight w:val="276"/>
          <w:jc w:val="center"/>
        </w:trPr>
        <w:tc>
          <w:tcPr>
            <w:tcW w:w="11520" w:type="dxa"/>
            <w:tcBorders>
              <w:top w:val="single" w:color="auto" w:sz="4" w:space="0"/>
              <w:bottom w:val="nil"/>
            </w:tcBorders>
            <w:vAlign w:val="bottom"/>
          </w:tcPr>
          <w:p w:rsidR="004C411B" w:rsidP="004C411B" w:rsidRDefault="004C411B" w14:paraId="09DACAAA" w14:textId="554F1A37">
            <w:pPr>
              <w:pStyle w:val="BodyText1"/>
              <w:spacing w:before="20"/>
              <w:ind w:left="340" w:hanging="360"/>
              <w:rPr>
                <w:rFonts w:ascii="Arial" w:hAnsi="Arial" w:cs="Arial"/>
                <w:sz w:val="16"/>
                <w:szCs w:val="16"/>
              </w:rPr>
            </w:pPr>
            <w:r w:rsidRPr="004C411B">
              <w:rPr>
                <w:rStyle w:val="Headerlarge"/>
              </w:rPr>
              <w:t>20</w:t>
            </w:r>
            <w:r>
              <w:rPr>
                <w:rStyle w:val="Headerlarge"/>
                <w:b w:val="0"/>
              </w:rPr>
              <w:t xml:space="preserve">  </w:t>
            </w:r>
            <w:r w:rsidRPr="004C411B">
              <w:rPr>
                <w:rFonts w:ascii="Arial" w:hAnsi="Arial" w:cs="Arial"/>
                <w:b/>
                <w:sz w:val="16"/>
                <w:szCs w:val="16"/>
              </w:rPr>
              <w:t>PBGC missed contribution reporting requirements.</w:t>
            </w:r>
            <w:r w:rsidRPr="007313D0">
              <w:rPr>
                <w:rFonts w:ascii="Arial" w:hAnsi="Arial" w:cs="Arial"/>
                <w:sz w:val="16"/>
                <w:szCs w:val="16"/>
              </w:rPr>
              <w:t xml:space="preserve"> If</w:t>
            </w:r>
            <w:r>
              <w:rPr>
                <w:rFonts w:ascii="Arial" w:hAnsi="Arial" w:cs="Arial"/>
                <w:sz w:val="16"/>
                <w:szCs w:val="16"/>
              </w:rPr>
              <w:t xml:space="preserve"> this is a multiemployer plan</w:t>
            </w:r>
            <w:r w:rsidR="00E42BF2">
              <w:rPr>
                <w:rFonts w:ascii="Arial" w:hAnsi="Arial" w:cs="Arial"/>
                <w:sz w:val="16"/>
                <w:szCs w:val="16"/>
              </w:rPr>
              <w:t xml:space="preserve"> or a single-employer plan that is not covered by PBGC</w:t>
            </w:r>
            <w:r>
              <w:rPr>
                <w:rFonts w:ascii="Arial" w:hAnsi="Arial" w:cs="Arial"/>
                <w:sz w:val="16"/>
                <w:szCs w:val="16"/>
              </w:rPr>
              <w:t>, skip line 20.</w:t>
            </w:r>
          </w:p>
          <w:p w:rsidRPr="009579D3" w:rsidR="004C411B" w:rsidP="00A81844" w:rsidRDefault="00A81844" w14:paraId="13BA2F35" w14:textId="484BA97C">
            <w:pPr>
              <w:tabs>
                <w:tab w:val="left" w:pos="342"/>
              </w:tabs>
              <w:ind w:firstLine="4"/>
              <w:rPr>
                <w:rFonts w:ascii="Arial" w:hAnsi="Arial" w:cs="Arial"/>
                <w:sz w:val="16"/>
                <w:szCs w:val="16"/>
              </w:rPr>
            </w:pPr>
            <w:r>
              <w:rPr>
                <w:rFonts w:ascii="Arial" w:hAnsi="Arial" w:cs="Arial"/>
                <w:b/>
                <w:sz w:val="20"/>
                <w:szCs w:val="20"/>
              </w:rPr>
              <w:tab/>
            </w:r>
            <w:r w:rsidRPr="004C411B" w:rsidR="004C411B">
              <w:rPr>
                <w:rFonts w:ascii="Arial" w:hAnsi="Arial" w:cs="Arial"/>
                <w:b/>
                <w:sz w:val="20"/>
                <w:szCs w:val="20"/>
              </w:rPr>
              <w:t>a</w:t>
            </w:r>
            <w:r>
              <w:rPr>
                <w:rFonts w:ascii="Arial" w:hAnsi="Arial" w:cs="Arial"/>
                <w:b/>
                <w:sz w:val="20"/>
                <w:szCs w:val="20"/>
              </w:rPr>
              <w:tab/>
            </w:r>
            <w:r w:rsidRPr="009579D3" w:rsidR="004C411B">
              <w:rPr>
                <w:rFonts w:ascii="Arial" w:hAnsi="Arial" w:cs="Arial"/>
                <w:sz w:val="16"/>
                <w:szCs w:val="16"/>
              </w:rPr>
              <w:t>Is the amount of unpaid minimum required contributions for all years from Schedule SB (Form 5500) line 40 greater than zero?</w:t>
            </w:r>
            <w:r w:rsidR="001B28E8">
              <w:rPr>
                <w:rFonts w:ascii="Arial" w:hAnsi="Arial" w:cs="Arial"/>
                <w:sz w:val="16"/>
                <w:szCs w:val="16"/>
              </w:rPr>
              <w:t xml:space="preserve"> </w:t>
            </w:r>
            <w:r w:rsidR="002F5F22">
              <w:rPr>
                <w:rStyle w:val="Content"/>
                <w:color w:val="FFFFFF" w:themeColor="background1"/>
                <w:bdr w:val="single" w:color="auto" w:sz="4" w:space="0"/>
              </w:rPr>
              <w:t xml:space="preserve"> </w:t>
            </w:r>
            <w:r w:rsidRPr="00203195" w:rsidR="00255E4A">
              <w:rPr>
                <w:rStyle w:val="Content"/>
                <w:b w:val="0"/>
                <w:bCs w:val="0"/>
                <w:color w:val="FFFFFF"/>
              </w:rPr>
              <w:t xml:space="preserve"> </w:t>
            </w:r>
            <w:r w:rsidRPr="00203195" w:rsidR="00255E4A">
              <w:rPr>
                <w:rStyle w:val="Formtext"/>
              </w:rPr>
              <w:t>Yes</w:t>
            </w:r>
            <w:r w:rsidRPr="009579D3" w:rsidR="004C411B">
              <w:rPr>
                <w:rFonts w:ascii="Arial" w:hAnsi="Arial" w:cs="Arial"/>
                <w:sz w:val="16"/>
                <w:szCs w:val="16"/>
              </w:rPr>
              <w:t xml:space="preserve">  </w:t>
            </w:r>
            <w:r w:rsidR="002F5F22">
              <w:rPr>
                <w:rStyle w:val="Content"/>
                <w:color w:val="FFFFFF" w:themeColor="background1"/>
                <w:bdr w:val="single" w:color="auto" w:sz="4" w:space="0"/>
              </w:rPr>
              <w:t xml:space="preserve"> </w:t>
            </w:r>
            <w:r w:rsidRPr="00203195" w:rsidR="00255E4A">
              <w:rPr>
                <w:rStyle w:val="Content"/>
                <w:b w:val="0"/>
                <w:bCs w:val="0"/>
                <w:color w:val="FFFFFF"/>
              </w:rPr>
              <w:t xml:space="preserve"> </w:t>
            </w:r>
            <w:r w:rsidR="00255E4A">
              <w:rPr>
                <w:rStyle w:val="Formtext"/>
              </w:rPr>
              <w:t>No</w:t>
            </w:r>
          </w:p>
          <w:p w:rsidRPr="00203195" w:rsidR="004C411B" w:rsidP="00684287" w:rsidRDefault="00A81844" w14:paraId="630CFAAE" w14:textId="07893DBF">
            <w:pPr>
              <w:tabs>
                <w:tab w:val="left" w:pos="360"/>
              </w:tabs>
              <w:rPr>
                <w:rStyle w:val="Content"/>
                <w:color w:val="FFFFFF"/>
                <w:bdr w:val="single" w:color="auto" w:sz="4" w:space="0"/>
              </w:rPr>
            </w:pPr>
            <w:r>
              <w:rPr>
                <w:rFonts w:ascii="Arial" w:hAnsi="Arial" w:cs="Arial"/>
                <w:b/>
                <w:sz w:val="20"/>
                <w:szCs w:val="20"/>
              </w:rPr>
              <w:tab/>
            </w:r>
            <w:r w:rsidRPr="004C411B" w:rsidR="004C411B">
              <w:rPr>
                <w:rFonts w:ascii="Arial" w:hAnsi="Arial" w:cs="Arial"/>
                <w:b/>
                <w:sz w:val="20"/>
                <w:szCs w:val="20"/>
              </w:rPr>
              <w:t>b</w:t>
            </w:r>
            <w:r>
              <w:rPr>
                <w:rFonts w:ascii="Arial" w:hAnsi="Arial" w:cs="Arial"/>
                <w:b/>
                <w:sz w:val="20"/>
                <w:szCs w:val="20"/>
              </w:rPr>
              <w:tab/>
            </w:r>
            <w:r w:rsidR="00CB1A4B">
              <w:rPr>
                <w:rFonts w:ascii="Arial" w:hAnsi="Arial" w:cs="Arial"/>
                <w:sz w:val="16"/>
                <w:szCs w:val="16"/>
              </w:rPr>
              <w:t>If line 20a</w:t>
            </w:r>
            <w:r w:rsidRPr="009579D3" w:rsidR="004C411B">
              <w:rPr>
                <w:rFonts w:ascii="Arial" w:hAnsi="Arial" w:cs="Arial"/>
                <w:sz w:val="16"/>
                <w:szCs w:val="16"/>
              </w:rPr>
              <w:t xml:space="preserve"> is “Yes</w:t>
            </w:r>
            <w:r w:rsidR="00CB1A4B">
              <w:rPr>
                <w:rFonts w:ascii="Arial" w:hAnsi="Arial" w:cs="Arial"/>
                <w:sz w:val="16"/>
                <w:szCs w:val="16"/>
              </w:rPr>
              <w:t>,”</w:t>
            </w:r>
            <w:r w:rsidRPr="009579D3" w:rsidR="004C411B">
              <w:rPr>
                <w:rFonts w:ascii="Arial" w:hAnsi="Arial" w:cs="Arial"/>
                <w:sz w:val="16"/>
                <w:szCs w:val="16"/>
              </w:rPr>
              <w:t xml:space="preserve"> has PBGC been notified as required by ERISA secti</w:t>
            </w:r>
            <w:r w:rsidR="00E42BF2">
              <w:rPr>
                <w:rFonts w:ascii="Arial" w:hAnsi="Arial" w:cs="Arial"/>
                <w:sz w:val="16"/>
                <w:szCs w:val="16"/>
              </w:rPr>
              <w:t>ons 4043(c)(5) and/or 303(k)(4)</w:t>
            </w:r>
            <w:r w:rsidRPr="009579D3" w:rsidR="004C411B">
              <w:rPr>
                <w:rFonts w:ascii="Arial" w:hAnsi="Arial" w:cs="Arial"/>
                <w:sz w:val="16"/>
                <w:szCs w:val="16"/>
              </w:rPr>
              <w:t>? Check the applicable box:</w:t>
            </w:r>
          </w:p>
        </w:tc>
      </w:tr>
      <w:tr w:rsidRPr="00203195" w:rsidR="004C411B" w:rsidTr="006F04A1" w14:paraId="1FEA7745" w14:textId="77777777">
        <w:trPr>
          <w:trHeight w:val="276"/>
          <w:jc w:val="center"/>
        </w:trPr>
        <w:tc>
          <w:tcPr>
            <w:tcW w:w="11520" w:type="dxa"/>
            <w:tcBorders>
              <w:top w:val="nil"/>
            </w:tcBorders>
            <w:vAlign w:val="bottom"/>
          </w:tcPr>
          <w:p w:rsidRPr="00203195" w:rsidR="004C411B" w:rsidP="002F1B5B" w:rsidRDefault="002F5F22" w14:paraId="23D79136" w14:textId="7E992618">
            <w:pPr>
              <w:pStyle w:val="BodyText1"/>
              <w:tabs>
                <w:tab w:val="right" w:leader="dot" w:pos="9504"/>
              </w:tabs>
              <w:spacing w:before="20"/>
              <w:ind w:left="610" w:firstLine="92"/>
              <w:rPr>
                <w:rStyle w:val="Content"/>
                <w:color w:val="FFFFFF"/>
                <w:bdr w:val="single" w:color="auto" w:sz="4" w:space="0"/>
              </w:rPr>
            </w:pPr>
            <w:r>
              <w:rPr>
                <w:rStyle w:val="Content"/>
                <w:color w:val="FFFFFF" w:themeColor="background1"/>
                <w:bdr w:val="single" w:color="auto" w:sz="4" w:space="0"/>
              </w:rPr>
              <w:t xml:space="preserve"> </w:t>
            </w:r>
            <w:r w:rsidRPr="00203195" w:rsidR="004C411B">
              <w:rPr>
                <w:rStyle w:val="Content"/>
                <w:b w:val="0"/>
                <w:bCs w:val="0"/>
                <w:color w:val="FFFFFF"/>
              </w:rPr>
              <w:t xml:space="preserve"> </w:t>
            </w:r>
            <w:r w:rsidRPr="00203195" w:rsidR="004C411B">
              <w:rPr>
                <w:rStyle w:val="Formtext"/>
              </w:rPr>
              <w:t>Yes</w:t>
            </w:r>
            <w:r w:rsidR="00CB1A4B">
              <w:rPr>
                <w:rStyle w:val="Formtext"/>
              </w:rPr>
              <w:t>.</w:t>
            </w:r>
          </w:p>
        </w:tc>
      </w:tr>
      <w:tr w:rsidRPr="00203195" w:rsidR="004C411B" w:rsidTr="006F04A1" w14:paraId="547802EB" w14:textId="77777777">
        <w:trPr>
          <w:trHeight w:val="495"/>
          <w:jc w:val="center"/>
        </w:trPr>
        <w:tc>
          <w:tcPr>
            <w:tcW w:w="11520" w:type="dxa"/>
            <w:vAlign w:val="bottom"/>
          </w:tcPr>
          <w:p w:rsidRPr="00203195" w:rsidR="004C411B" w:rsidP="002F1B5B" w:rsidRDefault="009C54DB" w14:paraId="00EE63D1" w14:textId="41D84032">
            <w:pPr>
              <w:pStyle w:val="BodyText1"/>
              <w:tabs>
                <w:tab w:val="right" w:leader="dot" w:pos="9504"/>
              </w:tabs>
              <w:spacing w:before="20"/>
              <w:ind w:left="972" w:hanging="270"/>
              <w:rPr>
                <w:rStyle w:val="Content"/>
                <w:color w:val="FFFFFF"/>
                <w:bdr w:val="single" w:color="auto" w:sz="4" w:space="0"/>
              </w:rPr>
            </w:pPr>
            <w:r>
              <w:rPr>
                <w:rStyle w:val="Content"/>
                <w:color w:val="FFFFFF"/>
                <w:bdr w:val="single" w:color="auto" w:sz="4" w:space="0"/>
              </w:rPr>
              <w:t>_</w:t>
            </w:r>
            <w:r w:rsidRPr="00203195" w:rsidR="004C411B">
              <w:rPr>
                <w:rStyle w:val="Content"/>
                <w:b w:val="0"/>
                <w:bCs w:val="0"/>
                <w:color w:val="FFFFFF"/>
              </w:rPr>
              <w:t xml:space="preserve"> </w:t>
            </w:r>
            <w:r w:rsidR="004C411B">
              <w:rPr>
                <w:rStyle w:val="Formtext"/>
              </w:rPr>
              <w:t xml:space="preserve">No. </w:t>
            </w:r>
            <w:r w:rsidRPr="007313D0" w:rsidR="004C411B">
              <w:rPr>
                <w:rFonts w:ascii="Arial" w:hAnsi="Arial" w:cs="Arial"/>
                <w:sz w:val="16"/>
                <w:szCs w:val="16"/>
              </w:rPr>
              <w:t>Reporting was waived under 29 CFR 4043.25(c)(2) because contributions equal to or exceeding the unpaid minimum required contribution were made by the 30th day after the due date.</w:t>
            </w:r>
          </w:p>
        </w:tc>
      </w:tr>
      <w:tr w:rsidRPr="00203195" w:rsidR="004C411B" w:rsidTr="006F04A1" w14:paraId="0B28CCB3" w14:textId="77777777">
        <w:trPr>
          <w:trHeight w:val="276"/>
          <w:jc w:val="center"/>
        </w:trPr>
        <w:tc>
          <w:tcPr>
            <w:tcW w:w="11520" w:type="dxa"/>
            <w:vAlign w:val="bottom"/>
          </w:tcPr>
          <w:p w:rsidRPr="00203195" w:rsidR="004C411B" w:rsidP="002F1B5B" w:rsidRDefault="009C54DB" w14:paraId="1B14E1D8" w14:textId="00B0A02C">
            <w:pPr>
              <w:pStyle w:val="BodyText1"/>
              <w:tabs>
                <w:tab w:val="right" w:leader="dot" w:pos="9504"/>
              </w:tabs>
              <w:spacing w:before="20"/>
              <w:ind w:left="972" w:hanging="270"/>
              <w:rPr>
                <w:rStyle w:val="Content"/>
                <w:color w:val="FFFFFF"/>
                <w:bdr w:val="single" w:color="auto" w:sz="4" w:space="0"/>
              </w:rPr>
            </w:pPr>
            <w:r>
              <w:rPr>
                <w:rStyle w:val="Content"/>
                <w:color w:val="FFFFFF"/>
                <w:bdr w:val="single" w:color="auto" w:sz="4" w:space="0"/>
              </w:rPr>
              <w:t>_</w:t>
            </w:r>
            <w:r w:rsidRPr="00203195" w:rsidR="004C411B">
              <w:rPr>
                <w:rStyle w:val="Content"/>
                <w:b w:val="0"/>
                <w:bCs w:val="0"/>
                <w:color w:val="FFFFFF"/>
              </w:rPr>
              <w:t xml:space="preserve"> </w:t>
            </w:r>
            <w:r w:rsidR="004C411B">
              <w:rPr>
                <w:rStyle w:val="Formtext"/>
              </w:rPr>
              <w:t xml:space="preserve">No. </w:t>
            </w:r>
            <w:r w:rsidRPr="007313D0" w:rsidR="004C411B">
              <w:rPr>
                <w:rFonts w:ascii="Arial" w:hAnsi="Arial" w:cs="Arial"/>
                <w:sz w:val="16"/>
                <w:szCs w:val="16"/>
              </w:rPr>
              <w:t>The 30-day period referenced in 29 CFR 4043.25(c)(2) has not yet ended</w:t>
            </w:r>
            <w:r w:rsidR="00CB1A4B">
              <w:rPr>
                <w:rFonts w:ascii="Arial" w:hAnsi="Arial" w:cs="Arial"/>
                <w:sz w:val="16"/>
                <w:szCs w:val="16"/>
              </w:rPr>
              <w:t>,</w:t>
            </w:r>
            <w:r w:rsidRPr="007313D0" w:rsidR="004C411B">
              <w:rPr>
                <w:rFonts w:ascii="Arial" w:hAnsi="Arial" w:cs="Arial"/>
                <w:sz w:val="16"/>
                <w:szCs w:val="16"/>
              </w:rPr>
              <w:t xml:space="preserve"> and the sponsor intends to make a contribution equal to or exceeding the unpaid minimum required contribution by the 30th day after the due date.</w:t>
            </w:r>
          </w:p>
        </w:tc>
      </w:tr>
      <w:tr w:rsidRPr="00203195" w:rsidR="004C411B" w:rsidTr="00F4755F" w14:paraId="762AF03E" w14:textId="77777777">
        <w:trPr>
          <w:trHeight w:val="419"/>
          <w:jc w:val="center"/>
        </w:trPr>
        <w:tc>
          <w:tcPr>
            <w:tcW w:w="11520" w:type="dxa"/>
            <w:vAlign w:val="bottom"/>
          </w:tcPr>
          <w:p w:rsidR="004C411B" w:rsidP="002F1B5B" w:rsidRDefault="009C54DB" w14:paraId="3741AF77" w14:textId="75E8FE26">
            <w:pPr>
              <w:pStyle w:val="BodyText1"/>
              <w:tabs>
                <w:tab w:val="right" w:leader="dot" w:pos="9504"/>
              </w:tabs>
              <w:spacing w:before="20"/>
              <w:ind w:left="972" w:hanging="270"/>
              <w:rPr>
                <w:rFonts w:ascii="Arial" w:hAnsi="Arial" w:cs="Arial"/>
                <w:sz w:val="16"/>
                <w:szCs w:val="16"/>
              </w:rPr>
            </w:pPr>
            <w:r>
              <w:rPr>
                <w:rStyle w:val="Content"/>
                <w:color w:val="FFFFFF"/>
                <w:bdr w:val="single" w:color="auto" w:sz="4" w:space="0"/>
              </w:rPr>
              <w:t>_</w:t>
            </w:r>
            <w:r w:rsidRPr="00203195" w:rsidR="004C411B">
              <w:rPr>
                <w:rStyle w:val="Content"/>
                <w:b w:val="0"/>
                <w:bCs w:val="0"/>
                <w:color w:val="FFFFFF"/>
              </w:rPr>
              <w:t xml:space="preserve"> </w:t>
            </w:r>
            <w:r w:rsidR="004C411B">
              <w:rPr>
                <w:rStyle w:val="Formtext"/>
              </w:rPr>
              <w:t xml:space="preserve">No. </w:t>
            </w:r>
            <w:r w:rsidRPr="007313D0" w:rsidR="004C411B">
              <w:rPr>
                <w:rFonts w:ascii="Arial" w:hAnsi="Arial" w:cs="Arial"/>
                <w:sz w:val="16"/>
                <w:szCs w:val="16"/>
              </w:rPr>
              <w:t>Other. Provide explanation___________________________________________________</w:t>
            </w:r>
            <w:r w:rsidR="00A81844">
              <w:rPr>
                <w:rFonts w:ascii="Arial" w:hAnsi="Arial" w:cs="Arial"/>
                <w:sz w:val="16"/>
                <w:szCs w:val="16"/>
              </w:rPr>
              <w:t>__</w:t>
            </w:r>
            <w:r w:rsidR="004C411B">
              <w:rPr>
                <w:rFonts w:ascii="Arial" w:hAnsi="Arial" w:cs="Arial"/>
                <w:sz w:val="16"/>
                <w:szCs w:val="16"/>
              </w:rPr>
              <w:t>_____________________________________</w:t>
            </w:r>
          </w:p>
          <w:p w:rsidR="004C411B" w:rsidP="002F1B5B" w:rsidRDefault="004C411B" w14:paraId="06155751" w14:textId="77777777">
            <w:pPr>
              <w:pStyle w:val="BodyText1"/>
              <w:tabs>
                <w:tab w:val="right" w:leader="dot" w:pos="9504"/>
              </w:tabs>
              <w:spacing w:before="20"/>
              <w:ind w:left="610" w:firstLine="92"/>
              <w:rPr>
                <w:rStyle w:val="Content"/>
                <w:color w:val="FFFFFF"/>
                <w:bdr w:val="single" w:color="auto" w:sz="4" w:space="0"/>
              </w:rPr>
            </w:pPr>
          </w:p>
          <w:p w:rsidR="00F8721C" w:rsidP="002F1B5B" w:rsidRDefault="00F8721C" w14:paraId="21959D26" w14:textId="77777777">
            <w:pPr>
              <w:pStyle w:val="BodyText1"/>
              <w:tabs>
                <w:tab w:val="right" w:leader="dot" w:pos="9504"/>
              </w:tabs>
              <w:spacing w:before="20"/>
              <w:ind w:left="610" w:firstLine="92"/>
              <w:rPr>
                <w:rStyle w:val="Content"/>
                <w:color w:val="FFFFFF"/>
                <w:bdr w:val="single" w:color="auto" w:sz="4" w:space="0"/>
              </w:rPr>
            </w:pPr>
          </w:p>
          <w:p w:rsidR="00F8721C" w:rsidP="002F1B5B" w:rsidRDefault="00F8721C" w14:paraId="03680457" w14:textId="77777777">
            <w:pPr>
              <w:pStyle w:val="BodyText1"/>
              <w:tabs>
                <w:tab w:val="right" w:leader="dot" w:pos="9504"/>
              </w:tabs>
              <w:spacing w:before="20"/>
              <w:ind w:left="610" w:firstLine="92"/>
              <w:rPr>
                <w:rStyle w:val="Content"/>
                <w:color w:val="FFFFFF"/>
                <w:bdr w:val="single" w:color="auto" w:sz="4" w:space="0"/>
              </w:rPr>
            </w:pPr>
          </w:p>
          <w:p w:rsidRPr="00203195" w:rsidR="00F8721C" w:rsidP="002F1B5B" w:rsidRDefault="00F8721C" w14:paraId="6DF54A29" w14:textId="5A5ED6EC">
            <w:pPr>
              <w:pStyle w:val="BodyText1"/>
              <w:tabs>
                <w:tab w:val="right" w:leader="dot" w:pos="9504"/>
              </w:tabs>
              <w:spacing w:before="20"/>
              <w:ind w:left="610" w:firstLine="92"/>
              <w:rPr>
                <w:rStyle w:val="Content"/>
                <w:color w:val="FFFFFF"/>
                <w:bdr w:val="single" w:color="auto" w:sz="4" w:space="0"/>
              </w:rPr>
            </w:pPr>
          </w:p>
        </w:tc>
      </w:tr>
    </w:tbl>
    <w:p w:rsidR="00346675" w:rsidP="008810F0" w:rsidRDefault="00346675" w14:paraId="586DA59D" w14:textId="6A89B0E5">
      <w:pPr>
        <w:rPr>
          <w:rStyle w:val="Headermedium"/>
        </w:rPr>
      </w:pPr>
    </w:p>
    <w:sectPr w:rsidR="00346675" w:rsidSect="00FC5871">
      <w:headerReference w:type="even" r:id="rId13"/>
      <w:headerReference w:type="default" r:id="rId14"/>
      <w:type w:val="continuous"/>
      <w:pgSz w:w="12240" w:h="15840" w:code="1"/>
      <w:pgMar w:top="994" w:right="360" w:bottom="720" w:left="3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7379A" w14:textId="77777777" w:rsidR="00826541" w:rsidRDefault="00826541">
      <w:r>
        <w:separator/>
      </w:r>
    </w:p>
  </w:endnote>
  <w:endnote w:type="continuationSeparator" w:id="0">
    <w:p w14:paraId="0BD0B3DF" w14:textId="77777777" w:rsidR="00826541" w:rsidRDefault="00826541">
      <w:r>
        <w:continuationSeparator/>
      </w:r>
    </w:p>
  </w:endnote>
  <w:endnote w:type="continuationNotice" w:id="1">
    <w:p w14:paraId="39BCF094" w14:textId="77777777" w:rsidR="00826541" w:rsidRDefault="008265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3AD84" w14:textId="77777777" w:rsidR="00826541" w:rsidRDefault="00826541">
      <w:r>
        <w:separator/>
      </w:r>
    </w:p>
  </w:footnote>
  <w:footnote w:type="continuationSeparator" w:id="0">
    <w:p w14:paraId="1B3F2BDF" w14:textId="77777777" w:rsidR="00826541" w:rsidRDefault="00826541">
      <w:r>
        <w:continuationSeparator/>
      </w:r>
    </w:p>
  </w:footnote>
  <w:footnote w:type="continuationNotice" w:id="1">
    <w:p w14:paraId="733E4CF4" w14:textId="77777777" w:rsidR="00826541" w:rsidRDefault="0082654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DA5A4" w14:textId="0CDC597A" w:rsidR="00F81C2A" w:rsidRDefault="00F81C2A" w:rsidP="003E6DDF">
    <w:pPr>
      <w:pStyle w:val="Header"/>
      <w:tabs>
        <w:tab w:val="left" w:pos="6480"/>
      </w:tabs>
      <w:ind w:left="29"/>
    </w:pPr>
    <w:r>
      <w:t xml:space="preserve">                   Schedule R (Form 5500) </w:t>
    </w:r>
    <w:del w:id="38" w:author="GDIT" w:date="2019-06-27T23:30:00Z">
      <w:r w:rsidDel="00F34C2E">
        <w:delText>2019</w:delText>
      </w:r>
    </w:del>
    <w:ins w:id="39" w:author="GDIT" w:date="2019-06-27T23:30:00Z">
      <w:r>
        <w:t>2020</w:t>
      </w:r>
    </w:ins>
    <w:r>
      <w:t xml:space="preserve">                                                                              Page </w:t>
    </w:r>
    <w:r w:rsidRPr="00242CF5">
      <w:rPr>
        <w:b/>
        <w:sz w:val="20"/>
      </w:rPr>
      <w:fldChar w:fldCharType="begin"/>
    </w:r>
    <w:r w:rsidRPr="00242CF5">
      <w:rPr>
        <w:b/>
        <w:sz w:val="20"/>
      </w:rPr>
      <w:instrText xml:space="preserve"> PAGE   \* MERGEFORMAT </w:instrText>
    </w:r>
    <w:r w:rsidRPr="00242CF5">
      <w:rPr>
        <w:b/>
        <w:sz w:val="20"/>
      </w:rPr>
      <w:fldChar w:fldCharType="separate"/>
    </w:r>
    <w:r w:rsidR="00192FD7">
      <w:rPr>
        <w:b/>
        <w:noProof/>
        <w:sz w:val="20"/>
      </w:rPr>
      <w:t>2</w:t>
    </w:r>
    <w:r w:rsidRPr="00242CF5">
      <w:rPr>
        <w:b/>
        <w:noProof/>
        <w:sz w:val="20"/>
      </w:rPr>
      <w:fldChar w:fldCharType="end"/>
    </w:r>
    <w:r>
      <w:rPr>
        <w:b/>
        <w:noProof/>
        <w:sz w:val="20"/>
      </w:rPr>
      <w:t xml:space="preserve"> - </w:t>
    </w:r>
    <w:r>
      <w:rPr>
        <w:rStyle w:val="Content"/>
        <w:b w:val="0"/>
        <w:color w:val="FFFFFF"/>
        <w:bdr w:val="single" w:sz="4" w:space="0" w:color="auto"/>
      </w:rPr>
      <w:t>1- 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DA5A5" w14:textId="088C1737" w:rsidR="00F81C2A" w:rsidRDefault="00F81C2A" w:rsidP="003E6DDF">
    <w:pPr>
      <w:pStyle w:val="Header"/>
      <w:tabs>
        <w:tab w:val="left" w:pos="4140"/>
      </w:tabs>
      <w:ind w:left="29" w:firstLine="835"/>
    </w:pPr>
    <w:r>
      <w:t xml:space="preserve">Schedule R (Form 5500) </w:t>
    </w:r>
    <w:del w:id="40" w:author="GDIT" w:date="2019-06-27T23:30:00Z">
      <w:r w:rsidDel="00F34C2E">
        <w:delText>2019</w:delText>
      </w:r>
    </w:del>
    <w:ins w:id="41" w:author="GDIT" w:date="2019-06-27T23:30:00Z">
      <w:r>
        <w:t>2020</w:t>
      </w:r>
    </w:ins>
    <w:r>
      <w:tab/>
      <w:t xml:space="preserve">                                  </w:t>
    </w:r>
    <w:r w:rsidRPr="00FA06D6">
      <w:t xml:space="preserve">  </w:t>
    </w:r>
    <w:r>
      <w:t xml:space="preserve">                Page </w:t>
    </w:r>
    <w:r w:rsidRPr="00242CF5">
      <w:rPr>
        <w:b/>
        <w:sz w:val="20"/>
      </w:rPr>
      <w:fldChar w:fldCharType="begin"/>
    </w:r>
    <w:r w:rsidRPr="00242CF5">
      <w:rPr>
        <w:b/>
        <w:sz w:val="20"/>
      </w:rPr>
      <w:instrText xml:space="preserve"> PAGE   \* MERGEFORMAT </w:instrText>
    </w:r>
    <w:r w:rsidRPr="00242CF5">
      <w:rPr>
        <w:b/>
        <w:sz w:val="20"/>
      </w:rPr>
      <w:fldChar w:fldCharType="separate"/>
    </w:r>
    <w:r w:rsidR="00192FD7">
      <w:rPr>
        <w:b/>
        <w:noProof/>
        <w:sz w:val="20"/>
      </w:rPr>
      <w:t>3</w:t>
    </w:r>
    <w:r w:rsidRPr="00242CF5">
      <w:rPr>
        <w:b/>
        <w:noProof/>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15:restartNumberingAfterBreak="0">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5"/>
  </w:num>
  <w:num w:numId="2">
    <w:abstractNumId w:val="0"/>
  </w:num>
  <w:num w:numId="3">
    <w:abstractNumId w:val="3"/>
  </w:num>
  <w:num w:numId="4">
    <w:abstractNumId w:val="1"/>
  </w:num>
  <w:num w:numId="5">
    <w:abstractNumId w:val="1"/>
  </w:num>
  <w:num w:numId="6">
    <w:abstractNumId w:val="1"/>
  </w:num>
  <w:num w:numId="7">
    <w:abstractNumId w:val="2"/>
  </w:num>
  <w:num w:numId="8">
    <w:abstractNumId w:val="2"/>
  </w:num>
  <w:num w:numId="9">
    <w:abstractNumId w:val="2"/>
  </w:num>
  <w:num w:numId="10">
    <w:abstractNumId w:val="2"/>
  </w:num>
  <w:num w:numId="11">
    <w:abstractNumId w:val="4"/>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DIT">
    <w15:presenceInfo w15:providerId="None" w15:userId="GD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rawingGridHorizontalSpacing w:val="72"/>
  <w:drawingGridVerticalSpacing w:val="72"/>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F80"/>
    <w:rsid w:val="00014C2C"/>
    <w:rsid w:val="000327B1"/>
    <w:rsid w:val="0004435F"/>
    <w:rsid w:val="00052CB8"/>
    <w:rsid w:val="00056B7F"/>
    <w:rsid w:val="000578C1"/>
    <w:rsid w:val="000819B4"/>
    <w:rsid w:val="00096E94"/>
    <w:rsid w:val="000A739B"/>
    <w:rsid w:val="000B0302"/>
    <w:rsid w:val="000D202F"/>
    <w:rsid w:val="000E4B91"/>
    <w:rsid w:val="00112156"/>
    <w:rsid w:val="0012372E"/>
    <w:rsid w:val="001266A7"/>
    <w:rsid w:val="00130BE3"/>
    <w:rsid w:val="001333B3"/>
    <w:rsid w:val="0013572B"/>
    <w:rsid w:val="00152591"/>
    <w:rsid w:val="00156E47"/>
    <w:rsid w:val="00176D14"/>
    <w:rsid w:val="0019059A"/>
    <w:rsid w:val="00191218"/>
    <w:rsid w:val="00192FD7"/>
    <w:rsid w:val="00193F30"/>
    <w:rsid w:val="00197312"/>
    <w:rsid w:val="001A2592"/>
    <w:rsid w:val="001A4174"/>
    <w:rsid w:val="001A4223"/>
    <w:rsid w:val="001B077D"/>
    <w:rsid w:val="001B28E8"/>
    <w:rsid w:val="001C3F9E"/>
    <w:rsid w:val="001D303B"/>
    <w:rsid w:val="001E1A58"/>
    <w:rsid w:val="001F0781"/>
    <w:rsid w:val="00217020"/>
    <w:rsid w:val="0021704B"/>
    <w:rsid w:val="00220624"/>
    <w:rsid w:val="00225072"/>
    <w:rsid w:val="002302F3"/>
    <w:rsid w:val="0023571E"/>
    <w:rsid w:val="00237AD2"/>
    <w:rsid w:val="00242CF5"/>
    <w:rsid w:val="002457EC"/>
    <w:rsid w:val="00255BF2"/>
    <w:rsid w:val="00255E4A"/>
    <w:rsid w:val="00256CFE"/>
    <w:rsid w:val="00262706"/>
    <w:rsid w:val="00280667"/>
    <w:rsid w:val="00282C38"/>
    <w:rsid w:val="002A4E8D"/>
    <w:rsid w:val="002B3544"/>
    <w:rsid w:val="002C1CAC"/>
    <w:rsid w:val="002D238C"/>
    <w:rsid w:val="002F1B5B"/>
    <w:rsid w:val="002F55B7"/>
    <w:rsid w:val="002F5F22"/>
    <w:rsid w:val="00326CE8"/>
    <w:rsid w:val="00346675"/>
    <w:rsid w:val="003560A5"/>
    <w:rsid w:val="003602A0"/>
    <w:rsid w:val="0036252E"/>
    <w:rsid w:val="0036619C"/>
    <w:rsid w:val="00373056"/>
    <w:rsid w:val="00381DB2"/>
    <w:rsid w:val="003A659F"/>
    <w:rsid w:val="003B1CFC"/>
    <w:rsid w:val="003C4443"/>
    <w:rsid w:val="003D4EF9"/>
    <w:rsid w:val="003E1F24"/>
    <w:rsid w:val="003E6DDF"/>
    <w:rsid w:val="003F12A7"/>
    <w:rsid w:val="00414A61"/>
    <w:rsid w:val="004311DA"/>
    <w:rsid w:val="00435438"/>
    <w:rsid w:val="00445B79"/>
    <w:rsid w:val="00463EB5"/>
    <w:rsid w:val="00467856"/>
    <w:rsid w:val="004720B3"/>
    <w:rsid w:val="00484EFF"/>
    <w:rsid w:val="00486FD3"/>
    <w:rsid w:val="004906E1"/>
    <w:rsid w:val="00490F87"/>
    <w:rsid w:val="00491C60"/>
    <w:rsid w:val="00495955"/>
    <w:rsid w:val="00497257"/>
    <w:rsid w:val="004B0555"/>
    <w:rsid w:val="004B1D6D"/>
    <w:rsid w:val="004C318A"/>
    <w:rsid w:val="004C411B"/>
    <w:rsid w:val="004E00B3"/>
    <w:rsid w:val="004E4288"/>
    <w:rsid w:val="004E6580"/>
    <w:rsid w:val="004F493A"/>
    <w:rsid w:val="005002DD"/>
    <w:rsid w:val="005013C0"/>
    <w:rsid w:val="0051220C"/>
    <w:rsid w:val="0051461A"/>
    <w:rsid w:val="0052764B"/>
    <w:rsid w:val="00530C56"/>
    <w:rsid w:val="005427DB"/>
    <w:rsid w:val="00543602"/>
    <w:rsid w:val="005437B3"/>
    <w:rsid w:val="005511D6"/>
    <w:rsid w:val="0055208E"/>
    <w:rsid w:val="00571672"/>
    <w:rsid w:val="00575685"/>
    <w:rsid w:val="005819A0"/>
    <w:rsid w:val="005A287D"/>
    <w:rsid w:val="005A5808"/>
    <w:rsid w:val="005B1AB6"/>
    <w:rsid w:val="005C24D4"/>
    <w:rsid w:val="005C3388"/>
    <w:rsid w:val="005D3F40"/>
    <w:rsid w:val="005E5894"/>
    <w:rsid w:val="00601095"/>
    <w:rsid w:val="00602A9E"/>
    <w:rsid w:val="00614158"/>
    <w:rsid w:val="0061613E"/>
    <w:rsid w:val="00617571"/>
    <w:rsid w:val="00622F53"/>
    <w:rsid w:val="00626EF2"/>
    <w:rsid w:val="0063010E"/>
    <w:rsid w:val="0064046A"/>
    <w:rsid w:val="00645C7E"/>
    <w:rsid w:val="006570A7"/>
    <w:rsid w:val="00662F46"/>
    <w:rsid w:val="00673C19"/>
    <w:rsid w:val="00684287"/>
    <w:rsid w:val="006A4DCF"/>
    <w:rsid w:val="006B1ECC"/>
    <w:rsid w:val="006B2360"/>
    <w:rsid w:val="006B526B"/>
    <w:rsid w:val="006B6351"/>
    <w:rsid w:val="006C06F6"/>
    <w:rsid w:val="006C0FFE"/>
    <w:rsid w:val="006C40C2"/>
    <w:rsid w:val="006F04A1"/>
    <w:rsid w:val="006F0B8C"/>
    <w:rsid w:val="006F77A4"/>
    <w:rsid w:val="007061BE"/>
    <w:rsid w:val="007278EA"/>
    <w:rsid w:val="00731C11"/>
    <w:rsid w:val="007417A5"/>
    <w:rsid w:val="007512EF"/>
    <w:rsid w:val="00752771"/>
    <w:rsid w:val="007603E1"/>
    <w:rsid w:val="00761F80"/>
    <w:rsid w:val="00763BB7"/>
    <w:rsid w:val="007740A1"/>
    <w:rsid w:val="00774EC3"/>
    <w:rsid w:val="00777460"/>
    <w:rsid w:val="007908C8"/>
    <w:rsid w:val="00793A1B"/>
    <w:rsid w:val="007A0CAA"/>
    <w:rsid w:val="007B3CBE"/>
    <w:rsid w:val="007C4958"/>
    <w:rsid w:val="007E481F"/>
    <w:rsid w:val="007F0CE4"/>
    <w:rsid w:val="007F0FBC"/>
    <w:rsid w:val="007F1CB2"/>
    <w:rsid w:val="00802A1B"/>
    <w:rsid w:val="00803587"/>
    <w:rsid w:val="00813FF0"/>
    <w:rsid w:val="00824374"/>
    <w:rsid w:val="00824D42"/>
    <w:rsid w:val="00826541"/>
    <w:rsid w:val="00827346"/>
    <w:rsid w:val="00834BEA"/>
    <w:rsid w:val="00837A51"/>
    <w:rsid w:val="008436F5"/>
    <w:rsid w:val="008658CF"/>
    <w:rsid w:val="00872FA9"/>
    <w:rsid w:val="008810F0"/>
    <w:rsid w:val="00883B95"/>
    <w:rsid w:val="008942D0"/>
    <w:rsid w:val="008969A5"/>
    <w:rsid w:val="008B430B"/>
    <w:rsid w:val="008C3DD2"/>
    <w:rsid w:val="008C6EB3"/>
    <w:rsid w:val="008D097D"/>
    <w:rsid w:val="008D7D53"/>
    <w:rsid w:val="008D7F9C"/>
    <w:rsid w:val="008E3CFB"/>
    <w:rsid w:val="008E6157"/>
    <w:rsid w:val="008E7092"/>
    <w:rsid w:val="009038DD"/>
    <w:rsid w:val="00911D8A"/>
    <w:rsid w:val="00912306"/>
    <w:rsid w:val="00917904"/>
    <w:rsid w:val="00917AFC"/>
    <w:rsid w:val="009208BA"/>
    <w:rsid w:val="00920C0E"/>
    <w:rsid w:val="00922966"/>
    <w:rsid w:val="0093286B"/>
    <w:rsid w:val="009359AD"/>
    <w:rsid w:val="00936386"/>
    <w:rsid w:val="00951F03"/>
    <w:rsid w:val="009532D3"/>
    <w:rsid w:val="00955074"/>
    <w:rsid w:val="00962F8A"/>
    <w:rsid w:val="00973D15"/>
    <w:rsid w:val="00974FBE"/>
    <w:rsid w:val="009933EB"/>
    <w:rsid w:val="009B6E53"/>
    <w:rsid w:val="009C0E64"/>
    <w:rsid w:val="009C1659"/>
    <w:rsid w:val="009C54DB"/>
    <w:rsid w:val="009D1AAC"/>
    <w:rsid w:val="009D7016"/>
    <w:rsid w:val="00A1218B"/>
    <w:rsid w:val="00A60FF6"/>
    <w:rsid w:val="00A646BF"/>
    <w:rsid w:val="00A64E10"/>
    <w:rsid w:val="00A65582"/>
    <w:rsid w:val="00A66758"/>
    <w:rsid w:val="00A674C9"/>
    <w:rsid w:val="00A74DC1"/>
    <w:rsid w:val="00A804A7"/>
    <w:rsid w:val="00A81844"/>
    <w:rsid w:val="00A822ED"/>
    <w:rsid w:val="00A83D98"/>
    <w:rsid w:val="00A85BA0"/>
    <w:rsid w:val="00A93D8C"/>
    <w:rsid w:val="00A95D50"/>
    <w:rsid w:val="00AA4383"/>
    <w:rsid w:val="00AB188A"/>
    <w:rsid w:val="00AB780E"/>
    <w:rsid w:val="00AC31C1"/>
    <w:rsid w:val="00AC3993"/>
    <w:rsid w:val="00AC50DE"/>
    <w:rsid w:val="00AE7733"/>
    <w:rsid w:val="00AF365F"/>
    <w:rsid w:val="00B10B5D"/>
    <w:rsid w:val="00B15343"/>
    <w:rsid w:val="00B243B9"/>
    <w:rsid w:val="00B26DBB"/>
    <w:rsid w:val="00B3159E"/>
    <w:rsid w:val="00B45D97"/>
    <w:rsid w:val="00B538DA"/>
    <w:rsid w:val="00B625BA"/>
    <w:rsid w:val="00B757E6"/>
    <w:rsid w:val="00B77ED4"/>
    <w:rsid w:val="00B92973"/>
    <w:rsid w:val="00BC00EE"/>
    <w:rsid w:val="00BE421A"/>
    <w:rsid w:val="00BE76FB"/>
    <w:rsid w:val="00BF4F8C"/>
    <w:rsid w:val="00BF5420"/>
    <w:rsid w:val="00C26089"/>
    <w:rsid w:val="00C3424E"/>
    <w:rsid w:val="00C41510"/>
    <w:rsid w:val="00C62800"/>
    <w:rsid w:val="00C64E04"/>
    <w:rsid w:val="00C67CA9"/>
    <w:rsid w:val="00C81250"/>
    <w:rsid w:val="00C86965"/>
    <w:rsid w:val="00C962BF"/>
    <w:rsid w:val="00CB1A4B"/>
    <w:rsid w:val="00CB33AC"/>
    <w:rsid w:val="00CC2758"/>
    <w:rsid w:val="00CC56C4"/>
    <w:rsid w:val="00CC62D7"/>
    <w:rsid w:val="00CC7DEC"/>
    <w:rsid w:val="00CD3A33"/>
    <w:rsid w:val="00CF2618"/>
    <w:rsid w:val="00D043AD"/>
    <w:rsid w:val="00D07DD3"/>
    <w:rsid w:val="00D10950"/>
    <w:rsid w:val="00D17EC6"/>
    <w:rsid w:val="00D202F9"/>
    <w:rsid w:val="00D2047A"/>
    <w:rsid w:val="00D20D70"/>
    <w:rsid w:val="00D2768F"/>
    <w:rsid w:val="00D3679A"/>
    <w:rsid w:val="00D3793D"/>
    <w:rsid w:val="00D37B1A"/>
    <w:rsid w:val="00D42CCC"/>
    <w:rsid w:val="00D44D75"/>
    <w:rsid w:val="00D47DFC"/>
    <w:rsid w:val="00D5094A"/>
    <w:rsid w:val="00D74B6D"/>
    <w:rsid w:val="00D96B8D"/>
    <w:rsid w:val="00D96EAE"/>
    <w:rsid w:val="00DA66B3"/>
    <w:rsid w:val="00DA7FBC"/>
    <w:rsid w:val="00DD0C22"/>
    <w:rsid w:val="00DD3A7E"/>
    <w:rsid w:val="00DD6774"/>
    <w:rsid w:val="00DE319E"/>
    <w:rsid w:val="00DE5B46"/>
    <w:rsid w:val="00E27099"/>
    <w:rsid w:val="00E364F3"/>
    <w:rsid w:val="00E379BE"/>
    <w:rsid w:val="00E42BF2"/>
    <w:rsid w:val="00E43CFC"/>
    <w:rsid w:val="00E565AA"/>
    <w:rsid w:val="00E61B3F"/>
    <w:rsid w:val="00E62351"/>
    <w:rsid w:val="00E67222"/>
    <w:rsid w:val="00E72CFF"/>
    <w:rsid w:val="00E8085B"/>
    <w:rsid w:val="00E81CE9"/>
    <w:rsid w:val="00E84791"/>
    <w:rsid w:val="00E847B2"/>
    <w:rsid w:val="00E86820"/>
    <w:rsid w:val="00E90549"/>
    <w:rsid w:val="00E960A0"/>
    <w:rsid w:val="00E96FF6"/>
    <w:rsid w:val="00EA27AB"/>
    <w:rsid w:val="00EB24C2"/>
    <w:rsid w:val="00EB5F3A"/>
    <w:rsid w:val="00EC2073"/>
    <w:rsid w:val="00EC3BF5"/>
    <w:rsid w:val="00EC6A57"/>
    <w:rsid w:val="00EE1E79"/>
    <w:rsid w:val="00EE21F4"/>
    <w:rsid w:val="00EE3B16"/>
    <w:rsid w:val="00F34C2E"/>
    <w:rsid w:val="00F3700B"/>
    <w:rsid w:val="00F4755F"/>
    <w:rsid w:val="00F564B4"/>
    <w:rsid w:val="00F76DF4"/>
    <w:rsid w:val="00F81C2A"/>
    <w:rsid w:val="00F8721C"/>
    <w:rsid w:val="00F90265"/>
    <w:rsid w:val="00FA06D6"/>
    <w:rsid w:val="00FB03E6"/>
    <w:rsid w:val="00FB7CE4"/>
    <w:rsid w:val="00FC04E4"/>
    <w:rsid w:val="00FC5871"/>
    <w:rsid w:val="00FD30E4"/>
    <w:rsid w:val="00FF1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86DA439"/>
  <w15:docId w15:val="{F7F8C33B-EC1D-413B-B2C7-C5969B299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link w:val="HeaderChar"/>
    <w:uiPriority w:val="99"/>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color w:val="FF0000"/>
    </w:rPr>
  </w:style>
  <w:style w:type="paragraph" w:styleId="BalloonText">
    <w:name w:val="Balloon Text"/>
    <w:basedOn w:val="Normal"/>
    <w:link w:val="BalloonTextChar"/>
    <w:rsid w:val="00E565AA"/>
    <w:rPr>
      <w:rFonts w:ascii="Tahoma" w:hAnsi="Tahoma" w:cs="Tahoma"/>
      <w:sz w:val="16"/>
      <w:szCs w:val="16"/>
    </w:rPr>
  </w:style>
  <w:style w:type="character" w:customStyle="1" w:styleId="BalloonTextChar">
    <w:name w:val="Balloon Text Char"/>
    <w:link w:val="BalloonText"/>
    <w:rsid w:val="00E565AA"/>
    <w:rPr>
      <w:rFonts w:ascii="Tahoma" w:hAnsi="Tahoma" w:cs="Tahoma"/>
      <w:sz w:val="16"/>
      <w:szCs w:val="16"/>
    </w:rPr>
  </w:style>
  <w:style w:type="table" w:styleId="TableGrid">
    <w:name w:val="Table Grid"/>
    <w:basedOn w:val="TableNormal"/>
    <w:rsid w:val="00552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42CF5"/>
    <w:rPr>
      <w:rFonts w:ascii="Arial" w:hAnsi="Arial"/>
      <w:sz w:val="16"/>
      <w:szCs w:val="24"/>
    </w:rPr>
  </w:style>
  <w:style w:type="paragraph" w:styleId="ListParagraph">
    <w:name w:val="List Paragraph"/>
    <w:basedOn w:val="Normal"/>
    <w:uiPriority w:val="34"/>
    <w:qFormat/>
    <w:rsid w:val="00774EC3"/>
    <w:pPr>
      <w:ind w:left="720"/>
      <w:contextualSpacing/>
    </w:pPr>
  </w:style>
  <w:style w:type="paragraph" w:styleId="Revision">
    <w:name w:val="Revision"/>
    <w:hidden/>
    <w:uiPriority w:val="99"/>
    <w:semiHidden/>
    <w:rsid w:val="005A5808"/>
    <w:rPr>
      <w:sz w:val="24"/>
      <w:szCs w:val="24"/>
    </w:rPr>
  </w:style>
  <w:style w:type="paragraph" w:customStyle="1" w:styleId="BodyText20">
    <w:name w:val="Body Text2"/>
    <w:basedOn w:val="Normal"/>
    <w:rsid w:val="00B538DA"/>
    <w:pPr>
      <w:spacing w:before="120"/>
    </w:pPr>
    <w:rPr>
      <w:sz w:val="22"/>
    </w:rPr>
  </w:style>
  <w:style w:type="character" w:styleId="CommentReference">
    <w:name w:val="annotation reference"/>
    <w:basedOn w:val="DefaultParagraphFont"/>
    <w:semiHidden/>
    <w:unhideWhenUsed/>
    <w:rsid w:val="00A83D98"/>
    <w:rPr>
      <w:sz w:val="16"/>
      <w:szCs w:val="16"/>
    </w:rPr>
  </w:style>
  <w:style w:type="paragraph" w:styleId="CommentText">
    <w:name w:val="annotation text"/>
    <w:basedOn w:val="Normal"/>
    <w:link w:val="CommentTextChar"/>
    <w:semiHidden/>
    <w:unhideWhenUsed/>
    <w:rsid w:val="00A83D98"/>
    <w:rPr>
      <w:sz w:val="20"/>
      <w:szCs w:val="20"/>
    </w:rPr>
  </w:style>
  <w:style w:type="character" w:customStyle="1" w:styleId="CommentTextChar">
    <w:name w:val="Comment Text Char"/>
    <w:basedOn w:val="DefaultParagraphFont"/>
    <w:link w:val="CommentText"/>
    <w:semiHidden/>
    <w:rsid w:val="00A83D98"/>
  </w:style>
  <w:style w:type="paragraph" w:styleId="CommentSubject">
    <w:name w:val="annotation subject"/>
    <w:basedOn w:val="CommentText"/>
    <w:next w:val="CommentText"/>
    <w:link w:val="CommentSubjectChar"/>
    <w:semiHidden/>
    <w:unhideWhenUsed/>
    <w:rsid w:val="00A83D98"/>
    <w:rPr>
      <w:b/>
      <w:bCs/>
    </w:rPr>
  </w:style>
  <w:style w:type="character" w:customStyle="1" w:styleId="CommentSubjectChar">
    <w:name w:val="Comment Subject Char"/>
    <w:basedOn w:val="CommentTextChar"/>
    <w:link w:val="CommentSubject"/>
    <w:semiHidden/>
    <w:rsid w:val="00A83D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544be07d-7465-4746-b40c-f2df032bad02">GDIT-8312-3890</_dlc_DocId>
    <_dlc_DocIdUrl xmlns="544be07d-7465-4746-b40c-f2df032bad02">
      <Url>https://spspi.gdit.com/opshcsd/Civilian/CPS/efast2/_layouts/DocIdRedir.aspx?ID=GDIT-8312-3890</Url>
      <Description>GDIT-8312-3890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3A02F02A6B12644B8ECAB6196C3AA36" ma:contentTypeVersion="0" ma:contentTypeDescription="Create a new document." ma:contentTypeScope="" ma:versionID="87299ccb2d6c76064127720817971c01">
  <xsd:schema xmlns:xsd="http://www.w3.org/2001/XMLSchema" xmlns:xs="http://www.w3.org/2001/XMLSchema" xmlns:p="http://schemas.microsoft.com/office/2006/metadata/properties" xmlns:ns2="544be07d-7465-4746-b40c-f2df032bad02" targetNamespace="http://schemas.microsoft.com/office/2006/metadata/properties" ma:root="true" ma:fieldsID="92637c7f3ac00c926dcfc299c11716d0" ns2:_="">
    <xsd:import namespace="544be07d-7465-4746-b40c-f2df032bad0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be07d-7465-4746-b40c-f2df032bad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98ABC-9947-41A1-9AC1-F09806AD0EEF}">
  <ds:schemaRefs>
    <ds:schemaRef ds:uri="http://schemas.microsoft.com/office/2006/metadata/longProperties"/>
  </ds:schemaRefs>
</ds:datastoreItem>
</file>

<file path=customXml/itemProps2.xml><?xml version="1.0" encoding="utf-8"?>
<ds:datastoreItem xmlns:ds="http://schemas.openxmlformats.org/officeDocument/2006/customXml" ds:itemID="{BC6F326D-649D-4CFB-961D-D9EF33EAFBB1}">
  <ds:schemaRefs>
    <ds:schemaRef ds:uri="http://purl.org/dc/terms/"/>
    <ds:schemaRef ds:uri="http://purl.org/dc/dcmitype/"/>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544be07d-7465-4746-b40c-f2df032bad02"/>
    <ds:schemaRef ds:uri="http://www.w3.org/XML/1998/namespace"/>
  </ds:schemaRefs>
</ds:datastoreItem>
</file>

<file path=customXml/itemProps3.xml><?xml version="1.0" encoding="utf-8"?>
<ds:datastoreItem xmlns:ds="http://schemas.openxmlformats.org/officeDocument/2006/customXml" ds:itemID="{25AEEC1E-0E07-431B-943E-5D3B4F454235}">
  <ds:schemaRefs>
    <ds:schemaRef ds:uri="http://schemas.microsoft.com/sharepoint/events"/>
  </ds:schemaRefs>
</ds:datastoreItem>
</file>

<file path=customXml/itemProps4.xml><?xml version="1.0" encoding="utf-8"?>
<ds:datastoreItem xmlns:ds="http://schemas.openxmlformats.org/officeDocument/2006/customXml" ds:itemID="{63BEA25C-4307-4A1E-A6FA-6E428F0374D1}">
  <ds:schemaRefs>
    <ds:schemaRef ds:uri="http://schemas.microsoft.com/sharepoint/v3/contenttype/forms"/>
  </ds:schemaRefs>
</ds:datastoreItem>
</file>

<file path=customXml/itemProps5.xml><?xml version="1.0" encoding="utf-8"?>
<ds:datastoreItem xmlns:ds="http://schemas.openxmlformats.org/officeDocument/2006/customXml" ds:itemID="{CD38D27E-E59C-4011-B50A-AA395591F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be07d-7465-4746-b40c-f2df032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6BDAD9F-1F25-4220-99E9-1133CA305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Efast2Forms.dot</Template>
  <TotalTime>284</TotalTime>
  <Pages>3</Pages>
  <Words>1951</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2020 Sch R</vt:lpstr>
    </vt:vector>
  </TitlesOfParts>
  <Company>Bruce Silver Associates</Company>
  <LinksUpToDate>false</LinksUpToDate>
  <CharactersWithSpaces>13365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Sch R</dc:title>
  <dc:creator>Bruce Silver</dc:creator>
  <cp:lastModifiedBy>GDIT</cp:lastModifiedBy>
  <cp:revision>56</cp:revision>
  <cp:lastPrinted>2007-04-24T17:21:00Z</cp:lastPrinted>
  <dcterms:created xsi:type="dcterms:W3CDTF">2018-01-09T14:07:00Z</dcterms:created>
  <dcterms:modified xsi:type="dcterms:W3CDTF">2020-02-03T22:12:00Z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xd_ProgID">
    <vt:lpwstr/>
  </property>
  <property fmtid="{D5CDD505-2E9C-101B-9397-08002B2CF9AE}" pid="4" name="Order">
    <vt:lpwstr/>
  </property>
  <property fmtid="{D5CDD505-2E9C-101B-9397-08002B2CF9AE}" pid="5" name="MetaInfo">
    <vt:lpwstr/>
  </property>
  <property fmtid="{D5CDD505-2E9C-101B-9397-08002B2CF9AE}" pid="6" name="_dlc_DocId">
    <vt:lpwstr>GDIT-5727-10372</vt:lpwstr>
  </property>
  <property fmtid="{D5CDD505-2E9C-101B-9397-08002B2CF9AE}" pid="7" name="_dlc_DocIdItemGuid">
    <vt:lpwstr>db5e6174-e9d7-4277-b241-dcc053da7460</vt:lpwstr>
  </property>
  <property fmtid="{D5CDD505-2E9C-101B-9397-08002B2CF9AE}" pid="8" name="_dlc_DocIdUrl">
    <vt:lpwstr>https://spspi.gdit.com/opshcsd/Civilian/CPS/efast2/_layouts/DocIdRedir.aspx?ID=GDIT-5727-10372, GDIT-5727-10372</vt:lpwstr>
  </property>
  <property fmtid="{D5CDD505-2E9C-101B-9397-08002B2CF9AE}" pid="9" name="ContentTypeId">
    <vt:lpwstr>0x010100A3A02F02A6B12644B8ECAB6196C3AA36</vt:lpwstr>
  </property>
</Properties>
</file>