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rsidTr="00B3181C" w14:paraId="0858D781" w14:textId="77777777">
        <w:trPr>
          <w:gridAfter w:val="1"/>
          <w:wAfter w:w="7" w:type="dxa"/>
        </w:trPr>
        <w:tc>
          <w:tcPr>
            <w:tcW w:w="2884" w:type="dxa"/>
            <w:gridSpan w:val="4"/>
            <w:tcBorders>
              <w:top w:val="single" w:color="auto" w:sz="4" w:space="0"/>
              <w:bottom w:val="single" w:color="auto" w:sz="4" w:space="0"/>
              <w:right w:val="single" w:color="auto" w:sz="4" w:space="0"/>
            </w:tcBorders>
          </w:tcPr>
          <w:p w:rsidR="009208A0" w:rsidRDefault="009208A0" w14:paraId="0858D773" w14:textId="77777777">
            <w:pPr>
              <w:pStyle w:val="Heading6"/>
              <w:rPr>
                <w:rStyle w:val="Headerlarge"/>
                <w:sz w:val="24"/>
              </w:rPr>
            </w:pPr>
            <w:r>
              <w:rPr>
                <w:rStyle w:val="Headerlarge"/>
                <w:sz w:val="24"/>
              </w:rPr>
              <w:t>SCHEDULE G</w:t>
            </w:r>
          </w:p>
          <w:p w:rsidR="009208A0" w:rsidRDefault="009208A0" w14:paraId="0858D774" w14:textId="77777777">
            <w:pPr>
              <w:pStyle w:val="Heading6"/>
              <w:rPr>
                <w:rStyle w:val="Headerlarge"/>
                <w:sz w:val="22"/>
              </w:rPr>
            </w:pPr>
            <w:r>
              <w:rPr>
                <w:rStyle w:val="Headerlarge"/>
                <w:sz w:val="22"/>
              </w:rPr>
              <w:t>(Form 5500)</w:t>
            </w:r>
          </w:p>
          <w:p w:rsidR="009208A0" w:rsidRDefault="009208A0" w14:paraId="0858D775" w14:textId="77777777">
            <w:pPr>
              <w:rPr>
                <w:sz w:val="4"/>
                <w:szCs w:val="4"/>
              </w:rPr>
            </w:pPr>
          </w:p>
          <w:p w:rsidR="009208A0" w:rsidRDefault="009208A0" w14:paraId="0858D776" w14:textId="77777777">
            <w:pPr>
              <w:pBdr>
                <w:bottom w:val="single" w:color="auto" w:sz="6" w:space="1"/>
              </w:pBdr>
              <w:spacing w:before="60"/>
              <w:jc w:val="center"/>
              <w:rPr>
                <w:rStyle w:val="Headersmall"/>
              </w:rPr>
            </w:pPr>
            <w:r>
              <w:rPr>
                <w:rStyle w:val="Headersmall"/>
                <w:sz w:val="12"/>
              </w:rPr>
              <w:t>Department of Treasury</w:t>
            </w:r>
            <w:r>
              <w:rPr>
                <w:rStyle w:val="Headersmall"/>
                <w:sz w:val="12"/>
              </w:rPr>
              <w:br/>
              <w:t>Internal Revenue Service</w:t>
            </w:r>
          </w:p>
          <w:p w:rsidR="009208A0" w:rsidRDefault="009208A0" w14:paraId="0858D777" w14:textId="77777777">
            <w:pPr>
              <w:rPr>
                <w:rFonts w:ascii="Arial" w:hAnsi="Arial"/>
                <w:sz w:val="12"/>
                <w:szCs w:val="12"/>
              </w:rPr>
            </w:pPr>
          </w:p>
          <w:p w:rsidR="009208A0" w:rsidRDefault="009208A0" w14:paraId="0858D778" w14:textId="77777777">
            <w:pPr>
              <w:jc w:val="center"/>
              <w:rPr>
                <w:rFonts w:ascii="Arial" w:hAnsi="Arial"/>
                <w:sz w:val="12"/>
                <w:szCs w:val="12"/>
              </w:rPr>
            </w:pPr>
            <w:r>
              <w:rPr>
                <w:rFonts w:ascii="Arial" w:hAnsi="Arial"/>
                <w:sz w:val="12"/>
                <w:szCs w:val="12"/>
              </w:rPr>
              <w:t>Department of Labor</w:t>
            </w:r>
          </w:p>
          <w:p w:rsidR="009208A0" w:rsidRDefault="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color="auto" w:sz="4" w:space="0"/>
              <w:left w:val="single" w:color="auto" w:sz="4" w:space="0"/>
              <w:bottom w:val="single" w:color="auto" w:sz="4" w:space="0"/>
              <w:right w:val="single" w:color="auto" w:sz="4" w:space="0"/>
            </w:tcBorders>
          </w:tcPr>
          <w:p w:rsidR="009208A0" w:rsidRDefault="009208A0" w14:paraId="0858D77A" w14:textId="77777777">
            <w:pPr>
              <w:pStyle w:val="BodyText2"/>
              <w:spacing w:before="60"/>
              <w:rPr>
                <w:rStyle w:val="Headerlarge"/>
                <w:sz w:val="26"/>
              </w:rPr>
            </w:pPr>
            <w:r>
              <w:rPr>
                <w:rStyle w:val="Headerlarge"/>
                <w:sz w:val="26"/>
              </w:rPr>
              <w:t>Financial Transaction Schedules</w:t>
            </w:r>
          </w:p>
          <w:p w:rsidR="009208A0" w:rsidRDefault="009208A0" w14:paraId="0858D77B" w14:textId="77777777">
            <w:pPr>
              <w:pStyle w:val="BodyText"/>
              <w:spacing w:before="60"/>
              <w:rPr>
                <w:rStyle w:val="Headermedium"/>
                <w:b w:val="0"/>
                <w:bCs w:val="0"/>
              </w:rPr>
            </w:pPr>
          </w:p>
          <w:p w:rsidR="009208A0" w:rsidRDefault="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rsidRDefault="009208A0" w14:paraId="0858D77D" w14:textId="77777777">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color="auto" w:sz="4" w:space="0"/>
              <w:left w:val="single" w:color="auto" w:sz="4" w:space="0"/>
              <w:bottom w:val="single" w:color="auto" w:sz="4" w:space="0"/>
            </w:tcBorders>
          </w:tcPr>
          <w:p w:rsidR="009208A0" w:rsidRDefault="009208A0" w14:paraId="0858D77E" w14:textId="77777777">
            <w:pPr>
              <w:spacing w:before="60"/>
              <w:jc w:val="center"/>
              <w:rPr>
                <w:rStyle w:val="Headersmall"/>
              </w:rPr>
            </w:pPr>
            <w:r>
              <w:rPr>
                <w:rStyle w:val="Headersmall"/>
              </w:rPr>
              <w:t>OMB No. 1210-0110</w:t>
            </w:r>
          </w:p>
          <w:p w:rsidR="009208A0" w:rsidRDefault="009208A0" w14:paraId="0858D77F" w14:textId="3FD040D5">
            <w:pPr>
              <w:pBdr>
                <w:top w:val="single" w:color="auto" w:sz="6" w:space="1"/>
                <w:bottom w:val="single" w:color="auto" w:sz="6" w:space="1"/>
              </w:pBdr>
              <w:spacing w:before="120" w:after="60"/>
              <w:jc w:val="center"/>
              <w:rPr>
                <w:rStyle w:val="Headerlarge"/>
                <w:sz w:val="26"/>
              </w:rPr>
            </w:pPr>
            <w:r>
              <w:rPr>
                <w:rStyle w:val="Headerlarge"/>
                <w:sz w:val="16"/>
              </w:rPr>
              <w:br/>
            </w:r>
            <w:r xmlns:w="http://schemas.openxmlformats.org/wordprocessingml/2006/main" w:rsidR="00151CC4">
              <w:rPr>
                <w:rStyle w:val="Headerlarge"/>
                <w:sz w:val="26"/>
              </w:rPr>
              <w:t>2020</w:t>
            </w:r>
            <w:r>
              <w:rPr>
                <w:rStyle w:val="Headerlarge"/>
                <w:sz w:val="26"/>
              </w:rPr>
              <w:br/>
            </w:r>
          </w:p>
          <w:p w:rsidR="009208A0" w:rsidRDefault="009208A0" w14:paraId="0858D780" w14:textId="77777777">
            <w:pPr>
              <w:jc w:val="center"/>
              <w:rPr>
                <w:rStyle w:val="Headermedium"/>
              </w:rPr>
            </w:pPr>
            <w:r>
              <w:rPr>
                <w:rStyle w:val="Headermedium"/>
              </w:rPr>
              <w:t xml:space="preserve">This Form is Open to Public Inspection. </w:t>
            </w:r>
          </w:p>
        </w:tc>
      </w:tr>
      <w:tr w:rsidR="009208A0" w:rsidTr="00B3181C" w14:paraId="0858D783" w14:textId="77777777">
        <w:trPr>
          <w:gridAfter w:val="2"/>
          <w:wAfter w:w="19" w:type="dxa"/>
          <w:cantSplit/>
        </w:trPr>
        <w:tc>
          <w:tcPr>
            <w:tcW w:w="11508" w:type="dxa"/>
            <w:gridSpan w:val="14"/>
            <w:tcBorders>
              <w:top w:val="single" w:color="auto" w:sz="4" w:space="0"/>
              <w:bottom w:val="single" w:color="auto" w:sz="4" w:space="0"/>
            </w:tcBorders>
            <w:vAlign w:val="center"/>
          </w:tcPr>
          <w:p w:rsidR="009208A0" w:rsidP="002F0927" w:rsidRDefault="009208A0" w14:paraId="0858D782" w14:textId="5865C6BD">
            <w:pPr>
              <w:pStyle w:val="Heading1"/>
              <w:rPr>
                <w:rStyle w:val="Headermedium"/>
                <w:b w:val="0"/>
                <w:bCs w:val="0"/>
              </w:rPr>
            </w:pPr>
            <w:r>
              <w:rPr>
                <w:rStyle w:val="Headermedium"/>
                <w:b w:val="0"/>
                <w:bCs w:val="0"/>
              </w:rPr>
              <w:t xml:space="preserve">For calendar plan year </w:t>
            </w:r>
            <w:r xmlns:w="http://schemas.openxmlformats.org/wordprocessingml/2006/main" w:rsidR="00151CC4">
              <w:rPr>
                <w:rStyle w:val="Headermedium"/>
                <w:b w:val="0"/>
                <w:bCs w:val="0"/>
              </w:rPr>
              <w:t>2020</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rsidTr="00B3181C"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color="auto" w:sz="4" w:space="0"/>
              <w:bottom w:val="single" w:color="auto" w:sz="4" w:space="0"/>
              <w:right w:val="single" w:color="auto" w:sz="4" w:space="0"/>
            </w:tcBorders>
          </w:tcPr>
          <w:p w:rsidR="009208A0" w:rsidRDefault="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rsidRDefault="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color="auto" w:sz="4" w:space="0"/>
              <w:left w:val="single" w:color="auto" w:sz="4" w:space="0"/>
              <w:bottom w:val="single" w:color="auto" w:sz="4" w:space="0"/>
              <w:right w:val="single" w:color="auto" w:sz="4" w:space="0"/>
            </w:tcBorders>
            <w:vAlign w:val="bottom"/>
          </w:tcPr>
          <w:p w:rsidR="009208A0" w:rsidRDefault="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color="auto" w:sz="4" w:space="0"/>
              <w:left w:val="single" w:color="auto" w:sz="4" w:space="0"/>
              <w:bottom w:val="single" w:color="auto" w:sz="4" w:space="0"/>
            </w:tcBorders>
            <w:vAlign w:val="bottom"/>
          </w:tcPr>
          <w:p w:rsidR="009208A0" w:rsidRDefault="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rsidTr="00B3181C"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color="auto" w:sz="4" w:space="0"/>
              <w:bottom w:val="single" w:color="auto" w:sz="4" w:space="0"/>
              <w:right w:val="single" w:color="auto" w:sz="4" w:space="0"/>
            </w:tcBorders>
            <w:vAlign w:val="bottom"/>
          </w:tcPr>
          <w:p w:rsidR="009208A0" w:rsidRDefault="009208A0" w14:paraId="0858D789" w14:textId="77777777">
            <w:pPr>
              <w:pStyle w:val="BodyText1"/>
              <w:tabs>
                <w:tab w:val="right" w:leader="dot" w:pos="9504"/>
              </w:tabs>
              <w:spacing w:before="0"/>
              <w:rPr>
                <w:rStyle w:val="Headerlarge"/>
              </w:rPr>
            </w:pPr>
          </w:p>
        </w:tc>
        <w:tc>
          <w:tcPr>
            <w:tcW w:w="3709" w:type="dxa"/>
            <w:gridSpan w:val="6"/>
            <w:tcBorders>
              <w:top w:val="single" w:color="auto" w:sz="4" w:space="0"/>
              <w:left w:val="single" w:color="auto" w:sz="4" w:space="0"/>
              <w:bottom w:val="single" w:color="auto" w:sz="4" w:space="0"/>
            </w:tcBorders>
            <w:shd w:val="clear" w:color="auto" w:fill="E6E6E6"/>
            <w:vAlign w:val="bottom"/>
          </w:tcPr>
          <w:p w:rsidR="009208A0" w:rsidRDefault="009208A0" w14:paraId="0858D78A" w14:textId="77777777">
            <w:pPr>
              <w:pStyle w:val="BodyText1"/>
              <w:tabs>
                <w:tab w:val="right" w:leader="dot" w:pos="9504"/>
              </w:tabs>
              <w:spacing w:before="0"/>
              <w:rPr>
                <w:rStyle w:val="Headerlarge"/>
              </w:rPr>
            </w:pPr>
          </w:p>
        </w:tc>
      </w:tr>
      <w:tr w:rsidR="009208A0" w:rsidTr="00B3181C"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color="auto" w:sz="4" w:space="0"/>
              <w:bottom w:val="single" w:color="auto" w:sz="4" w:space="0"/>
              <w:right w:val="single" w:color="auto" w:sz="4" w:space="0"/>
            </w:tcBorders>
            <w:vAlign w:val="bottom"/>
          </w:tcPr>
          <w:p w:rsidR="009208A0" w:rsidRDefault="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rsidRDefault="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color="auto" w:sz="4" w:space="0"/>
              <w:left w:val="single" w:color="auto" w:sz="4" w:space="0"/>
              <w:bottom w:val="single" w:color="auto" w:sz="4" w:space="0"/>
            </w:tcBorders>
          </w:tcPr>
          <w:p w:rsidR="009208A0" w:rsidRDefault="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rsidTr="00B3181C" w14:paraId="0858D792" w14:textId="77777777">
        <w:trPr>
          <w:gridAfter w:val="2"/>
          <w:wAfter w:w="19" w:type="dxa"/>
          <w:cantSplit/>
        </w:trPr>
        <w:tc>
          <w:tcPr>
            <w:tcW w:w="902" w:type="dxa"/>
            <w:gridSpan w:val="2"/>
            <w:tcBorders>
              <w:top w:val="single" w:color="auto" w:sz="12" w:space="0"/>
              <w:bottom w:val="single" w:color="auto" w:sz="4" w:space="0"/>
              <w:right w:val="single" w:color="auto" w:sz="4" w:space="0"/>
            </w:tcBorders>
            <w:shd w:val="clear" w:color="auto" w:fill="E6E6E6"/>
          </w:tcPr>
          <w:p w:rsidR="009208A0" w:rsidRDefault="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color="auto" w:sz="12" w:space="0"/>
              <w:left w:val="single" w:color="auto" w:sz="4" w:space="0"/>
              <w:bottom w:val="single" w:color="auto" w:sz="4" w:space="0"/>
            </w:tcBorders>
            <w:vAlign w:val="center"/>
          </w:tcPr>
          <w:p w:rsidR="009208A0" w:rsidRDefault="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rsidTr="00B3181C" w14:paraId="0858D796" w14:textId="77777777">
        <w:trPr>
          <w:gridAfter w:val="2"/>
          <w:wAfter w:w="19" w:type="dxa"/>
          <w:cantSplit/>
        </w:trPr>
        <w:tc>
          <w:tcPr>
            <w:tcW w:w="455" w:type="dxa"/>
            <w:tcBorders>
              <w:bottom w:val="single" w:color="auto" w:sz="4" w:space="0"/>
              <w:right w:val="single" w:color="auto" w:sz="4" w:space="0"/>
            </w:tcBorders>
            <w:vAlign w:val="center"/>
          </w:tcPr>
          <w:p w:rsidR="009208A0" w:rsidRDefault="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color="auto" w:sz="4" w:space="0"/>
              <w:bottom w:val="single" w:color="auto" w:sz="4" w:space="0"/>
            </w:tcBorders>
            <w:vAlign w:val="bottom"/>
          </w:tcPr>
          <w:p w:rsidR="009208A0" w:rsidRDefault="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9E" w14:textId="77777777">
        <w:trPr>
          <w:gridAfter w:val="2"/>
          <w:wAfter w:w="19" w:type="dxa"/>
          <w:cantSplit/>
        </w:trPr>
        <w:tc>
          <w:tcPr>
            <w:tcW w:w="455" w:type="dxa"/>
            <w:tcBorders>
              <w:top w:val="single" w:color="auto" w:sz="4" w:space="0"/>
              <w:bottom w:val="single" w:color="auto" w:sz="4" w:space="0"/>
              <w:right w:val="single" w:color="auto" w:sz="4" w:space="0"/>
            </w:tcBorders>
            <w:vAlign w:val="center"/>
          </w:tcPr>
          <w:p w:rsidR="009208A0" w:rsidRDefault="009208A0" w14:paraId="0858D79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color="auto" w:sz="4" w:space="0"/>
              <w:bottom w:val="single" w:color="auto" w:sz="4" w:space="0"/>
            </w:tcBorders>
          </w:tcPr>
          <w:p w:rsidR="009208A0" w:rsidRDefault="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A3"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9F"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0"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A1"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A2" w14:textId="77777777">
            <w:pPr>
              <w:jc w:val="center"/>
            </w:pPr>
            <w:r>
              <w:rPr>
                <w:rStyle w:val="Formtext"/>
              </w:rPr>
              <w:t>Amount overdue</w:t>
            </w:r>
          </w:p>
        </w:tc>
      </w:tr>
      <w:tr w:rsidR="009208A0" w:rsidTr="00B3181C" w14:paraId="0858D7AA"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5"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6"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A9" w14:textId="77777777">
            <w:pPr>
              <w:jc w:val="center"/>
            </w:pPr>
            <w:r>
              <w:rPr>
                <w:rStyle w:val="Headermedium"/>
              </w:rPr>
              <w:t xml:space="preserve">(i) </w:t>
            </w:r>
            <w:r>
              <w:rPr>
                <w:rStyle w:val="Formtext"/>
              </w:rPr>
              <w:t>Interest</w:t>
            </w:r>
          </w:p>
        </w:tc>
      </w:tr>
      <w:tr w:rsidR="009208A0" w:rsidTr="00B3181C" w14:paraId="0858D7B1"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AB"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AC"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AD"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A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AF"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B0" w14:textId="77777777">
            <w:pPr>
              <w:jc w:val="right"/>
            </w:pPr>
            <w:r>
              <w:rPr>
                <w:rStyle w:val="Content"/>
                <w:b w:val="0"/>
                <w:bCs w:val="0"/>
                <w:color w:val="FFFFFF"/>
              </w:rPr>
              <w:t>123456789012345</w:t>
            </w:r>
          </w:p>
        </w:tc>
      </w:tr>
      <w:tr w:rsidR="009208A0" w:rsidTr="00B3181C" w14:paraId="0858D7B8" w14:textId="77777777">
        <w:tblPrEx>
          <w:tblCellMar>
            <w:top w:w="0" w:type="dxa"/>
            <w:left w:w="14" w:type="dxa"/>
            <w:bottom w:w="0" w:type="dxa"/>
            <w:right w:w="14" w:type="dxa"/>
          </w:tblCellMar>
        </w:tblPrEx>
        <w:trPr>
          <w:cantSplit/>
          <w:trHeight w:val="115" w:hRule="exact"/>
        </w:trPr>
        <w:tc>
          <w:tcPr>
            <w:tcW w:w="1889" w:type="dxa"/>
            <w:gridSpan w:val="3"/>
            <w:tcBorders>
              <w:top w:val="single" w:color="auto" w:sz="4" w:space="0"/>
              <w:bottom w:val="single" w:color="auto" w:sz="4" w:space="0"/>
              <w:right w:val="single" w:color="auto" w:sz="4" w:space="0"/>
            </w:tcBorders>
            <w:shd w:val="clear" w:color="auto" w:fill="CCCCCC"/>
          </w:tcPr>
          <w:p w:rsidR="009208A0" w:rsidRDefault="009208A0" w14:paraId="0858D7B2" w14:textId="77777777">
            <w:pPr>
              <w:jc w:val="right"/>
              <w:rPr>
                <w:rStyle w:val="Content"/>
                <w:b w:val="0"/>
                <w:bCs w:val="0"/>
                <w:color w:val="FFFFFF"/>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3" w14:textId="77777777">
            <w:pPr>
              <w:jc w:val="right"/>
              <w:rPr>
                <w:rStyle w:val="Content"/>
                <w:b w:val="0"/>
                <w:bCs w:val="0"/>
                <w:color w:val="FFFFFF"/>
              </w:rPr>
            </w:pPr>
          </w:p>
        </w:tc>
        <w:tc>
          <w:tcPr>
            <w:tcW w:w="189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4" w14:textId="77777777">
            <w:pPr>
              <w:jc w:val="right"/>
              <w:rPr>
                <w:rStyle w:val="Content"/>
                <w:b w:val="0"/>
                <w:bCs w:val="0"/>
                <w:color w:val="FFFFFF"/>
              </w:rPr>
            </w:pPr>
          </w:p>
        </w:tc>
        <w:tc>
          <w:tcPr>
            <w:tcW w:w="1889" w:type="dxa"/>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5" w14:textId="77777777">
            <w:pPr>
              <w:jc w:val="right"/>
              <w:rPr>
                <w:rStyle w:val="Content"/>
                <w:b w:val="0"/>
                <w:bCs w:val="0"/>
                <w:color w:val="FFFFFF"/>
              </w:rPr>
            </w:pPr>
          </w:p>
        </w:tc>
        <w:tc>
          <w:tcPr>
            <w:tcW w:w="1890" w:type="dxa"/>
            <w:gridSpan w:val="4"/>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6" w14:textId="77777777">
            <w:pPr>
              <w:jc w:val="right"/>
              <w:rPr>
                <w:rStyle w:val="Content"/>
                <w:b w:val="0"/>
                <w:bCs w:val="0"/>
                <w:color w:val="FFFFFF"/>
              </w:rPr>
            </w:pPr>
          </w:p>
        </w:tc>
        <w:tc>
          <w:tcPr>
            <w:tcW w:w="1989" w:type="dxa"/>
            <w:gridSpan w:val="4"/>
            <w:tcBorders>
              <w:top w:val="single" w:color="auto" w:sz="4" w:space="0"/>
              <w:left w:val="single" w:color="auto" w:sz="4" w:space="0"/>
              <w:bottom w:val="single" w:color="auto" w:sz="4" w:space="0"/>
            </w:tcBorders>
            <w:shd w:val="clear" w:color="auto" w:fill="CCCCCC"/>
          </w:tcPr>
          <w:p w:rsidR="009208A0" w:rsidRDefault="009208A0" w14:paraId="0858D7B7" w14:textId="77777777">
            <w:pPr>
              <w:jc w:val="right"/>
              <w:rPr>
                <w:rStyle w:val="Content"/>
                <w:b w:val="0"/>
                <w:bCs w:val="0"/>
                <w:color w:val="FFFFFF"/>
              </w:rPr>
            </w:pPr>
          </w:p>
        </w:tc>
      </w:tr>
      <w:tr w:rsidR="009208A0" w:rsidTr="00B3181C" w14:paraId="0858D7BC"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C4"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D"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color="auto" w:sz="4" w:space="0"/>
              <w:bottom w:val="single" w:color="auto" w:sz="4" w:space="0"/>
            </w:tcBorders>
          </w:tcPr>
          <w:p w:rsidR="009208A0" w:rsidRDefault="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C9"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C5"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6"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C7"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C8" w14:textId="77777777">
            <w:pPr>
              <w:jc w:val="center"/>
            </w:pPr>
            <w:r>
              <w:rPr>
                <w:rStyle w:val="Formtext"/>
              </w:rPr>
              <w:t>Amount overdue</w:t>
            </w:r>
          </w:p>
        </w:tc>
      </w:tr>
      <w:tr w:rsidR="009208A0" w:rsidTr="00B3181C" w14:paraId="0858D7D0"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B"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C"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CF" w14:textId="77777777">
            <w:pPr>
              <w:jc w:val="center"/>
            </w:pPr>
            <w:r>
              <w:rPr>
                <w:rStyle w:val="Headermedium"/>
              </w:rPr>
              <w:t xml:space="preserve">(i) </w:t>
            </w:r>
            <w:r>
              <w:rPr>
                <w:rStyle w:val="Formtext"/>
              </w:rPr>
              <w:t>Interest</w:t>
            </w:r>
          </w:p>
        </w:tc>
      </w:tr>
      <w:tr w:rsidR="009208A0" w:rsidTr="00B3181C" w14:paraId="0858D7D7"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D1" w14:textId="77777777">
            <w:pPr>
              <w:jc w:val="right"/>
            </w:pP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D2"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D3"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D4"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D5"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D6" w14:textId="77777777">
            <w:pPr>
              <w:jc w:val="right"/>
            </w:pPr>
            <w:r>
              <w:rPr>
                <w:rStyle w:val="Content"/>
                <w:b w:val="0"/>
                <w:bCs w:val="0"/>
                <w:color w:val="FFFFFF"/>
              </w:rPr>
              <w:t>123456789012345</w:t>
            </w:r>
          </w:p>
        </w:tc>
      </w:tr>
      <w:tr w:rsidR="009208A0" w:rsidTr="00B3181C" w14:paraId="0858D7D9" w14:textId="77777777">
        <w:tblPrEx>
          <w:tblCellMar>
            <w:top w:w="0" w:type="dxa"/>
            <w:left w:w="14" w:type="dxa"/>
            <w:bottom w:w="0" w:type="dxa"/>
            <w:right w:w="14" w:type="dxa"/>
          </w:tblCellMar>
        </w:tblPrEx>
        <w:trPr>
          <w:cantSplit/>
          <w:trHeight w:val="115" w:hRule="exact"/>
        </w:trPr>
        <w:tc>
          <w:tcPr>
            <w:tcW w:w="11527" w:type="dxa"/>
            <w:gridSpan w:val="16"/>
            <w:tcBorders>
              <w:top w:val="single" w:color="auto" w:sz="4" w:space="0"/>
              <w:bottom w:val="single" w:color="auto" w:sz="4" w:space="0"/>
            </w:tcBorders>
            <w:shd w:val="clear" w:color="auto" w:fill="CCCCCC"/>
          </w:tcPr>
          <w:p w:rsidR="009208A0" w:rsidRDefault="009208A0" w14:paraId="0858D7D8" w14:textId="77777777">
            <w:pPr>
              <w:jc w:val="right"/>
              <w:rPr>
                <w:rStyle w:val="Content"/>
                <w:b w:val="0"/>
                <w:bCs w:val="0"/>
                <w:color w:val="FFFFFF"/>
              </w:rPr>
            </w:pPr>
          </w:p>
        </w:tc>
      </w:tr>
      <w:tr w:rsidR="009208A0" w:rsidTr="00B3181C" w14:paraId="0858D7DD"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E5"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E"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color="auto" w:sz="4" w:space="0"/>
              <w:left w:val="single" w:color="auto" w:sz="4" w:space="0"/>
              <w:bottom w:val="single" w:color="auto" w:sz="4" w:space="0"/>
            </w:tcBorders>
          </w:tcPr>
          <w:p w:rsidR="009208A0" w:rsidRDefault="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EA"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E6"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7"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E8"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E9" w14:textId="77777777">
            <w:pPr>
              <w:jc w:val="center"/>
            </w:pPr>
            <w:r>
              <w:rPr>
                <w:rStyle w:val="Formtext"/>
              </w:rPr>
              <w:t>Amount overdue</w:t>
            </w:r>
          </w:p>
        </w:tc>
      </w:tr>
      <w:tr w:rsidR="009208A0" w:rsidTr="00B3181C" w14:paraId="0858D7F1"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C"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D"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F0" w14:textId="77777777">
            <w:pPr>
              <w:jc w:val="center"/>
            </w:pPr>
            <w:r>
              <w:rPr>
                <w:rStyle w:val="Headermedium"/>
              </w:rPr>
              <w:t xml:space="preserve">(i) </w:t>
            </w:r>
            <w:r>
              <w:rPr>
                <w:rStyle w:val="Formtext"/>
              </w:rPr>
              <w:t>Interest</w:t>
            </w:r>
          </w:p>
        </w:tc>
      </w:tr>
      <w:tr w:rsidR="009208A0" w:rsidTr="00B3181C" w14:paraId="0858D7F8" w14:textId="77777777">
        <w:tblPrEx>
          <w:tblCellMar>
            <w:top w:w="0" w:type="dxa"/>
            <w:left w:w="14" w:type="dxa"/>
            <w:bottom w:w="0" w:type="dxa"/>
            <w:right w:w="14" w:type="dxa"/>
          </w:tblCellMar>
        </w:tblPrEx>
        <w:tc>
          <w:tcPr>
            <w:tcW w:w="1889" w:type="dxa"/>
            <w:gridSpan w:val="3"/>
            <w:tcBorders>
              <w:top w:val="single" w:color="auto" w:sz="4" w:space="0"/>
              <w:bottom w:val="single" w:color="auto" w:sz="12" w:space="0"/>
              <w:right w:val="single" w:color="auto" w:sz="4" w:space="0"/>
            </w:tcBorders>
          </w:tcPr>
          <w:p w:rsidR="009208A0" w:rsidRDefault="009208A0" w14:paraId="0858D7F2"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12" w:space="0"/>
              <w:right w:val="single" w:color="auto" w:sz="4" w:space="0"/>
            </w:tcBorders>
          </w:tcPr>
          <w:p w:rsidR="009208A0" w:rsidRDefault="009208A0" w14:paraId="0858D7F3"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12" w:space="0"/>
              <w:right w:val="single" w:color="auto" w:sz="4" w:space="0"/>
            </w:tcBorders>
          </w:tcPr>
          <w:p w:rsidR="009208A0" w:rsidRDefault="009208A0" w14:paraId="0858D7F4"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12" w:space="0"/>
              <w:right w:val="single" w:color="auto" w:sz="4" w:space="0"/>
            </w:tcBorders>
          </w:tcPr>
          <w:p w:rsidR="009208A0" w:rsidRDefault="009208A0" w14:paraId="0858D7F5"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12" w:space="0"/>
              <w:right w:val="single" w:color="auto" w:sz="4" w:space="0"/>
            </w:tcBorders>
          </w:tcPr>
          <w:p w:rsidR="009208A0" w:rsidRDefault="009208A0" w14:paraId="0858D7F6"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12" w:space="0"/>
            </w:tcBorders>
          </w:tcPr>
          <w:p w:rsidR="009208A0" w:rsidRDefault="009208A0" w14:paraId="0858D7F7" w14:textId="77777777">
            <w:pPr>
              <w:jc w:val="right"/>
            </w:pPr>
            <w:r>
              <w:rPr>
                <w:rStyle w:val="Content"/>
                <w:b w:val="0"/>
                <w:bCs w:val="0"/>
                <w:color w:val="FFFFFF"/>
              </w:rPr>
              <w:t>123456789012345</w:t>
            </w:r>
          </w:p>
        </w:tc>
      </w:tr>
      <w:tr w:rsidR="00882377" w:rsidTr="00B3181C" w14:paraId="6B14738B" w14:textId="77777777">
        <w:tblPrEx>
          <w:tblCellMar>
            <w:top w:w="0" w:type="dxa"/>
            <w:left w:w="14" w:type="dxa"/>
            <w:bottom w:w="0" w:type="dxa"/>
            <w:right w:w="14" w:type="dxa"/>
          </w:tblCellMar>
        </w:tblPrEx>
        <w:tc>
          <w:tcPr>
            <w:tcW w:w="8618" w:type="dxa"/>
            <w:gridSpan w:val="10"/>
            <w:tcBorders>
              <w:top w:val="single" w:color="auto" w:sz="12" w:space="0"/>
            </w:tcBorders>
          </w:tcPr>
          <w:p w:rsidR="00882377" w:rsidP="005B477A" w:rsidRDefault="00882377"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color="auto" w:sz="12" w:space="0"/>
            </w:tcBorders>
          </w:tcPr>
          <w:p w:rsidR="00882377" w:rsidP="005B477A" w:rsidRDefault="00882377" w14:paraId="46BF0FAE" w14:textId="696C204C">
            <w:pPr>
              <w:pStyle w:val="BodyText20"/>
              <w:tabs>
                <w:tab w:val="right" w:leader="dot" w:pos="9504"/>
              </w:tabs>
              <w:spacing w:before="20"/>
              <w:ind w:right="101"/>
              <w:jc w:val="right"/>
              <w:rPr>
                <w:rStyle w:val="Headermedium"/>
              </w:rPr>
            </w:pPr>
            <w:r>
              <w:rPr>
                <w:rStyle w:val="Headermedium"/>
              </w:rPr>
              <w:t xml:space="preserve">Schedule G (Form 5500) </w:t>
            </w:r>
            <w:r xmlns:w="http://schemas.openxmlformats.org/wordprocessingml/2006/main" w:rsidR="00151CC4">
              <w:rPr>
                <w:rStyle w:val="Headermedium"/>
              </w:rPr>
              <w:t>2020</w:t>
            </w:r>
            <w:r w:rsidR="002F0927">
              <w:rPr>
                <w:rStyle w:val="Headermedium"/>
              </w:rPr>
              <w:t xml:space="preserve"> </w:t>
            </w:r>
          </w:p>
          <w:p w:rsidR="00882377" w:rsidP="0039268B" w:rsidRDefault="00882377" w14:paraId="1CC9216F" w14:textId="76E35CA1">
            <w:pPr>
              <w:ind w:right="105"/>
              <w:jc w:val="right"/>
              <w:rPr>
                <w:rStyle w:val="Content"/>
                <w:b w:val="0"/>
                <w:bCs w:val="0"/>
                <w:color w:val="FFFFFF"/>
              </w:rPr>
            </w:pPr>
            <w:r>
              <w:rPr>
                <w:rStyle w:val="Headermedium"/>
              </w:rPr>
              <w:t>v.</w:t>
            </w:r>
            <w:r>
              <w:t xml:space="preserve"> </w:t>
            </w:r>
            <w:r xmlns:w="http://schemas.openxmlformats.org/wordprocessingml/2006/main" w:rsidR="003100D1">
              <w:rPr>
                <w:rFonts w:ascii="Arial" w:hAnsi="Arial"/>
                <w:b/>
                <w:bCs/>
                <w:sz w:val="16"/>
              </w:rPr>
              <w:t>20020</w:t>
            </w:r>
            <w:r xmlns:w="http://schemas.openxmlformats.org/wordprocessingml/2006/main" w:rsidR="0039268B">
              <w:rPr>
                <w:rFonts w:ascii="Arial" w:hAnsi="Arial"/>
                <w:b/>
                <w:bCs/>
                <w:sz w:val="16"/>
              </w:rPr>
              <w:t>4</w:t>
            </w:r>
            <w:bookmarkStart w:name="_GoBack" w:id="9"/>
            <w:bookmarkEnd w:id="9"/>
          </w:p>
        </w:tc>
      </w:tr>
    </w:tbl>
    <w:p w:rsidR="009208A0" w:rsidRDefault="009208A0" w14:paraId="0858D7F9" w14:textId="77777777">
      <w:pPr>
        <w:rPr>
          <w:sz w:val="16"/>
        </w:rPr>
      </w:pPr>
    </w:p>
    <w:p w:rsidR="009208A0" w:rsidRDefault="009208A0" w14:paraId="0858D7FE" w14:textId="77777777">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firstRow="0" w:lastRow="0" w:firstColumn="0" w:lastColumn="0" w:noHBand="0" w:noVBand="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rsidR="009208A0" w:rsidTr="00B3181C" w14:paraId="0858D804" w14:textId="77777777">
        <w:tc>
          <w:tcPr>
            <w:tcW w:w="453" w:type="dxa"/>
            <w:tcBorders>
              <w:top w:val="single" w:color="auto" w:sz="4" w:space="0"/>
              <w:bottom w:val="single" w:color="auto" w:sz="4" w:space="0"/>
              <w:right w:val="single" w:color="auto" w:sz="4" w:space="0"/>
            </w:tcBorders>
            <w:vAlign w:val="center"/>
          </w:tcPr>
          <w:p w:rsidR="009208A0" w:rsidRDefault="009208A0" w14:paraId="0858D801" w14:textId="77777777">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0C" w14:textId="77777777">
        <w:trPr>
          <w:trHeight w:val="938"/>
        </w:trPr>
        <w:tc>
          <w:tcPr>
            <w:tcW w:w="453" w:type="dxa"/>
            <w:tcBorders>
              <w:top w:val="single" w:color="auto" w:sz="4" w:space="0"/>
              <w:bottom w:val="single" w:color="auto" w:sz="4" w:space="0"/>
              <w:right w:val="single" w:color="auto" w:sz="4" w:space="0"/>
            </w:tcBorders>
            <w:vAlign w:val="center"/>
          </w:tcPr>
          <w:p w:rsidR="009208A0" w:rsidRDefault="009208A0" w14:paraId="0858D805"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11" w14:textId="77777777">
        <w:tblPrEx>
          <w:tblCellMar>
            <w:top w:w="0" w:type="dxa"/>
            <w:left w:w="14" w:type="dxa"/>
            <w:bottom w:w="0" w:type="dxa"/>
            <w:right w:w="14" w:type="dxa"/>
          </w:tblCellMar>
        </w:tblPrEx>
        <w:trPr>
          <w:gridAfter w:val="1"/>
          <w:wAfter w:w="6" w:type="dxa"/>
          <w:trHeight w:val="220"/>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0D"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0E"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0F"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10" w14:textId="77777777">
            <w:pPr>
              <w:jc w:val="center"/>
            </w:pPr>
            <w:r>
              <w:rPr>
                <w:rStyle w:val="Formtext"/>
              </w:rPr>
              <w:t>Amount overdue</w:t>
            </w:r>
          </w:p>
        </w:tc>
      </w:tr>
      <w:tr w:rsidR="003550C4" w:rsidTr="00B3181C" w14:paraId="0858D818" w14:textId="77777777">
        <w:tblPrEx>
          <w:tblCellMar>
            <w:top w:w="0" w:type="dxa"/>
            <w:left w:w="14" w:type="dxa"/>
            <w:bottom w:w="0" w:type="dxa"/>
            <w:right w:w="14" w:type="dxa"/>
          </w:tblCellMar>
        </w:tblPrEx>
        <w:trPr>
          <w:gridAfter w:val="1"/>
          <w:wAfter w:w="6" w:type="dxa"/>
          <w:trHeight w:val="292"/>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3"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4"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17" w14:textId="77777777">
            <w:pPr>
              <w:jc w:val="center"/>
            </w:pPr>
            <w:r>
              <w:rPr>
                <w:rStyle w:val="Headermedium"/>
              </w:rPr>
              <w:t xml:space="preserve">(i) </w:t>
            </w:r>
            <w:r>
              <w:rPr>
                <w:rStyle w:val="Formtext"/>
              </w:rPr>
              <w:t>Interest</w:t>
            </w:r>
          </w:p>
        </w:tc>
      </w:tr>
      <w:tr w:rsidR="003550C4" w:rsidTr="00B3181C" w14:paraId="0858D81F" w14:textId="77777777">
        <w:tblPrEx>
          <w:tblCellMar>
            <w:top w:w="0" w:type="dxa"/>
            <w:left w:w="14" w:type="dxa"/>
            <w:bottom w:w="0" w:type="dxa"/>
            <w:right w:w="14" w:type="dxa"/>
          </w:tblCellMar>
        </w:tblPrEx>
        <w:trPr>
          <w:gridAfter w:val="1"/>
          <w:wAfter w:w="6" w:type="dxa"/>
          <w:trHeight w:val="103"/>
        </w:trPr>
        <w:tc>
          <w:tcPr>
            <w:tcW w:w="1909" w:type="dxa"/>
            <w:gridSpan w:val="3"/>
            <w:tcBorders>
              <w:top w:val="single" w:color="auto" w:sz="4" w:space="0"/>
              <w:bottom w:val="single" w:color="auto" w:sz="4" w:space="0"/>
              <w:right w:val="single" w:color="auto" w:sz="4" w:space="0"/>
            </w:tcBorders>
          </w:tcPr>
          <w:p w:rsidRPr="003550C4" w:rsidR="009208A0" w:rsidRDefault="009208A0" w14:paraId="0858D819"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A"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B"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C"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D"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Pr="003550C4" w:rsidR="009208A0" w:rsidRDefault="009208A0" w14:paraId="0858D81E" w14:textId="77777777">
            <w:pPr>
              <w:jc w:val="right"/>
            </w:pPr>
            <w:r w:rsidRPr="003550C4">
              <w:rPr>
                <w:rStyle w:val="Content"/>
                <w:b w:val="0"/>
                <w:bCs w:val="0"/>
                <w:color w:val="FFFFFF"/>
              </w:rPr>
              <w:t>123456789012345</w:t>
            </w:r>
          </w:p>
        </w:tc>
      </w:tr>
      <w:tr w:rsidR="009208A0" w:rsidTr="00B3181C" w14:paraId="0858D821"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20" w14:textId="77777777">
            <w:pPr>
              <w:jc w:val="right"/>
              <w:rPr>
                <w:rStyle w:val="Content"/>
                <w:b w:val="0"/>
                <w:bCs w:val="0"/>
                <w:color w:val="FFFFFF"/>
              </w:rPr>
            </w:pPr>
          </w:p>
        </w:tc>
      </w:tr>
      <w:tr w:rsidR="009208A0" w:rsidTr="00B3181C" w14:paraId="0858D825" w14:textId="77777777">
        <w:tc>
          <w:tcPr>
            <w:tcW w:w="453" w:type="dxa"/>
            <w:tcBorders>
              <w:top w:val="single" w:color="auto" w:sz="4" w:space="0"/>
              <w:bottom w:val="single" w:color="auto" w:sz="4" w:space="0"/>
              <w:right w:val="single" w:color="auto" w:sz="4" w:space="0"/>
            </w:tcBorders>
            <w:vAlign w:val="center"/>
          </w:tcPr>
          <w:p w:rsidR="009208A0" w:rsidRDefault="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2D" w14:textId="77777777">
        <w:tc>
          <w:tcPr>
            <w:tcW w:w="453" w:type="dxa"/>
            <w:tcBorders>
              <w:top w:val="single" w:color="auto" w:sz="4" w:space="0"/>
              <w:bottom w:val="single" w:color="auto" w:sz="4" w:space="0"/>
              <w:right w:val="single" w:color="auto" w:sz="4" w:space="0"/>
            </w:tcBorders>
            <w:vAlign w:val="center"/>
          </w:tcPr>
          <w:p w:rsidR="009208A0" w:rsidRDefault="009208A0" w14:paraId="0858D826"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32"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2E"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2F"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30"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31" w14:textId="77777777">
            <w:pPr>
              <w:jc w:val="center"/>
            </w:pPr>
            <w:r>
              <w:rPr>
                <w:rStyle w:val="Formtext"/>
              </w:rPr>
              <w:t>Amount overdue</w:t>
            </w:r>
          </w:p>
        </w:tc>
      </w:tr>
      <w:tr w:rsidR="003550C4" w:rsidTr="00B3181C" w14:paraId="0858D839"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4"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5"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38" w14:textId="77777777">
            <w:pPr>
              <w:jc w:val="center"/>
            </w:pPr>
            <w:r>
              <w:rPr>
                <w:rStyle w:val="Headermedium"/>
              </w:rPr>
              <w:t xml:space="preserve">(i) </w:t>
            </w:r>
            <w:r>
              <w:rPr>
                <w:rStyle w:val="Formtext"/>
              </w:rPr>
              <w:t>Interest</w:t>
            </w:r>
          </w:p>
        </w:tc>
      </w:tr>
      <w:tr w:rsidR="003550C4" w:rsidTr="00B3181C" w14:paraId="0858D840"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3A"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C"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3F" w14:textId="77777777">
            <w:pPr>
              <w:jc w:val="right"/>
            </w:pPr>
            <w:r>
              <w:rPr>
                <w:rStyle w:val="Content"/>
                <w:b w:val="0"/>
                <w:bCs w:val="0"/>
                <w:color w:val="FFFFFF"/>
              </w:rPr>
              <w:t>123456789012345</w:t>
            </w:r>
          </w:p>
        </w:tc>
      </w:tr>
      <w:tr w:rsidR="009208A0" w:rsidTr="00B3181C" w14:paraId="0858D842"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41" w14:textId="77777777">
            <w:pPr>
              <w:jc w:val="right"/>
              <w:rPr>
                <w:rStyle w:val="Content"/>
                <w:b w:val="0"/>
                <w:bCs w:val="0"/>
                <w:color w:val="FFFFFF"/>
              </w:rPr>
            </w:pPr>
          </w:p>
        </w:tc>
      </w:tr>
      <w:tr w:rsidR="009208A0" w:rsidTr="00B3181C" w14:paraId="0858D846" w14:textId="77777777">
        <w:tc>
          <w:tcPr>
            <w:tcW w:w="453" w:type="dxa"/>
            <w:tcBorders>
              <w:top w:val="single" w:color="auto" w:sz="4" w:space="0"/>
              <w:bottom w:val="single" w:color="auto" w:sz="4" w:space="0"/>
              <w:right w:val="single" w:color="auto" w:sz="4" w:space="0"/>
            </w:tcBorders>
            <w:vAlign w:val="center"/>
          </w:tcPr>
          <w:p w:rsidR="009208A0" w:rsidRDefault="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4E" w14:textId="77777777">
        <w:tc>
          <w:tcPr>
            <w:tcW w:w="453" w:type="dxa"/>
            <w:tcBorders>
              <w:top w:val="single" w:color="auto" w:sz="4" w:space="0"/>
              <w:bottom w:val="single" w:color="auto" w:sz="4" w:space="0"/>
              <w:right w:val="single" w:color="auto" w:sz="4" w:space="0"/>
            </w:tcBorders>
            <w:vAlign w:val="center"/>
          </w:tcPr>
          <w:p w:rsidR="009208A0" w:rsidRDefault="009208A0" w14:paraId="0858D84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5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4F"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50"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51"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52" w14:textId="77777777">
            <w:pPr>
              <w:jc w:val="center"/>
            </w:pPr>
            <w:r>
              <w:rPr>
                <w:rStyle w:val="Formtext"/>
              </w:rPr>
              <w:t>Amount overdue</w:t>
            </w:r>
          </w:p>
        </w:tc>
      </w:tr>
      <w:tr w:rsidR="003550C4" w:rsidTr="00B3181C" w14:paraId="0858D85A"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5"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6"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59" w14:textId="77777777">
            <w:pPr>
              <w:jc w:val="center"/>
            </w:pPr>
            <w:r>
              <w:rPr>
                <w:rStyle w:val="Headermedium"/>
              </w:rPr>
              <w:t xml:space="preserve">(i) </w:t>
            </w:r>
            <w:r>
              <w:rPr>
                <w:rStyle w:val="Formtext"/>
              </w:rPr>
              <w:t>Interest</w:t>
            </w:r>
          </w:p>
        </w:tc>
      </w:tr>
      <w:tr w:rsidR="003550C4" w:rsidTr="00B3181C" w14:paraId="0858D861"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5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C"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60" w14:textId="77777777">
            <w:pPr>
              <w:jc w:val="right"/>
            </w:pPr>
            <w:r>
              <w:rPr>
                <w:rStyle w:val="Content"/>
                <w:b w:val="0"/>
                <w:bCs w:val="0"/>
                <w:color w:val="FFFFFF"/>
              </w:rPr>
              <w:t>123456789012345</w:t>
            </w:r>
          </w:p>
        </w:tc>
      </w:tr>
      <w:tr w:rsidR="009208A0" w:rsidTr="00B3181C" w14:paraId="0858D863"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62" w14:textId="77777777">
            <w:pPr>
              <w:jc w:val="right"/>
              <w:rPr>
                <w:rStyle w:val="Content"/>
                <w:b w:val="0"/>
                <w:bCs w:val="0"/>
                <w:color w:val="FFFFFF"/>
              </w:rPr>
            </w:pPr>
          </w:p>
        </w:tc>
      </w:tr>
      <w:tr w:rsidR="009208A0" w:rsidTr="00B3181C" w14:paraId="0858D867" w14:textId="77777777">
        <w:tc>
          <w:tcPr>
            <w:tcW w:w="453" w:type="dxa"/>
            <w:tcBorders>
              <w:top w:val="single" w:color="auto" w:sz="4" w:space="0"/>
              <w:bottom w:val="single" w:color="auto" w:sz="4" w:space="0"/>
              <w:right w:val="single" w:color="auto" w:sz="4" w:space="0"/>
            </w:tcBorders>
            <w:vAlign w:val="center"/>
          </w:tcPr>
          <w:p w:rsidR="009208A0" w:rsidRDefault="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6F" w14:textId="77777777">
        <w:tc>
          <w:tcPr>
            <w:tcW w:w="453" w:type="dxa"/>
            <w:tcBorders>
              <w:top w:val="single" w:color="auto" w:sz="4" w:space="0"/>
              <w:bottom w:val="single" w:color="auto" w:sz="4" w:space="0"/>
              <w:right w:val="single" w:color="auto" w:sz="4" w:space="0"/>
            </w:tcBorders>
            <w:vAlign w:val="center"/>
          </w:tcPr>
          <w:p w:rsidR="009208A0" w:rsidRDefault="009208A0" w14:paraId="0858D868"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74"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70"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71"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72"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73" w14:textId="77777777">
            <w:pPr>
              <w:jc w:val="center"/>
            </w:pPr>
            <w:r>
              <w:rPr>
                <w:rStyle w:val="Formtext"/>
              </w:rPr>
              <w:t>Amount overdue</w:t>
            </w:r>
          </w:p>
        </w:tc>
      </w:tr>
      <w:tr w:rsidR="003550C4" w:rsidTr="00B3181C" w14:paraId="0858D87B"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6"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7"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7A" w14:textId="77777777">
            <w:pPr>
              <w:jc w:val="center"/>
            </w:pPr>
            <w:r>
              <w:rPr>
                <w:rStyle w:val="Headermedium"/>
              </w:rPr>
              <w:t xml:space="preserve">(i) </w:t>
            </w:r>
            <w:r>
              <w:rPr>
                <w:rStyle w:val="Formtext"/>
              </w:rPr>
              <w:t>Interest</w:t>
            </w:r>
          </w:p>
        </w:tc>
      </w:tr>
      <w:tr w:rsidR="003550C4" w:rsidTr="00B3181C" w14:paraId="0858D882"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Pr="001F0892" w:rsidR="009208A0" w:rsidRDefault="009208A0"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tcPr>
          <w:p w:rsidRPr="001F0892" w:rsidR="009208A0" w:rsidRDefault="009208A0" w14:paraId="0858D881" w14:textId="77777777">
            <w:pPr>
              <w:jc w:val="right"/>
              <w:rPr>
                <w:color w:val="FFFFFF" w:themeColor="background1"/>
              </w:rPr>
            </w:pPr>
            <w:r w:rsidRPr="001F0892">
              <w:rPr>
                <w:rStyle w:val="Content"/>
                <w:b w:val="0"/>
                <w:bCs w:val="0"/>
                <w:color w:val="FFFFFF" w:themeColor="background1"/>
              </w:rPr>
              <w:t>123456789012345</w:t>
            </w:r>
          </w:p>
        </w:tc>
      </w:tr>
      <w:tr w:rsidR="009208A0" w:rsidTr="00B3181C" w14:paraId="0858D884"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83" w14:textId="77777777">
            <w:pPr>
              <w:jc w:val="right"/>
              <w:rPr>
                <w:rStyle w:val="Content"/>
                <w:b w:val="0"/>
                <w:bCs w:val="0"/>
                <w:color w:val="FFFFFF"/>
              </w:rPr>
            </w:pPr>
          </w:p>
        </w:tc>
      </w:tr>
      <w:tr w:rsidR="009208A0" w:rsidTr="00B3181C" w14:paraId="0858D888" w14:textId="77777777">
        <w:tc>
          <w:tcPr>
            <w:tcW w:w="453" w:type="dxa"/>
            <w:tcBorders>
              <w:top w:val="single" w:color="auto" w:sz="4" w:space="0"/>
              <w:bottom w:val="single" w:color="auto" w:sz="4" w:space="0"/>
              <w:right w:val="single" w:color="auto" w:sz="4" w:space="0"/>
            </w:tcBorders>
            <w:vAlign w:val="center"/>
          </w:tcPr>
          <w:p w:rsidR="009208A0" w:rsidRDefault="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90" w14:textId="77777777">
        <w:trPr>
          <w:trHeight w:val="884"/>
        </w:trPr>
        <w:tc>
          <w:tcPr>
            <w:tcW w:w="453" w:type="dxa"/>
            <w:tcBorders>
              <w:top w:val="single" w:color="auto" w:sz="4" w:space="0"/>
              <w:bottom w:val="single" w:color="auto" w:sz="4" w:space="0"/>
              <w:right w:val="single" w:color="auto" w:sz="4" w:space="0"/>
            </w:tcBorders>
            <w:vAlign w:val="center"/>
          </w:tcPr>
          <w:p w:rsidR="009208A0" w:rsidRDefault="009208A0" w14:paraId="0858D889"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95"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91"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92"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93"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94" w14:textId="77777777">
            <w:pPr>
              <w:jc w:val="center"/>
            </w:pPr>
            <w:r>
              <w:rPr>
                <w:rStyle w:val="Formtext"/>
              </w:rPr>
              <w:t>Amount overdue</w:t>
            </w:r>
          </w:p>
        </w:tc>
      </w:tr>
      <w:tr w:rsidR="003550C4" w:rsidTr="00B3181C" w14:paraId="0858D89C"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7"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8"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9B" w14:textId="77777777">
            <w:pPr>
              <w:jc w:val="center"/>
            </w:pPr>
            <w:r>
              <w:rPr>
                <w:rStyle w:val="Headermedium"/>
              </w:rPr>
              <w:t xml:space="preserve">(i) </w:t>
            </w:r>
            <w:r>
              <w:rPr>
                <w:rStyle w:val="Formtext"/>
              </w:rPr>
              <w:t>Interest</w:t>
            </w:r>
          </w:p>
        </w:tc>
      </w:tr>
      <w:tr w:rsidR="003550C4" w:rsidTr="00B3181C" w14:paraId="0858D8A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tcPr>
          <w:p w:rsidR="009208A0" w:rsidRDefault="009208A0" w14:paraId="0858D89D"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0"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1"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A2" w14:textId="77777777">
            <w:pPr>
              <w:jc w:val="right"/>
            </w:pPr>
            <w:r>
              <w:rPr>
                <w:rStyle w:val="Content"/>
                <w:b w:val="0"/>
                <w:bCs w:val="0"/>
                <w:color w:val="FFFFFF"/>
              </w:rPr>
              <w:t>123456789012345</w:t>
            </w:r>
          </w:p>
        </w:tc>
      </w:tr>
      <w:tr w:rsidRPr="00882377" w:rsidR="00882377" w:rsidTr="00B3181C" w14:paraId="7BE6E3DB" w14:textId="77777777">
        <w:tblPrEx>
          <w:tblCellMar>
            <w:top w:w="0" w:type="dxa"/>
            <w:left w:w="108" w:type="dxa"/>
            <w:bottom w:w="0" w:type="dxa"/>
            <w:right w:w="108" w:type="dxa"/>
          </w:tblCellMar>
        </w:tblPrEx>
        <w:trPr>
          <w:gridAfter w:val="2"/>
          <w:wAfter w:w="70" w:type="dxa"/>
        </w:trPr>
        <w:tc>
          <w:tcPr>
            <w:tcW w:w="819" w:type="dxa"/>
            <w:gridSpan w:val="2"/>
            <w:shd w:val="clear" w:color="auto" w:fill="auto"/>
          </w:tcPr>
          <w:p w:rsidRPr="00882377" w:rsidR="00882377" w:rsidRDefault="00882377" w14:paraId="4548A95A" w14:textId="77777777">
            <w:pPr>
              <w:pStyle w:val="Heading7"/>
              <w:jc w:val="right"/>
              <w:rPr>
                <w:rStyle w:val="Headerlarge"/>
                <w:sz w:val="16"/>
                <w:szCs w:val="16"/>
              </w:rPr>
            </w:pPr>
          </w:p>
        </w:tc>
        <w:tc>
          <w:tcPr>
            <w:tcW w:w="10746" w:type="dxa"/>
            <w:gridSpan w:val="17"/>
            <w:shd w:val="clear" w:color="auto" w:fill="auto"/>
            <w:vAlign w:val="center"/>
          </w:tcPr>
          <w:p w:rsidRPr="00882377" w:rsidR="00882377" w:rsidRDefault="00882377" w14:paraId="0F95ABA7" w14:textId="77777777">
            <w:pPr>
              <w:rPr>
                <w:rStyle w:val="Headerlarge"/>
                <w:sz w:val="16"/>
                <w:szCs w:val="16"/>
              </w:rPr>
            </w:pPr>
          </w:p>
        </w:tc>
      </w:tr>
      <w:tr w:rsidR="009208A0" w:rsidTr="00B3181C" w14:paraId="0858D8A8" w14:textId="77777777">
        <w:tblPrEx>
          <w:tblCellMar>
            <w:top w:w="0" w:type="dxa"/>
            <w:left w:w="108" w:type="dxa"/>
            <w:bottom w:w="0" w:type="dxa"/>
            <w:right w:w="108" w:type="dxa"/>
          </w:tblCellMar>
        </w:tblPrEx>
        <w:trPr>
          <w:gridAfter w:val="2"/>
          <w:wAfter w:w="70" w:type="dxa"/>
        </w:trPr>
        <w:tc>
          <w:tcPr>
            <w:tcW w:w="819" w:type="dxa"/>
            <w:gridSpan w:val="2"/>
            <w:tcBorders>
              <w:top w:val="single" w:color="auto" w:sz="4" w:space="0"/>
              <w:bottom w:val="single" w:color="auto" w:sz="4" w:space="0"/>
              <w:right w:val="single" w:color="auto" w:sz="8" w:space="0"/>
            </w:tcBorders>
            <w:shd w:val="clear" w:color="auto" w:fill="E6E6E6"/>
          </w:tcPr>
          <w:p w:rsidR="009208A0" w:rsidRDefault="009208A0" w14:paraId="0858D8A5" w14:textId="77777777">
            <w:pPr>
              <w:pStyle w:val="Heading7"/>
              <w:jc w:val="right"/>
              <w:rPr>
                <w:rStyle w:val="Headerlarge"/>
              </w:rPr>
            </w:pPr>
            <w:r>
              <w:rPr>
                <w:rStyle w:val="Headerlarge"/>
              </w:rPr>
              <w:t>Part II</w:t>
            </w:r>
          </w:p>
        </w:tc>
        <w:tc>
          <w:tcPr>
            <w:tcW w:w="10746" w:type="dxa"/>
            <w:gridSpan w:val="17"/>
            <w:tcBorders>
              <w:top w:val="single" w:color="auto" w:sz="4" w:space="0"/>
              <w:left w:val="single" w:color="auto" w:sz="8" w:space="0"/>
              <w:bottom w:val="single" w:color="auto" w:sz="4" w:space="0"/>
            </w:tcBorders>
            <w:vAlign w:val="center"/>
          </w:tcPr>
          <w:p w:rsidR="009208A0" w:rsidRDefault="009208A0" w14:paraId="0858D8A6" w14:textId="77777777">
            <w:pPr>
              <w:rPr>
                <w:rStyle w:val="Headerlarge"/>
              </w:rPr>
            </w:pPr>
            <w:r>
              <w:rPr>
                <w:rStyle w:val="Headerlarge"/>
              </w:rPr>
              <w:t xml:space="preserve">Schedule of Leases in Default or Classified as Uncollectible   </w:t>
            </w:r>
          </w:p>
          <w:p w:rsidR="009208A0" w:rsidRDefault="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rsidTr="00B3181C" w14:paraId="0858D8AF"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B4"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B0"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BB"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C2"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shd w:val="clear" w:color="auto" w:fill="auto"/>
            <w:tcMar>
              <w:left w:w="115" w:type="dxa"/>
              <w:bottom w:w="14" w:type="dxa"/>
              <w:right w:w="115" w:type="dxa"/>
            </w:tcMar>
          </w:tcPr>
          <w:p w:rsidRPr="001F0892" w:rsidR="009208A0" w:rsidP="001F0892" w:rsidRDefault="009208A0"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bottom w:val="single" w:color="auto" w:sz="4" w:space="0"/>
              <w:right w:val="single" w:color="auto" w:sz="4" w:space="0"/>
            </w:tcBorders>
            <w:shd w:val="clear" w:color="auto" w:fill="auto"/>
            <w:vAlign w:val="bottom"/>
          </w:tcPr>
          <w:p w:rsidRPr="001F0892" w:rsidR="009208A0" w:rsidRDefault="009208A0"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tcMar>
              <w:left w:w="115" w:type="dxa"/>
              <w:bottom w:w="14" w:type="dxa"/>
              <w:right w:w="115" w:type="dxa"/>
            </w:tcMar>
            <w:vAlign w:val="bottom"/>
          </w:tcPr>
          <w:p w:rsidRPr="001F0892" w:rsidR="009208A0" w:rsidP="00BB66D7" w:rsidRDefault="009208A0"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shd w:val="clear" w:color="auto" w:fill="auto"/>
            <w:tcMar>
              <w:left w:w="115" w:type="dxa"/>
              <w:bottom w:w="14" w:type="dxa"/>
              <w:right w:w="115" w:type="dxa"/>
            </w:tcMar>
            <w:vAlign w:val="bottom"/>
          </w:tcPr>
          <w:p w:rsidRPr="001F0892" w:rsidR="009208A0" w:rsidP="00BB66D7" w:rsidRDefault="009208A0"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rsidTr="00B3181C" w14:paraId="0858D8C7"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C6" w14:textId="77777777">
            <w:pPr>
              <w:pStyle w:val="BodyText1"/>
              <w:tabs>
                <w:tab w:val="right" w:leader="dot" w:pos="9504"/>
              </w:tabs>
              <w:spacing w:before="60"/>
              <w:jc w:val="center"/>
              <w:rPr>
                <w:rStyle w:val="Content"/>
                <w:b w:val="0"/>
                <w:bCs w:val="0"/>
              </w:rPr>
            </w:pPr>
          </w:p>
        </w:tc>
      </w:tr>
      <w:tr w:rsidR="009208A0" w:rsidTr="00B3181C" w14:paraId="0858D8CE"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D3"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F"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DA"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E1"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8E6"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E5" w14:textId="77777777">
            <w:pPr>
              <w:pStyle w:val="BodyText1"/>
              <w:tabs>
                <w:tab w:val="right" w:leader="dot" w:pos="9504"/>
              </w:tabs>
              <w:spacing w:before="60"/>
              <w:jc w:val="center"/>
              <w:rPr>
                <w:rStyle w:val="Content"/>
                <w:b w:val="0"/>
                <w:bCs w:val="0"/>
              </w:rPr>
            </w:pPr>
          </w:p>
        </w:tc>
      </w:tr>
      <w:tr w:rsidR="009208A0" w:rsidTr="00B3181C" w14:paraId="0858D8ED"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F2"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E"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F9"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00"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05"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04" w14:textId="77777777">
            <w:pPr>
              <w:pStyle w:val="BodyText1"/>
              <w:tabs>
                <w:tab w:val="right" w:leader="dot" w:pos="9504"/>
              </w:tabs>
              <w:spacing w:before="60"/>
              <w:jc w:val="center"/>
              <w:rPr>
                <w:rStyle w:val="Content"/>
                <w:b w:val="0"/>
                <w:bCs w:val="0"/>
              </w:rPr>
            </w:pPr>
          </w:p>
        </w:tc>
      </w:tr>
      <w:tr w:rsidR="009208A0" w:rsidTr="00B3181C" w14:paraId="0858D90C"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11"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D"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18"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1F"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24"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23" w14:textId="77777777">
            <w:pPr>
              <w:pStyle w:val="BodyText1"/>
              <w:tabs>
                <w:tab w:val="right" w:leader="dot" w:pos="9504"/>
              </w:tabs>
              <w:spacing w:before="60"/>
              <w:jc w:val="center"/>
              <w:rPr>
                <w:rStyle w:val="Content"/>
                <w:b w:val="0"/>
                <w:bCs w:val="0"/>
              </w:rPr>
            </w:pPr>
          </w:p>
        </w:tc>
      </w:tr>
      <w:tr w:rsidR="009208A0" w:rsidTr="00B3181C" w14:paraId="0858D92B"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30" w14:textId="77777777">
        <w:tblPrEx>
          <w:tblCellMar>
            <w:top w:w="0" w:type="dxa"/>
            <w:left w:w="108" w:type="dxa"/>
            <w:bottom w:w="0" w:type="dxa"/>
            <w:right w:w="108" w:type="dxa"/>
          </w:tblCellMar>
        </w:tblPrEx>
        <w:trPr>
          <w:gridAfter w:val="2"/>
          <w:wAfter w:w="70" w:type="dxa"/>
          <w:trHeight w:val="418"/>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C"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37"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3E"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P="00BB66D7" w:rsidRDefault="009208A0"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43" w14:textId="77777777">
        <w:tblPrEx>
          <w:tblCellMar>
            <w:top w:w="0" w:type="dxa"/>
            <w:left w:w="0" w:type="dxa"/>
            <w:bottom w:w="0" w:type="dxa"/>
            <w:right w:w="0" w:type="dxa"/>
          </w:tblCellMar>
        </w:tblPrEx>
        <w:trPr>
          <w:gridAfter w:val="2"/>
          <w:wAfter w:w="70" w:type="dxa"/>
          <w:trHeight w:val="132"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42" w14:textId="77777777">
            <w:pPr>
              <w:pStyle w:val="BodyText1"/>
              <w:tabs>
                <w:tab w:val="right" w:leader="dot" w:pos="9504"/>
              </w:tabs>
              <w:spacing w:before="60"/>
              <w:jc w:val="center"/>
              <w:rPr>
                <w:rStyle w:val="Content"/>
                <w:b w:val="0"/>
                <w:bCs w:val="0"/>
                <w:color w:val="FFFFFF"/>
              </w:rPr>
            </w:pPr>
          </w:p>
        </w:tc>
      </w:tr>
      <w:tr w:rsidR="009208A0" w:rsidTr="00B3181C" w14:paraId="0858D94A"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4F" w14:textId="77777777">
        <w:tblPrEx>
          <w:tblCellMar>
            <w:top w:w="0" w:type="dxa"/>
            <w:left w:w="108" w:type="dxa"/>
            <w:bottom w:w="0" w:type="dxa"/>
            <w:right w:w="108" w:type="dxa"/>
          </w:tblCellMar>
        </w:tblPrEx>
        <w:trPr>
          <w:gridAfter w:val="2"/>
          <w:wAfter w:w="70" w:type="dxa"/>
          <w:trHeight w:val="427"/>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B"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56" w14:textId="77777777">
        <w:tblPrEx>
          <w:tblCellMar>
            <w:top w:w="0" w:type="dxa"/>
            <w:left w:w="14" w:type="dxa"/>
            <w:bottom w:w="0" w:type="dxa"/>
            <w:right w:w="14" w:type="dxa"/>
          </w:tblCellMar>
        </w:tblPrEx>
        <w:trPr>
          <w:gridAfter w:val="2"/>
          <w:wAfter w:w="70" w:type="dxa"/>
          <w:trHeight w:val="463"/>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5D"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12" w:space="0"/>
              <w:right w:val="single" w:color="auto" w:sz="4" w:space="0"/>
            </w:tcBorders>
            <w:vAlign w:val="bottom"/>
          </w:tcPr>
          <w:p w:rsidR="009208A0" w:rsidRDefault="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12" w:space="0"/>
            </w:tcBorders>
            <w:tcMar>
              <w:left w:w="115" w:type="dxa"/>
              <w:bottom w:w="14" w:type="dxa"/>
              <w:right w:w="115" w:type="dxa"/>
            </w:tcMar>
            <w:vAlign w:val="bottom"/>
          </w:tcPr>
          <w:p w:rsidR="009208A0" w:rsidP="00BB66D7" w:rsidRDefault="009208A0"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12" w:space="0"/>
            </w:tcBorders>
            <w:vAlign w:val="bottom"/>
          </w:tcPr>
          <w:p w:rsidR="009208A0" w:rsidRDefault="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12" w:space="0"/>
            </w:tcBorders>
            <w:vAlign w:val="bottom"/>
          </w:tcPr>
          <w:p w:rsidR="009208A0" w:rsidRDefault="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rsidRDefault="001F0892" w14:paraId="38C30614" w14:textId="77777777">
      <w:r>
        <w:br w:type="page"/>
      </w:r>
    </w:p>
    <w:tbl>
      <w:tblPr>
        <w:tblW w:w="11666" w:type="dxa"/>
        <w:tblInd w:w="-180" w:type="dxa"/>
        <w:tblLayout w:type="fixed"/>
        <w:tblLook w:val="0000" w:firstRow="0" w:lastRow="0" w:firstColumn="0" w:lastColumn="0" w:noHBand="0" w:noVBand="0"/>
      </w:tblPr>
      <w:tblGrid>
        <w:gridCol w:w="56"/>
        <w:gridCol w:w="978"/>
        <w:gridCol w:w="946"/>
        <w:gridCol w:w="551"/>
        <w:gridCol w:w="1323"/>
        <w:gridCol w:w="1341"/>
        <w:gridCol w:w="745"/>
        <w:gridCol w:w="1980"/>
        <w:gridCol w:w="1540"/>
        <w:gridCol w:w="170"/>
        <w:gridCol w:w="1980"/>
        <w:gridCol w:w="56"/>
      </w:tblGrid>
      <w:tr w:rsidRPr="00882377" w:rsidR="00882377" w:rsidTr="00B3181C" w14:paraId="6A2F1A2E" w14:textId="77777777">
        <w:trPr>
          <w:gridBefore w:val="1"/>
          <w:wBefore w:w="56" w:type="dxa"/>
          <w:trHeight w:val="70"/>
        </w:trPr>
        <w:tc>
          <w:tcPr>
            <w:tcW w:w="978" w:type="dxa"/>
            <w:tcBorders>
              <w:bottom w:val="single" w:color="auto" w:sz="4" w:space="0"/>
            </w:tcBorders>
            <w:shd w:val="clear" w:color="auto" w:fill="auto"/>
          </w:tcPr>
          <w:p w:rsidRPr="00882377" w:rsidR="00882377" w:rsidRDefault="00882377" w14:paraId="19A59D71" w14:textId="77777777">
            <w:pPr>
              <w:ind w:right="-30"/>
              <w:jc w:val="center"/>
              <w:rPr>
                <w:rStyle w:val="Headerlarge"/>
                <w:sz w:val="16"/>
                <w:szCs w:val="16"/>
              </w:rPr>
            </w:pPr>
          </w:p>
        </w:tc>
        <w:tc>
          <w:tcPr>
            <w:tcW w:w="10632" w:type="dxa"/>
            <w:gridSpan w:val="10"/>
            <w:tcBorders>
              <w:bottom w:val="single" w:color="auto" w:sz="4" w:space="0"/>
            </w:tcBorders>
            <w:shd w:val="clear" w:color="auto" w:fill="auto"/>
          </w:tcPr>
          <w:p w:rsidRPr="00882377" w:rsidR="00882377" w:rsidRDefault="00882377" w14:paraId="0195C83A" w14:textId="77777777">
            <w:pPr>
              <w:rPr>
                <w:rStyle w:val="Headerlarge"/>
                <w:sz w:val="16"/>
                <w:szCs w:val="16"/>
              </w:rPr>
            </w:pPr>
          </w:p>
        </w:tc>
      </w:tr>
      <w:tr w:rsidR="009208A0" w:rsidTr="00B3181C" w14:paraId="0858D963" w14:textId="77777777">
        <w:trPr>
          <w:gridBefore w:val="1"/>
          <w:wBefore w:w="56" w:type="dxa"/>
          <w:trHeight w:val="570"/>
        </w:trPr>
        <w:tc>
          <w:tcPr>
            <w:tcW w:w="978" w:type="dxa"/>
            <w:tcBorders>
              <w:top w:val="single" w:color="auto" w:sz="4" w:space="0"/>
              <w:bottom w:val="single" w:color="auto" w:sz="4" w:space="0"/>
              <w:right w:val="single" w:color="auto" w:sz="4" w:space="0"/>
            </w:tcBorders>
            <w:shd w:val="clear" w:color="auto" w:fill="E6E6E6"/>
          </w:tcPr>
          <w:p w:rsidR="009208A0" w:rsidRDefault="009208A0" w14:paraId="0858D960" w14:textId="35FFFE14">
            <w:pPr>
              <w:ind w:right="-30"/>
              <w:jc w:val="center"/>
              <w:rPr>
                <w:rStyle w:val="Formtext"/>
                <w:sz w:val="20"/>
              </w:rPr>
            </w:pPr>
            <w:r>
              <w:rPr>
                <w:rStyle w:val="Headerlarge"/>
              </w:rPr>
              <w:t>Part III</w:t>
            </w:r>
          </w:p>
        </w:tc>
        <w:tc>
          <w:tcPr>
            <w:tcW w:w="10632" w:type="dxa"/>
            <w:gridSpan w:val="10"/>
            <w:tcBorders>
              <w:top w:val="single" w:color="auto" w:sz="4" w:space="0"/>
              <w:left w:val="single" w:color="auto" w:sz="4" w:space="0"/>
              <w:bottom w:val="single" w:color="auto" w:sz="4" w:space="0"/>
            </w:tcBorders>
          </w:tcPr>
          <w:p w:rsidR="009208A0" w:rsidRDefault="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rsidRDefault="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rsidTr="00B3181C" w14:paraId="0858D968"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6D"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74"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7B" w14:textId="77777777">
        <w:tblPrEx>
          <w:jc w:val="center"/>
          <w:tblInd w:w="0" w:type="dxa"/>
          <w:tblCellMar>
            <w:left w:w="14" w:type="dxa"/>
            <w:right w:w="14" w:type="dxa"/>
          </w:tblCellMar>
        </w:tblPrEx>
        <w:trPr>
          <w:gridAfter w:val="1"/>
          <w:wAfter w:w="56" w:type="dxa"/>
          <w:trHeight w:val="220"/>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7D" w14:textId="77777777">
        <w:trPr>
          <w:gridBefore w:val="1"/>
          <w:wBefore w:w="56" w:type="dxa"/>
          <w:trHeight w:val="115" w:hRule="exact"/>
        </w:trPr>
        <w:tc>
          <w:tcPr>
            <w:tcW w:w="11610" w:type="dxa"/>
            <w:gridSpan w:val="11"/>
            <w:tcBorders>
              <w:top w:val="single" w:color="auto" w:sz="4" w:space="0"/>
              <w:bottom w:val="single" w:color="auto" w:sz="4" w:space="0"/>
            </w:tcBorders>
            <w:shd w:val="clear" w:color="auto" w:fill="CCCCCC"/>
            <w:vAlign w:val="bottom"/>
          </w:tcPr>
          <w:p w:rsidR="009208A0" w:rsidP="00CF0C97" w:rsidRDefault="009208A0" w14:paraId="0858D97C" w14:textId="77777777">
            <w:pPr>
              <w:pStyle w:val="BodyText1"/>
              <w:tabs>
                <w:tab w:val="right" w:leader="dot" w:pos="9504"/>
              </w:tabs>
              <w:spacing w:before="0"/>
              <w:jc w:val="center"/>
              <w:rPr>
                <w:rStyle w:val="Headermedium"/>
                <w:sz w:val="2"/>
              </w:rPr>
            </w:pPr>
          </w:p>
        </w:tc>
      </w:tr>
      <w:tr w:rsidR="009208A0" w:rsidTr="00B3181C" w14:paraId="0858D982"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87"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8E"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95" w14:textId="77777777">
        <w:tblPrEx>
          <w:jc w:val="center"/>
          <w:tblInd w:w="0" w:type="dxa"/>
          <w:tblCellMar>
            <w:left w:w="14" w:type="dxa"/>
            <w:right w:w="14" w:type="dxa"/>
          </w:tblCellMar>
        </w:tblPrEx>
        <w:trPr>
          <w:gridAfter w:val="1"/>
          <w:wAfter w:w="56" w:type="dxa"/>
          <w:trHeight w:val="216"/>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8F" w14:textId="77777777">
            <w:pPr>
              <w:pStyle w:val="BodyText1"/>
              <w:tabs>
                <w:tab w:val="right" w:leader="dot" w:pos="9504"/>
              </w:tabs>
              <w:spacing w:before="0"/>
              <w:jc w:val="center"/>
              <w:rPr>
                <w:rStyle w:val="Headermedium"/>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90" w14:textId="77777777">
            <w:pPr>
              <w:pStyle w:val="BodyText1"/>
              <w:tabs>
                <w:tab w:val="right" w:leader="dot" w:pos="9504"/>
              </w:tabs>
              <w:spacing w:before="0"/>
              <w:jc w:val="center"/>
              <w:rPr>
                <w:rStyle w:val="Headermedium"/>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91" w14:textId="77777777">
            <w:pPr>
              <w:pStyle w:val="BodyText1"/>
              <w:tabs>
                <w:tab w:val="right" w:leader="dot" w:pos="9504"/>
              </w:tabs>
              <w:spacing w:before="0"/>
              <w:jc w:val="center"/>
              <w:rPr>
                <w:rStyle w:val="Headermedium"/>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93" w14:textId="77777777">
            <w:pPr>
              <w:pStyle w:val="BodyText1"/>
              <w:tabs>
                <w:tab w:val="right" w:leader="dot" w:pos="9504"/>
              </w:tabs>
              <w:spacing w:before="0"/>
              <w:ind w:firstLine="12"/>
              <w:jc w:val="center"/>
              <w:rPr>
                <w:rStyle w:val="Headermedium"/>
              </w:rPr>
            </w:pPr>
          </w:p>
        </w:tc>
        <w:tc>
          <w:tcPr>
            <w:tcW w:w="1980" w:type="dxa"/>
            <w:tcBorders>
              <w:top w:val="single" w:color="auto" w:sz="4" w:space="0"/>
              <w:left w:val="single" w:color="auto" w:sz="4" w:space="0"/>
              <w:bottom w:val="single" w:color="auto" w:sz="4" w:space="0"/>
            </w:tcBorders>
            <w:vAlign w:val="center"/>
          </w:tcPr>
          <w:p w:rsidR="009208A0" w:rsidRDefault="009208A0" w14:paraId="0858D994" w14:textId="77777777">
            <w:pPr>
              <w:pStyle w:val="BodyText1"/>
              <w:tabs>
                <w:tab w:val="right" w:leader="dot" w:pos="9504"/>
              </w:tabs>
              <w:spacing w:before="0"/>
              <w:ind w:firstLine="12"/>
              <w:jc w:val="center"/>
              <w:rPr>
                <w:rStyle w:val="Headermedium"/>
              </w:rPr>
            </w:pPr>
          </w:p>
        </w:tc>
      </w:tr>
      <w:tr w:rsidR="009208A0" w:rsidTr="00B3181C" w14:paraId="0858D997"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96" w14:textId="77777777">
            <w:pPr>
              <w:pStyle w:val="BodyText1"/>
              <w:tabs>
                <w:tab w:val="right" w:leader="dot" w:pos="9504"/>
              </w:tabs>
              <w:spacing w:before="0"/>
              <w:ind w:firstLine="12"/>
              <w:jc w:val="center"/>
              <w:rPr>
                <w:rStyle w:val="Headermedium"/>
                <w:sz w:val="2"/>
              </w:rPr>
            </w:pPr>
          </w:p>
        </w:tc>
      </w:tr>
      <w:tr w:rsidR="009208A0" w:rsidTr="00B3181C" w14:paraId="0858D99C"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color="auto" w:sz="4" w:space="0"/>
              <w:bottom w:val="single" w:color="auto" w:sz="4" w:space="0"/>
            </w:tcBorders>
            <w:vAlign w:val="center"/>
          </w:tcPr>
          <w:p w:rsidR="009208A0" w:rsidP="00CF0C97" w:rsidRDefault="009208A0"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color="auto" w:sz="4" w:space="0"/>
              <w:bottom w:val="single" w:color="auto" w:sz="4" w:space="0"/>
            </w:tcBorders>
            <w:vAlign w:val="center"/>
          </w:tcPr>
          <w:p w:rsidR="009208A0" w:rsidRDefault="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color="auto" w:sz="4" w:space="0"/>
              <w:bottom w:val="single" w:color="auto" w:sz="4" w:space="0"/>
            </w:tcBorders>
            <w:vAlign w:val="center"/>
          </w:tcPr>
          <w:p w:rsidR="009208A0" w:rsidRDefault="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A1"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A8"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AF"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B1"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B0" w14:textId="77777777">
            <w:pPr>
              <w:pStyle w:val="BodyText1"/>
              <w:tabs>
                <w:tab w:val="left" w:pos="1890"/>
                <w:tab w:val="right" w:leader="dot" w:pos="9504"/>
              </w:tabs>
              <w:spacing w:before="0"/>
              <w:ind w:right="-124"/>
              <w:jc w:val="center"/>
              <w:rPr>
                <w:rStyle w:val="Formtext"/>
                <w:sz w:val="2"/>
              </w:rPr>
            </w:pPr>
          </w:p>
        </w:tc>
      </w:tr>
      <w:tr w:rsidR="009208A0" w:rsidTr="00B3181C" w14:paraId="0858D9B6"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BB"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C2"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C9"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C3" w14:textId="77777777">
            <w:pPr>
              <w:pStyle w:val="BodyText1"/>
              <w:tabs>
                <w:tab w:val="right" w:leader="dot" w:pos="9504"/>
              </w:tabs>
              <w:spacing w:before="0"/>
              <w:jc w:val="center"/>
              <w:rPr>
                <w:rStyle w:val="Content"/>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C4" w14:textId="77777777">
            <w:pPr>
              <w:pStyle w:val="BodyText1"/>
              <w:tabs>
                <w:tab w:val="right" w:leader="dot" w:pos="9504"/>
              </w:tabs>
              <w:spacing w:before="0"/>
              <w:jc w:val="center"/>
              <w:rPr>
                <w:rStyle w:val="Content"/>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C5" w14:textId="77777777">
            <w:pPr>
              <w:pStyle w:val="BodyText1"/>
              <w:tabs>
                <w:tab w:val="right" w:leader="dot" w:pos="9504"/>
              </w:tabs>
              <w:spacing w:before="0"/>
              <w:jc w:val="center"/>
              <w:rPr>
                <w:rStyle w:val="Content"/>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7" w14:textId="77777777">
            <w:pPr>
              <w:pStyle w:val="BodyText1"/>
              <w:tabs>
                <w:tab w:val="right" w:leader="dot" w:pos="9504"/>
              </w:tabs>
              <w:spacing w:before="0"/>
              <w:ind w:firstLine="12"/>
              <w:jc w:val="center"/>
              <w:rPr>
                <w:rStyle w:val="Content"/>
              </w:rPr>
            </w:pPr>
          </w:p>
        </w:tc>
        <w:tc>
          <w:tcPr>
            <w:tcW w:w="1980" w:type="dxa"/>
            <w:tcBorders>
              <w:top w:val="single" w:color="auto" w:sz="4" w:space="0"/>
              <w:left w:val="single" w:color="auto" w:sz="4" w:space="0"/>
              <w:bottom w:val="single" w:color="auto" w:sz="4" w:space="0"/>
            </w:tcBorders>
            <w:vAlign w:val="center"/>
          </w:tcPr>
          <w:p w:rsidR="009208A0" w:rsidRDefault="009208A0" w14:paraId="0858D9C8" w14:textId="77777777">
            <w:pPr>
              <w:pStyle w:val="BodyText1"/>
              <w:tabs>
                <w:tab w:val="right" w:leader="dot" w:pos="9504"/>
              </w:tabs>
              <w:spacing w:before="0"/>
              <w:ind w:firstLine="12"/>
              <w:jc w:val="center"/>
              <w:rPr>
                <w:rStyle w:val="Content"/>
              </w:rPr>
            </w:pPr>
          </w:p>
        </w:tc>
      </w:tr>
      <w:tr w:rsidR="009208A0" w:rsidTr="00B3181C" w14:paraId="0858D9CB"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CA" w14:textId="77777777">
            <w:pPr>
              <w:pStyle w:val="BodyText1"/>
              <w:tabs>
                <w:tab w:val="right" w:leader="dot" w:pos="9504"/>
              </w:tabs>
              <w:spacing w:before="0"/>
              <w:ind w:firstLine="12"/>
              <w:jc w:val="center"/>
              <w:rPr>
                <w:rStyle w:val="Headermedium"/>
                <w:sz w:val="2"/>
              </w:rPr>
            </w:pPr>
          </w:p>
        </w:tc>
      </w:tr>
      <w:tr w:rsidR="009208A0" w:rsidTr="00B3181C" w14:paraId="0858D9D0"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bottom"/>
          </w:tcPr>
          <w:p w:rsidR="009208A0" w:rsidP="00CF0C97" w:rsidRDefault="009208A0"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bottom"/>
          </w:tcPr>
          <w:p w:rsidR="009208A0" w:rsidP="00CF0C97" w:rsidRDefault="009208A0"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rsidTr="00B3181C" w14:paraId="0858D9D5" w14:textId="77777777">
        <w:trPr>
          <w:gridBefore w:val="1"/>
          <w:wBefore w:w="56" w:type="dxa"/>
          <w:trHeight w:val="625"/>
        </w:trPr>
        <w:tc>
          <w:tcPr>
            <w:tcW w:w="2475" w:type="dxa"/>
            <w:gridSpan w:val="3"/>
            <w:tcBorders>
              <w:top w:val="single" w:color="auto" w:sz="4" w:space="0"/>
              <w:bottom w:val="single" w:color="auto" w:sz="4" w:space="0"/>
              <w:right w:val="single" w:color="auto" w:sz="4" w:space="0"/>
            </w:tcBorders>
          </w:tcPr>
          <w:p w:rsidR="009208A0" w:rsidP="00CF0C97" w:rsidRDefault="009208A0"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DC"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E3"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009208A0" w:rsidP="00CF0C97" w:rsidRDefault="009208A0"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009208A0" w:rsidP="00CF0C97" w:rsidRDefault="009208A0"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4" w:space="0"/>
            </w:tcBorders>
            <w:vAlign w:val="bottom"/>
          </w:tcPr>
          <w:p w:rsidR="009208A0" w:rsidP="00CF0C97" w:rsidRDefault="009208A0"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4" w:space="0"/>
            </w:tcBorders>
            <w:vAlign w:val="bottom"/>
          </w:tcPr>
          <w:p w:rsidR="009208A0" w:rsidP="00CF0C97" w:rsidRDefault="009208A0"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rsidTr="00B3181C" w14:paraId="0858D9E5"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E4" w14:textId="77777777">
            <w:pPr>
              <w:pStyle w:val="BodyText1"/>
              <w:tabs>
                <w:tab w:val="left" w:pos="1890"/>
                <w:tab w:val="right" w:leader="dot" w:pos="9504"/>
              </w:tabs>
              <w:spacing w:before="0"/>
              <w:ind w:right="-124"/>
              <w:jc w:val="center"/>
              <w:rPr>
                <w:rStyle w:val="Formtext"/>
                <w:sz w:val="2"/>
              </w:rPr>
            </w:pPr>
          </w:p>
        </w:tc>
      </w:tr>
      <w:tr w:rsidR="009208A0" w:rsidTr="00B3181C" w14:paraId="0858D9EA"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EF" w14:textId="77777777">
        <w:trPr>
          <w:gridBefore w:val="1"/>
          <w:wBefore w:w="56" w:type="dxa"/>
          <w:trHeight w:val="535"/>
        </w:trPr>
        <w:tc>
          <w:tcPr>
            <w:tcW w:w="2475" w:type="dxa"/>
            <w:gridSpan w:val="3"/>
            <w:tcBorders>
              <w:top w:val="single" w:color="auto" w:sz="4" w:space="0"/>
              <w:bottom w:val="single" w:color="auto" w:sz="4" w:space="0"/>
              <w:right w:val="single" w:color="auto" w:sz="4" w:space="0"/>
            </w:tcBorders>
          </w:tcPr>
          <w:p w:rsidR="009208A0" w:rsidP="00CF0C97" w:rsidRDefault="009208A0"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F6"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FD"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12" w:space="0"/>
              <w:right w:val="single" w:color="auto" w:sz="4" w:space="0"/>
            </w:tcBorders>
            <w:vAlign w:val="bottom"/>
          </w:tcPr>
          <w:p w:rsidR="009208A0" w:rsidP="00CF0C97" w:rsidRDefault="009208A0"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12" w:space="0"/>
            </w:tcBorders>
            <w:tcMar>
              <w:left w:w="115" w:type="dxa"/>
              <w:bottom w:w="14" w:type="dxa"/>
              <w:right w:w="115" w:type="dxa"/>
            </w:tcMar>
            <w:vAlign w:val="bottom"/>
          </w:tcPr>
          <w:p w:rsidR="009208A0" w:rsidP="00CF0C97" w:rsidRDefault="009208A0"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12" w:space="0"/>
            </w:tcBorders>
            <w:vAlign w:val="bottom"/>
          </w:tcPr>
          <w:p w:rsidR="009208A0" w:rsidP="00CF0C97" w:rsidRDefault="009208A0"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12" w:space="0"/>
            </w:tcBorders>
            <w:vAlign w:val="bottom"/>
          </w:tcPr>
          <w:p w:rsidR="009208A0" w:rsidP="00CF0C97" w:rsidRDefault="009208A0"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rsidRDefault="009208A0" w14:paraId="0858D9FE" w14:textId="7777777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C4F4" w14:textId="77777777" w:rsidR="004C1EAE" w:rsidRDefault="004C1EAE">
      <w:r>
        <w:separator/>
      </w:r>
    </w:p>
  </w:endnote>
  <w:endnote w:type="continuationSeparator" w:id="0">
    <w:p w14:paraId="569D05B5" w14:textId="77777777" w:rsidR="004C1EAE" w:rsidRDefault="004C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8CB3" w14:textId="77777777" w:rsidR="004C1EAE" w:rsidRDefault="004C1EAE">
      <w:r>
        <w:separator/>
      </w:r>
    </w:p>
  </w:footnote>
  <w:footnote w:type="continuationSeparator" w:id="0">
    <w:p w14:paraId="5DAB5B59" w14:textId="77777777" w:rsidR="004C1EAE" w:rsidRDefault="004C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3" w14:textId="77777777" w:rsidR="004C1EAE" w:rsidRDefault="004C1EAE">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4" w14:textId="77777777" w:rsidR="004C1EAE" w:rsidRDefault="004C1E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5" w14:textId="6F1492FE" w:rsidR="004C1EAE" w:rsidRDefault="004C1EAE" w:rsidP="002F0927">
    <w:pPr>
      <w:pStyle w:val="Header"/>
      <w:tabs>
        <w:tab w:val="left" w:pos="6480"/>
      </w:tabs>
      <w:ind w:left="0" w:firstLine="850"/>
      <w:rPr>
        <w:color w:val="FFFFFF"/>
      </w:rPr>
    </w:pPr>
    <w:r>
      <w:t xml:space="preserve">Schedule G  (Form 5500) </w:t>
    </w:r>
    <w:del w:id="10" w:author="GDIT" w:date="2019-06-30T21:32:00Z">
      <w:r w:rsidDel="00151CC4">
        <w:delText>2019</w:delText>
      </w:r>
    </w:del>
    <w:ins w:id="11" w:author="GDIT" w:date="2019-06-30T21:32:00Z">
      <w:r>
        <w:t>2020</w:t>
      </w:r>
    </w:ins>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9268B">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6" w14:textId="32E02EE1" w:rsidR="004C1EAE" w:rsidRDefault="004C1EAE" w:rsidP="000A420A">
    <w:pPr>
      <w:pStyle w:val="Header"/>
      <w:tabs>
        <w:tab w:val="left" w:pos="6480"/>
      </w:tabs>
      <w:ind w:left="0" w:firstLine="922"/>
    </w:pPr>
    <w:r>
      <w:t xml:space="preserve">Schedule G  (Form 5500) </w:t>
    </w:r>
    <w:del w:id="12" w:author="GDIT" w:date="2019-06-30T21:32:00Z">
      <w:r w:rsidDel="00151CC4">
        <w:delText>2019</w:delText>
      </w:r>
    </w:del>
    <w:ins w:id="13" w:author="GDIT" w:date="2019-06-30T21:32:00Z">
      <w:r>
        <w:t>2020</w:t>
      </w:r>
    </w:ins>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496D"/>
    <w:rsid w:val="00425492"/>
    <w:rsid w:val="00434357"/>
    <w:rsid w:val="00437406"/>
    <w:rsid w:val="00465B74"/>
    <w:rsid w:val="004765CF"/>
    <w:rsid w:val="00480B3A"/>
    <w:rsid w:val="004843CA"/>
    <w:rsid w:val="00484447"/>
    <w:rsid w:val="00485219"/>
    <w:rsid w:val="00492835"/>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3181C"/>
    <w:rsid w:val="00B438F8"/>
    <w:rsid w:val="00B92DFA"/>
    <w:rsid w:val="00BB66D7"/>
    <w:rsid w:val="00BD2CFA"/>
    <w:rsid w:val="00BE4AEB"/>
    <w:rsid w:val="00C25739"/>
    <w:rsid w:val="00C41B7B"/>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GDIT-8312-3886</_dlc_DocId>
    <_dlc_DocIdUrl xmlns="544be07d-7465-4746-b40c-f2df032bad02">
      <Url>https://spspi.gdit.com/opshcsd/Civilian/CPS/efast2/_layouts/DocIdRedir.aspx?ID=GDIT-8312-3886</Url>
      <Description>GDIT-8312-3886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DA185-52C8-4FA6-9564-8B4A162016E7}">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544be07d-7465-4746-b40c-f2df032bad02"/>
    <ds:schemaRef ds:uri="http://purl.org/dc/dcmitype/"/>
    <ds:schemaRef ds:uri="http://purl.org/dc/terms/"/>
  </ds:schemaRefs>
</ds:datastoreItem>
</file>

<file path=customXml/itemProps5.xml><?xml version="1.0" encoding="utf-8"?>
<ds:datastoreItem xmlns:ds="http://schemas.openxmlformats.org/officeDocument/2006/customXml" ds:itemID="{6DB304A9-2335-4C34-A274-7D636CE6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63</TotalTime>
  <Pages>4</Pages>
  <Words>2228</Words>
  <Characters>14761</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GDIT</cp:lastModifiedBy>
  <cp:revision>25</cp:revision>
  <cp:lastPrinted>2007-04-24T17:52:00Z</cp:lastPrinted>
  <dcterms:created xsi:type="dcterms:W3CDTF">2018-01-09T14:04:00Z</dcterms:created>
  <dcterms:modified xsi:type="dcterms:W3CDTF">2020-02-03T22:46:00Z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9d837dcb-4708-4077-82de-2366694c8b64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