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80" w:type="dxa"/>
        <w:tblInd w:w="108" w:type="dxa"/>
        <w:tblLayout w:type="fixed"/>
        <w:tblCellMar>
          <w:top w:w="14" w:type="dxa"/>
          <w:left w:w="58" w:type="dxa"/>
          <w:bottom w:w="14" w:type="dxa"/>
          <w:right w:w="58" w:type="dxa"/>
        </w:tblCellMar>
        <w:tblLook w:val="0000" w:firstRow="0" w:lastRow="0" w:firstColumn="0" w:lastColumn="0" w:noHBand="0" w:noVBand="0"/>
      </w:tblPr>
      <w:tblGrid>
        <w:gridCol w:w="766"/>
        <w:gridCol w:w="2114"/>
        <w:gridCol w:w="2200"/>
        <w:gridCol w:w="540"/>
        <w:gridCol w:w="828"/>
        <w:gridCol w:w="252"/>
        <w:gridCol w:w="540"/>
        <w:gridCol w:w="630"/>
        <w:gridCol w:w="180"/>
        <w:gridCol w:w="450"/>
        <w:gridCol w:w="371"/>
        <w:gridCol w:w="2509"/>
      </w:tblGrid>
      <w:tr w:rsidR="00724BDB" w:rsidTr="008137EA" w14:paraId="7740FB53" w14:textId="77777777">
        <w:trPr>
          <w:trHeight w:val="1511"/>
        </w:trPr>
        <w:tc>
          <w:tcPr>
            <w:tcW w:w="2880" w:type="dxa"/>
            <w:gridSpan w:val="2"/>
            <w:tcBorders>
              <w:top w:val="single" w:color="auto" w:sz="4" w:space="0"/>
              <w:bottom w:val="single" w:color="auto" w:sz="4" w:space="0"/>
              <w:right w:val="single" w:color="auto" w:sz="4" w:space="0"/>
            </w:tcBorders>
          </w:tcPr>
          <w:p w:rsidR="00724BDB" w:rsidRDefault="00724BDB" w14:paraId="7740FB46" w14:textId="77777777">
            <w:pPr>
              <w:pStyle w:val="Heading6"/>
              <w:rPr>
                <w:rStyle w:val="Headerlarge"/>
              </w:rPr>
            </w:pPr>
            <w:bookmarkStart w:name="_GoBack" w:id="0"/>
            <w:bookmarkEnd w:id="0"/>
            <w:r>
              <w:rPr>
                <w:rStyle w:val="Headerlarge"/>
              </w:rPr>
              <w:t>SCHEDULE I</w:t>
            </w:r>
          </w:p>
          <w:p w:rsidR="00724BDB" w:rsidRDefault="00724BDB" w14:paraId="7740FB47" w14:textId="77777777">
            <w:pPr>
              <w:tabs>
                <w:tab w:val="center" w:pos="1195"/>
              </w:tabs>
              <w:spacing w:before="60"/>
              <w:jc w:val="center"/>
              <w:rPr>
                <w:rStyle w:val="Headerlarge"/>
                <w:sz w:val="22"/>
              </w:rPr>
            </w:pPr>
            <w:r>
              <w:rPr>
                <w:rStyle w:val="Headerlarge"/>
                <w:sz w:val="22"/>
              </w:rPr>
              <w:t>(Form 5500)</w:t>
            </w:r>
          </w:p>
          <w:p w:rsidR="00724BDB" w:rsidRDefault="00724BDB" w14:paraId="7740FB48" w14:textId="77777777">
            <w:pPr>
              <w:pStyle w:val="NormalSS"/>
              <w:rPr>
                <w:rStyle w:val="Headersmall"/>
                <w:sz w:val="12"/>
              </w:rPr>
            </w:pPr>
            <w:r>
              <w:rPr>
                <w:rStyle w:val="Headersmall"/>
                <w:sz w:val="12"/>
              </w:rPr>
              <w:t>Department of the Treasury</w:t>
            </w:r>
          </w:p>
          <w:p w:rsidR="00724BDB" w:rsidRDefault="00724BDB" w14:paraId="7740FB49" w14:textId="77777777">
            <w:pPr>
              <w:jc w:val="center"/>
              <w:rPr>
                <w:rStyle w:val="Headersmall"/>
              </w:rPr>
            </w:pPr>
            <w:r>
              <w:rPr>
                <w:rStyle w:val="Headersmall"/>
                <w:sz w:val="12"/>
              </w:rPr>
              <w:t>Internal Revenue Service</w:t>
            </w:r>
          </w:p>
          <w:p w:rsidR="00724BDB" w:rsidRDefault="00724BDB" w14:paraId="7740FB4A" w14:textId="77777777">
            <w:pPr>
              <w:pBdr>
                <w:top w:val="single" w:color="auto" w:sz="6" w:space="1"/>
                <w:bottom w:val="single" w:color="auto" w:sz="6" w:space="1"/>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724BDB" w:rsidRDefault="00724BDB" w14:paraId="7740FB4B" w14:textId="77777777">
            <w:pPr>
              <w:spacing w:before="60"/>
              <w:jc w:val="center"/>
              <w:rPr>
                <w:rStyle w:val="Headersmall"/>
                <w:sz w:val="12"/>
              </w:rPr>
            </w:pPr>
            <w:r>
              <w:rPr>
                <w:rStyle w:val="Headersmall"/>
                <w:sz w:val="12"/>
              </w:rPr>
              <w:t>Pension Benefit Guaranty Corporation</w:t>
            </w:r>
          </w:p>
        </w:tc>
        <w:tc>
          <w:tcPr>
            <w:tcW w:w="5620" w:type="dxa"/>
            <w:gridSpan w:val="8"/>
            <w:tcBorders>
              <w:top w:val="single" w:color="auto" w:sz="4" w:space="0"/>
              <w:left w:val="single" w:color="auto" w:sz="4" w:space="0"/>
              <w:bottom w:val="single" w:color="auto" w:sz="4" w:space="0"/>
              <w:right w:val="single" w:color="auto" w:sz="4" w:space="0"/>
            </w:tcBorders>
          </w:tcPr>
          <w:p w:rsidR="00724BDB" w:rsidRDefault="00724BDB" w14:paraId="7740FB4C" w14:textId="77777777">
            <w:pPr>
              <w:pStyle w:val="BodyText2"/>
              <w:spacing w:before="60"/>
              <w:rPr>
                <w:rStyle w:val="Headerlarge"/>
                <w:sz w:val="26"/>
              </w:rPr>
            </w:pPr>
            <w:r>
              <w:rPr>
                <w:rStyle w:val="Headerlarge"/>
                <w:sz w:val="26"/>
              </w:rPr>
              <w:t>Financial Information—Small Plan</w:t>
            </w:r>
          </w:p>
          <w:p w:rsidR="00724BDB" w:rsidRDefault="00724BDB" w14:paraId="7740FB4D" w14:textId="77777777">
            <w:pPr>
              <w:pStyle w:val="BodyText"/>
              <w:spacing w:before="60"/>
              <w:rPr>
                <w:rStyle w:val="Headermedium"/>
                <w:b w:val="0"/>
                <w:bCs w:val="0"/>
              </w:rPr>
            </w:pPr>
          </w:p>
          <w:p w:rsidR="00724BDB" w:rsidRDefault="00724BDB" w14:paraId="7740FB4E" w14:textId="77777777">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rsidR="00724BDB" w:rsidRDefault="00724BDB" w14:paraId="7740FB4F" w14:textId="77777777">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color="auto" w:sz="4" w:space="0"/>
              <w:left w:val="single" w:color="auto" w:sz="4" w:space="0"/>
              <w:bottom w:val="single" w:color="auto" w:sz="4" w:space="0"/>
            </w:tcBorders>
          </w:tcPr>
          <w:p w:rsidR="00724BDB" w:rsidRDefault="00724BDB" w14:paraId="7740FB50" w14:textId="77777777">
            <w:pPr>
              <w:spacing w:before="60"/>
              <w:jc w:val="center"/>
              <w:rPr>
                <w:rStyle w:val="Headersmall"/>
              </w:rPr>
            </w:pPr>
            <w:r>
              <w:rPr>
                <w:rStyle w:val="Headersmall"/>
              </w:rPr>
              <w:t>OMB No. 1210-0110</w:t>
            </w:r>
          </w:p>
          <w:p w:rsidR="00724BDB" w:rsidRDefault="00724BDB" w14:paraId="7740FB51" w14:textId="53007ABF">
            <w:pPr>
              <w:pBdr>
                <w:top w:val="single" w:color="auto" w:sz="6" w:space="1"/>
                <w:bottom w:val="single" w:color="auto" w:sz="6" w:space="1"/>
              </w:pBdr>
              <w:spacing w:before="120" w:after="120"/>
              <w:jc w:val="center"/>
              <w:rPr>
                <w:rStyle w:val="Headerlarge"/>
                <w:sz w:val="26"/>
              </w:rPr>
            </w:pPr>
            <w:r>
              <w:rPr>
                <w:rStyle w:val="Headerlarge"/>
                <w:sz w:val="16"/>
              </w:rPr>
              <w:br/>
            </w:r>
            <w:r xmlns:w="http://schemas.openxmlformats.org/wordprocessingml/2006/main" w:rsidR="00DF4F66">
              <w:rPr>
                <w:rStyle w:val="Headerlarge"/>
                <w:sz w:val="26"/>
              </w:rPr>
              <w:t>2020</w:t>
            </w:r>
          </w:p>
          <w:p w:rsidR="00724BDB" w:rsidRDefault="00724BDB" w14:paraId="7740FB52" w14:textId="77777777">
            <w:pPr>
              <w:jc w:val="center"/>
              <w:rPr>
                <w:rStyle w:val="Headermedium"/>
              </w:rPr>
            </w:pPr>
            <w:r>
              <w:rPr>
                <w:rStyle w:val="Headermedium"/>
              </w:rPr>
              <w:t xml:space="preserve">This Form is Open to Public Inspection </w:t>
            </w:r>
          </w:p>
        </w:tc>
      </w:tr>
      <w:tr w:rsidR="00724BDB" w:rsidTr="008137EA" w14:paraId="7740FB55" w14:textId="77777777">
        <w:trPr>
          <w:cantSplit/>
          <w:trHeight w:val="89"/>
        </w:trPr>
        <w:tc>
          <w:tcPr>
            <w:tcW w:w="11380" w:type="dxa"/>
            <w:gridSpan w:val="12"/>
            <w:tcBorders>
              <w:top w:val="single" w:color="auto" w:sz="4" w:space="0"/>
              <w:bottom w:val="single" w:color="auto" w:sz="4" w:space="0"/>
            </w:tcBorders>
            <w:vAlign w:val="center"/>
          </w:tcPr>
          <w:p w:rsidR="00724BDB" w:rsidP="007D4F5B" w:rsidRDefault="00724BDB" w14:paraId="7740FB54" w14:textId="4C0151A2">
            <w:pPr>
              <w:pStyle w:val="Heading1"/>
              <w:rPr>
                <w:rStyle w:val="Headermedium"/>
                <w:b w:val="0"/>
                <w:bCs w:val="0"/>
              </w:rPr>
            </w:pPr>
            <w:r>
              <w:rPr>
                <w:rStyle w:val="Headermedium"/>
                <w:b w:val="0"/>
                <w:bCs w:val="0"/>
              </w:rPr>
              <w:t xml:space="preserve">For calendar plan year </w:t>
            </w:r>
            <w:r xmlns:w="http://schemas.openxmlformats.org/wordprocessingml/2006/main" w:rsidR="00DF4F66">
              <w:rPr>
                <w:rStyle w:val="Headermedium"/>
                <w:b w:val="0"/>
                <w:bCs w:val="0"/>
              </w:rPr>
              <w:t>2020</w:t>
            </w:r>
            <w:r w:rsidR="007D4F5B">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724BDB" w:rsidTr="008137EA" w14:paraId="7740FB5A" w14:textId="77777777">
        <w:trPr>
          <w:cantSplit/>
          <w:trHeight w:val="404"/>
        </w:trPr>
        <w:tc>
          <w:tcPr>
            <w:tcW w:w="6448" w:type="dxa"/>
            <w:gridSpan w:val="5"/>
            <w:vMerge w:val="restart"/>
            <w:tcBorders>
              <w:top w:val="single" w:color="auto" w:sz="4" w:space="0"/>
              <w:bottom w:val="single" w:color="auto" w:sz="4" w:space="0"/>
              <w:right w:val="single" w:color="auto" w:sz="4" w:space="0"/>
            </w:tcBorders>
          </w:tcPr>
          <w:p w:rsidRPr="007329A7" w:rsidR="00724BDB" w:rsidRDefault="00724BDB" w14:paraId="7740FB56" w14:textId="77777777">
            <w:pPr>
              <w:pStyle w:val="BodyText1"/>
              <w:tabs>
                <w:tab w:val="right" w:leader="dot" w:pos="9504"/>
              </w:tabs>
              <w:spacing w:before="0"/>
              <w:rPr>
                <w:rStyle w:val="Formtext"/>
                <w:color w:val="FF0000"/>
              </w:rPr>
            </w:pPr>
            <w:r>
              <w:rPr>
                <w:rStyle w:val="Headerlarge"/>
                <w:sz w:val="20"/>
              </w:rPr>
              <w:t>A</w:t>
            </w:r>
            <w:r>
              <w:rPr>
                <w:rStyle w:val="Formtext"/>
              </w:rPr>
              <w:t xml:space="preserve">  Name of plan</w:t>
            </w:r>
          </w:p>
          <w:p w:rsidR="00724BDB" w:rsidP="00D11E66" w:rsidRDefault="00724BDB" w14:paraId="7740FB57" w14:textId="55E155AD">
            <w:pPr>
              <w:pStyle w:val="BodyText1"/>
              <w:tabs>
                <w:tab w:val="right" w:leader="dot" w:pos="9504"/>
              </w:tabs>
              <w:spacing w:before="0"/>
              <w:rPr>
                <w:rStyle w:val="Content"/>
                <w:b w:val="0"/>
                <w:bCs w:val="0"/>
                <w:color w:val="FFFFFF"/>
              </w:rPr>
            </w:pPr>
            <w:r w:rsidRPr="007329A7">
              <w:rPr>
                <w:rStyle w:val="Content"/>
                <w:b w:val="0"/>
                <w:bCs w:val="0"/>
                <w:color w:val="FFFFFF" w:themeColor="background1"/>
              </w:rPr>
              <w:t xml:space="preserve">ABCDEFGHI ABCDEFGHI ABCDEFGHI ABCDEFGHI ABCDEFGHI ABCDEFGHI ABCDEFGHI ABCDEFGHI ABCDEFGHI ABCDEFGHI </w:t>
            </w:r>
            <w:r w:rsidRPr="007329A7" w:rsidR="007329A7">
              <w:rPr>
                <w:rStyle w:val="Content"/>
                <w:b w:val="0"/>
                <w:bCs w:val="0"/>
                <w:color w:val="FFFFFF" w:themeColor="background1"/>
              </w:rPr>
              <w:t>ABCDEFGHI ABCDEFGHI ABCDEFGHI ABCDEFGHI</w:t>
            </w:r>
          </w:p>
        </w:tc>
        <w:tc>
          <w:tcPr>
            <w:tcW w:w="2423" w:type="dxa"/>
            <w:gridSpan w:val="6"/>
            <w:tcBorders>
              <w:top w:val="single" w:color="auto" w:sz="4" w:space="0"/>
              <w:left w:val="single" w:color="auto" w:sz="4" w:space="0"/>
              <w:bottom w:val="single" w:color="auto" w:sz="4" w:space="0"/>
              <w:right w:val="single" w:color="auto" w:sz="4" w:space="0"/>
            </w:tcBorders>
            <w:vAlign w:val="bottom"/>
          </w:tcPr>
          <w:p w:rsidR="00724BDB" w:rsidRDefault="00724BDB" w14:paraId="7740FB58" w14:textId="77777777">
            <w:pPr>
              <w:pStyle w:val="BodyText1"/>
              <w:tabs>
                <w:tab w:val="right" w:leader="dot" w:pos="9504"/>
              </w:tabs>
              <w:spacing w:before="0"/>
              <w:ind w:left="402" w:hanging="402"/>
              <w:rPr>
                <w:rStyle w:val="Headerlarge"/>
              </w:rPr>
            </w:pPr>
            <w:r>
              <w:rPr>
                <w:rStyle w:val="Headerlarge"/>
                <w:sz w:val="20"/>
              </w:rPr>
              <w:t>B</w:t>
            </w:r>
            <w:r>
              <w:rPr>
                <w:rStyle w:val="Formtext"/>
              </w:rPr>
              <w:tab/>
              <w:t>Three-digit</w:t>
            </w:r>
            <w:r>
              <w:rPr>
                <w:rStyle w:val="Formtext"/>
              </w:rPr>
              <w:br/>
              <w:t xml:space="preserve">plan number (PN)         </w:t>
            </w:r>
            <w:r>
              <w:rPr>
                <w:rStyle w:val="Formtext"/>
                <w:sz w:val="24"/>
              </w:rPr>
              <w:sym w:font="Webdings" w:char="F034"/>
            </w:r>
          </w:p>
        </w:tc>
        <w:tc>
          <w:tcPr>
            <w:tcW w:w="2509" w:type="dxa"/>
            <w:tcBorders>
              <w:top w:val="single" w:color="auto" w:sz="4" w:space="0"/>
              <w:left w:val="single" w:color="auto" w:sz="4" w:space="0"/>
              <w:bottom w:val="single" w:color="auto" w:sz="4" w:space="0"/>
            </w:tcBorders>
            <w:vAlign w:val="bottom"/>
          </w:tcPr>
          <w:p w:rsidR="00724BDB" w:rsidRDefault="00724BDB" w14:paraId="7740FB59"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724BDB" w:rsidTr="008137EA" w14:paraId="7740FB5D" w14:textId="77777777">
        <w:trPr>
          <w:cantSplit/>
          <w:trHeight w:val="260"/>
        </w:trPr>
        <w:tc>
          <w:tcPr>
            <w:tcW w:w="6448" w:type="dxa"/>
            <w:gridSpan w:val="5"/>
            <w:vMerge/>
            <w:tcBorders>
              <w:top w:val="single" w:color="auto" w:sz="4" w:space="0"/>
              <w:bottom w:val="single" w:color="auto" w:sz="4" w:space="0"/>
              <w:right w:val="single" w:color="auto" w:sz="4" w:space="0"/>
            </w:tcBorders>
            <w:vAlign w:val="bottom"/>
          </w:tcPr>
          <w:p w:rsidR="00724BDB" w:rsidRDefault="00724BDB" w14:paraId="7740FB5B" w14:textId="77777777">
            <w:pPr>
              <w:pStyle w:val="BodyText1"/>
              <w:tabs>
                <w:tab w:val="right" w:leader="dot" w:pos="9504"/>
              </w:tabs>
              <w:spacing w:before="0"/>
              <w:rPr>
                <w:rStyle w:val="Headerlarge"/>
              </w:rPr>
            </w:pPr>
          </w:p>
        </w:tc>
        <w:tc>
          <w:tcPr>
            <w:tcW w:w="4932" w:type="dxa"/>
            <w:gridSpan w:val="7"/>
            <w:tcBorders>
              <w:top w:val="single" w:color="auto" w:sz="4" w:space="0"/>
              <w:left w:val="single" w:color="auto" w:sz="4" w:space="0"/>
              <w:bottom w:val="single" w:color="auto" w:sz="4" w:space="0"/>
            </w:tcBorders>
            <w:shd w:val="clear" w:color="auto" w:fill="E6E6E6"/>
            <w:vAlign w:val="bottom"/>
          </w:tcPr>
          <w:p w:rsidR="00724BDB" w:rsidRDefault="00724BDB" w14:paraId="7740FB5C" w14:textId="77777777">
            <w:pPr>
              <w:pStyle w:val="BodyText1"/>
              <w:tabs>
                <w:tab w:val="right" w:leader="dot" w:pos="9504"/>
              </w:tabs>
              <w:spacing w:before="0"/>
              <w:rPr>
                <w:rStyle w:val="Headerlarge"/>
              </w:rPr>
            </w:pPr>
          </w:p>
        </w:tc>
      </w:tr>
      <w:tr w:rsidR="00724BDB" w:rsidTr="008137EA" w14:paraId="7740FB61" w14:textId="77777777">
        <w:trPr>
          <w:cantSplit/>
          <w:trHeight w:val="521"/>
        </w:trPr>
        <w:tc>
          <w:tcPr>
            <w:tcW w:w="6448" w:type="dxa"/>
            <w:gridSpan w:val="5"/>
            <w:tcBorders>
              <w:top w:val="single" w:color="auto" w:sz="4" w:space="0"/>
              <w:bottom w:val="single" w:color="auto" w:sz="4" w:space="0"/>
              <w:right w:val="single" w:color="auto" w:sz="4" w:space="0"/>
            </w:tcBorders>
            <w:vAlign w:val="bottom"/>
          </w:tcPr>
          <w:p w:rsidR="00724BDB" w:rsidRDefault="00724BDB" w14:paraId="7740FB5E" w14:textId="77777777">
            <w:pPr>
              <w:pStyle w:val="BodyText1"/>
              <w:tabs>
                <w:tab w:val="right" w:leader="dot" w:pos="9504"/>
              </w:tabs>
              <w:spacing w:before="0"/>
              <w:rPr>
                <w:rStyle w:val="Formtext"/>
              </w:rPr>
            </w:pPr>
            <w:r>
              <w:rPr>
                <w:rStyle w:val="Headerlarge"/>
                <w:sz w:val="20"/>
              </w:rPr>
              <w:t>C</w:t>
            </w:r>
            <w:r>
              <w:rPr>
                <w:rStyle w:val="Formtext"/>
              </w:rPr>
              <w:t xml:space="preserve">  Plan sponsor’s name as shown on line 2a of Form 5500</w:t>
            </w:r>
          </w:p>
          <w:p w:rsidR="00724BDB" w:rsidP="00D11E66" w:rsidRDefault="00724BDB" w14:paraId="7740FB5F" w14:textId="0A11316D">
            <w:pPr>
              <w:pStyle w:val="BodyText1"/>
              <w:tabs>
                <w:tab w:val="right" w:leader="dot" w:pos="9504"/>
              </w:tabs>
              <w:spacing w:before="0"/>
              <w:rPr>
                <w:rStyle w:val="Headerlarge"/>
              </w:rPr>
            </w:pPr>
            <w:r w:rsidRPr="008137EA">
              <w:rPr>
                <w:rStyle w:val="Content"/>
                <w:b w:val="0"/>
                <w:bCs w:val="0"/>
                <w:color w:val="FFFFFF" w:themeColor="background1"/>
              </w:rPr>
              <w:t xml:space="preserve">ABCDEFGHI ABCDEFGHI ABCDEFGHI ABCDEFGHI ABCDEFGHI </w:t>
            </w:r>
            <w:r w:rsidRPr="008137EA" w:rsidR="008137EA">
              <w:rPr>
                <w:rStyle w:val="Content"/>
                <w:b w:val="0"/>
                <w:bCs w:val="0"/>
                <w:color w:val="FFFFFF" w:themeColor="background1"/>
              </w:rPr>
              <w:t>ABCDEFGHI</w:t>
            </w:r>
          </w:p>
        </w:tc>
        <w:tc>
          <w:tcPr>
            <w:tcW w:w="4932" w:type="dxa"/>
            <w:gridSpan w:val="7"/>
            <w:tcBorders>
              <w:top w:val="single" w:color="auto" w:sz="4" w:space="0"/>
              <w:left w:val="single" w:color="auto" w:sz="4" w:space="0"/>
              <w:bottom w:val="single" w:color="auto" w:sz="4" w:space="0"/>
            </w:tcBorders>
          </w:tcPr>
          <w:p w:rsidR="00724BDB" w:rsidP="003A78DC" w:rsidRDefault="00724BDB" w14:paraId="7740FB60" w14:textId="7A2EFBAB">
            <w:pPr>
              <w:pStyle w:val="BodyText1"/>
              <w:tabs>
                <w:tab w:val="right" w:leader="dot" w:pos="9504"/>
              </w:tabs>
              <w:spacing w:before="0"/>
              <w:ind w:left="12" w:hanging="12"/>
              <w:rPr>
                <w:rStyle w:val="Headerlarge"/>
              </w:rPr>
            </w:pPr>
            <w:r>
              <w:rPr>
                <w:rStyle w:val="Headerlarge"/>
                <w:sz w:val="20"/>
              </w:rPr>
              <w:t>D</w:t>
            </w:r>
            <w:r>
              <w:rPr>
                <w:rStyle w:val="Formtext"/>
              </w:rPr>
              <w:t xml:space="preserve">    Employer Identification Number (EIN)</w:t>
            </w:r>
            <w:r>
              <w:rPr>
                <w:rStyle w:val="Content"/>
                <w:b w:val="0"/>
                <w:bCs w:val="0"/>
                <w:color w:val="FFFFFF"/>
              </w:rPr>
              <w:t>67</w:t>
            </w:r>
          </w:p>
        </w:tc>
      </w:tr>
      <w:tr w:rsidR="00724BDB" w:rsidTr="008137EA" w14:paraId="7740FB63" w14:textId="77777777">
        <w:trPr>
          <w:cantSplit/>
        </w:trPr>
        <w:tc>
          <w:tcPr>
            <w:tcW w:w="11380" w:type="dxa"/>
            <w:gridSpan w:val="12"/>
            <w:tcBorders>
              <w:top w:val="single" w:color="auto" w:sz="4" w:space="0"/>
              <w:bottom w:val="single" w:color="auto" w:sz="8" w:space="0"/>
            </w:tcBorders>
            <w:vAlign w:val="bottom"/>
          </w:tcPr>
          <w:p w:rsidR="00724BDB" w:rsidRDefault="00724BDB" w14:paraId="7740FB62" w14:textId="77777777">
            <w:pPr>
              <w:pStyle w:val="BodyText1"/>
              <w:tabs>
                <w:tab w:val="right" w:leader="dot" w:pos="9504"/>
              </w:tabs>
              <w:spacing w:before="0"/>
              <w:rPr>
                <w:rStyle w:val="Formtext"/>
                <w:spacing w:val="-3"/>
              </w:rPr>
            </w:pPr>
            <w:r>
              <w:rPr>
                <w:rStyle w:val="Formtext"/>
                <w:spacing w:val="-2"/>
              </w:rPr>
              <w:t>Complete Schedule I if the plan covered fewer than 100 participants as of the beginning of the plan year. You may also complete Schedule I if you are filing as a small plan under the 80-120 participant rule (see instructions). Complete Schedule H if reporting as a large plan or DFE</w:t>
            </w:r>
            <w:r>
              <w:rPr>
                <w:rStyle w:val="Formtext"/>
                <w:spacing w:val="-3"/>
              </w:rPr>
              <w:t>.</w:t>
            </w:r>
          </w:p>
        </w:tc>
      </w:tr>
      <w:tr w:rsidR="00724BDB" w:rsidTr="008137EA" w14:paraId="7740FB66" w14:textId="77777777">
        <w:trPr>
          <w:cantSplit/>
          <w:trHeight w:val="117"/>
        </w:trPr>
        <w:tc>
          <w:tcPr>
            <w:tcW w:w="766" w:type="dxa"/>
            <w:tcBorders>
              <w:top w:val="single" w:color="auto" w:sz="8" w:space="0"/>
              <w:left w:val="single" w:color="auto" w:sz="4" w:space="0"/>
              <w:bottom w:val="single" w:color="auto" w:sz="4" w:space="0"/>
              <w:right w:val="single" w:color="auto" w:sz="4" w:space="0"/>
            </w:tcBorders>
            <w:shd w:val="clear" w:color="auto" w:fill="E6E6E6"/>
            <w:vAlign w:val="center"/>
          </w:tcPr>
          <w:p w:rsidR="00724BDB" w:rsidRDefault="00724BDB" w14:paraId="7740FB64" w14:textId="77777777">
            <w:pPr>
              <w:pStyle w:val="BodyText1"/>
              <w:tabs>
                <w:tab w:val="right" w:leader="dot" w:pos="9504"/>
              </w:tabs>
              <w:spacing w:before="60"/>
              <w:ind w:left="-108"/>
              <w:jc w:val="center"/>
              <w:rPr>
                <w:rStyle w:val="Headerlarge"/>
                <w:sz w:val="20"/>
              </w:rPr>
            </w:pPr>
            <w:r>
              <w:rPr>
                <w:rStyle w:val="Headerlarge"/>
                <w:sz w:val="20"/>
              </w:rPr>
              <w:t>Part I</w:t>
            </w:r>
          </w:p>
        </w:tc>
        <w:tc>
          <w:tcPr>
            <w:tcW w:w="10614" w:type="dxa"/>
            <w:gridSpan w:val="11"/>
            <w:tcBorders>
              <w:top w:val="single" w:color="auto" w:sz="8" w:space="0"/>
              <w:left w:val="single" w:color="auto" w:sz="4" w:space="0"/>
              <w:bottom w:val="single" w:color="auto" w:sz="4" w:space="0"/>
            </w:tcBorders>
            <w:vAlign w:val="center"/>
          </w:tcPr>
          <w:p w:rsidR="00724BDB" w:rsidRDefault="00724BDB" w14:paraId="7740FB65" w14:textId="77777777">
            <w:pPr>
              <w:pStyle w:val="BodyText1"/>
              <w:tabs>
                <w:tab w:val="right" w:leader="dot" w:pos="9504"/>
              </w:tabs>
              <w:spacing w:before="60"/>
              <w:ind w:left="-108"/>
              <w:rPr>
                <w:rStyle w:val="Headerlarge"/>
                <w:sz w:val="20"/>
              </w:rPr>
            </w:pPr>
            <w:r>
              <w:rPr>
                <w:rStyle w:val="Formtext"/>
                <w:b/>
                <w:bCs/>
                <w:sz w:val="20"/>
              </w:rPr>
              <w:t xml:space="preserve"> </w:t>
            </w:r>
            <w:r>
              <w:rPr>
                <w:rStyle w:val="Headerlarge"/>
                <w:sz w:val="20"/>
              </w:rPr>
              <w:t xml:space="preserve"> Small Plan Financial Information</w:t>
            </w:r>
          </w:p>
        </w:tc>
      </w:tr>
      <w:tr w:rsidR="00724BDB" w:rsidTr="008137EA" w14:paraId="7740FB68" w14:textId="77777777">
        <w:trPr>
          <w:cantSplit/>
        </w:trPr>
        <w:tc>
          <w:tcPr>
            <w:tcW w:w="11380" w:type="dxa"/>
            <w:gridSpan w:val="12"/>
            <w:tcBorders>
              <w:top w:val="single" w:color="auto" w:sz="4" w:space="0"/>
              <w:bottom w:val="single" w:color="auto" w:sz="4" w:space="0"/>
            </w:tcBorders>
            <w:vAlign w:val="bottom"/>
          </w:tcPr>
          <w:p w:rsidR="00724BDB" w:rsidRDefault="00724BDB" w14:paraId="7740FB67" w14:textId="77777777">
            <w:pPr>
              <w:pStyle w:val="BodyText1"/>
              <w:tabs>
                <w:tab w:val="left" w:pos="252"/>
                <w:tab w:val="right" w:leader="dot" w:pos="9504"/>
              </w:tabs>
              <w:spacing w:before="0"/>
              <w:rPr>
                <w:rStyle w:val="Headerlarge"/>
              </w:rPr>
            </w:pPr>
            <w:r>
              <w:rPr>
                <w:rStyle w:val="Formtext"/>
              </w:rPr>
              <w:t xml:space="preserve">Report below the current value of assets and liabilities, income, expenses, transfers and changes in net assets during the plan year. Combine the value of plan assets held in more than one trust. Do not enter the value of the portion of an insurance contract that guarantees during this plan year to pay a specific dollar benefit at a future date. Include all income and expenses of the plan including any trust(s) or separately maintained fund(s) and any payments/receipts to/from insurance carriers. </w:t>
            </w:r>
            <w:r>
              <w:rPr>
                <w:rStyle w:val="Formtext"/>
                <w:b/>
                <w:bCs/>
              </w:rPr>
              <w:t>Round off amounts to the nearest dollar.</w:t>
            </w:r>
          </w:p>
        </w:tc>
      </w:tr>
      <w:tr w:rsidR="00536347" w:rsidTr="00536347" w14:paraId="7740FB6D" w14:textId="77777777">
        <w:trPr>
          <w:cantSplit/>
          <w:trHeight w:val="179"/>
        </w:trPr>
        <w:tc>
          <w:tcPr>
            <w:tcW w:w="5080" w:type="dxa"/>
            <w:gridSpan w:val="3"/>
            <w:tcBorders>
              <w:top w:val="single" w:color="auto" w:sz="4" w:space="0"/>
              <w:right w:val="single" w:color="auto" w:sz="4" w:space="0"/>
            </w:tcBorders>
            <w:vAlign w:val="bottom"/>
          </w:tcPr>
          <w:p w:rsidR="00724BDB" w:rsidRDefault="00724BDB" w14:paraId="7740FB69" w14:textId="77777777">
            <w:pPr>
              <w:pStyle w:val="BodyText1"/>
              <w:tabs>
                <w:tab w:val="left" w:pos="346"/>
                <w:tab w:val="right" w:leader="dot" w:pos="9504"/>
              </w:tabs>
              <w:spacing w:before="0"/>
              <w:rPr>
                <w:rStyle w:val="Headermedium"/>
              </w:rPr>
            </w:pPr>
            <w:r>
              <w:rPr>
                <w:rStyle w:val="Headerlarge"/>
                <w:sz w:val="20"/>
              </w:rPr>
              <w:t>1</w:t>
            </w:r>
            <w:r>
              <w:rPr>
                <w:rStyle w:val="Headermedium"/>
              </w:rPr>
              <w:tab/>
              <w:t>Plan Assets and Liabilities:</w:t>
            </w:r>
          </w:p>
        </w:tc>
        <w:tc>
          <w:tcPr>
            <w:tcW w:w="540" w:type="dxa"/>
            <w:tcBorders>
              <w:top w:val="single" w:color="auto" w:sz="4" w:space="0"/>
              <w:left w:val="single" w:color="auto" w:sz="4" w:space="0"/>
              <w:bottom w:val="single" w:color="auto" w:sz="4" w:space="0"/>
              <w:right w:val="single" w:color="auto" w:sz="4" w:space="0"/>
            </w:tcBorders>
            <w:shd w:val="clear" w:color="auto" w:fill="E6E6E6"/>
            <w:vAlign w:val="bottom"/>
          </w:tcPr>
          <w:p w:rsidR="00724BDB" w:rsidRDefault="00724BDB" w14:paraId="7740FB6A" w14:textId="77777777">
            <w:pPr>
              <w:pStyle w:val="BodyText1"/>
              <w:tabs>
                <w:tab w:val="right" w:leader="dot" w:pos="9504"/>
              </w:tabs>
              <w:spacing w:before="60"/>
              <w:jc w:val="center"/>
              <w:rPr>
                <w:rStyle w:val="Formtext"/>
              </w:rPr>
            </w:pPr>
          </w:p>
        </w:tc>
        <w:tc>
          <w:tcPr>
            <w:tcW w:w="2880" w:type="dxa"/>
            <w:gridSpan w:val="6"/>
            <w:tcBorders>
              <w:top w:val="single" w:color="auto" w:sz="4" w:space="0"/>
              <w:left w:val="single" w:color="auto" w:sz="4" w:space="0"/>
              <w:bottom w:val="single" w:color="auto" w:sz="4" w:space="0"/>
              <w:right w:val="single" w:color="auto" w:sz="4" w:space="0"/>
            </w:tcBorders>
            <w:vAlign w:val="bottom"/>
          </w:tcPr>
          <w:p w:rsidR="00724BDB" w:rsidRDefault="00724BDB" w14:paraId="7740FB6B" w14:textId="77777777">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6C" w14:textId="77777777">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536347" w:rsidTr="00536347" w14:paraId="7740FB72" w14:textId="77777777">
        <w:trPr>
          <w:cantSplit/>
          <w:trHeight w:val="171"/>
        </w:trPr>
        <w:tc>
          <w:tcPr>
            <w:tcW w:w="5080" w:type="dxa"/>
            <w:gridSpan w:val="3"/>
            <w:tcBorders>
              <w:right w:val="single" w:color="auto" w:sz="4" w:space="0"/>
            </w:tcBorders>
            <w:vAlign w:val="bottom"/>
          </w:tcPr>
          <w:p w:rsidR="00724BDB" w:rsidRDefault="00724BDB" w14:paraId="7740FB6E" w14:textId="77777777">
            <w:pPr>
              <w:pStyle w:val="BodyText1"/>
              <w:tabs>
                <w:tab w:val="left" w:pos="346"/>
                <w:tab w:val="right" w:leader="dot" w:pos="5652"/>
                <w:tab w:val="right" w:leader="dot" w:pos="9504"/>
              </w:tabs>
              <w:spacing w:before="0"/>
              <w:ind w:left="72"/>
              <w:rPr>
                <w:rStyle w:val="Content"/>
                <w:b w:val="0"/>
                <w:bCs w:val="0"/>
                <w:color w:val="FFFFFF"/>
              </w:rPr>
            </w:pPr>
            <w:r>
              <w:rPr>
                <w:rStyle w:val="Headermedium"/>
                <w:sz w:val="20"/>
              </w:rPr>
              <w:t>a</w:t>
            </w:r>
            <w:r>
              <w:rPr>
                <w:rStyle w:val="Headermedium"/>
              </w:rPr>
              <w:tab/>
            </w:r>
            <w:r>
              <w:rPr>
                <w:rStyle w:val="Formtext"/>
              </w:rPr>
              <w:t>Total plan assets</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6F" w14:textId="77777777">
            <w:pPr>
              <w:pStyle w:val="BodyText1"/>
              <w:tabs>
                <w:tab w:val="right" w:leader="dot" w:pos="9504"/>
              </w:tabs>
              <w:spacing w:before="60"/>
              <w:jc w:val="center"/>
              <w:rPr>
                <w:rStyle w:val="Content"/>
                <w:b w:val="0"/>
                <w:bCs w:val="0"/>
              </w:rPr>
            </w:pPr>
            <w:r>
              <w:rPr>
                <w:rStyle w:val="Headermedium"/>
              </w:rPr>
              <w:t>1a</w:t>
            </w:r>
          </w:p>
        </w:tc>
        <w:tc>
          <w:tcPr>
            <w:tcW w:w="2880" w:type="dxa"/>
            <w:gridSpan w:val="6"/>
            <w:tcBorders>
              <w:left w:val="single" w:color="auto" w:sz="4" w:space="0"/>
              <w:bottom w:val="single" w:color="auto" w:sz="4" w:space="0"/>
              <w:right w:val="single" w:color="auto" w:sz="4" w:space="0"/>
            </w:tcBorders>
            <w:vAlign w:val="center"/>
          </w:tcPr>
          <w:p w:rsidR="00724BDB" w:rsidRDefault="00724BDB" w14:paraId="7740FB70"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tcBorders>
              <w:left w:val="single" w:color="auto" w:sz="4" w:space="0"/>
              <w:bottom w:val="single" w:color="auto" w:sz="4" w:space="0"/>
            </w:tcBorders>
            <w:vAlign w:val="bottom"/>
          </w:tcPr>
          <w:p w:rsidR="00724BDB" w:rsidRDefault="00724BDB" w14:paraId="7740FB71"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rsidTr="00536347" w14:paraId="7740FB77" w14:textId="77777777">
        <w:trPr>
          <w:cantSplit/>
          <w:trHeight w:val="161"/>
        </w:trPr>
        <w:tc>
          <w:tcPr>
            <w:tcW w:w="5080" w:type="dxa"/>
            <w:gridSpan w:val="3"/>
            <w:tcBorders>
              <w:right w:val="single" w:color="auto" w:sz="4" w:space="0"/>
            </w:tcBorders>
            <w:vAlign w:val="bottom"/>
          </w:tcPr>
          <w:p w:rsidR="00724BDB" w:rsidRDefault="00724BDB" w14:paraId="7740FB73" w14:textId="77777777">
            <w:pPr>
              <w:pStyle w:val="BodyText1"/>
              <w:tabs>
                <w:tab w:val="left" w:pos="346"/>
                <w:tab w:val="right" w:leader="dot" w:pos="5652"/>
                <w:tab w:val="right" w:leader="dot" w:pos="9504"/>
              </w:tabs>
              <w:spacing w:before="0"/>
              <w:ind w:left="72"/>
              <w:rPr>
                <w:rStyle w:val="Headerlarge"/>
              </w:rPr>
            </w:pPr>
            <w:r>
              <w:rPr>
                <w:rStyle w:val="Headermedium"/>
                <w:sz w:val="20"/>
              </w:rPr>
              <w:t>b</w:t>
            </w:r>
            <w:r>
              <w:rPr>
                <w:rStyle w:val="Headermedium"/>
              </w:rPr>
              <w:tab/>
            </w:r>
            <w:r>
              <w:rPr>
                <w:rStyle w:val="Formtext"/>
              </w:rPr>
              <w:t>Total plan liabilities</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74" w14:textId="77777777">
            <w:pPr>
              <w:pStyle w:val="BodyText1"/>
              <w:tabs>
                <w:tab w:val="right" w:leader="dot" w:pos="9504"/>
              </w:tabs>
              <w:spacing w:before="60"/>
              <w:jc w:val="center"/>
              <w:rPr>
                <w:rStyle w:val="Content"/>
                <w:b w:val="0"/>
                <w:bCs w:val="0"/>
              </w:rPr>
            </w:pPr>
            <w:r>
              <w:rPr>
                <w:rStyle w:val="Headermedium"/>
              </w:rPr>
              <w:t>1b</w:t>
            </w:r>
          </w:p>
        </w:tc>
        <w:tc>
          <w:tcPr>
            <w:tcW w:w="2880" w:type="dxa"/>
            <w:gridSpan w:val="6"/>
            <w:tcBorders>
              <w:top w:val="single" w:color="auto" w:sz="4" w:space="0"/>
              <w:left w:val="single" w:color="auto" w:sz="4" w:space="0"/>
              <w:bottom w:val="single" w:color="auto" w:sz="4" w:space="0"/>
              <w:right w:val="single" w:color="auto" w:sz="4" w:space="0"/>
            </w:tcBorders>
            <w:vAlign w:val="center"/>
          </w:tcPr>
          <w:p w:rsidR="00724BDB" w:rsidRDefault="00724BDB" w14:paraId="7740FB75" w14:textId="77777777">
            <w:pPr>
              <w:jc w:val="right"/>
              <w:rPr>
                <w:rStyle w:val="Content"/>
                <w:b w:val="0"/>
                <w:bCs w:val="0"/>
              </w:rPr>
            </w:pPr>
            <w:r>
              <w:rPr>
                <w:rStyle w:val="Content"/>
                <w:b w:val="0"/>
                <w:bCs w:val="0"/>
                <w:color w:val="FFFFFF"/>
              </w:rPr>
              <w:t>-123456789012345</w:t>
            </w: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76"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rsidTr="00536347" w14:paraId="7740FB7C" w14:textId="77777777">
        <w:trPr>
          <w:cantSplit/>
          <w:trHeight w:val="143"/>
        </w:trPr>
        <w:tc>
          <w:tcPr>
            <w:tcW w:w="5080" w:type="dxa"/>
            <w:gridSpan w:val="3"/>
            <w:tcBorders>
              <w:bottom w:val="single" w:color="auto" w:sz="4" w:space="0"/>
              <w:right w:val="single" w:color="auto" w:sz="4" w:space="0"/>
            </w:tcBorders>
            <w:vAlign w:val="bottom"/>
          </w:tcPr>
          <w:p w:rsidR="00724BDB" w:rsidRDefault="00724BDB" w14:paraId="7740FB78" w14:textId="77777777">
            <w:pPr>
              <w:pStyle w:val="BodyText1"/>
              <w:tabs>
                <w:tab w:val="left" w:pos="346"/>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Net plan assets (subtract line 1b from line 1a)</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center"/>
          </w:tcPr>
          <w:p w:rsidR="00724BDB" w:rsidRDefault="00724BDB" w14:paraId="7740FB79" w14:textId="77777777">
            <w:pPr>
              <w:pStyle w:val="BodyText1"/>
              <w:tabs>
                <w:tab w:val="right" w:leader="dot" w:pos="9504"/>
              </w:tabs>
              <w:spacing w:before="0"/>
              <w:jc w:val="center"/>
              <w:rPr>
                <w:rStyle w:val="Headermedium"/>
              </w:rPr>
            </w:pPr>
            <w:r>
              <w:rPr>
                <w:rStyle w:val="Headermedium"/>
              </w:rPr>
              <w:t>1c</w:t>
            </w:r>
          </w:p>
        </w:tc>
        <w:tc>
          <w:tcPr>
            <w:tcW w:w="2880" w:type="dxa"/>
            <w:gridSpan w:val="6"/>
            <w:tcBorders>
              <w:top w:val="single" w:color="auto" w:sz="4" w:space="0"/>
              <w:left w:val="single" w:color="auto" w:sz="4" w:space="0"/>
              <w:bottom w:val="single" w:color="auto" w:sz="4" w:space="0"/>
              <w:right w:val="single" w:color="auto" w:sz="4" w:space="0"/>
            </w:tcBorders>
            <w:vAlign w:val="center"/>
          </w:tcPr>
          <w:p w:rsidR="00724BDB" w:rsidRDefault="00724BDB" w14:paraId="7740FB7A" w14:textId="77777777">
            <w:pPr>
              <w:jc w:val="right"/>
              <w:rPr>
                <w:rStyle w:val="Content"/>
                <w:b w:val="0"/>
                <w:bCs w:val="0"/>
              </w:rPr>
            </w:pPr>
            <w:r>
              <w:rPr>
                <w:rStyle w:val="Content"/>
                <w:b w:val="0"/>
                <w:bCs w:val="0"/>
                <w:color w:val="FFFFFF"/>
              </w:rPr>
              <w:t>-123456789012345</w:t>
            </w: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7B"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rsidTr="00536347" w14:paraId="7740FB81" w14:textId="77777777">
        <w:trPr>
          <w:cantSplit/>
          <w:trHeight w:val="143"/>
        </w:trPr>
        <w:tc>
          <w:tcPr>
            <w:tcW w:w="5080" w:type="dxa"/>
            <w:gridSpan w:val="3"/>
            <w:tcBorders>
              <w:top w:val="single" w:color="auto" w:sz="4" w:space="0"/>
              <w:right w:val="single" w:color="auto" w:sz="4" w:space="0"/>
            </w:tcBorders>
            <w:vAlign w:val="bottom"/>
          </w:tcPr>
          <w:p w:rsidR="00724BDB" w:rsidRDefault="00724BDB" w14:paraId="7740FB7D" w14:textId="77777777">
            <w:pPr>
              <w:pStyle w:val="BodyText1"/>
              <w:tabs>
                <w:tab w:val="left" w:pos="346"/>
                <w:tab w:val="right" w:leader="dot" w:pos="5112"/>
                <w:tab w:val="right" w:leader="dot" w:pos="9504"/>
              </w:tabs>
              <w:spacing w:before="0"/>
              <w:rPr>
                <w:rStyle w:val="Formtext"/>
              </w:rPr>
            </w:pPr>
            <w:r>
              <w:rPr>
                <w:rStyle w:val="Headermedium"/>
                <w:sz w:val="20"/>
              </w:rPr>
              <w:t>2</w:t>
            </w:r>
            <w:r>
              <w:rPr>
                <w:rStyle w:val="Headermedium"/>
              </w:rPr>
              <w:tab/>
              <w:t>Income, Expenses, and Transfers for this Plan Year:</w:t>
            </w:r>
          </w:p>
        </w:tc>
        <w:tc>
          <w:tcPr>
            <w:tcW w:w="540" w:type="dxa"/>
            <w:tcBorders>
              <w:top w:val="single" w:color="auto" w:sz="4" w:space="0"/>
              <w:left w:val="single" w:color="auto" w:sz="4" w:space="0"/>
              <w:right w:val="single" w:color="auto" w:sz="4" w:space="0"/>
            </w:tcBorders>
            <w:shd w:val="clear" w:color="auto" w:fill="E6E6E6"/>
            <w:vAlign w:val="center"/>
          </w:tcPr>
          <w:p w:rsidR="00724BDB" w:rsidRDefault="00724BDB" w14:paraId="7740FB7E" w14:textId="77777777">
            <w:pPr>
              <w:pStyle w:val="BodyText1"/>
              <w:tabs>
                <w:tab w:val="right" w:leader="dot" w:pos="9504"/>
              </w:tabs>
              <w:spacing w:before="0"/>
              <w:jc w:val="center"/>
              <w:rPr>
                <w:rStyle w:val="Headermedium"/>
              </w:rPr>
            </w:pPr>
          </w:p>
        </w:tc>
        <w:tc>
          <w:tcPr>
            <w:tcW w:w="2880" w:type="dxa"/>
            <w:gridSpan w:val="6"/>
            <w:tcBorders>
              <w:top w:val="single" w:color="auto" w:sz="4" w:space="0"/>
              <w:left w:val="single" w:color="auto" w:sz="4" w:space="0"/>
              <w:bottom w:val="single" w:color="auto" w:sz="4" w:space="0"/>
              <w:right w:val="single" w:color="auto" w:sz="4" w:space="0"/>
            </w:tcBorders>
            <w:vAlign w:val="bottom"/>
          </w:tcPr>
          <w:p w:rsidR="00724BDB" w:rsidP="00DA3EFB" w:rsidRDefault="00724BDB" w14:paraId="7740FB7F" w14:textId="77777777">
            <w:pPr>
              <w:pStyle w:val="BodyText1"/>
              <w:tabs>
                <w:tab w:val="right" w:leader="dot" w:pos="9504"/>
              </w:tabs>
              <w:spacing w:before="0"/>
              <w:jc w:val="center"/>
              <w:rPr>
                <w:rStyle w:val="Content"/>
                <w:b w:val="0"/>
                <w:bCs w:val="0"/>
                <w:color w:val="FFFFFF"/>
              </w:rPr>
            </w:pPr>
            <w:r>
              <w:rPr>
                <w:rStyle w:val="Headermedium"/>
              </w:rPr>
              <w:t xml:space="preserve">(a) </w:t>
            </w:r>
            <w:r>
              <w:rPr>
                <w:rStyle w:val="Headermedium"/>
                <w:b w:val="0"/>
                <w:bCs w:val="0"/>
              </w:rPr>
              <w:t>Amount</w:t>
            </w: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80" w14:textId="77777777">
            <w:pPr>
              <w:pStyle w:val="BodyText1"/>
              <w:tabs>
                <w:tab w:val="right" w:leader="dot" w:pos="9504"/>
              </w:tabs>
              <w:spacing w:before="0"/>
              <w:jc w:val="center"/>
              <w:rPr>
                <w:rStyle w:val="Content"/>
                <w:b w:val="0"/>
                <w:bCs w:val="0"/>
                <w:color w:val="FFFFFF"/>
              </w:rPr>
            </w:pPr>
            <w:r>
              <w:rPr>
                <w:rStyle w:val="Headermedium"/>
              </w:rPr>
              <w:t xml:space="preserve">(b) </w:t>
            </w:r>
            <w:r>
              <w:rPr>
                <w:rStyle w:val="Headermedium"/>
                <w:b w:val="0"/>
                <w:bCs w:val="0"/>
              </w:rPr>
              <w:t>Total</w:t>
            </w:r>
          </w:p>
        </w:tc>
      </w:tr>
      <w:tr w:rsidR="00536347" w:rsidTr="007329A7" w14:paraId="7740FB86" w14:textId="77777777">
        <w:trPr>
          <w:cantSplit/>
          <w:trHeight w:val="188"/>
        </w:trPr>
        <w:tc>
          <w:tcPr>
            <w:tcW w:w="5080" w:type="dxa"/>
            <w:gridSpan w:val="3"/>
            <w:tcBorders>
              <w:right w:val="single" w:color="auto" w:sz="4" w:space="0"/>
            </w:tcBorders>
            <w:vAlign w:val="bottom"/>
          </w:tcPr>
          <w:p w:rsidR="00724BDB" w:rsidRDefault="00724BDB" w14:paraId="7740FB82" w14:textId="77777777">
            <w:pPr>
              <w:pStyle w:val="BodyText1"/>
              <w:tabs>
                <w:tab w:val="left" w:pos="346"/>
                <w:tab w:val="right" w:leader="dot" w:pos="9504"/>
              </w:tabs>
              <w:spacing w:before="0"/>
              <w:ind w:left="72"/>
              <w:rPr>
                <w:rStyle w:val="Formtext"/>
              </w:rPr>
            </w:pPr>
            <w:bookmarkStart w:name="OLE_LINK1" w:id="5"/>
            <w:r>
              <w:rPr>
                <w:rStyle w:val="Headermedium"/>
                <w:sz w:val="20"/>
              </w:rPr>
              <w:t>a</w:t>
            </w:r>
            <w:r>
              <w:rPr>
                <w:rStyle w:val="Headermedium"/>
              </w:rPr>
              <w:tab/>
            </w:r>
            <w:r>
              <w:rPr>
                <w:rStyle w:val="Formtext"/>
              </w:rPr>
              <w:t>Contributions received or receivable:</w:t>
            </w:r>
          </w:p>
        </w:tc>
        <w:tc>
          <w:tcPr>
            <w:tcW w:w="540" w:type="dxa"/>
            <w:tcBorders>
              <w:left w:val="single" w:color="auto" w:sz="4" w:space="0"/>
              <w:bottom w:val="single" w:color="auto" w:sz="4" w:space="0"/>
              <w:right w:val="single" w:color="auto" w:sz="4" w:space="0"/>
            </w:tcBorders>
            <w:shd w:val="clear" w:color="auto" w:fill="E6E6E6"/>
            <w:vAlign w:val="bottom"/>
          </w:tcPr>
          <w:p w:rsidR="00724BDB" w:rsidRDefault="00724BDB" w14:paraId="7740FB83" w14:textId="77777777">
            <w:pPr>
              <w:pStyle w:val="BodyText1"/>
              <w:tabs>
                <w:tab w:val="right" w:leader="dot" w:pos="9504"/>
              </w:tabs>
              <w:spacing w:before="0"/>
              <w:jc w:val="center"/>
              <w:rPr>
                <w:rStyle w:val="Headermedium"/>
              </w:rPr>
            </w:pPr>
          </w:p>
        </w:tc>
        <w:tc>
          <w:tcPr>
            <w:tcW w:w="2880" w:type="dxa"/>
            <w:gridSpan w:val="6"/>
            <w:tcBorders>
              <w:top w:val="single" w:color="auto" w:sz="4" w:space="0"/>
              <w:left w:val="single" w:color="auto" w:sz="4" w:space="0"/>
              <w:bottom w:val="single" w:color="auto" w:sz="4" w:space="0"/>
              <w:right w:val="single" w:color="auto" w:sz="4" w:space="0"/>
            </w:tcBorders>
            <w:shd w:val="clear" w:color="auto" w:fill="E6E6E6"/>
            <w:vAlign w:val="bottom"/>
          </w:tcPr>
          <w:p w:rsidR="00724BDB" w:rsidRDefault="00724BDB" w14:paraId="7740FB84" w14:textId="77777777">
            <w:pPr>
              <w:pStyle w:val="BodyText1"/>
              <w:tabs>
                <w:tab w:val="right" w:leader="dot" w:pos="9504"/>
              </w:tabs>
              <w:spacing w:before="0"/>
              <w:jc w:val="center"/>
              <w:rPr>
                <w:rStyle w:val="Content"/>
                <w:b w:val="0"/>
                <w:bCs w:val="0"/>
              </w:rPr>
            </w:pPr>
          </w:p>
        </w:tc>
        <w:tc>
          <w:tcPr>
            <w:tcW w:w="2880" w:type="dxa"/>
            <w:gridSpan w:val="2"/>
            <w:tcBorders>
              <w:top w:val="single" w:color="auto" w:sz="4" w:space="0"/>
              <w:left w:val="single" w:color="auto" w:sz="4" w:space="0"/>
            </w:tcBorders>
            <w:shd w:val="clear" w:color="auto" w:fill="E6E6E6"/>
            <w:vAlign w:val="bottom"/>
          </w:tcPr>
          <w:p w:rsidR="00724BDB" w:rsidRDefault="00724BDB" w14:paraId="7740FB85" w14:textId="77777777">
            <w:pPr>
              <w:pStyle w:val="BodyText1"/>
              <w:tabs>
                <w:tab w:val="right" w:leader="dot" w:pos="9504"/>
              </w:tabs>
              <w:spacing w:before="0"/>
              <w:jc w:val="center"/>
              <w:rPr>
                <w:rStyle w:val="Content"/>
                <w:b w:val="0"/>
                <w:bCs w:val="0"/>
                <w:color w:val="FFFFFF"/>
              </w:rPr>
            </w:pPr>
          </w:p>
        </w:tc>
      </w:tr>
      <w:bookmarkEnd w:id="5"/>
      <w:tr w:rsidR="00536347" w:rsidTr="00536347" w14:paraId="7740FB8B" w14:textId="77777777">
        <w:trPr>
          <w:cantSplit/>
          <w:trHeight w:val="134"/>
        </w:trPr>
        <w:tc>
          <w:tcPr>
            <w:tcW w:w="5080" w:type="dxa"/>
            <w:gridSpan w:val="3"/>
            <w:tcBorders>
              <w:right w:val="single" w:color="auto" w:sz="4" w:space="0"/>
            </w:tcBorders>
            <w:vAlign w:val="bottom"/>
          </w:tcPr>
          <w:p w:rsidR="00724BDB" w:rsidRDefault="00724BDB" w14:paraId="7740FB87" w14:textId="77777777">
            <w:pPr>
              <w:pStyle w:val="BodyText1"/>
              <w:tabs>
                <w:tab w:val="left" w:pos="691"/>
                <w:tab w:val="right" w:leader="dot" w:pos="5652"/>
                <w:tab w:val="right" w:leader="dot" w:pos="9504"/>
              </w:tabs>
              <w:spacing w:before="0"/>
              <w:ind w:left="692" w:hanging="346"/>
              <w:rPr>
                <w:rStyle w:val="Headerlarge"/>
              </w:rPr>
            </w:pPr>
            <w:r>
              <w:rPr>
                <w:rStyle w:val="Formtext"/>
                <w:b/>
                <w:bCs/>
              </w:rPr>
              <w:t>(1)</w:t>
            </w:r>
            <w:r>
              <w:rPr>
                <w:rStyle w:val="Formtext"/>
              </w:rPr>
              <w:tab/>
              <w:t>Employers</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88" w14:textId="77777777">
            <w:pPr>
              <w:pStyle w:val="BodyText1"/>
              <w:tabs>
                <w:tab w:val="right" w:leader="dot" w:pos="9504"/>
              </w:tabs>
              <w:spacing w:before="0"/>
              <w:jc w:val="center"/>
              <w:rPr>
                <w:rStyle w:val="Headermedium"/>
              </w:rPr>
            </w:pPr>
            <w:r>
              <w:rPr>
                <w:rStyle w:val="Headermedium"/>
              </w:rPr>
              <w:t>2a(1)</w:t>
            </w:r>
          </w:p>
        </w:tc>
        <w:tc>
          <w:tcPr>
            <w:tcW w:w="2880" w:type="dxa"/>
            <w:gridSpan w:val="6"/>
            <w:tcBorders>
              <w:top w:val="single" w:color="auto" w:sz="4" w:space="0"/>
              <w:left w:val="single" w:color="auto" w:sz="4" w:space="0"/>
              <w:bottom w:val="single" w:color="auto" w:sz="4" w:space="0"/>
              <w:right w:val="single" w:color="auto" w:sz="4" w:space="0"/>
            </w:tcBorders>
            <w:vAlign w:val="center"/>
          </w:tcPr>
          <w:p w:rsidR="00724BDB" w:rsidRDefault="00724BDB" w14:paraId="7740FB89" w14:textId="77777777">
            <w:pPr>
              <w:jc w:val="right"/>
            </w:pPr>
            <w:r>
              <w:rPr>
                <w:rStyle w:val="Content"/>
                <w:b w:val="0"/>
                <w:bCs w:val="0"/>
                <w:color w:val="FFFFFF"/>
              </w:rPr>
              <w:t>-123456789012345</w:t>
            </w:r>
          </w:p>
        </w:tc>
        <w:tc>
          <w:tcPr>
            <w:tcW w:w="2880" w:type="dxa"/>
            <w:gridSpan w:val="2"/>
            <w:vMerge w:val="restart"/>
            <w:tcBorders>
              <w:left w:val="single" w:color="auto" w:sz="4" w:space="0"/>
            </w:tcBorders>
            <w:shd w:val="clear" w:color="auto" w:fill="E6E6E6"/>
          </w:tcPr>
          <w:p w:rsidR="00724BDB" w:rsidRDefault="00724BDB" w14:paraId="7740FB8A" w14:textId="77777777">
            <w:pPr>
              <w:jc w:val="right"/>
            </w:pPr>
          </w:p>
        </w:tc>
      </w:tr>
      <w:tr w:rsidR="00536347" w:rsidTr="00536347" w14:paraId="7740FB90" w14:textId="77777777">
        <w:trPr>
          <w:cantSplit/>
          <w:trHeight w:val="224"/>
        </w:trPr>
        <w:tc>
          <w:tcPr>
            <w:tcW w:w="5080" w:type="dxa"/>
            <w:gridSpan w:val="3"/>
            <w:tcBorders>
              <w:right w:val="single" w:color="auto" w:sz="4" w:space="0"/>
            </w:tcBorders>
            <w:vAlign w:val="bottom"/>
          </w:tcPr>
          <w:p w:rsidR="00724BDB" w:rsidRDefault="00724BDB" w14:paraId="7740FB8C" w14:textId="77777777">
            <w:pPr>
              <w:pStyle w:val="BodyText1"/>
              <w:tabs>
                <w:tab w:val="left" w:pos="691"/>
                <w:tab w:val="right" w:leader="dot" w:pos="5652"/>
                <w:tab w:val="right" w:leader="dot" w:pos="9504"/>
              </w:tabs>
              <w:spacing w:before="0"/>
              <w:ind w:left="342"/>
              <w:rPr>
                <w:rStyle w:val="Formtext"/>
              </w:rPr>
            </w:pPr>
            <w:r>
              <w:rPr>
                <w:rStyle w:val="Formtext"/>
                <w:b/>
                <w:bCs/>
              </w:rPr>
              <w:t>(2)</w:t>
            </w:r>
            <w:r>
              <w:rPr>
                <w:rStyle w:val="Formtext"/>
              </w:rPr>
              <w:tab/>
              <w:t>Participants</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8D" w14:textId="77777777">
            <w:pPr>
              <w:pStyle w:val="BodyText1"/>
              <w:tabs>
                <w:tab w:val="right" w:leader="dot" w:pos="9504"/>
              </w:tabs>
              <w:spacing w:before="0"/>
              <w:jc w:val="center"/>
              <w:rPr>
                <w:rStyle w:val="Headermedium"/>
              </w:rPr>
            </w:pPr>
            <w:r>
              <w:rPr>
                <w:rStyle w:val="Headermedium"/>
              </w:rPr>
              <w:t>2a(2)</w:t>
            </w:r>
          </w:p>
        </w:tc>
        <w:tc>
          <w:tcPr>
            <w:tcW w:w="2880" w:type="dxa"/>
            <w:gridSpan w:val="6"/>
            <w:tcBorders>
              <w:top w:val="single" w:color="auto" w:sz="4" w:space="0"/>
              <w:left w:val="single" w:color="auto" w:sz="4" w:space="0"/>
              <w:bottom w:val="single" w:color="auto" w:sz="4" w:space="0"/>
              <w:right w:val="single" w:color="auto" w:sz="4" w:space="0"/>
            </w:tcBorders>
            <w:vAlign w:val="center"/>
          </w:tcPr>
          <w:p w:rsidR="00724BDB" w:rsidRDefault="00724BDB" w14:paraId="7740FB8E" w14:textId="77777777">
            <w:pPr>
              <w:jc w:val="right"/>
            </w:pPr>
            <w:r>
              <w:rPr>
                <w:rStyle w:val="Content"/>
                <w:b w:val="0"/>
                <w:bCs w:val="0"/>
                <w:color w:val="FFFFFF"/>
              </w:rPr>
              <w:t>-123456789012345</w:t>
            </w:r>
          </w:p>
        </w:tc>
        <w:tc>
          <w:tcPr>
            <w:tcW w:w="2880" w:type="dxa"/>
            <w:gridSpan w:val="2"/>
            <w:vMerge/>
            <w:tcBorders>
              <w:left w:val="single" w:color="auto" w:sz="4" w:space="0"/>
            </w:tcBorders>
            <w:shd w:val="clear" w:color="auto" w:fill="E6E6E6"/>
          </w:tcPr>
          <w:p w:rsidR="00724BDB" w:rsidRDefault="00724BDB" w14:paraId="7740FB8F" w14:textId="77777777">
            <w:pPr>
              <w:jc w:val="right"/>
            </w:pPr>
          </w:p>
        </w:tc>
      </w:tr>
      <w:tr w:rsidR="00536347" w:rsidTr="00536347" w14:paraId="7740FB95" w14:textId="77777777">
        <w:trPr>
          <w:cantSplit/>
          <w:trHeight w:val="224"/>
        </w:trPr>
        <w:tc>
          <w:tcPr>
            <w:tcW w:w="5080" w:type="dxa"/>
            <w:gridSpan w:val="3"/>
            <w:tcBorders>
              <w:right w:val="single" w:color="auto" w:sz="4" w:space="0"/>
            </w:tcBorders>
            <w:vAlign w:val="bottom"/>
          </w:tcPr>
          <w:p w:rsidR="00724BDB" w:rsidRDefault="00724BDB" w14:paraId="7740FB91" w14:textId="77777777">
            <w:pPr>
              <w:pStyle w:val="BodyText1"/>
              <w:tabs>
                <w:tab w:val="left" w:pos="691"/>
                <w:tab w:val="right" w:leader="dot" w:pos="5652"/>
                <w:tab w:val="right" w:leader="dot" w:pos="9504"/>
              </w:tabs>
              <w:spacing w:before="0"/>
              <w:ind w:left="342"/>
              <w:rPr>
                <w:rStyle w:val="Formtext"/>
              </w:rPr>
            </w:pPr>
            <w:r>
              <w:rPr>
                <w:rStyle w:val="Formtext"/>
                <w:b/>
                <w:bCs/>
              </w:rPr>
              <w:t>(3)</w:t>
            </w:r>
            <w:r>
              <w:rPr>
                <w:rStyle w:val="Formtext"/>
              </w:rPr>
              <w:tab/>
              <w:t>Others (including rollovers)</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92" w14:textId="77777777">
            <w:pPr>
              <w:pStyle w:val="BodyText1"/>
              <w:tabs>
                <w:tab w:val="right" w:leader="dot" w:pos="5112"/>
                <w:tab w:val="right" w:leader="dot" w:pos="9504"/>
              </w:tabs>
              <w:spacing w:before="0"/>
              <w:jc w:val="center"/>
              <w:rPr>
                <w:rStyle w:val="Headermedium"/>
              </w:rPr>
            </w:pPr>
            <w:r>
              <w:rPr>
                <w:rStyle w:val="Headermedium"/>
              </w:rPr>
              <w:t>2a(3)</w:t>
            </w:r>
          </w:p>
        </w:tc>
        <w:tc>
          <w:tcPr>
            <w:tcW w:w="2880" w:type="dxa"/>
            <w:gridSpan w:val="6"/>
            <w:tcBorders>
              <w:top w:val="single" w:color="auto" w:sz="4" w:space="0"/>
              <w:left w:val="single" w:color="auto" w:sz="4" w:space="0"/>
              <w:bottom w:val="single" w:color="auto" w:sz="4" w:space="0"/>
              <w:right w:val="single" w:color="auto" w:sz="4" w:space="0"/>
            </w:tcBorders>
            <w:vAlign w:val="center"/>
          </w:tcPr>
          <w:p w:rsidR="00724BDB" w:rsidRDefault="00724BDB" w14:paraId="7740FB93" w14:textId="77777777">
            <w:pPr>
              <w:jc w:val="right"/>
            </w:pPr>
            <w:r>
              <w:rPr>
                <w:rStyle w:val="Content"/>
                <w:b w:val="0"/>
                <w:bCs w:val="0"/>
                <w:color w:val="FFFFFF"/>
              </w:rPr>
              <w:t>-123456789012345</w:t>
            </w:r>
          </w:p>
        </w:tc>
        <w:tc>
          <w:tcPr>
            <w:tcW w:w="2880" w:type="dxa"/>
            <w:gridSpan w:val="2"/>
            <w:vMerge/>
            <w:tcBorders>
              <w:left w:val="single" w:color="auto" w:sz="4" w:space="0"/>
            </w:tcBorders>
            <w:shd w:val="clear" w:color="auto" w:fill="E6E6E6"/>
          </w:tcPr>
          <w:p w:rsidR="00724BDB" w:rsidRDefault="00724BDB" w14:paraId="7740FB94" w14:textId="77777777">
            <w:pPr>
              <w:jc w:val="right"/>
            </w:pPr>
          </w:p>
        </w:tc>
      </w:tr>
      <w:tr w:rsidR="00536347" w:rsidTr="00536347" w14:paraId="7740FB9A" w14:textId="77777777">
        <w:trPr>
          <w:cantSplit/>
          <w:trHeight w:val="143"/>
        </w:trPr>
        <w:tc>
          <w:tcPr>
            <w:tcW w:w="5080" w:type="dxa"/>
            <w:gridSpan w:val="3"/>
            <w:tcBorders>
              <w:right w:val="single" w:color="auto" w:sz="4" w:space="0"/>
            </w:tcBorders>
            <w:vAlign w:val="bottom"/>
          </w:tcPr>
          <w:p w:rsidR="00724BDB" w:rsidRDefault="00724BDB" w14:paraId="7740FB96" w14:textId="77777777">
            <w:pPr>
              <w:pStyle w:val="BodyText1"/>
              <w:tabs>
                <w:tab w:val="left" w:pos="346"/>
                <w:tab w:val="right" w:leader="dot" w:pos="5652"/>
                <w:tab w:val="right" w:leader="dot" w:pos="9504"/>
              </w:tabs>
              <w:spacing w:before="0"/>
              <w:ind w:left="72"/>
              <w:rPr>
                <w:rStyle w:val="Formtext"/>
              </w:rPr>
            </w:pPr>
            <w:r>
              <w:rPr>
                <w:rStyle w:val="Headermedium"/>
                <w:sz w:val="20"/>
              </w:rPr>
              <w:t>b</w:t>
            </w:r>
            <w:r>
              <w:rPr>
                <w:rStyle w:val="Headermedium"/>
              </w:rPr>
              <w:tab/>
            </w:r>
            <w:r>
              <w:rPr>
                <w:rStyle w:val="Formtext"/>
              </w:rPr>
              <w:t>Noncash contributions</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97" w14:textId="77777777">
            <w:pPr>
              <w:pStyle w:val="BodyText1"/>
              <w:tabs>
                <w:tab w:val="right" w:leader="dot" w:pos="9504"/>
              </w:tabs>
              <w:spacing w:before="0"/>
              <w:jc w:val="center"/>
              <w:rPr>
                <w:rStyle w:val="Headermedium"/>
              </w:rPr>
            </w:pPr>
            <w:r>
              <w:rPr>
                <w:rStyle w:val="Headermedium"/>
              </w:rPr>
              <w:t>2b</w:t>
            </w:r>
          </w:p>
        </w:tc>
        <w:tc>
          <w:tcPr>
            <w:tcW w:w="2880" w:type="dxa"/>
            <w:gridSpan w:val="6"/>
            <w:tcBorders>
              <w:top w:val="single" w:color="auto" w:sz="4" w:space="0"/>
              <w:left w:val="single" w:color="auto" w:sz="4" w:space="0"/>
              <w:bottom w:val="single" w:color="auto" w:sz="4" w:space="0"/>
              <w:right w:val="single" w:color="auto" w:sz="4" w:space="0"/>
            </w:tcBorders>
            <w:vAlign w:val="center"/>
          </w:tcPr>
          <w:p w:rsidR="00724BDB" w:rsidRDefault="00724BDB" w14:paraId="7740FB9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color="auto" w:sz="4" w:space="0"/>
            </w:tcBorders>
            <w:shd w:val="clear" w:color="auto" w:fill="E6E6E6"/>
          </w:tcPr>
          <w:p w:rsidR="00724BDB" w:rsidRDefault="00724BDB" w14:paraId="7740FB99" w14:textId="77777777">
            <w:pPr>
              <w:jc w:val="right"/>
            </w:pPr>
          </w:p>
        </w:tc>
      </w:tr>
      <w:tr w:rsidR="00536347" w:rsidTr="00536347" w14:paraId="7740FB9F" w14:textId="77777777">
        <w:trPr>
          <w:cantSplit/>
          <w:trHeight w:val="89"/>
        </w:trPr>
        <w:tc>
          <w:tcPr>
            <w:tcW w:w="5080" w:type="dxa"/>
            <w:gridSpan w:val="3"/>
            <w:tcBorders>
              <w:right w:val="single" w:color="auto" w:sz="4" w:space="0"/>
            </w:tcBorders>
            <w:vAlign w:val="bottom"/>
          </w:tcPr>
          <w:p w:rsidR="00724BDB" w:rsidRDefault="00724BDB" w14:paraId="7740FB9B" w14:textId="77777777">
            <w:pPr>
              <w:pStyle w:val="BodyText1"/>
              <w:tabs>
                <w:tab w:val="left" w:pos="346"/>
                <w:tab w:val="left" w:pos="691"/>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Other income</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9C" w14:textId="77777777">
            <w:pPr>
              <w:pStyle w:val="BodyText1"/>
              <w:tabs>
                <w:tab w:val="right" w:leader="dot" w:pos="9504"/>
              </w:tabs>
              <w:spacing w:before="0"/>
              <w:jc w:val="center"/>
              <w:rPr>
                <w:rStyle w:val="Headermedium"/>
              </w:rPr>
            </w:pPr>
            <w:r>
              <w:rPr>
                <w:rStyle w:val="Headermedium"/>
              </w:rPr>
              <w:t>2c</w:t>
            </w:r>
          </w:p>
        </w:tc>
        <w:tc>
          <w:tcPr>
            <w:tcW w:w="2880" w:type="dxa"/>
            <w:gridSpan w:val="6"/>
            <w:tcBorders>
              <w:left w:val="single" w:color="auto" w:sz="4" w:space="0"/>
              <w:bottom w:val="single" w:color="auto" w:sz="4" w:space="0"/>
              <w:right w:val="single" w:color="auto" w:sz="4" w:space="0"/>
            </w:tcBorders>
            <w:vAlign w:val="center"/>
          </w:tcPr>
          <w:p w:rsidR="00724BDB" w:rsidRDefault="00724BDB" w14:paraId="7740FB9D"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color="auto" w:sz="4" w:space="0"/>
              <w:bottom w:val="single" w:color="auto" w:sz="4" w:space="0"/>
            </w:tcBorders>
            <w:shd w:val="clear" w:color="auto" w:fill="E6E6E6"/>
          </w:tcPr>
          <w:p w:rsidR="00724BDB" w:rsidRDefault="00724BDB" w14:paraId="7740FB9E" w14:textId="77777777">
            <w:pPr>
              <w:jc w:val="right"/>
            </w:pPr>
          </w:p>
        </w:tc>
      </w:tr>
      <w:tr w:rsidR="00536347" w:rsidTr="00536347" w14:paraId="7740FBA4" w14:textId="77777777">
        <w:trPr>
          <w:cantSplit/>
          <w:trHeight w:val="143"/>
        </w:trPr>
        <w:tc>
          <w:tcPr>
            <w:tcW w:w="5080" w:type="dxa"/>
            <w:gridSpan w:val="3"/>
            <w:tcBorders>
              <w:right w:val="single" w:color="auto" w:sz="4" w:space="0"/>
            </w:tcBorders>
            <w:vAlign w:val="bottom"/>
          </w:tcPr>
          <w:p w:rsidR="00724BDB" w:rsidRDefault="00724BDB" w14:paraId="7740FBA0" w14:textId="77777777">
            <w:pPr>
              <w:pStyle w:val="BodyText1"/>
              <w:tabs>
                <w:tab w:val="left" w:pos="346"/>
                <w:tab w:val="right" w:leader="dot" w:pos="5652"/>
                <w:tab w:val="right" w:leader="dot" w:pos="9504"/>
              </w:tabs>
              <w:spacing w:before="0"/>
              <w:ind w:left="72"/>
              <w:rPr>
                <w:rStyle w:val="Formtext"/>
              </w:rPr>
            </w:pPr>
            <w:r>
              <w:rPr>
                <w:rStyle w:val="Formtext"/>
                <w:b/>
                <w:bCs/>
                <w:sz w:val="20"/>
              </w:rPr>
              <w:t>d</w:t>
            </w:r>
            <w:r>
              <w:rPr>
                <w:rStyle w:val="Formtext"/>
              </w:rPr>
              <w:tab/>
              <w:t>Total income (add lines 2a(1), 2a(2), 2a(3), 2b, and 2c)</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A1" w14:textId="77777777">
            <w:pPr>
              <w:pStyle w:val="BodyText1"/>
              <w:tabs>
                <w:tab w:val="right" w:leader="dot" w:pos="9504"/>
              </w:tabs>
              <w:spacing w:before="0"/>
              <w:jc w:val="center"/>
              <w:rPr>
                <w:rStyle w:val="Headermedium"/>
              </w:rPr>
            </w:pPr>
            <w:r>
              <w:rPr>
                <w:rStyle w:val="Headermedium"/>
              </w:rPr>
              <w:t>2d</w:t>
            </w:r>
          </w:p>
        </w:tc>
        <w:tc>
          <w:tcPr>
            <w:tcW w:w="2880" w:type="dxa"/>
            <w:gridSpan w:val="6"/>
            <w:tcBorders>
              <w:top w:val="single" w:color="auto" w:sz="4" w:space="0"/>
              <w:left w:val="single" w:color="auto" w:sz="4" w:space="0"/>
              <w:bottom w:val="single" w:color="auto" w:sz="4" w:space="0"/>
              <w:right w:val="single" w:color="auto" w:sz="4" w:space="0"/>
            </w:tcBorders>
            <w:shd w:val="clear" w:color="auto" w:fill="E6E6E6"/>
            <w:vAlign w:val="bottom"/>
          </w:tcPr>
          <w:p w:rsidR="00724BDB" w:rsidRDefault="00724BDB" w14:paraId="7740FBA2" w14:textId="77777777">
            <w:pPr>
              <w:pStyle w:val="BodyText1"/>
              <w:tabs>
                <w:tab w:val="right" w:leader="dot" w:pos="9504"/>
              </w:tabs>
              <w:spacing w:before="0"/>
              <w:jc w:val="right"/>
              <w:rPr>
                <w:rStyle w:val="Content"/>
                <w:b w:val="0"/>
                <w:bCs w:val="0"/>
              </w:rPr>
            </w:pP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A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rsidTr="00536347" w14:paraId="7740FBA9" w14:textId="77777777">
        <w:trPr>
          <w:cantSplit/>
          <w:trHeight w:val="233"/>
        </w:trPr>
        <w:tc>
          <w:tcPr>
            <w:tcW w:w="5080" w:type="dxa"/>
            <w:gridSpan w:val="3"/>
            <w:tcBorders>
              <w:right w:val="single" w:color="auto" w:sz="4" w:space="0"/>
            </w:tcBorders>
            <w:vAlign w:val="bottom"/>
          </w:tcPr>
          <w:p w:rsidR="00724BDB" w:rsidRDefault="00724BDB" w14:paraId="7740FBA5"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e</w:t>
            </w:r>
            <w:r>
              <w:rPr>
                <w:rStyle w:val="Formtext"/>
              </w:rPr>
              <w:tab/>
              <w:t>Benefits paid (including direct rollovers)</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A6" w14:textId="77777777">
            <w:pPr>
              <w:pStyle w:val="BodyText1"/>
              <w:tabs>
                <w:tab w:val="right" w:leader="dot" w:pos="9504"/>
              </w:tabs>
              <w:spacing w:before="0"/>
              <w:jc w:val="center"/>
              <w:rPr>
                <w:rStyle w:val="Headermedium"/>
              </w:rPr>
            </w:pPr>
            <w:r>
              <w:rPr>
                <w:rStyle w:val="Headermedium"/>
              </w:rPr>
              <w:t>2e</w:t>
            </w:r>
          </w:p>
        </w:tc>
        <w:tc>
          <w:tcPr>
            <w:tcW w:w="2880" w:type="dxa"/>
            <w:gridSpan w:val="6"/>
            <w:tcBorders>
              <w:left w:val="single" w:color="auto" w:sz="4" w:space="0"/>
              <w:bottom w:val="single" w:color="auto" w:sz="4" w:space="0"/>
              <w:right w:val="single" w:color="auto" w:sz="4" w:space="0"/>
            </w:tcBorders>
            <w:vAlign w:val="bottom"/>
          </w:tcPr>
          <w:p w:rsidR="00724BDB" w:rsidRDefault="00724BDB" w14:paraId="7740FBA7"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val="restart"/>
            <w:tcBorders>
              <w:top w:val="single" w:color="auto" w:sz="4" w:space="0"/>
              <w:left w:val="single" w:color="auto" w:sz="4" w:space="0"/>
            </w:tcBorders>
            <w:shd w:val="clear" w:color="auto" w:fill="E6E6E6"/>
            <w:vAlign w:val="bottom"/>
          </w:tcPr>
          <w:p w:rsidR="00724BDB" w:rsidRDefault="00724BDB" w14:paraId="7740FBA8" w14:textId="77777777">
            <w:pPr>
              <w:pStyle w:val="BodyText1"/>
              <w:tabs>
                <w:tab w:val="right" w:leader="dot" w:pos="9504"/>
              </w:tabs>
              <w:spacing w:before="0"/>
              <w:jc w:val="right"/>
              <w:rPr>
                <w:rStyle w:val="Content"/>
                <w:b w:val="0"/>
                <w:bCs w:val="0"/>
                <w:color w:val="FFFFFF"/>
              </w:rPr>
            </w:pPr>
          </w:p>
        </w:tc>
      </w:tr>
      <w:tr w:rsidR="00536347" w:rsidTr="00536347" w14:paraId="7740FBAE" w14:textId="77777777">
        <w:trPr>
          <w:cantSplit/>
          <w:trHeight w:val="216"/>
        </w:trPr>
        <w:tc>
          <w:tcPr>
            <w:tcW w:w="5080" w:type="dxa"/>
            <w:gridSpan w:val="3"/>
            <w:tcBorders>
              <w:right w:val="single" w:color="auto" w:sz="4" w:space="0"/>
            </w:tcBorders>
            <w:vAlign w:val="bottom"/>
          </w:tcPr>
          <w:p w:rsidR="00724BDB" w:rsidRDefault="00724BDB" w14:paraId="7740FBAA"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f</w:t>
            </w:r>
            <w:r>
              <w:rPr>
                <w:rStyle w:val="Formtext"/>
              </w:rPr>
              <w:tab/>
              <w:t>Corrective distributions (see instructions)</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AB" w14:textId="77777777">
            <w:pPr>
              <w:pStyle w:val="BodyText1"/>
              <w:tabs>
                <w:tab w:val="right" w:leader="dot" w:pos="9504"/>
              </w:tabs>
              <w:spacing w:before="0"/>
              <w:jc w:val="center"/>
              <w:rPr>
                <w:rStyle w:val="Headermedium"/>
              </w:rPr>
            </w:pPr>
            <w:r>
              <w:rPr>
                <w:rStyle w:val="Headermedium"/>
              </w:rPr>
              <w:t>2f</w:t>
            </w:r>
          </w:p>
        </w:tc>
        <w:tc>
          <w:tcPr>
            <w:tcW w:w="2880" w:type="dxa"/>
            <w:gridSpan w:val="6"/>
            <w:tcBorders>
              <w:left w:val="single" w:color="auto" w:sz="4" w:space="0"/>
              <w:bottom w:val="single" w:color="auto" w:sz="4" w:space="0"/>
              <w:right w:val="single" w:color="auto" w:sz="4" w:space="0"/>
            </w:tcBorders>
            <w:vAlign w:val="bottom"/>
          </w:tcPr>
          <w:p w:rsidR="00724BDB" w:rsidRDefault="00724BDB" w14:paraId="7740FBAC"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color="auto" w:sz="4" w:space="0"/>
            </w:tcBorders>
            <w:shd w:val="clear" w:color="auto" w:fill="E6E6E6"/>
            <w:vAlign w:val="bottom"/>
          </w:tcPr>
          <w:p w:rsidR="00724BDB" w:rsidRDefault="00724BDB" w14:paraId="7740FBAD" w14:textId="77777777">
            <w:pPr>
              <w:pStyle w:val="BodyText1"/>
              <w:tabs>
                <w:tab w:val="right" w:leader="dot" w:pos="9504"/>
              </w:tabs>
              <w:spacing w:before="0"/>
              <w:jc w:val="right"/>
              <w:rPr>
                <w:rStyle w:val="Content"/>
                <w:b w:val="0"/>
                <w:bCs w:val="0"/>
                <w:color w:val="FFFFFF"/>
              </w:rPr>
            </w:pPr>
          </w:p>
        </w:tc>
      </w:tr>
      <w:tr w:rsidR="00536347" w:rsidTr="00536347" w14:paraId="7740FBB4" w14:textId="77777777">
        <w:trPr>
          <w:cantSplit/>
          <w:trHeight w:val="333"/>
        </w:trPr>
        <w:tc>
          <w:tcPr>
            <w:tcW w:w="5080" w:type="dxa"/>
            <w:gridSpan w:val="3"/>
            <w:tcBorders>
              <w:right w:val="single" w:color="auto" w:sz="4" w:space="0"/>
            </w:tcBorders>
            <w:vAlign w:val="bottom"/>
          </w:tcPr>
          <w:p w:rsidR="00724BDB" w:rsidRDefault="00724BDB" w14:paraId="7740FBAF" w14:textId="77777777">
            <w:pPr>
              <w:pStyle w:val="BodyText1"/>
              <w:tabs>
                <w:tab w:val="left" w:pos="346"/>
                <w:tab w:val="left" w:pos="612"/>
                <w:tab w:val="right" w:leader="dot" w:pos="5652"/>
                <w:tab w:val="right" w:leader="dot" w:pos="9504"/>
              </w:tabs>
              <w:spacing w:before="0"/>
              <w:ind w:left="252" w:hanging="180"/>
              <w:rPr>
                <w:rStyle w:val="Formtext"/>
              </w:rPr>
            </w:pPr>
            <w:r>
              <w:rPr>
                <w:rStyle w:val="Formtext"/>
                <w:b/>
                <w:bCs/>
                <w:sz w:val="20"/>
              </w:rPr>
              <w:t>g</w:t>
            </w:r>
            <w:r>
              <w:rPr>
                <w:rStyle w:val="Formtext"/>
              </w:rPr>
              <w:tab/>
            </w:r>
            <w:r>
              <w:rPr>
                <w:rStyle w:val="Formtext"/>
              </w:rPr>
              <w:tab/>
              <w:t xml:space="preserve">Certain deemed distributions of participant loans </w:t>
            </w:r>
          </w:p>
          <w:p w:rsidR="00724BDB" w:rsidRDefault="00724BDB" w14:paraId="7740FBB0" w14:textId="77777777">
            <w:pPr>
              <w:pStyle w:val="BodyText1"/>
              <w:tabs>
                <w:tab w:val="left" w:pos="346"/>
                <w:tab w:val="left" w:pos="612"/>
                <w:tab w:val="right" w:leader="dot" w:pos="5652"/>
                <w:tab w:val="right" w:leader="dot" w:pos="9504"/>
              </w:tabs>
              <w:spacing w:before="0"/>
              <w:ind w:left="360"/>
              <w:rPr>
                <w:rStyle w:val="Formtext"/>
                <w:b/>
                <w:bCs/>
              </w:rPr>
            </w:pPr>
            <w:r>
              <w:rPr>
                <w:rStyle w:val="Formtext"/>
              </w:rPr>
              <w:t>(see instructions)</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B1" w14:textId="77777777">
            <w:pPr>
              <w:pStyle w:val="BodyText1"/>
              <w:tabs>
                <w:tab w:val="right" w:leader="dot" w:pos="9504"/>
              </w:tabs>
              <w:spacing w:before="0"/>
              <w:jc w:val="center"/>
              <w:rPr>
                <w:rStyle w:val="Headermedium"/>
              </w:rPr>
            </w:pPr>
            <w:r>
              <w:rPr>
                <w:rStyle w:val="Headermedium"/>
              </w:rPr>
              <w:t>2g</w:t>
            </w:r>
          </w:p>
        </w:tc>
        <w:tc>
          <w:tcPr>
            <w:tcW w:w="2880" w:type="dxa"/>
            <w:gridSpan w:val="6"/>
            <w:tcBorders>
              <w:left w:val="single" w:color="auto" w:sz="4" w:space="0"/>
              <w:bottom w:val="single" w:color="auto" w:sz="4" w:space="0"/>
              <w:right w:val="single" w:color="auto" w:sz="4" w:space="0"/>
            </w:tcBorders>
            <w:vAlign w:val="bottom"/>
          </w:tcPr>
          <w:p w:rsidR="00724BDB" w:rsidRDefault="00724BDB" w14:paraId="7740FBB2"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color="auto" w:sz="4" w:space="0"/>
            </w:tcBorders>
            <w:shd w:val="clear" w:color="auto" w:fill="E6E6E6"/>
            <w:vAlign w:val="bottom"/>
          </w:tcPr>
          <w:p w:rsidR="00724BDB" w:rsidRDefault="00724BDB" w14:paraId="7740FBB3" w14:textId="77777777">
            <w:pPr>
              <w:pStyle w:val="BodyText1"/>
              <w:tabs>
                <w:tab w:val="right" w:leader="dot" w:pos="9504"/>
              </w:tabs>
              <w:spacing w:before="0"/>
              <w:jc w:val="right"/>
              <w:rPr>
                <w:rStyle w:val="Content"/>
                <w:b w:val="0"/>
                <w:bCs w:val="0"/>
                <w:color w:val="FFFFFF"/>
              </w:rPr>
            </w:pPr>
          </w:p>
        </w:tc>
      </w:tr>
      <w:tr w:rsidR="00536347" w:rsidTr="00536347" w14:paraId="7740FBB9" w14:textId="77777777">
        <w:trPr>
          <w:cantSplit/>
          <w:trHeight w:val="288"/>
        </w:trPr>
        <w:tc>
          <w:tcPr>
            <w:tcW w:w="5080" w:type="dxa"/>
            <w:gridSpan w:val="3"/>
            <w:tcBorders>
              <w:right w:val="single" w:color="auto" w:sz="4" w:space="0"/>
            </w:tcBorders>
            <w:vAlign w:val="bottom"/>
          </w:tcPr>
          <w:p w:rsidR="00A41C55" w:rsidRDefault="00724BDB" w14:paraId="2597C231" w14:textId="77777777">
            <w:pPr>
              <w:pStyle w:val="BodyText1"/>
              <w:tabs>
                <w:tab w:val="left" w:pos="346"/>
                <w:tab w:val="left" w:pos="612"/>
                <w:tab w:val="right" w:leader="dot" w:pos="5652"/>
                <w:tab w:val="right" w:leader="dot" w:pos="9504"/>
              </w:tabs>
              <w:spacing w:before="0"/>
              <w:ind w:left="72"/>
              <w:rPr>
                <w:rStyle w:val="Formtext"/>
              </w:rPr>
            </w:pPr>
            <w:r>
              <w:rPr>
                <w:rStyle w:val="Formtext"/>
                <w:b/>
                <w:bCs/>
                <w:sz w:val="20"/>
              </w:rPr>
              <w:t>h</w:t>
            </w:r>
            <w:r>
              <w:rPr>
                <w:rStyle w:val="Formtext"/>
              </w:rPr>
              <w:tab/>
              <w:t xml:space="preserve">Administrative service providers (salaries, fees, and </w:t>
            </w:r>
            <w:r w:rsidR="00A41C55">
              <w:rPr>
                <w:rStyle w:val="Formtext"/>
              </w:rPr>
              <w:t xml:space="preserve">   </w:t>
            </w:r>
          </w:p>
          <w:p w:rsidR="00724BDB" w:rsidRDefault="00A41C55" w14:paraId="7740FBB5" w14:textId="3928F208">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 xml:space="preserve">     </w:t>
            </w:r>
            <w:r w:rsidR="00724BDB">
              <w:rPr>
                <w:rStyle w:val="Formtext"/>
              </w:rPr>
              <w:t>commissions)</w:t>
            </w:r>
            <w:r w:rsidR="00724BDB">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B6" w14:textId="77777777">
            <w:pPr>
              <w:pStyle w:val="BodyText1"/>
              <w:tabs>
                <w:tab w:val="right" w:leader="dot" w:pos="9504"/>
              </w:tabs>
              <w:spacing w:before="0"/>
              <w:jc w:val="center"/>
              <w:rPr>
                <w:rStyle w:val="Headermedium"/>
              </w:rPr>
            </w:pPr>
            <w:r>
              <w:rPr>
                <w:rStyle w:val="Headermedium"/>
              </w:rPr>
              <w:t>2h</w:t>
            </w:r>
          </w:p>
        </w:tc>
        <w:tc>
          <w:tcPr>
            <w:tcW w:w="2880" w:type="dxa"/>
            <w:gridSpan w:val="6"/>
            <w:tcBorders>
              <w:left w:val="single" w:color="auto" w:sz="4" w:space="0"/>
              <w:bottom w:val="single" w:color="auto" w:sz="4" w:space="0"/>
              <w:right w:val="single" w:color="auto" w:sz="4" w:space="0"/>
            </w:tcBorders>
            <w:vAlign w:val="bottom"/>
          </w:tcPr>
          <w:p w:rsidR="00724BDB" w:rsidRDefault="00724BDB" w14:paraId="7740FBB7"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color="auto" w:sz="4" w:space="0"/>
            </w:tcBorders>
            <w:shd w:val="clear" w:color="auto" w:fill="E6E6E6"/>
            <w:vAlign w:val="bottom"/>
          </w:tcPr>
          <w:p w:rsidR="00724BDB" w:rsidRDefault="00724BDB" w14:paraId="7740FBB8" w14:textId="77777777">
            <w:pPr>
              <w:pStyle w:val="BodyText1"/>
              <w:tabs>
                <w:tab w:val="right" w:leader="dot" w:pos="9504"/>
              </w:tabs>
              <w:spacing w:before="0"/>
              <w:jc w:val="right"/>
              <w:rPr>
                <w:rStyle w:val="Content"/>
                <w:b w:val="0"/>
                <w:bCs w:val="0"/>
                <w:color w:val="FFFFFF"/>
              </w:rPr>
            </w:pPr>
          </w:p>
        </w:tc>
      </w:tr>
      <w:tr w:rsidR="00536347" w:rsidTr="00536347" w14:paraId="7740FBBE" w14:textId="77777777">
        <w:trPr>
          <w:cantSplit/>
          <w:trHeight w:val="126"/>
        </w:trPr>
        <w:tc>
          <w:tcPr>
            <w:tcW w:w="5080" w:type="dxa"/>
            <w:gridSpan w:val="3"/>
            <w:tcBorders>
              <w:right w:val="single" w:color="auto" w:sz="4" w:space="0"/>
            </w:tcBorders>
            <w:vAlign w:val="bottom"/>
          </w:tcPr>
          <w:p w:rsidR="00724BDB" w:rsidRDefault="00724BDB" w14:paraId="7740FBBA"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i</w:t>
            </w:r>
            <w:r>
              <w:rPr>
                <w:rStyle w:val="Formtext"/>
              </w:rPr>
              <w:tab/>
              <w:t>Other expenses</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BB" w14:textId="77777777">
            <w:pPr>
              <w:pStyle w:val="BodyText1"/>
              <w:tabs>
                <w:tab w:val="right" w:leader="dot" w:pos="9504"/>
              </w:tabs>
              <w:spacing w:before="0"/>
              <w:jc w:val="center"/>
              <w:rPr>
                <w:rStyle w:val="Headermedium"/>
              </w:rPr>
            </w:pPr>
            <w:r>
              <w:rPr>
                <w:rStyle w:val="Headermedium"/>
              </w:rPr>
              <w:t>2i</w:t>
            </w:r>
          </w:p>
        </w:tc>
        <w:tc>
          <w:tcPr>
            <w:tcW w:w="2880" w:type="dxa"/>
            <w:gridSpan w:val="6"/>
            <w:tcBorders>
              <w:left w:val="single" w:color="auto" w:sz="4" w:space="0"/>
              <w:bottom w:val="single" w:color="auto" w:sz="4" w:space="0"/>
              <w:right w:val="single" w:color="auto" w:sz="4" w:space="0"/>
            </w:tcBorders>
            <w:vAlign w:val="bottom"/>
          </w:tcPr>
          <w:p w:rsidR="00724BDB" w:rsidRDefault="00724BDB" w14:paraId="7740FBBC"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color="auto" w:sz="4" w:space="0"/>
              <w:bottom w:val="single" w:color="auto" w:sz="4" w:space="0"/>
            </w:tcBorders>
            <w:shd w:val="clear" w:color="auto" w:fill="E6E6E6"/>
            <w:vAlign w:val="bottom"/>
          </w:tcPr>
          <w:p w:rsidR="00724BDB" w:rsidRDefault="00724BDB" w14:paraId="7740FBBD" w14:textId="77777777">
            <w:pPr>
              <w:pStyle w:val="BodyText1"/>
              <w:tabs>
                <w:tab w:val="right" w:leader="dot" w:pos="9504"/>
              </w:tabs>
              <w:spacing w:before="0"/>
              <w:jc w:val="right"/>
              <w:rPr>
                <w:rStyle w:val="Content"/>
                <w:b w:val="0"/>
                <w:bCs w:val="0"/>
                <w:color w:val="FFFFFF"/>
              </w:rPr>
            </w:pPr>
          </w:p>
        </w:tc>
      </w:tr>
      <w:tr w:rsidR="00536347" w:rsidTr="00536347" w14:paraId="7740FBC3" w14:textId="77777777">
        <w:trPr>
          <w:cantSplit/>
          <w:trHeight w:val="260"/>
        </w:trPr>
        <w:tc>
          <w:tcPr>
            <w:tcW w:w="5080" w:type="dxa"/>
            <w:gridSpan w:val="3"/>
            <w:tcBorders>
              <w:right w:val="single" w:color="auto" w:sz="4" w:space="0"/>
            </w:tcBorders>
            <w:vAlign w:val="bottom"/>
          </w:tcPr>
          <w:p w:rsidR="00724BDB" w:rsidRDefault="00724BDB" w14:paraId="7740FBBF"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j</w:t>
            </w:r>
            <w:r>
              <w:rPr>
                <w:rStyle w:val="Formtext"/>
              </w:rPr>
              <w:tab/>
              <w:t>Total expenses (add lines 2e, 2f, 2g, 2h, and 2i)</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C0" w14:textId="77777777">
            <w:pPr>
              <w:pStyle w:val="BodyText1"/>
              <w:tabs>
                <w:tab w:val="right" w:leader="dot" w:pos="9504"/>
              </w:tabs>
              <w:spacing w:before="0"/>
              <w:jc w:val="center"/>
              <w:rPr>
                <w:rStyle w:val="Headermedium"/>
              </w:rPr>
            </w:pPr>
            <w:r>
              <w:rPr>
                <w:rStyle w:val="Headermedium"/>
              </w:rPr>
              <w:t>2j</w:t>
            </w:r>
          </w:p>
        </w:tc>
        <w:tc>
          <w:tcPr>
            <w:tcW w:w="2880" w:type="dxa"/>
            <w:gridSpan w:val="6"/>
            <w:tcBorders>
              <w:top w:val="single" w:color="auto" w:sz="4" w:space="0"/>
              <w:left w:val="single" w:color="auto" w:sz="4" w:space="0"/>
              <w:right w:val="single" w:color="auto" w:sz="4" w:space="0"/>
            </w:tcBorders>
            <w:shd w:val="clear" w:color="auto" w:fill="E6E6E6"/>
            <w:vAlign w:val="bottom"/>
          </w:tcPr>
          <w:p w:rsidR="00724BDB" w:rsidRDefault="00724BDB" w14:paraId="7740FBC1" w14:textId="77777777">
            <w:pPr>
              <w:pStyle w:val="BodyText1"/>
              <w:tabs>
                <w:tab w:val="right" w:leader="dot" w:pos="9504"/>
              </w:tabs>
              <w:spacing w:before="0"/>
              <w:jc w:val="right"/>
              <w:rPr>
                <w:rStyle w:val="Content"/>
                <w:b w:val="0"/>
                <w:bCs w:val="0"/>
              </w:rPr>
            </w:pPr>
          </w:p>
        </w:tc>
        <w:tc>
          <w:tcPr>
            <w:tcW w:w="2880" w:type="dxa"/>
            <w:gridSpan w:val="2"/>
            <w:tcBorders>
              <w:left w:val="single" w:color="auto" w:sz="4" w:space="0"/>
              <w:bottom w:val="single" w:color="auto" w:sz="4" w:space="0"/>
            </w:tcBorders>
            <w:vAlign w:val="bottom"/>
          </w:tcPr>
          <w:p w:rsidR="00724BDB" w:rsidRDefault="00724BDB" w14:paraId="7740FBC2"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rsidTr="007329A7" w14:paraId="7740FBC8" w14:textId="77777777">
        <w:trPr>
          <w:cantSplit/>
          <w:trHeight w:val="260"/>
        </w:trPr>
        <w:tc>
          <w:tcPr>
            <w:tcW w:w="5080" w:type="dxa"/>
            <w:gridSpan w:val="3"/>
            <w:tcBorders>
              <w:right w:val="single" w:color="auto" w:sz="4" w:space="0"/>
            </w:tcBorders>
            <w:vAlign w:val="bottom"/>
          </w:tcPr>
          <w:p w:rsidR="00724BDB" w:rsidRDefault="00724BDB" w14:paraId="7740FBC4"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k</w:t>
            </w:r>
            <w:r>
              <w:rPr>
                <w:rStyle w:val="Formtext"/>
              </w:rPr>
              <w:tab/>
              <w:t>Net income (loss) (subtract line 2j from line 2d)</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C5" w14:textId="77777777">
            <w:pPr>
              <w:pStyle w:val="BodyText1"/>
              <w:tabs>
                <w:tab w:val="right" w:leader="dot" w:pos="9504"/>
              </w:tabs>
              <w:spacing w:before="0"/>
              <w:jc w:val="center"/>
              <w:rPr>
                <w:rStyle w:val="Headermedium"/>
              </w:rPr>
            </w:pPr>
            <w:r>
              <w:rPr>
                <w:rStyle w:val="Headermedium"/>
              </w:rPr>
              <w:t>2k</w:t>
            </w:r>
          </w:p>
        </w:tc>
        <w:tc>
          <w:tcPr>
            <w:tcW w:w="2880" w:type="dxa"/>
            <w:gridSpan w:val="6"/>
            <w:vMerge w:val="restart"/>
            <w:tcBorders>
              <w:left w:val="single" w:color="auto" w:sz="4" w:space="0"/>
              <w:right w:val="single" w:color="auto" w:sz="4" w:space="0"/>
            </w:tcBorders>
            <w:shd w:val="clear" w:color="auto" w:fill="E6E6E6"/>
            <w:vAlign w:val="bottom"/>
          </w:tcPr>
          <w:p w:rsidR="00724BDB" w:rsidRDefault="00724BDB" w14:paraId="7740FBC6" w14:textId="77777777">
            <w:pPr>
              <w:pStyle w:val="BodyText1"/>
              <w:tabs>
                <w:tab w:val="right" w:leader="dot" w:pos="9504"/>
              </w:tabs>
              <w:spacing w:before="0"/>
              <w:jc w:val="right"/>
              <w:rPr>
                <w:rStyle w:val="Content"/>
                <w:b w:val="0"/>
                <w:bCs w:val="0"/>
              </w:rPr>
            </w:pPr>
          </w:p>
        </w:tc>
        <w:tc>
          <w:tcPr>
            <w:tcW w:w="2880" w:type="dxa"/>
            <w:gridSpan w:val="2"/>
            <w:tcBorders>
              <w:left w:val="single" w:color="auto" w:sz="4" w:space="0"/>
              <w:bottom w:val="single" w:color="auto" w:sz="4" w:space="0"/>
            </w:tcBorders>
            <w:vAlign w:val="bottom"/>
          </w:tcPr>
          <w:p w:rsidR="00724BDB" w:rsidRDefault="00724BDB" w14:paraId="7740FBC7"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rsidTr="007329A7" w14:paraId="7740FBCD" w14:textId="77777777">
        <w:trPr>
          <w:cantSplit/>
          <w:trHeight w:val="126"/>
        </w:trPr>
        <w:tc>
          <w:tcPr>
            <w:tcW w:w="5080" w:type="dxa"/>
            <w:gridSpan w:val="3"/>
            <w:tcBorders>
              <w:bottom w:val="single" w:color="auto" w:sz="4" w:space="0"/>
              <w:right w:val="single" w:color="auto" w:sz="4" w:space="0"/>
            </w:tcBorders>
            <w:vAlign w:val="bottom"/>
          </w:tcPr>
          <w:p w:rsidR="00724BDB" w:rsidRDefault="00724BDB" w14:paraId="7740FBC9"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l</w:t>
            </w:r>
            <w:r>
              <w:rPr>
                <w:rStyle w:val="Formtext"/>
              </w:rPr>
              <w:tab/>
              <w:t>Transfers to (from) the plan (see instructions)</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CA" w14:textId="77777777">
            <w:pPr>
              <w:pStyle w:val="BodyText1"/>
              <w:tabs>
                <w:tab w:val="right" w:leader="dot" w:pos="9504"/>
              </w:tabs>
              <w:spacing w:before="0"/>
              <w:jc w:val="center"/>
              <w:rPr>
                <w:rStyle w:val="Headermedium"/>
              </w:rPr>
            </w:pPr>
            <w:r>
              <w:rPr>
                <w:rStyle w:val="Headermedium"/>
              </w:rPr>
              <w:t>2l</w:t>
            </w:r>
          </w:p>
        </w:tc>
        <w:tc>
          <w:tcPr>
            <w:tcW w:w="2880" w:type="dxa"/>
            <w:gridSpan w:val="6"/>
            <w:vMerge/>
            <w:tcBorders>
              <w:left w:val="single" w:color="auto" w:sz="4" w:space="0"/>
              <w:bottom w:val="single" w:color="auto" w:sz="4" w:space="0"/>
              <w:right w:val="single" w:color="auto" w:sz="4" w:space="0"/>
            </w:tcBorders>
            <w:shd w:val="clear" w:color="auto" w:fill="E6E6E6"/>
            <w:vAlign w:val="bottom"/>
          </w:tcPr>
          <w:p w:rsidR="00724BDB" w:rsidRDefault="00724BDB" w14:paraId="7740FBCB" w14:textId="77777777">
            <w:pPr>
              <w:pStyle w:val="BodyText1"/>
              <w:tabs>
                <w:tab w:val="right" w:leader="dot" w:pos="9504"/>
              </w:tabs>
              <w:spacing w:before="0"/>
              <w:jc w:val="right"/>
              <w:rPr>
                <w:rStyle w:val="Content"/>
                <w:b w:val="0"/>
                <w:bCs w:val="0"/>
              </w:rPr>
            </w:pPr>
          </w:p>
        </w:tc>
        <w:tc>
          <w:tcPr>
            <w:tcW w:w="2880" w:type="dxa"/>
            <w:gridSpan w:val="2"/>
            <w:tcBorders>
              <w:left w:val="single" w:color="auto" w:sz="4" w:space="0"/>
              <w:bottom w:val="single" w:color="auto" w:sz="4" w:space="0"/>
            </w:tcBorders>
            <w:vAlign w:val="bottom"/>
          </w:tcPr>
          <w:p w:rsidR="00724BDB" w:rsidRDefault="00724BDB" w14:paraId="7740FBCC"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rsidTr="008137EA" w14:paraId="7740FBCF" w14:textId="77777777">
        <w:trPr>
          <w:cantSplit/>
          <w:trHeight w:val="260"/>
        </w:trPr>
        <w:tc>
          <w:tcPr>
            <w:tcW w:w="11380" w:type="dxa"/>
            <w:gridSpan w:val="12"/>
            <w:tcBorders>
              <w:top w:val="single" w:color="auto" w:sz="4" w:space="0"/>
            </w:tcBorders>
            <w:vAlign w:val="bottom"/>
          </w:tcPr>
          <w:p w:rsidR="00724BDB" w:rsidRDefault="00724BDB" w14:paraId="7740FBCE" w14:textId="67CB003E">
            <w:pPr>
              <w:pStyle w:val="BodyText1"/>
              <w:tabs>
                <w:tab w:val="right" w:leader="dot" w:pos="9504"/>
              </w:tabs>
              <w:spacing w:before="0"/>
              <w:ind w:left="346" w:hanging="346"/>
              <w:rPr>
                <w:rStyle w:val="Content"/>
                <w:b w:val="0"/>
                <w:bCs w:val="0"/>
                <w:color w:val="FFFFFF"/>
              </w:rPr>
            </w:pPr>
            <w:r>
              <w:rPr>
                <w:rStyle w:val="Formtext"/>
                <w:b/>
                <w:bCs/>
                <w:sz w:val="20"/>
              </w:rPr>
              <w:t>3</w:t>
            </w:r>
            <w:r>
              <w:rPr>
                <w:rStyle w:val="Formtext"/>
                <w:b/>
                <w:bCs/>
              </w:rPr>
              <w:tab/>
              <w:t>Specific Assets:</w:t>
            </w:r>
            <w:r>
              <w:rPr>
                <w:rStyle w:val="Formtext"/>
              </w:rPr>
              <w:t xml:space="preserve"> </w:t>
            </w:r>
            <w:r>
              <w:rPr>
                <w:rStyle w:val="Formtext"/>
                <w:spacing w:val="-5"/>
              </w:rPr>
              <w:t>If the plan held assets at any</w:t>
            </w:r>
            <w:r w:rsidR="008137EA">
              <w:rPr>
                <w:rStyle w:val="Formtext"/>
                <w:spacing w:val="-5"/>
              </w:rPr>
              <w:t xml:space="preserve"> </w:t>
            </w:r>
            <w:r>
              <w:rPr>
                <w:rStyle w:val="Formtext"/>
                <w:spacing w:val="-5"/>
              </w:rPr>
              <w:t>time during the plan year in any of the following categories, check “Yes” and enter the current value of any assets remaining in the plan as of the end of the plan year. Allocate the value of the plan’s interest in a commingled trust containing the assets of more than one plan on a line-by-line basis unless the trust meets one of the specific exceptions described in the instructions.</w:t>
            </w:r>
          </w:p>
        </w:tc>
      </w:tr>
      <w:tr w:rsidR="00724BDB" w:rsidTr="007329A7" w14:paraId="7740FBD5" w14:textId="77777777">
        <w:trPr>
          <w:cantSplit/>
        </w:trPr>
        <w:tc>
          <w:tcPr>
            <w:tcW w:w="5080" w:type="dxa"/>
            <w:gridSpan w:val="3"/>
            <w:vAlign w:val="bottom"/>
          </w:tcPr>
          <w:p w:rsidR="00724BDB" w:rsidRDefault="00724BDB" w14:paraId="7740FBD0" w14:textId="77777777">
            <w:pPr>
              <w:pStyle w:val="BodyText1"/>
              <w:tabs>
                <w:tab w:val="left" w:pos="612"/>
                <w:tab w:val="right" w:leader="dot" w:pos="5112"/>
                <w:tab w:val="right" w:leader="dot" w:pos="9504"/>
              </w:tabs>
              <w:spacing w:before="0"/>
              <w:ind w:hanging="360"/>
              <w:rPr>
                <w:rStyle w:val="Formtext"/>
                <w:b/>
                <w:bCs/>
              </w:rPr>
            </w:pPr>
          </w:p>
        </w:tc>
        <w:tc>
          <w:tcPr>
            <w:tcW w:w="2160" w:type="dxa"/>
            <w:gridSpan w:val="4"/>
            <w:tcBorders>
              <w:left w:val="nil"/>
              <w:right w:val="single" w:color="auto" w:sz="4" w:space="0"/>
            </w:tcBorders>
            <w:vAlign w:val="bottom"/>
          </w:tcPr>
          <w:p w:rsidR="00724BDB" w:rsidRDefault="00724BDB" w14:paraId="7740FBD1" w14:textId="77777777">
            <w:pPr>
              <w:pStyle w:val="BodyText1"/>
              <w:tabs>
                <w:tab w:val="right" w:leader="dot" w:pos="9504"/>
              </w:tabs>
              <w:spacing w:before="0"/>
              <w:jc w:val="center"/>
              <w:rPr>
                <w:rStyle w:val="Headermedium"/>
              </w:rPr>
            </w:pPr>
          </w:p>
        </w:tc>
        <w:tc>
          <w:tcPr>
            <w:tcW w:w="630" w:type="dxa"/>
            <w:tcBorders>
              <w:top w:val="single" w:color="auto" w:sz="4" w:space="0"/>
              <w:left w:val="single" w:color="auto" w:sz="4" w:space="0"/>
              <w:bottom w:val="single" w:color="auto" w:sz="4" w:space="0"/>
              <w:right w:val="single" w:color="auto" w:sz="4" w:space="0"/>
            </w:tcBorders>
            <w:vAlign w:val="bottom"/>
          </w:tcPr>
          <w:p w:rsidR="00724BDB" w:rsidRDefault="00724BDB" w14:paraId="7740FBD2" w14:textId="77777777">
            <w:pPr>
              <w:pStyle w:val="BodyText1"/>
              <w:tabs>
                <w:tab w:val="right" w:leader="dot" w:pos="9504"/>
              </w:tabs>
              <w:spacing w:before="0"/>
              <w:jc w:val="center"/>
              <w:rPr>
                <w:rStyle w:val="Headermedium"/>
              </w:rPr>
            </w:pPr>
            <w:r>
              <w:rPr>
                <w:rStyle w:val="Headermedium"/>
              </w:rPr>
              <w:t>Yes</w:t>
            </w:r>
          </w:p>
        </w:tc>
        <w:tc>
          <w:tcPr>
            <w:tcW w:w="630" w:type="dxa"/>
            <w:gridSpan w:val="2"/>
            <w:tcBorders>
              <w:top w:val="single" w:color="auto" w:sz="4" w:space="0"/>
              <w:left w:val="single" w:color="auto" w:sz="4" w:space="0"/>
              <w:bottom w:val="single" w:color="auto" w:sz="4" w:space="0"/>
              <w:right w:val="single" w:color="auto" w:sz="4" w:space="0"/>
            </w:tcBorders>
            <w:vAlign w:val="bottom"/>
          </w:tcPr>
          <w:p w:rsidR="00724BDB" w:rsidRDefault="00724BDB" w14:paraId="7740FBD3" w14:textId="77777777">
            <w:pPr>
              <w:pStyle w:val="BodyText1"/>
              <w:tabs>
                <w:tab w:val="right" w:leader="dot" w:pos="9504"/>
              </w:tabs>
              <w:spacing w:before="0"/>
              <w:jc w:val="center"/>
              <w:rPr>
                <w:rStyle w:val="Headermedium"/>
              </w:rPr>
            </w:pPr>
            <w:r>
              <w:rPr>
                <w:rStyle w:val="Headermedium"/>
              </w:rPr>
              <w:t>No</w:t>
            </w: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D4" w14:textId="77777777">
            <w:pPr>
              <w:pStyle w:val="BodyText1"/>
              <w:tabs>
                <w:tab w:val="right" w:leader="dot" w:pos="9504"/>
              </w:tabs>
              <w:spacing w:before="0"/>
              <w:jc w:val="center"/>
              <w:rPr>
                <w:rStyle w:val="Headermedium"/>
              </w:rPr>
            </w:pPr>
            <w:r>
              <w:rPr>
                <w:rStyle w:val="Headermedium"/>
              </w:rPr>
              <w:t>Amount</w:t>
            </w:r>
          </w:p>
        </w:tc>
      </w:tr>
      <w:tr w:rsidR="00724BDB" w:rsidTr="007329A7" w14:paraId="7740FBDB" w14:textId="77777777">
        <w:trPr>
          <w:cantSplit/>
          <w:trHeight w:val="179"/>
        </w:trPr>
        <w:tc>
          <w:tcPr>
            <w:tcW w:w="6700" w:type="dxa"/>
            <w:gridSpan w:val="6"/>
            <w:tcBorders>
              <w:right w:val="single" w:color="auto" w:sz="4" w:space="0"/>
            </w:tcBorders>
            <w:vAlign w:val="bottom"/>
          </w:tcPr>
          <w:p w:rsidR="00724BDB" w:rsidP="00D11E66" w:rsidRDefault="00724BDB" w14:paraId="7740FBD6" w14:textId="77777777">
            <w:pPr>
              <w:pStyle w:val="BodyText1"/>
              <w:tabs>
                <w:tab w:val="left" w:pos="346"/>
                <w:tab w:val="right" w:leader="dot" w:pos="7272"/>
                <w:tab w:val="right" w:leader="dot" w:pos="9504"/>
              </w:tabs>
              <w:spacing w:before="0"/>
              <w:ind w:left="72"/>
              <w:rPr>
                <w:rStyle w:val="Formtext"/>
                <w:b/>
                <w:bCs/>
              </w:rPr>
            </w:pPr>
            <w:r>
              <w:rPr>
                <w:rStyle w:val="Formtext"/>
                <w:b/>
                <w:bCs/>
                <w:sz w:val="20"/>
              </w:rPr>
              <w:t>a</w:t>
            </w:r>
            <w:r>
              <w:rPr>
                <w:rStyle w:val="Formtext"/>
              </w:rPr>
              <w:tab/>
              <w:t>Partnership/joint venture interests</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D7" w14:textId="77777777">
            <w:pPr>
              <w:pStyle w:val="BodyText1"/>
              <w:tabs>
                <w:tab w:val="right" w:leader="dot" w:pos="9504"/>
              </w:tabs>
              <w:spacing w:before="0"/>
              <w:jc w:val="center"/>
              <w:rPr>
                <w:rStyle w:val="Headermedium"/>
              </w:rPr>
            </w:pPr>
            <w:r>
              <w:rPr>
                <w:rStyle w:val="Headermedium"/>
              </w:rPr>
              <w:t>3a</w:t>
            </w:r>
          </w:p>
        </w:tc>
        <w:tc>
          <w:tcPr>
            <w:tcW w:w="630" w:type="dxa"/>
            <w:tcBorders>
              <w:left w:val="single" w:color="auto" w:sz="4" w:space="0"/>
              <w:bottom w:val="single" w:color="auto" w:sz="4" w:space="0"/>
              <w:right w:val="single" w:color="auto" w:sz="4" w:space="0"/>
            </w:tcBorders>
            <w:vAlign w:val="center"/>
          </w:tcPr>
          <w:p w:rsidR="00724BDB" w:rsidRDefault="00724BDB" w14:paraId="7740FBD8" w14:textId="77777777">
            <w:pPr>
              <w:pStyle w:val="BodyText1"/>
              <w:tabs>
                <w:tab w:val="right" w:leader="dot" w:pos="9504"/>
              </w:tabs>
              <w:spacing w:before="0"/>
              <w:jc w:val="center"/>
              <w:rPr>
                <w:rStyle w:val="Content"/>
                <w:b w:val="0"/>
                <w:bCs w:val="0"/>
              </w:rPr>
            </w:pPr>
          </w:p>
        </w:tc>
        <w:tc>
          <w:tcPr>
            <w:tcW w:w="630" w:type="dxa"/>
            <w:gridSpan w:val="2"/>
            <w:tcBorders>
              <w:left w:val="single" w:color="auto" w:sz="4" w:space="0"/>
              <w:bottom w:val="single" w:color="auto" w:sz="4" w:space="0"/>
              <w:right w:val="single" w:color="auto" w:sz="4" w:space="0"/>
            </w:tcBorders>
            <w:vAlign w:val="center"/>
          </w:tcPr>
          <w:p w:rsidR="00724BDB" w:rsidRDefault="00724BDB" w14:paraId="7740FBD9" w14:textId="77777777">
            <w:pPr>
              <w:pStyle w:val="BodyText1"/>
              <w:tabs>
                <w:tab w:val="right" w:leader="dot" w:pos="9504"/>
              </w:tabs>
              <w:spacing w:before="0"/>
              <w:jc w:val="center"/>
              <w:rPr>
                <w:rStyle w:val="Content"/>
                <w:b w:val="0"/>
                <w:bCs w:val="0"/>
              </w:rPr>
            </w:pPr>
          </w:p>
        </w:tc>
        <w:tc>
          <w:tcPr>
            <w:tcW w:w="2880" w:type="dxa"/>
            <w:gridSpan w:val="2"/>
            <w:tcBorders>
              <w:left w:val="single" w:color="auto" w:sz="4" w:space="0"/>
              <w:bottom w:val="single" w:color="auto" w:sz="4" w:space="0"/>
            </w:tcBorders>
            <w:vAlign w:val="bottom"/>
          </w:tcPr>
          <w:p w:rsidR="00724BDB" w:rsidRDefault="00724BDB" w14:paraId="7740FBDA"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rsidTr="007329A7" w14:paraId="7740FBE1" w14:textId="77777777">
        <w:trPr>
          <w:cantSplit/>
          <w:trHeight w:val="180"/>
        </w:trPr>
        <w:tc>
          <w:tcPr>
            <w:tcW w:w="6700" w:type="dxa"/>
            <w:gridSpan w:val="6"/>
            <w:tcBorders>
              <w:right w:val="single" w:color="auto" w:sz="4" w:space="0"/>
            </w:tcBorders>
            <w:vAlign w:val="bottom"/>
          </w:tcPr>
          <w:p w:rsidR="00724BDB" w:rsidP="00D11E66" w:rsidRDefault="00724BDB" w14:paraId="7740FBDC" w14:textId="77777777">
            <w:pPr>
              <w:pStyle w:val="BodyText1"/>
              <w:tabs>
                <w:tab w:val="left" w:pos="346"/>
                <w:tab w:val="right" w:leader="dot" w:pos="7272"/>
                <w:tab w:val="right" w:leader="dot" w:pos="9504"/>
              </w:tabs>
              <w:spacing w:before="0"/>
              <w:ind w:left="72"/>
              <w:rPr>
                <w:rStyle w:val="Formtext"/>
                <w:b/>
                <w:bCs/>
              </w:rPr>
            </w:pPr>
            <w:r>
              <w:rPr>
                <w:rStyle w:val="Formtext"/>
                <w:b/>
                <w:bCs/>
                <w:sz w:val="20"/>
              </w:rPr>
              <w:t>b</w:t>
            </w:r>
            <w:r>
              <w:rPr>
                <w:rStyle w:val="Formtext"/>
              </w:rPr>
              <w:tab/>
              <w:t>Employer real property</w:t>
            </w:r>
            <w:r>
              <w:rPr>
                <w:rStyle w:val="Formtext"/>
              </w:rPr>
              <w:tab/>
            </w:r>
          </w:p>
        </w:tc>
        <w:tc>
          <w:tcPr>
            <w:tcW w:w="540" w:type="dxa"/>
            <w:tcBorders>
              <w:left w:val="single" w:color="auto" w:sz="4" w:space="0"/>
              <w:bottom w:val="single" w:color="auto" w:sz="4" w:space="0"/>
              <w:right w:val="single" w:color="auto" w:sz="4" w:space="0"/>
            </w:tcBorders>
            <w:vAlign w:val="bottom"/>
          </w:tcPr>
          <w:p w:rsidR="00724BDB" w:rsidRDefault="00724BDB" w14:paraId="7740FBDD" w14:textId="77777777">
            <w:pPr>
              <w:pStyle w:val="BodyText1"/>
              <w:tabs>
                <w:tab w:val="right" w:leader="dot" w:pos="9504"/>
              </w:tabs>
              <w:spacing w:before="0"/>
              <w:jc w:val="center"/>
              <w:rPr>
                <w:rStyle w:val="Headermedium"/>
              </w:rPr>
            </w:pPr>
            <w:r>
              <w:rPr>
                <w:rStyle w:val="Headermedium"/>
              </w:rPr>
              <w:t>3b</w:t>
            </w:r>
          </w:p>
        </w:tc>
        <w:tc>
          <w:tcPr>
            <w:tcW w:w="630" w:type="dxa"/>
            <w:tcBorders>
              <w:left w:val="single" w:color="auto" w:sz="4" w:space="0"/>
              <w:bottom w:val="single" w:color="auto" w:sz="4" w:space="0"/>
              <w:right w:val="single" w:color="auto" w:sz="4" w:space="0"/>
            </w:tcBorders>
            <w:vAlign w:val="center"/>
          </w:tcPr>
          <w:p w:rsidR="00724BDB" w:rsidRDefault="00724BDB" w14:paraId="7740FBDE" w14:textId="77777777">
            <w:pPr>
              <w:jc w:val="center"/>
            </w:pPr>
          </w:p>
        </w:tc>
        <w:tc>
          <w:tcPr>
            <w:tcW w:w="630" w:type="dxa"/>
            <w:gridSpan w:val="2"/>
            <w:tcBorders>
              <w:left w:val="single" w:color="auto" w:sz="4" w:space="0"/>
              <w:bottom w:val="single" w:color="auto" w:sz="4" w:space="0"/>
              <w:right w:val="single" w:color="auto" w:sz="4" w:space="0"/>
            </w:tcBorders>
            <w:vAlign w:val="center"/>
          </w:tcPr>
          <w:p w:rsidR="00724BDB" w:rsidRDefault="00724BDB" w14:paraId="7740FBDF" w14:textId="77777777">
            <w:pPr>
              <w:jc w:val="center"/>
            </w:pPr>
          </w:p>
        </w:tc>
        <w:tc>
          <w:tcPr>
            <w:tcW w:w="2880" w:type="dxa"/>
            <w:gridSpan w:val="2"/>
            <w:tcBorders>
              <w:left w:val="single" w:color="auto" w:sz="4" w:space="0"/>
              <w:bottom w:val="single" w:color="auto" w:sz="4" w:space="0"/>
            </w:tcBorders>
            <w:vAlign w:val="bottom"/>
          </w:tcPr>
          <w:p w:rsidR="00724BDB" w:rsidRDefault="00724BDB" w14:paraId="7740FBE0"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rsidTr="007329A7" w14:paraId="7740FBE7" w14:textId="77777777">
        <w:trPr>
          <w:cantSplit/>
          <w:trHeight w:val="134"/>
        </w:trPr>
        <w:tc>
          <w:tcPr>
            <w:tcW w:w="6700" w:type="dxa"/>
            <w:gridSpan w:val="6"/>
            <w:tcBorders>
              <w:right w:val="single" w:color="auto" w:sz="4" w:space="0"/>
            </w:tcBorders>
            <w:vAlign w:val="bottom"/>
          </w:tcPr>
          <w:p w:rsidR="00724BDB" w:rsidP="00D11E66" w:rsidRDefault="00724BDB" w14:paraId="7740FBE2" w14:textId="77777777">
            <w:pPr>
              <w:pStyle w:val="BodyText1"/>
              <w:tabs>
                <w:tab w:val="left" w:pos="346"/>
                <w:tab w:val="right" w:leader="dot" w:pos="7272"/>
                <w:tab w:val="right" w:leader="dot" w:pos="9504"/>
              </w:tabs>
              <w:spacing w:before="0"/>
              <w:ind w:left="72"/>
              <w:rPr>
                <w:rStyle w:val="Formtext"/>
                <w:b/>
                <w:bCs/>
              </w:rPr>
            </w:pPr>
            <w:r>
              <w:rPr>
                <w:rStyle w:val="Formtext"/>
                <w:b/>
                <w:bCs/>
                <w:sz w:val="20"/>
              </w:rPr>
              <w:t>c</w:t>
            </w:r>
            <w:r>
              <w:rPr>
                <w:rStyle w:val="Formtext"/>
              </w:rPr>
              <w:tab/>
              <w:t>Real estate (other than employer real property)</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E3" w14:textId="77777777">
            <w:pPr>
              <w:pStyle w:val="BodyText1"/>
              <w:tabs>
                <w:tab w:val="right" w:leader="dot" w:pos="9504"/>
              </w:tabs>
              <w:spacing w:before="0"/>
              <w:jc w:val="center"/>
              <w:rPr>
                <w:rStyle w:val="Headermedium"/>
              </w:rPr>
            </w:pPr>
            <w:r>
              <w:rPr>
                <w:rStyle w:val="Headermedium"/>
              </w:rPr>
              <w:t>3c</w:t>
            </w:r>
          </w:p>
        </w:tc>
        <w:tc>
          <w:tcPr>
            <w:tcW w:w="630" w:type="dxa"/>
            <w:tcBorders>
              <w:top w:val="single" w:color="auto" w:sz="4" w:space="0"/>
              <w:left w:val="single" w:color="auto" w:sz="4" w:space="0"/>
              <w:bottom w:val="single" w:color="auto" w:sz="4" w:space="0"/>
              <w:right w:val="single" w:color="auto" w:sz="4" w:space="0"/>
            </w:tcBorders>
            <w:vAlign w:val="center"/>
          </w:tcPr>
          <w:p w:rsidR="00724BDB" w:rsidRDefault="00724BDB" w14:paraId="7740FBE4" w14:textId="77777777">
            <w:pPr>
              <w:jc w:val="center"/>
            </w:pPr>
          </w:p>
        </w:tc>
        <w:tc>
          <w:tcPr>
            <w:tcW w:w="630" w:type="dxa"/>
            <w:gridSpan w:val="2"/>
            <w:tcBorders>
              <w:top w:val="single" w:color="auto" w:sz="4" w:space="0"/>
              <w:left w:val="single" w:color="auto" w:sz="4" w:space="0"/>
              <w:bottom w:val="single" w:color="auto" w:sz="4" w:space="0"/>
              <w:right w:val="single" w:color="auto" w:sz="4" w:space="0"/>
            </w:tcBorders>
            <w:vAlign w:val="center"/>
          </w:tcPr>
          <w:p w:rsidR="00724BDB" w:rsidRDefault="00724BDB" w14:paraId="7740FBE5" w14:textId="77777777">
            <w:pPr>
              <w:jc w:val="center"/>
            </w:pP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E6" w14:textId="77777777">
            <w:pPr>
              <w:jc w:val="right"/>
            </w:pPr>
            <w:r>
              <w:rPr>
                <w:rStyle w:val="Content"/>
                <w:b w:val="0"/>
                <w:bCs w:val="0"/>
                <w:color w:val="FFFFFF"/>
              </w:rPr>
              <w:t>-123456789012345</w:t>
            </w:r>
          </w:p>
        </w:tc>
      </w:tr>
      <w:tr w:rsidR="00724BDB" w:rsidTr="007329A7" w14:paraId="7740FBED" w14:textId="77777777">
        <w:trPr>
          <w:cantSplit/>
          <w:trHeight w:val="179"/>
        </w:trPr>
        <w:tc>
          <w:tcPr>
            <w:tcW w:w="6700" w:type="dxa"/>
            <w:gridSpan w:val="6"/>
            <w:tcBorders>
              <w:right w:val="single" w:color="auto" w:sz="4" w:space="0"/>
            </w:tcBorders>
            <w:vAlign w:val="bottom"/>
          </w:tcPr>
          <w:p w:rsidR="00724BDB" w:rsidP="00D11E66" w:rsidRDefault="00724BDB" w14:paraId="7740FBE8" w14:textId="77777777">
            <w:pPr>
              <w:pStyle w:val="BodyText1"/>
              <w:tabs>
                <w:tab w:val="left" w:pos="346"/>
                <w:tab w:val="right" w:leader="dot" w:pos="7272"/>
                <w:tab w:val="right" w:leader="dot" w:pos="9504"/>
              </w:tabs>
              <w:spacing w:before="0"/>
              <w:ind w:left="72"/>
              <w:rPr>
                <w:rStyle w:val="Formtext"/>
                <w:b/>
                <w:bCs/>
              </w:rPr>
            </w:pPr>
            <w:r>
              <w:rPr>
                <w:rStyle w:val="Formtext"/>
                <w:b/>
                <w:bCs/>
                <w:sz w:val="20"/>
              </w:rPr>
              <w:t>d</w:t>
            </w:r>
            <w:r>
              <w:rPr>
                <w:rStyle w:val="Formtext"/>
              </w:rPr>
              <w:tab/>
              <w:t>Employer securities</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00724BDB" w:rsidRDefault="00724BDB" w14:paraId="7740FBE9" w14:textId="77777777">
            <w:pPr>
              <w:pStyle w:val="BodyText1"/>
              <w:tabs>
                <w:tab w:val="right" w:leader="dot" w:pos="9504"/>
              </w:tabs>
              <w:spacing w:before="0"/>
              <w:jc w:val="center"/>
              <w:rPr>
                <w:rStyle w:val="Headermedium"/>
              </w:rPr>
            </w:pPr>
            <w:r>
              <w:rPr>
                <w:rStyle w:val="Headermedium"/>
              </w:rPr>
              <w:t>3d</w:t>
            </w:r>
          </w:p>
        </w:tc>
        <w:tc>
          <w:tcPr>
            <w:tcW w:w="630" w:type="dxa"/>
            <w:tcBorders>
              <w:top w:val="single" w:color="auto" w:sz="4" w:space="0"/>
              <w:left w:val="single" w:color="auto" w:sz="4" w:space="0"/>
              <w:bottom w:val="single" w:color="auto" w:sz="4" w:space="0"/>
              <w:right w:val="single" w:color="auto" w:sz="4" w:space="0"/>
            </w:tcBorders>
            <w:vAlign w:val="center"/>
          </w:tcPr>
          <w:p w:rsidR="00724BDB" w:rsidRDefault="00724BDB" w14:paraId="7740FBEA" w14:textId="77777777">
            <w:pPr>
              <w:jc w:val="center"/>
            </w:pPr>
          </w:p>
        </w:tc>
        <w:tc>
          <w:tcPr>
            <w:tcW w:w="630" w:type="dxa"/>
            <w:gridSpan w:val="2"/>
            <w:tcBorders>
              <w:top w:val="single" w:color="auto" w:sz="4" w:space="0"/>
              <w:left w:val="single" w:color="auto" w:sz="4" w:space="0"/>
              <w:bottom w:val="single" w:color="auto" w:sz="4" w:space="0"/>
              <w:right w:val="single" w:color="auto" w:sz="4" w:space="0"/>
            </w:tcBorders>
            <w:vAlign w:val="center"/>
          </w:tcPr>
          <w:p w:rsidR="00724BDB" w:rsidRDefault="00724BDB" w14:paraId="7740FBEB" w14:textId="77777777">
            <w:pPr>
              <w:jc w:val="center"/>
            </w:pPr>
          </w:p>
        </w:tc>
        <w:tc>
          <w:tcPr>
            <w:tcW w:w="2880" w:type="dxa"/>
            <w:gridSpan w:val="2"/>
            <w:tcBorders>
              <w:top w:val="single" w:color="auto" w:sz="4" w:space="0"/>
              <w:left w:val="single" w:color="auto" w:sz="4" w:space="0"/>
              <w:bottom w:val="single" w:color="auto" w:sz="4" w:space="0"/>
            </w:tcBorders>
            <w:vAlign w:val="bottom"/>
          </w:tcPr>
          <w:p w:rsidR="00724BDB" w:rsidRDefault="00724BDB" w14:paraId="7740FBEC" w14:textId="77777777">
            <w:pPr>
              <w:jc w:val="right"/>
              <w:rPr>
                <w:lang w:val="fr-FR"/>
              </w:rPr>
            </w:pPr>
            <w:r>
              <w:rPr>
                <w:rStyle w:val="Content"/>
                <w:b w:val="0"/>
                <w:bCs w:val="0"/>
                <w:color w:val="FFFFFF"/>
                <w:lang w:val="fr-FR"/>
              </w:rPr>
              <w:t>-123456789012345</w:t>
            </w:r>
          </w:p>
        </w:tc>
      </w:tr>
      <w:tr w:rsidRPr="001448A3" w:rsidR="001448A3" w:rsidTr="007329A7" w14:paraId="212471CA" w14:textId="77777777">
        <w:trPr>
          <w:cantSplit/>
          <w:trHeight w:val="56"/>
        </w:trPr>
        <w:tc>
          <w:tcPr>
            <w:tcW w:w="6700" w:type="dxa"/>
            <w:gridSpan w:val="6"/>
            <w:tcBorders>
              <w:right w:val="single" w:color="auto" w:sz="4" w:space="0"/>
            </w:tcBorders>
            <w:vAlign w:val="bottom"/>
          </w:tcPr>
          <w:p w:rsidRPr="00CC6C72" w:rsidR="001448A3" w:rsidP="00D11E66" w:rsidRDefault="001448A3" w14:paraId="078A05B9" w14:textId="3904E1E2">
            <w:pPr>
              <w:pStyle w:val="BodyText1"/>
              <w:tabs>
                <w:tab w:val="left" w:pos="346"/>
                <w:tab w:val="right" w:leader="dot" w:pos="7272"/>
                <w:tab w:val="right" w:leader="dot" w:pos="9504"/>
              </w:tabs>
              <w:spacing w:before="0"/>
              <w:ind w:left="72"/>
              <w:rPr>
                <w:rStyle w:val="Formtext"/>
                <w:b/>
                <w:bCs/>
                <w:szCs w:val="16"/>
              </w:rPr>
            </w:pPr>
            <w:r w:rsidRPr="00CC6C72">
              <w:rPr>
                <w:rStyle w:val="Formtext"/>
                <w:b/>
                <w:bCs/>
                <w:sz w:val="20"/>
                <w:szCs w:val="20"/>
              </w:rPr>
              <w:t>e</w:t>
            </w:r>
            <w:r w:rsidRPr="00CC6C72">
              <w:rPr>
                <w:rStyle w:val="Formtext"/>
                <w:b/>
                <w:bCs/>
                <w:szCs w:val="16"/>
              </w:rPr>
              <w:t xml:space="preserve">    </w:t>
            </w:r>
            <w:r w:rsidRPr="00CC6C72">
              <w:rPr>
                <w:rStyle w:val="Formtext"/>
                <w:bCs/>
                <w:szCs w:val="16"/>
              </w:rPr>
              <w:t>Participant loans</w:t>
            </w:r>
            <w:r w:rsidRPr="00CC6C72" w:rsidR="00D11E66">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Pr="00CC6C72" w:rsidR="001448A3" w:rsidRDefault="001448A3" w14:paraId="550A4C25" w14:textId="0E2E04F6">
            <w:pPr>
              <w:pStyle w:val="BodyText1"/>
              <w:tabs>
                <w:tab w:val="right" w:leader="dot" w:pos="9504"/>
              </w:tabs>
              <w:spacing w:before="0"/>
              <w:jc w:val="center"/>
              <w:rPr>
                <w:rStyle w:val="Headermedium"/>
                <w:szCs w:val="16"/>
              </w:rPr>
            </w:pPr>
            <w:r w:rsidRPr="00CC6C72">
              <w:rPr>
                <w:rStyle w:val="Headermedium"/>
                <w:szCs w:val="16"/>
              </w:rPr>
              <w:t>3e</w:t>
            </w:r>
          </w:p>
        </w:tc>
        <w:tc>
          <w:tcPr>
            <w:tcW w:w="630" w:type="dxa"/>
            <w:tcBorders>
              <w:top w:val="single" w:color="auto" w:sz="4" w:space="0"/>
              <w:left w:val="single" w:color="auto" w:sz="4" w:space="0"/>
              <w:bottom w:val="single" w:color="auto" w:sz="4" w:space="0"/>
              <w:right w:val="single" w:color="auto" w:sz="4" w:space="0"/>
            </w:tcBorders>
            <w:vAlign w:val="center"/>
          </w:tcPr>
          <w:p w:rsidRPr="00CC6C72" w:rsidR="001448A3" w:rsidRDefault="001448A3" w14:paraId="0717FB4A" w14:textId="77777777">
            <w:pPr>
              <w:jc w:val="center"/>
              <w:rPr>
                <w:sz w:val="16"/>
                <w:szCs w:val="16"/>
              </w:rPr>
            </w:pPr>
          </w:p>
        </w:tc>
        <w:tc>
          <w:tcPr>
            <w:tcW w:w="630" w:type="dxa"/>
            <w:gridSpan w:val="2"/>
            <w:tcBorders>
              <w:top w:val="single" w:color="auto" w:sz="4" w:space="0"/>
              <w:left w:val="single" w:color="auto" w:sz="4" w:space="0"/>
              <w:bottom w:val="single" w:color="auto" w:sz="4" w:space="0"/>
              <w:right w:val="single" w:color="auto" w:sz="4" w:space="0"/>
            </w:tcBorders>
            <w:vAlign w:val="center"/>
          </w:tcPr>
          <w:p w:rsidRPr="00CC6C72" w:rsidR="001448A3" w:rsidRDefault="001448A3" w14:paraId="3E10032D" w14:textId="77777777">
            <w:pPr>
              <w:jc w:val="center"/>
              <w:rPr>
                <w:sz w:val="16"/>
                <w:szCs w:val="16"/>
              </w:rPr>
            </w:pPr>
          </w:p>
        </w:tc>
        <w:tc>
          <w:tcPr>
            <w:tcW w:w="2880" w:type="dxa"/>
            <w:gridSpan w:val="2"/>
            <w:tcBorders>
              <w:top w:val="single" w:color="auto" w:sz="4" w:space="0"/>
              <w:left w:val="single" w:color="auto" w:sz="4" w:space="0"/>
              <w:bottom w:val="single" w:color="auto" w:sz="4" w:space="0"/>
            </w:tcBorders>
            <w:vAlign w:val="bottom"/>
          </w:tcPr>
          <w:p w:rsidRPr="00CC6C72" w:rsidR="001448A3" w:rsidRDefault="001448A3" w14:paraId="07569F28" w14:textId="77777777">
            <w:pPr>
              <w:jc w:val="right"/>
              <w:rPr>
                <w:rStyle w:val="Content"/>
                <w:b w:val="0"/>
                <w:bCs w:val="0"/>
                <w:sz w:val="16"/>
                <w:szCs w:val="16"/>
                <w:lang w:val="fr-FR"/>
              </w:rPr>
            </w:pPr>
          </w:p>
        </w:tc>
      </w:tr>
      <w:tr w:rsidRPr="001448A3" w:rsidR="00D11E66" w:rsidTr="007329A7" w14:paraId="1F6597D4" w14:textId="77777777">
        <w:trPr>
          <w:cantSplit/>
          <w:trHeight w:val="56"/>
        </w:trPr>
        <w:tc>
          <w:tcPr>
            <w:tcW w:w="6700" w:type="dxa"/>
            <w:gridSpan w:val="6"/>
            <w:tcBorders>
              <w:right w:val="single" w:color="auto" w:sz="4" w:space="0"/>
            </w:tcBorders>
            <w:vAlign w:val="bottom"/>
          </w:tcPr>
          <w:p w:rsidRPr="00D11E66" w:rsidR="00D11E66" w:rsidP="00D11E66" w:rsidRDefault="00D11E66" w14:paraId="20273531" w14:textId="513A62FB">
            <w:pPr>
              <w:pStyle w:val="BodyText1"/>
              <w:tabs>
                <w:tab w:val="left" w:pos="346"/>
                <w:tab w:val="right" w:leader="dot" w:pos="7272"/>
                <w:tab w:val="right" w:leader="dot" w:pos="9504"/>
              </w:tabs>
              <w:spacing w:before="0"/>
              <w:ind w:left="72"/>
              <w:rPr>
                <w:rStyle w:val="Formtext"/>
                <w:b/>
                <w:bCs/>
                <w:szCs w:val="16"/>
              </w:rPr>
            </w:pPr>
            <w:r>
              <w:rPr>
                <w:rStyle w:val="Formtext"/>
                <w:b/>
                <w:bCs/>
                <w:sz w:val="20"/>
                <w:szCs w:val="20"/>
              </w:rPr>
              <w:t xml:space="preserve">f    </w:t>
            </w:r>
            <w:r w:rsidRPr="00D11E66">
              <w:rPr>
                <w:rStyle w:val="Formtext"/>
                <w:bCs/>
                <w:szCs w:val="16"/>
              </w:rPr>
              <w:t>Loans (other than to participants)</w:t>
            </w:r>
            <w:r>
              <w:rPr>
                <w:rStyle w:val="Formtext"/>
                <w:b/>
                <w:bCs/>
                <w:szCs w:val="16"/>
              </w:rPr>
              <w:t xml:space="preserve"> </w:t>
            </w:r>
            <w:r>
              <w:rPr>
                <w:rStyle w:val="Formtext"/>
              </w:rPr>
              <w:tab/>
            </w:r>
          </w:p>
        </w:tc>
        <w:tc>
          <w:tcPr>
            <w:tcW w:w="540" w:type="dxa"/>
            <w:tcBorders>
              <w:top w:val="single" w:color="auto" w:sz="4" w:space="0"/>
              <w:left w:val="single" w:color="auto" w:sz="4" w:space="0"/>
              <w:bottom w:val="single" w:color="auto" w:sz="4" w:space="0"/>
              <w:right w:val="single" w:color="auto" w:sz="4" w:space="0"/>
            </w:tcBorders>
            <w:vAlign w:val="bottom"/>
          </w:tcPr>
          <w:p w:rsidRPr="00633BD2" w:rsidR="00D11E66" w:rsidRDefault="00D11E66" w14:paraId="1B30539F" w14:textId="47F40B7A">
            <w:pPr>
              <w:pStyle w:val="BodyText1"/>
              <w:tabs>
                <w:tab w:val="right" w:leader="dot" w:pos="9504"/>
              </w:tabs>
              <w:spacing w:before="0"/>
              <w:jc w:val="center"/>
              <w:rPr>
                <w:rStyle w:val="Headermedium"/>
                <w:szCs w:val="16"/>
              </w:rPr>
            </w:pPr>
            <w:r>
              <w:rPr>
                <w:rStyle w:val="Headermedium"/>
                <w:szCs w:val="16"/>
              </w:rPr>
              <w:t>3f</w:t>
            </w:r>
          </w:p>
        </w:tc>
        <w:tc>
          <w:tcPr>
            <w:tcW w:w="630" w:type="dxa"/>
            <w:tcBorders>
              <w:top w:val="single" w:color="auto" w:sz="4" w:space="0"/>
              <w:left w:val="single" w:color="auto" w:sz="4" w:space="0"/>
              <w:bottom w:val="single" w:color="auto" w:sz="4" w:space="0"/>
              <w:right w:val="single" w:color="auto" w:sz="4" w:space="0"/>
            </w:tcBorders>
            <w:vAlign w:val="center"/>
          </w:tcPr>
          <w:p w:rsidRPr="0003427D" w:rsidR="00D11E66" w:rsidRDefault="00D11E66" w14:paraId="2804C4CB" w14:textId="77777777">
            <w:pPr>
              <w:jc w:val="center"/>
              <w:rPr>
                <w:sz w:val="16"/>
                <w:szCs w:val="16"/>
              </w:rPr>
            </w:pPr>
          </w:p>
        </w:tc>
        <w:tc>
          <w:tcPr>
            <w:tcW w:w="630" w:type="dxa"/>
            <w:gridSpan w:val="2"/>
            <w:tcBorders>
              <w:top w:val="single" w:color="auto" w:sz="4" w:space="0"/>
              <w:left w:val="single" w:color="auto" w:sz="4" w:space="0"/>
              <w:bottom w:val="single" w:color="auto" w:sz="4" w:space="0"/>
              <w:right w:val="single" w:color="auto" w:sz="4" w:space="0"/>
            </w:tcBorders>
            <w:vAlign w:val="center"/>
          </w:tcPr>
          <w:p w:rsidRPr="0003427D" w:rsidR="00D11E66" w:rsidRDefault="00D11E66" w14:paraId="59FE64E7" w14:textId="77777777">
            <w:pPr>
              <w:jc w:val="center"/>
              <w:rPr>
                <w:sz w:val="16"/>
                <w:szCs w:val="16"/>
              </w:rPr>
            </w:pPr>
          </w:p>
        </w:tc>
        <w:tc>
          <w:tcPr>
            <w:tcW w:w="2880" w:type="dxa"/>
            <w:gridSpan w:val="2"/>
            <w:tcBorders>
              <w:top w:val="single" w:color="auto" w:sz="4" w:space="0"/>
              <w:left w:val="single" w:color="auto" w:sz="4" w:space="0"/>
              <w:bottom w:val="single" w:color="auto" w:sz="4" w:space="0"/>
            </w:tcBorders>
            <w:vAlign w:val="bottom"/>
          </w:tcPr>
          <w:p w:rsidRPr="001448A3" w:rsidR="00D11E66" w:rsidRDefault="00D11E66" w14:paraId="0F71E4DC" w14:textId="77777777">
            <w:pPr>
              <w:jc w:val="right"/>
              <w:rPr>
                <w:rStyle w:val="Content"/>
                <w:b w:val="0"/>
                <w:bCs w:val="0"/>
                <w:color w:val="FFFFFF"/>
                <w:sz w:val="16"/>
                <w:szCs w:val="16"/>
                <w:lang w:val="fr-FR"/>
              </w:rPr>
            </w:pPr>
          </w:p>
        </w:tc>
      </w:tr>
      <w:tr w:rsidRPr="001448A3" w:rsidR="00D11E66" w:rsidTr="007329A7" w14:paraId="7F341B72" w14:textId="77777777">
        <w:trPr>
          <w:cantSplit/>
          <w:trHeight w:val="56"/>
        </w:trPr>
        <w:tc>
          <w:tcPr>
            <w:tcW w:w="6700" w:type="dxa"/>
            <w:gridSpan w:val="6"/>
            <w:tcBorders>
              <w:bottom w:val="single" w:color="auto" w:sz="12" w:space="0"/>
              <w:right w:val="single" w:color="auto" w:sz="4" w:space="0"/>
            </w:tcBorders>
            <w:vAlign w:val="bottom"/>
          </w:tcPr>
          <w:p w:rsidR="00D11E66" w:rsidP="00FD2013" w:rsidRDefault="00D11E66" w14:paraId="6991BBF2" w14:textId="4A43F8B4">
            <w:pPr>
              <w:pStyle w:val="BodyText1"/>
              <w:tabs>
                <w:tab w:val="left" w:pos="346"/>
                <w:tab w:val="right" w:leader="dot" w:pos="7272"/>
                <w:tab w:val="right" w:leader="dot" w:pos="9504"/>
              </w:tabs>
              <w:spacing w:before="0" w:after="20"/>
              <w:ind w:left="72"/>
              <w:rPr>
                <w:rStyle w:val="Formtext"/>
                <w:b/>
                <w:bCs/>
                <w:sz w:val="20"/>
                <w:szCs w:val="20"/>
              </w:rPr>
            </w:pPr>
            <w:r>
              <w:rPr>
                <w:rStyle w:val="Formtext"/>
                <w:b/>
                <w:bCs/>
                <w:sz w:val="20"/>
                <w:szCs w:val="20"/>
              </w:rPr>
              <w:t xml:space="preserve">g   </w:t>
            </w:r>
            <w:r>
              <w:rPr>
                <w:rStyle w:val="Formtext"/>
              </w:rPr>
              <w:t>Tangible personal property</w:t>
            </w:r>
            <w:r>
              <w:rPr>
                <w:rStyle w:val="Formtext"/>
              </w:rPr>
              <w:tab/>
            </w:r>
          </w:p>
        </w:tc>
        <w:tc>
          <w:tcPr>
            <w:tcW w:w="540" w:type="dxa"/>
            <w:tcBorders>
              <w:top w:val="single" w:color="auto" w:sz="4" w:space="0"/>
              <w:left w:val="single" w:color="auto" w:sz="4" w:space="0"/>
              <w:bottom w:val="single" w:color="auto" w:sz="12" w:space="0"/>
              <w:right w:val="single" w:color="auto" w:sz="4" w:space="0"/>
            </w:tcBorders>
            <w:vAlign w:val="bottom"/>
          </w:tcPr>
          <w:p w:rsidR="00D11E66" w:rsidP="00FD2013" w:rsidRDefault="00D11E66" w14:paraId="16E424F5" w14:textId="2CA8F499">
            <w:pPr>
              <w:pStyle w:val="BodyText1"/>
              <w:tabs>
                <w:tab w:val="right" w:leader="dot" w:pos="9504"/>
              </w:tabs>
              <w:spacing w:before="0" w:after="20"/>
              <w:jc w:val="center"/>
              <w:rPr>
                <w:rStyle w:val="Headermedium"/>
                <w:szCs w:val="16"/>
              </w:rPr>
            </w:pPr>
            <w:r>
              <w:rPr>
                <w:rStyle w:val="Headermedium"/>
                <w:szCs w:val="16"/>
              </w:rPr>
              <w:t>3g</w:t>
            </w:r>
          </w:p>
        </w:tc>
        <w:tc>
          <w:tcPr>
            <w:tcW w:w="630" w:type="dxa"/>
            <w:tcBorders>
              <w:top w:val="single" w:color="auto" w:sz="4" w:space="0"/>
              <w:left w:val="single" w:color="auto" w:sz="4" w:space="0"/>
              <w:bottom w:val="single" w:color="auto" w:sz="12" w:space="0"/>
              <w:right w:val="single" w:color="auto" w:sz="4" w:space="0"/>
            </w:tcBorders>
            <w:vAlign w:val="center"/>
          </w:tcPr>
          <w:p w:rsidRPr="0003427D" w:rsidR="00D11E66" w:rsidP="00FD2013" w:rsidRDefault="00D11E66" w14:paraId="496A9003" w14:textId="77777777">
            <w:pPr>
              <w:spacing w:after="20"/>
              <w:jc w:val="center"/>
              <w:rPr>
                <w:sz w:val="16"/>
                <w:szCs w:val="16"/>
              </w:rPr>
            </w:pPr>
          </w:p>
        </w:tc>
        <w:tc>
          <w:tcPr>
            <w:tcW w:w="630" w:type="dxa"/>
            <w:gridSpan w:val="2"/>
            <w:tcBorders>
              <w:top w:val="single" w:color="auto" w:sz="4" w:space="0"/>
              <w:left w:val="single" w:color="auto" w:sz="4" w:space="0"/>
              <w:bottom w:val="single" w:color="auto" w:sz="12" w:space="0"/>
              <w:right w:val="single" w:color="auto" w:sz="4" w:space="0"/>
            </w:tcBorders>
            <w:vAlign w:val="center"/>
          </w:tcPr>
          <w:p w:rsidRPr="0003427D" w:rsidR="00D11E66" w:rsidP="00FD2013" w:rsidRDefault="00D11E66" w14:paraId="1823A819" w14:textId="77777777">
            <w:pPr>
              <w:spacing w:after="20"/>
              <w:jc w:val="center"/>
              <w:rPr>
                <w:sz w:val="16"/>
                <w:szCs w:val="16"/>
              </w:rPr>
            </w:pPr>
          </w:p>
        </w:tc>
        <w:tc>
          <w:tcPr>
            <w:tcW w:w="2880" w:type="dxa"/>
            <w:gridSpan w:val="2"/>
            <w:tcBorders>
              <w:top w:val="single" w:color="auto" w:sz="4" w:space="0"/>
              <w:left w:val="single" w:color="auto" w:sz="4" w:space="0"/>
              <w:bottom w:val="single" w:color="auto" w:sz="12" w:space="0"/>
            </w:tcBorders>
            <w:vAlign w:val="bottom"/>
          </w:tcPr>
          <w:p w:rsidRPr="001448A3" w:rsidR="00D11E66" w:rsidP="00FD2013" w:rsidRDefault="00D11E66" w14:paraId="2AF474DD" w14:textId="77777777">
            <w:pPr>
              <w:spacing w:after="20"/>
              <w:jc w:val="right"/>
              <w:rPr>
                <w:rStyle w:val="Content"/>
                <w:b w:val="0"/>
                <w:bCs w:val="0"/>
                <w:color w:val="FFFFFF"/>
                <w:sz w:val="16"/>
                <w:szCs w:val="16"/>
                <w:lang w:val="fr-FR"/>
              </w:rPr>
            </w:pPr>
          </w:p>
        </w:tc>
      </w:tr>
      <w:tr w:rsidRPr="001448A3" w:rsidR="00CF58DD" w:rsidTr="00CF58DD" w14:paraId="56179CBE" w14:textId="77777777">
        <w:trPr>
          <w:cantSplit/>
          <w:trHeight w:val="56"/>
        </w:trPr>
        <w:tc>
          <w:tcPr>
            <w:tcW w:w="8050" w:type="dxa"/>
            <w:gridSpan w:val="9"/>
            <w:tcBorders>
              <w:top w:val="single" w:color="auto" w:sz="12" w:space="0"/>
            </w:tcBorders>
          </w:tcPr>
          <w:p w:rsidR="00CF58DD" w:rsidP="00CF58DD" w:rsidRDefault="00CF58DD" w14:paraId="739D7FDD" w14:textId="11ACF639">
            <w:pPr>
              <w:pStyle w:val="BodyText1"/>
              <w:tabs>
                <w:tab w:val="left" w:pos="346"/>
                <w:tab w:val="right" w:leader="dot" w:pos="7272"/>
                <w:tab w:val="right" w:leader="dot" w:pos="9504"/>
              </w:tabs>
              <w:spacing w:before="0"/>
              <w:ind w:left="72"/>
              <w:rPr>
                <w:rStyle w:val="Formtext"/>
                <w:b/>
                <w:bCs/>
                <w:sz w:val="20"/>
                <w:szCs w:val="20"/>
              </w:rPr>
            </w:pPr>
            <w:r>
              <w:rPr>
                <w:rStyle w:val="Headermedium"/>
              </w:rPr>
              <w:t>For Paperwork Reduction Act Notice, see the Instructions for Form 5500.</w:t>
            </w:r>
          </w:p>
        </w:tc>
        <w:tc>
          <w:tcPr>
            <w:tcW w:w="3330" w:type="dxa"/>
            <w:gridSpan w:val="3"/>
            <w:tcBorders>
              <w:top w:val="single" w:color="auto" w:sz="12" w:space="0"/>
            </w:tcBorders>
          </w:tcPr>
          <w:p w:rsidR="00CF58DD" w:rsidP="00CF58DD" w:rsidRDefault="00CF58DD" w14:paraId="420913B2" w14:textId="72F96A15">
            <w:pPr>
              <w:pStyle w:val="Heading7"/>
              <w:rPr>
                <w:rStyle w:val="Headermedium"/>
              </w:rPr>
            </w:pPr>
            <w:r>
              <w:rPr>
                <w:rStyle w:val="Headermedium"/>
              </w:rPr>
              <w:t xml:space="preserve">Schedule I (Form 5500) </w:t>
            </w:r>
            <w:r xmlns:w="http://schemas.openxmlformats.org/wordprocessingml/2006/main" w:rsidR="00DF4F66">
              <w:rPr>
                <w:rStyle w:val="Headermedium"/>
              </w:rPr>
              <w:t>2020</w:t>
            </w:r>
          </w:p>
          <w:p w:rsidRPr="001448A3" w:rsidR="00CF58DD" w:rsidP="00AF6B63" w:rsidRDefault="00CF58DD" w14:paraId="562B4C36" w14:textId="52F4BC09">
            <w:pPr>
              <w:jc w:val="right"/>
              <w:rPr>
                <w:rStyle w:val="Content"/>
                <w:b w:val="0"/>
                <w:bCs w:val="0"/>
                <w:color w:val="FFFFFF"/>
                <w:sz w:val="16"/>
                <w:szCs w:val="16"/>
                <w:lang w:val="fr-FR"/>
              </w:rPr>
            </w:pPr>
            <w:r>
              <w:rPr>
                <w:rStyle w:val="Headermedium"/>
              </w:rPr>
              <w:t>v.</w:t>
            </w:r>
            <w:r>
              <w:t xml:space="preserve"> </w:t>
            </w:r>
            <w:r xmlns:w="http://schemas.openxmlformats.org/wordprocessingml/2006/main" w:rsidR="00B330D8">
              <w:rPr>
                <w:rStyle w:val="Headermedium"/>
              </w:rPr>
              <w:t>20020</w:t>
            </w:r>
            <w:r xmlns:w="http://schemas.openxmlformats.org/wordprocessingml/2006/main" w:rsidR="00AF6B63">
              <w:rPr>
                <w:rStyle w:val="Headermedium"/>
              </w:rPr>
              <w:t>4</w:t>
            </w:r>
          </w:p>
        </w:tc>
      </w:tr>
    </w:tbl>
    <w:p w:rsidRPr="00FD2013" w:rsidR="00565C25" w:rsidRDefault="00565C25" w14:paraId="2488D887" w14:textId="6BFD22BD">
      <w:pPr>
        <w:rPr>
          <w:sz w:val="16"/>
          <w:szCs w:val="16"/>
        </w:rPr>
      </w:pPr>
    </w:p>
    <w:tbl>
      <w:tblPr>
        <w:tblpPr w:leftFromText="180" w:rightFromText="180" w:vertAnchor="text" w:tblpXSpec="center" w:tblpY="1"/>
        <w:tblOverlap w:val="never"/>
        <w:tblW w:w="11473" w:type="dxa"/>
        <w:jc w:val="center"/>
        <w:tblLayout w:type="fixed"/>
        <w:tblCellMar>
          <w:top w:w="14" w:type="dxa"/>
          <w:left w:w="43" w:type="dxa"/>
          <w:bottom w:w="14" w:type="dxa"/>
          <w:right w:w="43" w:type="dxa"/>
        </w:tblCellMar>
        <w:tblLook w:val="0000" w:firstRow="0" w:lastRow="0" w:firstColumn="0" w:lastColumn="0" w:noHBand="0" w:noVBand="0"/>
      </w:tblPr>
      <w:tblGrid>
        <w:gridCol w:w="909"/>
        <w:gridCol w:w="6064"/>
        <w:gridCol w:w="450"/>
        <w:gridCol w:w="540"/>
        <w:gridCol w:w="540"/>
        <w:gridCol w:w="2970"/>
      </w:tblGrid>
      <w:tr w:rsidRPr="00FD2013" w:rsidR="007329A7" w:rsidTr="00DF12AD" w14:paraId="58D65364" w14:textId="77777777">
        <w:trPr>
          <w:cantSplit/>
          <w:trHeight w:val="20"/>
          <w:jc w:val="center"/>
        </w:trPr>
        <w:tc>
          <w:tcPr>
            <w:tcW w:w="909" w:type="dxa"/>
            <w:tcBorders>
              <w:bottom w:val="single" w:color="auto" w:sz="4" w:space="0"/>
            </w:tcBorders>
            <w:shd w:val="clear" w:color="auto" w:fill="FFFFFF" w:themeFill="background1"/>
            <w:vAlign w:val="center"/>
          </w:tcPr>
          <w:p w:rsidRPr="00FD2013" w:rsidR="00FD2013" w:rsidP="00FF08F0" w:rsidRDefault="00FD2013" w14:paraId="0DBF8731" w14:textId="77777777">
            <w:pPr>
              <w:pStyle w:val="BodyText1"/>
              <w:tabs>
                <w:tab w:val="right" w:leader="dot" w:pos="9504"/>
              </w:tabs>
              <w:spacing w:before="60"/>
              <w:ind w:left="-108"/>
              <w:jc w:val="center"/>
              <w:rPr>
                <w:rStyle w:val="Headerlarge"/>
                <w:sz w:val="2"/>
                <w:szCs w:val="2"/>
                <w:lang w:val="fr-FR"/>
              </w:rPr>
            </w:pPr>
          </w:p>
        </w:tc>
        <w:tc>
          <w:tcPr>
            <w:tcW w:w="10564" w:type="dxa"/>
            <w:gridSpan w:val="5"/>
            <w:tcBorders>
              <w:bottom w:val="single" w:color="auto" w:sz="4" w:space="0"/>
            </w:tcBorders>
            <w:shd w:val="clear" w:color="auto" w:fill="FFFFFF" w:themeFill="background1"/>
            <w:vAlign w:val="center"/>
          </w:tcPr>
          <w:p w:rsidRPr="00FD2013" w:rsidR="00FD2013" w:rsidP="00FF08F0" w:rsidRDefault="00FD2013" w14:paraId="07B228DD" w14:textId="77777777">
            <w:pPr>
              <w:pStyle w:val="BodyText1"/>
              <w:tabs>
                <w:tab w:val="right" w:leader="dot" w:pos="9504"/>
              </w:tabs>
              <w:spacing w:before="60"/>
              <w:ind w:left="-108"/>
              <w:rPr>
                <w:rStyle w:val="Formtext"/>
                <w:b/>
                <w:bCs/>
                <w:sz w:val="2"/>
                <w:szCs w:val="2"/>
                <w:lang w:val="fr-FR"/>
              </w:rPr>
            </w:pPr>
          </w:p>
        </w:tc>
      </w:tr>
      <w:tr w:rsidR="007329A7" w:rsidTr="00DF12AD" w14:paraId="7740FC0E" w14:textId="77777777">
        <w:trPr>
          <w:cantSplit/>
          <w:trHeight w:val="232"/>
          <w:jc w:val="center"/>
        </w:trPr>
        <w:tc>
          <w:tcPr>
            <w:tcW w:w="909" w:type="dxa"/>
            <w:tcBorders>
              <w:top w:val="single" w:color="auto" w:sz="4" w:space="0"/>
              <w:left w:val="single" w:color="auto" w:sz="4" w:space="0"/>
              <w:bottom w:val="single" w:color="auto" w:sz="4" w:space="0"/>
              <w:right w:val="single" w:color="auto" w:sz="4" w:space="0"/>
            </w:tcBorders>
            <w:shd w:val="clear" w:color="auto" w:fill="E6E6E6"/>
            <w:vAlign w:val="center"/>
          </w:tcPr>
          <w:p w:rsidR="00724BDB" w:rsidP="00FF08F0" w:rsidRDefault="00724BDB" w14:paraId="7740FC0C" w14:textId="35AF637F">
            <w:pPr>
              <w:pStyle w:val="BodyText1"/>
              <w:tabs>
                <w:tab w:val="right" w:leader="dot" w:pos="9504"/>
              </w:tabs>
              <w:spacing w:before="60"/>
              <w:ind w:left="-108"/>
              <w:jc w:val="center"/>
              <w:rPr>
                <w:rStyle w:val="Headerlarge"/>
                <w:sz w:val="20"/>
                <w:lang w:val="fr-FR"/>
              </w:rPr>
            </w:pPr>
            <w:r>
              <w:rPr>
                <w:rStyle w:val="Headerlarge"/>
                <w:sz w:val="20"/>
                <w:lang w:val="fr-FR"/>
              </w:rPr>
              <w:t>Part II</w:t>
            </w:r>
          </w:p>
        </w:tc>
        <w:tc>
          <w:tcPr>
            <w:tcW w:w="10564" w:type="dxa"/>
            <w:gridSpan w:val="5"/>
            <w:tcBorders>
              <w:top w:val="single" w:color="auto" w:sz="4" w:space="0"/>
              <w:left w:val="single" w:color="auto" w:sz="4" w:space="0"/>
              <w:bottom w:val="single" w:color="auto" w:sz="4" w:space="0"/>
            </w:tcBorders>
            <w:vAlign w:val="center"/>
          </w:tcPr>
          <w:p w:rsidR="00724BDB" w:rsidP="00FF08F0" w:rsidRDefault="00724BDB" w14:paraId="7740FC0D" w14:textId="77777777">
            <w:pPr>
              <w:pStyle w:val="BodyText1"/>
              <w:tabs>
                <w:tab w:val="right" w:leader="dot" w:pos="9504"/>
              </w:tabs>
              <w:spacing w:before="60"/>
              <w:ind w:left="-108"/>
              <w:rPr>
                <w:rStyle w:val="Headerlarge"/>
                <w:sz w:val="20"/>
                <w:lang w:val="fr-FR"/>
              </w:rPr>
            </w:pPr>
            <w:r>
              <w:rPr>
                <w:rStyle w:val="Formtext"/>
                <w:b/>
                <w:bCs/>
                <w:sz w:val="20"/>
                <w:lang w:val="fr-FR"/>
              </w:rPr>
              <w:t xml:space="preserve"> </w:t>
            </w:r>
            <w:r>
              <w:rPr>
                <w:rStyle w:val="Headerlarge"/>
                <w:sz w:val="20"/>
                <w:lang w:val="fr-FR"/>
              </w:rPr>
              <w:t xml:space="preserve"> Compliance Questions</w:t>
            </w:r>
          </w:p>
        </w:tc>
      </w:tr>
      <w:tr w:rsidR="007329A7" w:rsidTr="00DF12AD" w14:paraId="7740FC15" w14:textId="77777777">
        <w:trPr>
          <w:cantSplit/>
          <w:trHeight w:val="98"/>
          <w:jc w:val="center"/>
        </w:trPr>
        <w:tc>
          <w:tcPr>
            <w:tcW w:w="6973" w:type="dxa"/>
            <w:gridSpan w:val="2"/>
            <w:vAlign w:val="center"/>
          </w:tcPr>
          <w:p w:rsidR="00301C40" w:rsidP="00FF08F0" w:rsidRDefault="00301C40" w14:paraId="7740FC0F" w14:textId="78CC9216">
            <w:pPr>
              <w:pStyle w:val="BodyText1"/>
              <w:tabs>
                <w:tab w:val="left" w:pos="432"/>
                <w:tab w:val="right" w:leader="dot" w:pos="9504"/>
              </w:tabs>
              <w:spacing w:before="20" w:line="200" w:lineRule="exact"/>
              <w:ind w:left="432" w:hanging="432"/>
              <w:rPr>
                <w:rStyle w:val="Headermedium"/>
              </w:rPr>
            </w:pPr>
            <w:r>
              <w:rPr>
                <w:rStyle w:val="Headermedium"/>
                <w:sz w:val="20"/>
              </w:rPr>
              <w:t>4</w:t>
            </w:r>
            <w:r>
              <w:rPr>
                <w:rStyle w:val="Headermedium"/>
              </w:rPr>
              <w:t xml:space="preserve">      During the plan year:</w:t>
            </w:r>
          </w:p>
        </w:tc>
        <w:tc>
          <w:tcPr>
            <w:tcW w:w="450" w:type="dxa"/>
            <w:tcBorders>
              <w:bottom w:val="single" w:color="auto" w:sz="6" w:space="0"/>
              <w:right w:val="single" w:color="auto" w:sz="6" w:space="0"/>
            </w:tcBorders>
            <w:vAlign w:val="bottom"/>
          </w:tcPr>
          <w:p w:rsidR="00301C40" w:rsidP="00FF08F0" w:rsidRDefault="00301C40" w14:paraId="7740FC10"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6" w:space="0"/>
              <w:bottom w:val="single" w:color="auto" w:sz="4" w:space="0"/>
              <w:right w:val="single" w:color="auto" w:sz="4" w:space="0"/>
            </w:tcBorders>
            <w:vAlign w:val="bottom"/>
          </w:tcPr>
          <w:p w:rsidR="00301C40" w:rsidP="00FF08F0" w:rsidRDefault="00301C40" w14:paraId="7740FC11" w14:textId="77777777">
            <w:pPr>
              <w:pStyle w:val="BodyText1"/>
              <w:tabs>
                <w:tab w:val="left" w:pos="432"/>
                <w:tab w:val="right" w:leader="dot" w:pos="9504"/>
              </w:tabs>
              <w:spacing w:before="0"/>
              <w:ind w:left="432" w:hanging="432"/>
              <w:jc w:val="center"/>
              <w:rPr>
                <w:rStyle w:val="Headermedium"/>
              </w:rPr>
            </w:pPr>
            <w:r>
              <w:rPr>
                <w:rStyle w:val="Headermedium"/>
              </w:rPr>
              <w:t>Yes</w:t>
            </w:r>
          </w:p>
        </w:tc>
        <w:tc>
          <w:tcPr>
            <w:tcW w:w="540" w:type="dxa"/>
            <w:tcBorders>
              <w:top w:val="single" w:color="auto" w:sz="4" w:space="0"/>
              <w:left w:val="single" w:color="auto" w:sz="4" w:space="0"/>
              <w:bottom w:val="single" w:color="auto" w:sz="4" w:space="0"/>
              <w:right w:val="single" w:color="auto" w:sz="4" w:space="0"/>
            </w:tcBorders>
            <w:vAlign w:val="bottom"/>
          </w:tcPr>
          <w:p w:rsidR="00301C40" w:rsidP="00FF08F0" w:rsidRDefault="00301C40" w14:paraId="7740FC12" w14:textId="77777777">
            <w:pPr>
              <w:pStyle w:val="BodyText1"/>
              <w:tabs>
                <w:tab w:val="left" w:pos="432"/>
                <w:tab w:val="right" w:leader="dot" w:pos="9504"/>
              </w:tabs>
              <w:spacing w:before="0"/>
              <w:ind w:left="432" w:hanging="432"/>
              <w:jc w:val="center"/>
              <w:rPr>
                <w:rStyle w:val="Headermedium"/>
              </w:rPr>
            </w:pPr>
            <w:r>
              <w:rPr>
                <w:rStyle w:val="Headermedium"/>
              </w:rPr>
              <w:t>No</w:t>
            </w:r>
          </w:p>
        </w:tc>
        <w:tc>
          <w:tcPr>
            <w:tcW w:w="2970" w:type="dxa"/>
            <w:tcBorders>
              <w:top w:val="single" w:color="auto" w:sz="4" w:space="0"/>
              <w:left w:val="single" w:color="auto" w:sz="4" w:space="0"/>
              <w:bottom w:val="single" w:color="auto" w:sz="4" w:space="0"/>
            </w:tcBorders>
            <w:vAlign w:val="bottom"/>
          </w:tcPr>
          <w:p w:rsidR="00301C40" w:rsidP="00FF08F0" w:rsidRDefault="00301C40" w14:paraId="7740FC14" w14:textId="77777777">
            <w:pPr>
              <w:pStyle w:val="BodyText1"/>
              <w:tabs>
                <w:tab w:val="left" w:pos="432"/>
                <w:tab w:val="right" w:leader="dot" w:pos="9504"/>
              </w:tabs>
              <w:spacing w:before="0"/>
              <w:ind w:left="432" w:hanging="432"/>
              <w:jc w:val="center"/>
              <w:rPr>
                <w:rStyle w:val="Headermedium"/>
              </w:rPr>
            </w:pPr>
            <w:r>
              <w:rPr>
                <w:rStyle w:val="Headermedium"/>
              </w:rPr>
              <w:t>Amount</w:t>
            </w:r>
          </w:p>
        </w:tc>
      </w:tr>
      <w:tr w:rsidR="007329A7" w:rsidTr="00DF12AD" w14:paraId="7740FC1C" w14:textId="77777777">
        <w:trPr>
          <w:cantSplit/>
          <w:trHeight w:val="317"/>
          <w:jc w:val="center"/>
        </w:trPr>
        <w:tc>
          <w:tcPr>
            <w:tcW w:w="6973" w:type="dxa"/>
            <w:gridSpan w:val="2"/>
            <w:vMerge w:val="restart"/>
            <w:tcBorders>
              <w:right w:val="single" w:color="auto" w:sz="4" w:space="0"/>
            </w:tcBorders>
            <w:vAlign w:val="bottom"/>
          </w:tcPr>
          <w:p w:rsidR="00301C40" w:rsidP="00FF08F0" w:rsidRDefault="00301C40" w14:paraId="7740FC16" w14:textId="77777777">
            <w:pPr>
              <w:pStyle w:val="BodyText1"/>
              <w:tabs>
                <w:tab w:val="left" w:pos="432"/>
                <w:tab w:val="right" w:leader="dot" w:pos="7445"/>
              </w:tabs>
              <w:spacing w:before="20" w:line="200" w:lineRule="exact"/>
              <w:ind w:left="346" w:hanging="274"/>
              <w:rPr>
                <w:rStyle w:val="Headerlarge"/>
              </w:rPr>
            </w:pPr>
            <w:r>
              <w:rPr>
                <w:rStyle w:val="Headermedium"/>
                <w:sz w:val="20"/>
              </w:rPr>
              <w:t>a</w:t>
            </w:r>
            <w:r>
              <w:rPr>
                <w:rStyle w:val="Headerlarge"/>
              </w:rPr>
              <w:tab/>
            </w:r>
            <w:r>
              <w:rPr>
                <w:rStyle w:val="Formtext"/>
              </w:rPr>
              <w:t>Was there a failure to transmit to the plan any participant contributions within the time period described in 29 CFR 2510.3-102?  Continue to answer “Yes” for any prior year failures until fully corrected.  (See instructions and DOL’s Voluntary Fiduciary Correction Program.)</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17"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18"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19"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1B" w14:textId="77777777">
            <w:pPr>
              <w:pStyle w:val="BodyText1"/>
              <w:tabs>
                <w:tab w:val="left" w:pos="432"/>
                <w:tab w:val="right" w:leader="dot" w:pos="9504"/>
              </w:tabs>
              <w:spacing w:before="0"/>
              <w:ind w:left="432" w:hanging="432"/>
              <w:jc w:val="right"/>
              <w:rPr>
                <w:rStyle w:val="Formtext"/>
              </w:rPr>
            </w:pPr>
          </w:p>
        </w:tc>
      </w:tr>
      <w:tr w:rsidR="007329A7" w:rsidTr="00DF12AD" w14:paraId="7740FC23" w14:textId="77777777">
        <w:trPr>
          <w:cantSplit/>
          <w:trHeight w:val="274"/>
          <w:jc w:val="center"/>
        </w:trPr>
        <w:tc>
          <w:tcPr>
            <w:tcW w:w="6973" w:type="dxa"/>
            <w:gridSpan w:val="2"/>
            <w:vMerge/>
            <w:tcBorders>
              <w:right w:val="single" w:color="auto" w:sz="4" w:space="0"/>
            </w:tcBorders>
            <w:vAlign w:val="bottom"/>
          </w:tcPr>
          <w:p w:rsidR="00301C40" w:rsidP="00FF08F0" w:rsidRDefault="00301C40" w14:paraId="7740FC1D" w14:textId="77777777">
            <w:pPr>
              <w:pStyle w:val="BodyText1"/>
              <w:tabs>
                <w:tab w:val="left" w:pos="432"/>
                <w:tab w:val="right" w:leader="dot" w:pos="7445"/>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1E" w14:textId="77777777">
            <w:pPr>
              <w:pStyle w:val="BodyText1"/>
              <w:tabs>
                <w:tab w:val="left" w:pos="432"/>
                <w:tab w:val="right" w:leader="dot" w:pos="9504"/>
              </w:tabs>
              <w:spacing w:before="0"/>
              <w:ind w:left="432" w:hanging="432"/>
              <w:jc w:val="center"/>
              <w:rPr>
                <w:rStyle w:val="Headermedium"/>
              </w:rPr>
            </w:pPr>
            <w:r>
              <w:rPr>
                <w:rStyle w:val="Headermedium"/>
              </w:rPr>
              <w:t>4a</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1F"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20"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vAlign w:val="bottom"/>
          </w:tcPr>
          <w:p w:rsidR="00301C40" w:rsidP="00FF08F0" w:rsidRDefault="00301C40" w14:paraId="7740FC22"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2A" w14:textId="77777777">
        <w:trPr>
          <w:cantSplit/>
          <w:trHeight w:val="317"/>
          <w:jc w:val="center"/>
        </w:trPr>
        <w:tc>
          <w:tcPr>
            <w:tcW w:w="6973" w:type="dxa"/>
            <w:gridSpan w:val="2"/>
            <w:vMerge w:val="restart"/>
            <w:tcBorders>
              <w:right w:val="single" w:color="auto" w:sz="4" w:space="0"/>
            </w:tcBorders>
            <w:vAlign w:val="bottom"/>
          </w:tcPr>
          <w:p w:rsidR="00301C40" w:rsidP="00FF08F0" w:rsidRDefault="00301C40" w14:paraId="7740FC24" w14:textId="77777777">
            <w:pPr>
              <w:pStyle w:val="BodyText1"/>
              <w:tabs>
                <w:tab w:val="left" w:pos="432"/>
                <w:tab w:val="right" w:leader="dot" w:pos="7445"/>
              </w:tabs>
              <w:spacing w:before="20" w:line="200" w:lineRule="exact"/>
              <w:ind w:left="346" w:hanging="274"/>
              <w:rPr>
                <w:rStyle w:val="Headerlarge"/>
              </w:rPr>
            </w:pPr>
            <w:r>
              <w:rPr>
                <w:rStyle w:val="Headermedium"/>
                <w:sz w:val="20"/>
              </w:rPr>
              <w:t>b</w:t>
            </w:r>
            <w:r>
              <w:rPr>
                <w:rStyle w:val="Headerlarge"/>
              </w:rPr>
              <w:tab/>
            </w:r>
            <w:r>
              <w:rPr>
                <w:rStyle w:val="Formtext"/>
              </w:rPr>
              <w:t>Were any loans by the plan or fixed income obligations due the plan in default as of the close of plan year or classified during the year as uncollectible? Disregard participant loans secured by the participant’s account balance.</w:t>
            </w:r>
            <w:r>
              <w:rPr>
                <w:rStyle w:val="Formtext"/>
              </w:rPr>
              <w:tab/>
              <w:t xml:space="preserve"> </w:t>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25"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26"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27"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29" w14:textId="77777777">
            <w:pPr>
              <w:pStyle w:val="BodyText1"/>
              <w:tabs>
                <w:tab w:val="left" w:pos="432"/>
                <w:tab w:val="right" w:leader="dot" w:pos="9504"/>
              </w:tabs>
              <w:spacing w:before="0"/>
              <w:ind w:left="432" w:hanging="432"/>
              <w:jc w:val="right"/>
              <w:rPr>
                <w:rStyle w:val="Formtext"/>
              </w:rPr>
            </w:pPr>
          </w:p>
        </w:tc>
      </w:tr>
      <w:tr w:rsidR="007329A7" w:rsidTr="00DF12AD" w14:paraId="7740FC31" w14:textId="77777777">
        <w:trPr>
          <w:cantSplit/>
          <w:trHeight w:val="207"/>
          <w:jc w:val="center"/>
        </w:trPr>
        <w:tc>
          <w:tcPr>
            <w:tcW w:w="6973" w:type="dxa"/>
            <w:gridSpan w:val="2"/>
            <w:vMerge/>
            <w:tcBorders>
              <w:right w:val="single" w:color="auto" w:sz="4" w:space="0"/>
            </w:tcBorders>
            <w:vAlign w:val="bottom"/>
          </w:tcPr>
          <w:p w:rsidR="00301C40" w:rsidP="00FF08F0" w:rsidRDefault="00301C40" w14:paraId="7740FC2B" w14:textId="77777777">
            <w:pPr>
              <w:pStyle w:val="BodyText1"/>
              <w:tabs>
                <w:tab w:val="left" w:pos="432"/>
                <w:tab w:val="right" w:leader="dot" w:pos="7445"/>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2C" w14:textId="77777777">
            <w:pPr>
              <w:pStyle w:val="BodyText1"/>
              <w:tabs>
                <w:tab w:val="left" w:pos="432"/>
                <w:tab w:val="right" w:leader="dot" w:pos="9504"/>
              </w:tabs>
              <w:spacing w:before="0"/>
              <w:ind w:left="432" w:hanging="432"/>
              <w:jc w:val="center"/>
              <w:rPr>
                <w:rStyle w:val="Headermedium"/>
              </w:rPr>
            </w:pPr>
            <w:r>
              <w:rPr>
                <w:rStyle w:val="Headermedium"/>
              </w:rPr>
              <w:t>4b</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2D"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2E"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shd w:val="clear" w:color="auto" w:fill="FFFFFF" w:themeFill="background1"/>
            <w:vAlign w:val="bottom"/>
          </w:tcPr>
          <w:p w:rsidR="00301C40" w:rsidP="00FF08F0" w:rsidRDefault="00301C40" w14:paraId="7740FC30"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38" w14:textId="77777777">
        <w:trPr>
          <w:cantSplit/>
          <w:trHeight w:val="44"/>
          <w:jc w:val="center"/>
        </w:trPr>
        <w:tc>
          <w:tcPr>
            <w:tcW w:w="6973" w:type="dxa"/>
            <w:gridSpan w:val="2"/>
            <w:vMerge w:val="restart"/>
            <w:tcBorders>
              <w:right w:val="single" w:color="auto" w:sz="4" w:space="0"/>
            </w:tcBorders>
            <w:vAlign w:val="bottom"/>
          </w:tcPr>
          <w:p w:rsidR="00301C40" w:rsidP="00FF08F0" w:rsidRDefault="00301C40" w14:paraId="7740FC32" w14:textId="77777777">
            <w:pPr>
              <w:pStyle w:val="BodyText1"/>
              <w:tabs>
                <w:tab w:val="left" w:pos="432"/>
                <w:tab w:val="right" w:leader="dot" w:pos="7445"/>
              </w:tabs>
              <w:spacing w:before="20" w:line="200" w:lineRule="exact"/>
              <w:ind w:left="346" w:hanging="274"/>
              <w:rPr>
                <w:rStyle w:val="Headerlarge"/>
              </w:rPr>
            </w:pPr>
            <w:r>
              <w:rPr>
                <w:rStyle w:val="Headermedium"/>
                <w:sz w:val="20"/>
              </w:rPr>
              <w:t>c</w:t>
            </w:r>
            <w:r>
              <w:rPr>
                <w:rStyle w:val="Headerlarge"/>
              </w:rPr>
              <w:tab/>
            </w:r>
            <w:r>
              <w:rPr>
                <w:rStyle w:val="Formtext"/>
              </w:rPr>
              <w:t xml:space="preserve">Were any leases to which the plan was a party in default or classified during the year as uncollectible? </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33"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34"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35"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37" w14:textId="77777777">
            <w:pPr>
              <w:pStyle w:val="BodyText1"/>
              <w:tabs>
                <w:tab w:val="left" w:pos="432"/>
                <w:tab w:val="right" w:leader="dot" w:pos="9504"/>
              </w:tabs>
              <w:spacing w:before="0"/>
              <w:ind w:left="432" w:hanging="432"/>
              <w:jc w:val="right"/>
              <w:rPr>
                <w:rStyle w:val="Formtext"/>
              </w:rPr>
            </w:pPr>
          </w:p>
        </w:tc>
      </w:tr>
      <w:tr w:rsidR="007329A7" w:rsidTr="00DF12AD" w14:paraId="7740FC3F" w14:textId="77777777">
        <w:trPr>
          <w:cantSplit/>
          <w:trHeight w:val="253" w:hRule="exact"/>
          <w:jc w:val="center"/>
        </w:trPr>
        <w:tc>
          <w:tcPr>
            <w:tcW w:w="6973" w:type="dxa"/>
            <w:gridSpan w:val="2"/>
            <w:vMerge/>
            <w:tcBorders>
              <w:right w:val="single" w:color="auto" w:sz="4" w:space="0"/>
            </w:tcBorders>
            <w:vAlign w:val="bottom"/>
          </w:tcPr>
          <w:p w:rsidR="00301C40" w:rsidP="00FF08F0" w:rsidRDefault="00301C40" w14:paraId="7740FC39" w14:textId="77777777">
            <w:pPr>
              <w:pStyle w:val="BodyText1"/>
              <w:tabs>
                <w:tab w:val="left" w:pos="432"/>
                <w:tab w:val="right" w:leader="dot" w:pos="7445"/>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3A" w14:textId="77777777">
            <w:pPr>
              <w:pStyle w:val="BodyText1"/>
              <w:tabs>
                <w:tab w:val="left" w:pos="432"/>
                <w:tab w:val="right" w:leader="dot" w:pos="9504"/>
              </w:tabs>
              <w:spacing w:before="0"/>
              <w:ind w:left="432" w:hanging="432"/>
              <w:jc w:val="center"/>
              <w:rPr>
                <w:rStyle w:val="Headermedium"/>
              </w:rPr>
            </w:pPr>
            <w:r>
              <w:rPr>
                <w:rStyle w:val="Headermedium"/>
              </w:rPr>
              <w:t>4c</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3B"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3C"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shd w:val="clear" w:color="auto" w:fill="FFFFFF" w:themeFill="background1"/>
            <w:vAlign w:val="bottom"/>
          </w:tcPr>
          <w:p w:rsidR="00301C40" w:rsidP="00FF08F0" w:rsidRDefault="00301C40" w14:paraId="7740FC3E"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46" w14:textId="77777777">
        <w:trPr>
          <w:cantSplit/>
          <w:trHeight w:val="44"/>
          <w:jc w:val="center"/>
        </w:trPr>
        <w:tc>
          <w:tcPr>
            <w:tcW w:w="6973" w:type="dxa"/>
            <w:gridSpan w:val="2"/>
            <w:vMerge w:val="restart"/>
            <w:tcBorders>
              <w:right w:val="single" w:color="auto" w:sz="4" w:space="0"/>
            </w:tcBorders>
            <w:vAlign w:val="bottom"/>
          </w:tcPr>
          <w:p w:rsidR="00301C40" w:rsidP="00FF08F0" w:rsidRDefault="00301C40" w14:paraId="7740FC40" w14:textId="77777777">
            <w:pPr>
              <w:pStyle w:val="BodyText1"/>
              <w:tabs>
                <w:tab w:val="left" w:pos="432"/>
                <w:tab w:val="right" w:leader="dot" w:pos="7445"/>
              </w:tabs>
              <w:spacing w:before="20" w:line="200" w:lineRule="exact"/>
              <w:ind w:left="346" w:hanging="274"/>
              <w:rPr>
                <w:rStyle w:val="Headerlarge"/>
              </w:rPr>
            </w:pPr>
            <w:r>
              <w:rPr>
                <w:rStyle w:val="Headermedium"/>
                <w:sz w:val="20"/>
              </w:rPr>
              <w:t>d</w:t>
            </w:r>
            <w:r>
              <w:rPr>
                <w:rStyle w:val="Headerlarge"/>
              </w:rPr>
              <w:tab/>
            </w:r>
            <w:r>
              <w:rPr>
                <w:rStyle w:val="Formtext"/>
              </w:rPr>
              <w:t>Were there any nonexempt transactions with any party-in-interest? (Do not include transactions reported on line 4a.)</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41"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42"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43"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45" w14:textId="77777777">
            <w:pPr>
              <w:pStyle w:val="BodyText1"/>
              <w:tabs>
                <w:tab w:val="left" w:pos="432"/>
                <w:tab w:val="right" w:leader="dot" w:pos="9504"/>
              </w:tabs>
              <w:spacing w:before="0"/>
              <w:ind w:left="432" w:hanging="432"/>
              <w:jc w:val="right"/>
              <w:rPr>
                <w:rStyle w:val="Formtext"/>
              </w:rPr>
            </w:pPr>
          </w:p>
        </w:tc>
      </w:tr>
      <w:tr w:rsidR="007329A7" w:rsidTr="00DF12AD" w14:paraId="7740FC4D" w14:textId="77777777">
        <w:trPr>
          <w:cantSplit/>
          <w:trHeight w:val="274" w:hRule="exact"/>
          <w:jc w:val="center"/>
        </w:trPr>
        <w:tc>
          <w:tcPr>
            <w:tcW w:w="6973" w:type="dxa"/>
            <w:gridSpan w:val="2"/>
            <w:vMerge/>
            <w:tcBorders>
              <w:right w:val="single" w:color="auto" w:sz="4" w:space="0"/>
            </w:tcBorders>
            <w:vAlign w:val="bottom"/>
          </w:tcPr>
          <w:p w:rsidR="00301C40" w:rsidP="00FF08F0" w:rsidRDefault="00301C40" w14:paraId="7740FC47" w14:textId="77777777">
            <w:pPr>
              <w:pStyle w:val="BodyText1"/>
              <w:tabs>
                <w:tab w:val="left" w:pos="432"/>
                <w:tab w:val="right" w:leader="dot" w:pos="7445"/>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48" w14:textId="77777777">
            <w:pPr>
              <w:pStyle w:val="BodyText1"/>
              <w:tabs>
                <w:tab w:val="left" w:pos="432"/>
                <w:tab w:val="right" w:leader="dot" w:pos="9504"/>
              </w:tabs>
              <w:spacing w:before="0"/>
              <w:ind w:left="432" w:hanging="432"/>
              <w:jc w:val="center"/>
              <w:rPr>
                <w:rStyle w:val="Headermedium"/>
              </w:rPr>
            </w:pPr>
            <w:r>
              <w:rPr>
                <w:rStyle w:val="Headermedium"/>
              </w:rPr>
              <w:t>4d</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49"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4A"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shd w:val="clear" w:color="auto" w:fill="FFFFFF" w:themeFill="background1"/>
            <w:vAlign w:val="bottom"/>
          </w:tcPr>
          <w:p w:rsidR="00301C40" w:rsidP="00FF08F0" w:rsidRDefault="00301C40" w14:paraId="7740FC4C"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54" w14:textId="77777777">
        <w:trPr>
          <w:cantSplit/>
          <w:trHeight w:val="274"/>
          <w:jc w:val="center"/>
        </w:trPr>
        <w:tc>
          <w:tcPr>
            <w:tcW w:w="6973" w:type="dxa"/>
            <w:gridSpan w:val="2"/>
            <w:tcBorders>
              <w:right w:val="single" w:color="auto" w:sz="4" w:space="0"/>
            </w:tcBorders>
            <w:vAlign w:val="bottom"/>
          </w:tcPr>
          <w:p w:rsidR="00301C40" w:rsidP="00FF08F0" w:rsidRDefault="00301C40" w14:paraId="7740FC4E" w14:textId="77777777">
            <w:pPr>
              <w:pStyle w:val="BodyText1"/>
              <w:tabs>
                <w:tab w:val="left" w:pos="432"/>
                <w:tab w:val="right" w:leader="dot" w:pos="7445"/>
              </w:tabs>
              <w:spacing w:before="20" w:line="200" w:lineRule="exact"/>
              <w:ind w:left="346" w:hanging="274"/>
              <w:rPr>
                <w:rStyle w:val="Headerlarge"/>
              </w:rPr>
            </w:pPr>
            <w:r>
              <w:rPr>
                <w:rStyle w:val="Headermedium"/>
                <w:sz w:val="20"/>
              </w:rPr>
              <w:t>e</w:t>
            </w:r>
            <w:r>
              <w:rPr>
                <w:rStyle w:val="Headerlarge"/>
              </w:rPr>
              <w:tab/>
            </w:r>
            <w:r>
              <w:rPr>
                <w:rStyle w:val="Formtext"/>
              </w:rPr>
              <w:t>Was the plan covered by a fidelity bond?</w:t>
            </w:r>
            <w:r>
              <w:rPr>
                <w:rStyle w:val="Formtext"/>
              </w:rPr>
              <w:tab/>
            </w:r>
          </w:p>
        </w:tc>
        <w:tc>
          <w:tcPr>
            <w:tcW w:w="450"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4F" w14:textId="77777777">
            <w:pPr>
              <w:pStyle w:val="BodyText1"/>
              <w:tabs>
                <w:tab w:val="left" w:pos="432"/>
                <w:tab w:val="right" w:leader="dot" w:pos="9504"/>
              </w:tabs>
              <w:spacing w:before="0"/>
              <w:ind w:left="432" w:hanging="432"/>
              <w:jc w:val="center"/>
              <w:rPr>
                <w:rStyle w:val="Headermedium"/>
              </w:rPr>
            </w:pPr>
            <w:r>
              <w:rPr>
                <w:rStyle w:val="Headermedium"/>
              </w:rPr>
              <w:t>4e</w:t>
            </w:r>
          </w:p>
        </w:tc>
        <w:tc>
          <w:tcPr>
            <w:tcW w:w="5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50" w14:textId="77777777">
            <w:pPr>
              <w:pStyle w:val="BodyText1"/>
              <w:tabs>
                <w:tab w:val="left" w:pos="432"/>
                <w:tab w:val="right" w:leader="dot" w:pos="9504"/>
              </w:tabs>
              <w:spacing w:before="20" w:after="20"/>
              <w:ind w:left="432" w:hanging="432"/>
              <w:jc w:val="center"/>
              <w:rPr>
                <w:rStyle w:val="Headermedium"/>
                <w:spacing w:val="-5"/>
              </w:rPr>
            </w:pPr>
          </w:p>
        </w:tc>
        <w:tc>
          <w:tcPr>
            <w:tcW w:w="5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51" w14:textId="77777777">
            <w:pPr>
              <w:pStyle w:val="BodyText1"/>
              <w:tabs>
                <w:tab w:val="left" w:pos="432"/>
                <w:tab w:val="right" w:leader="dot" w:pos="9504"/>
              </w:tabs>
              <w:spacing w:before="20" w:after="20"/>
              <w:ind w:left="432" w:hanging="432"/>
              <w:jc w:val="center"/>
              <w:rPr>
                <w:rStyle w:val="Headermedium"/>
                <w:spacing w:val="-5"/>
              </w:rPr>
            </w:pPr>
          </w:p>
        </w:tc>
        <w:tc>
          <w:tcPr>
            <w:tcW w:w="2970" w:type="dxa"/>
            <w:tcBorders>
              <w:top w:val="single" w:color="auto" w:sz="4" w:space="0"/>
              <w:left w:val="single" w:color="auto" w:sz="4" w:space="0"/>
            </w:tcBorders>
            <w:shd w:val="clear" w:color="auto" w:fill="FFFFFF" w:themeFill="background1"/>
            <w:vAlign w:val="bottom"/>
          </w:tcPr>
          <w:p w:rsidR="00301C40" w:rsidP="00FF08F0" w:rsidRDefault="00301C40" w14:paraId="7740FC53" w14:textId="77777777">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7329A7" w:rsidTr="00DF12AD" w14:paraId="7740FC5B" w14:textId="77777777">
        <w:trPr>
          <w:cantSplit/>
          <w:trHeight w:val="60"/>
          <w:jc w:val="center"/>
        </w:trPr>
        <w:tc>
          <w:tcPr>
            <w:tcW w:w="6973" w:type="dxa"/>
            <w:gridSpan w:val="2"/>
            <w:vMerge w:val="restart"/>
            <w:tcBorders>
              <w:right w:val="single" w:color="auto" w:sz="4" w:space="0"/>
            </w:tcBorders>
            <w:vAlign w:val="bottom"/>
          </w:tcPr>
          <w:p w:rsidR="00301C40" w:rsidP="00FF08F0" w:rsidRDefault="00301C40" w14:paraId="7740FC55" w14:textId="77777777">
            <w:pPr>
              <w:pStyle w:val="BodyText1"/>
              <w:tabs>
                <w:tab w:val="left" w:pos="432"/>
                <w:tab w:val="right" w:leader="dot" w:pos="7445"/>
              </w:tabs>
              <w:spacing w:before="20" w:line="200" w:lineRule="exact"/>
              <w:ind w:left="346" w:hanging="274"/>
              <w:rPr>
                <w:rStyle w:val="Headerlarge"/>
              </w:rPr>
            </w:pPr>
            <w:r>
              <w:rPr>
                <w:rStyle w:val="Headermedium"/>
                <w:sz w:val="20"/>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56"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57"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58"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5A" w14:textId="77777777">
            <w:pPr>
              <w:pStyle w:val="BodyText1"/>
              <w:tabs>
                <w:tab w:val="left" w:pos="432"/>
                <w:tab w:val="right" w:leader="dot" w:pos="9504"/>
              </w:tabs>
              <w:spacing w:before="0"/>
              <w:ind w:left="432" w:hanging="432"/>
              <w:jc w:val="right"/>
              <w:rPr>
                <w:rStyle w:val="Formtext"/>
              </w:rPr>
            </w:pPr>
          </w:p>
        </w:tc>
      </w:tr>
      <w:tr w:rsidR="007329A7" w:rsidTr="00DF12AD" w14:paraId="7740FC62" w14:textId="77777777">
        <w:trPr>
          <w:cantSplit/>
          <w:trHeight w:val="274" w:hRule="exact"/>
          <w:jc w:val="center"/>
        </w:trPr>
        <w:tc>
          <w:tcPr>
            <w:tcW w:w="6973" w:type="dxa"/>
            <w:gridSpan w:val="2"/>
            <w:vMerge/>
            <w:tcBorders>
              <w:right w:val="single" w:color="auto" w:sz="4" w:space="0"/>
            </w:tcBorders>
            <w:vAlign w:val="bottom"/>
          </w:tcPr>
          <w:p w:rsidR="00301C40" w:rsidP="00FF08F0" w:rsidRDefault="00301C40" w14:paraId="7740FC5C" w14:textId="77777777">
            <w:pPr>
              <w:pStyle w:val="BodyText1"/>
              <w:tabs>
                <w:tab w:val="left" w:pos="432"/>
                <w:tab w:val="right" w:leader="dot" w:pos="7445"/>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5D" w14:textId="77777777">
            <w:pPr>
              <w:pStyle w:val="BodyText1"/>
              <w:tabs>
                <w:tab w:val="left" w:pos="432"/>
                <w:tab w:val="right" w:leader="dot" w:pos="9504"/>
              </w:tabs>
              <w:spacing w:before="0"/>
              <w:ind w:left="432" w:hanging="432"/>
              <w:jc w:val="center"/>
              <w:rPr>
                <w:rStyle w:val="Headermedium"/>
              </w:rPr>
            </w:pPr>
            <w:r>
              <w:rPr>
                <w:rStyle w:val="Headermedium"/>
              </w:rPr>
              <w:t>4f</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5E"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5F"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shd w:val="clear" w:color="auto" w:fill="FFFFFF" w:themeFill="background1"/>
            <w:vAlign w:val="bottom"/>
          </w:tcPr>
          <w:p w:rsidR="00301C40" w:rsidP="00FF08F0" w:rsidRDefault="00301C40" w14:paraId="7740FC61"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69" w14:textId="77777777">
        <w:trPr>
          <w:cantSplit/>
          <w:trHeight w:val="96"/>
          <w:jc w:val="center"/>
        </w:trPr>
        <w:tc>
          <w:tcPr>
            <w:tcW w:w="6973" w:type="dxa"/>
            <w:gridSpan w:val="2"/>
            <w:vMerge w:val="restart"/>
            <w:tcBorders>
              <w:right w:val="single" w:color="auto" w:sz="4" w:space="0"/>
            </w:tcBorders>
            <w:vAlign w:val="bottom"/>
          </w:tcPr>
          <w:p w:rsidR="00301C40" w:rsidP="00FF08F0" w:rsidRDefault="00301C40" w14:paraId="7740FC63" w14:textId="77777777">
            <w:pPr>
              <w:pStyle w:val="BodyText1"/>
              <w:tabs>
                <w:tab w:val="left" w:pos="432"/>
                <w:tab w:val="right" w:leader="dot" w:pos="7445"/>
              </w:tabs>
              <w:spacing w:before="20" w:line="200" w:lineRule="exact"/>
              <w:ind w:left="346" w:hanging="274"/>
              <w:rPr>
                <w:rStyle w:val="Headerlarge"/>
              </w:rPr>
            </w:pPr>
            <w:r>
              <w:rPr>
                <w:rStyle w:val="Headermedium"/>
                <w:sz w:val="20"/>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64"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65"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66"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68" w14:textId="77777777">
            <w:pPr>
              <w:pStyle w:val="BodyText1"/>
              <w:tabs>
                <w:tab w:val="left" w:pos="432"/>
                <w:tab w:val="right" w:leader="dot" w:pos="9504"/>
              </w:tabs>
              <w:spacing w:before="0"/>
              <w:ind w:left="432" w:hanging="432"/>
              <w:jc w:val="right"/>
              <w:rPr>
                <w:rStyle w:val="Formtext"/>
              </w:rPr>
            </w:pPr>
          </w:p>
        </w:tc>
      </w:tr>
      <w:tr w:rsidR="007329A7" w:rsidTr="00DF12AD" w14:paraId="7740FC70" w14:textId="77777777">
        <w:trPr>
          <w:cantSplit/>
          <w:trHeight w:val="226" w:hRule="exact"/>
          <w:jc w:val="center"/>
        </w:trPr>
        <w:tc>
          <w:tcPr>
            <w:tcW w:w="6973" w:type="dxa"/>
            <w:gridSpan w:val="2"/>
            <w:vMerge/>
            <w:tcBorders>
              <w:right w:val="single" w:color="auto" w:sz="4" w:space="0"/>
            </w:tcBorders>
            <w:vAlign w:val="bottom"/>
          </w:tcPr>
          <w:p w:rsidR="00301C40" w:rsidP="00FF08F0" w:rsidRDefault="00301C40" w14:paraId="7740FC6A" w14:textId="77777777">
            <w:pPr>
              <w:pStyle w:val="BodyText1"/>
              <w:tabs>
                <w:tab w:val="left" w:pos="432"/>
                <w:tab w:val="right" w:leader="dot" w:pos="9504"/>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6B" w14:textId="77777777">
            <w:pPr>
              <w:pStyle w:val="BodyText1"/>
              <w:tabs>
                <w:tab w:val="left" w:pos="432"/>
                <w:tab w:val="right" w:leader="dot" w:pos="9504"/>
              </w:tabs>
              <w:spacing w:before="0"/>
              <w:ind w:left="432" w:hanging="432"/>
              <w:jc w:val="center"/>
              <w:rPr>
                <w:rStyle w:val="Headermedium"/>
              </w:rPr>
            </w:pPr>
            <w:r>
              <w:rPr>
                <w:rStyle w:val="Headermedium"/>
              </w:rPr>
              <w:t>4g</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6C"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6D"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shd w:val="clear" w:color="auto" w:fill="FFFFFF" w:themeFill="background1"/>
            <w:vAlign w:val="bottom"/>
          </w:tcPr>
          <w:p w:rsidR="00301C40" w:rsidP="00FF08F0" w:rsidRDefault="00301C40" w14:paraId="7740FC6F"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77" w14:textId="77777777">
        <w:trPr>
          <w:cantSplit/>
          <w:trHeight w:val="96"/>
          <w:jc w:val="center"/>
        </w:trPr>
        <w:tc>
          <w:tcPr>
            <w:tcW w:w="6973" w:type="dxa"/>
            <w:gridSpan w:val="2"/>
            <w:vMerge w:val="restart"/>
            <w:tcBorders>
              <w:right w:val="single" w:color="auto" w:sz="4" w:space="0"/>
            </w:tcBorders>
            <w:vAlign w:val="bottom"/>
          </w:tcPr>
          <w:p w:rsidR="00301C40" w:rsidP="00FF08F0" w:rsidRDefault="00301C40" w14:paraId="7740FC71" w14:textId="77777777">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h</w:t>
            </w:r>
            <w:r>
              <w:rPr>
                <w:rStyle w:val="Headermedium"/>
              </w:rPr>
              <w:tab/>
            </w:r>
            <w:r>
              <w:rPr>
                <w:rStyle w:val="Formtext"/>
              </w:rPr>
              <w:t>Did the plan receive any noncash contributions whose value was neither readily determinable on an established market nor set by an independent third party appraiser?</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72"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73"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74"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76" w14:textId="77777777">
            <w:pPr>
              <w:pStyle w:val="BodyText1"/>
              <w:tabs>
                <w:tab w:val="left" w:pos="432"/>
                <w:tab w:val="right" w:leader="dot" w:pos="9504"/>
              </w:tabs>
              <w:spacing w:before="0"/>
              <w:ind w:left="432" w:hanging="432"/>
              <w:jc w:val="right"/>
              <w:rPr>
                <w:rStyle w:val="Formtext"/>
              </w:rPr>
            </w:pPr>
          </w:p>
        </w:tc>
      </w:tr>
      <w:tr w:rsidR="007329A7" w:rsidTr="00DF12AD" w14:paraId="7740FC7E" w14:textId="77777777">
        <w:trPr>
          <w:cantSplit/>
          <w:trHeight w:val="253" w:hRule="exact"/>
          <w:jc w:val="center"/>
        </w:trPr>
        <w:tc>
          <w:tcPr>
            <w:tcW w:w="6973" w:type="dxa"/>
            <w:gridSpan w:val="2"/>
            <w:vMerge/>
            <w:tcBorders>
              <w:right w:val="single" w:color="auto" w:sz="4" w:space="0"/>
            </w:tcBorders>
            <w:vAlign w:val="bottom"/>
          </w:tcPr>
          <w:p w:rsidR="00301C40" w:rsidP="00FF08F0" w:rsidRDefault="00301C40" w14:paraId="7740FC78"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79" w14:textId="77777777">
            <w:pPr>
              <w:pStyle w:val="BodyText1"/>
              <w:tabs>
                <w:tab w:val="left" w:pos="432"/>
                <w:tab w:val="right" w:leader="dot" w:pos="9504"/>
              </w:tabs>
              <w:spacing w:before="0"/>
              <w:ind w:left="432" w:hanging="432"/>
              <w:jc w:val="center"/>
              <w:rPr>
                <w:rStyle w:val="Headermedium"/>
              </w:rPr>
            </w:pPr>
            <w:r>
              <w:rPr>
                <w:rStyle w:val="Headermedium"/>
              </w:rPr>
              <w:t>4h</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7A"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7B"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shd w:val="clear" w:color="auto" w:fill="FFFFFF" w:themeFill="background1"/>
            <w:vAlign w:val="bottom"/>
          </w:tcPr>
          <w:p w:rsidR="00301C40" w:rsidP="00FF08F0" w:rsidRDefault="00301C40" w14:paraId="7740FC7D"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85" w14:textId="77777777">
        <w:trPr>
          <w:cantSplit/>
          <w:trHeight w:val="132"/>
          <w:jc w:val="center"/>
        </w:trPr>
        <w:tc>
          <w:tcPr>
            <w:tcW w:w="6973" w:type="dxa"/>
            <w:gridSpan w:val="2"/>
            <w:vMerge w:val="restart"/>
            <w:tcBorders>
              <w:right w:val="single" w:color="auto" w:sz="4" w:space="0"/>
            </w:tcBorders>
            <w:vAlign w:val="bottom"/>
          </w:tcPr>
          <w:p w:rsidR="00301C40" w:rsidP="00FF08F0" w:rsidRDefault="00301C40" w14:paraId="7740FC7F" w14:textId="77777777">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i</w:t>
            </w:r>
            <w:r>
              <w:rPr>
                <w:rStyle w:val="Headerlarge"/>
              </w:rPr>
              <w:tab/>
            </w:r>
            <w:r>
              <w:rPr>
                <w:rStyle w:val="Formtext"/>
              </w:rPr>
              <w:t>Did the plan at any time hold 20% or more of its assets in any single security, debt, mortgage, parcel of real estate, or partnership/joint venture interest?</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80"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81"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82"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84" w14:textId="77777777">
            <w:pPr>
              <w:pStyle w:val="BodyText1"/>
              <w:tabs>
                <w:tab w:val="left" w:pos="432"/>
                <w:tab w:val="right" w:leader="dot" w:pos="9504"/>
              </w:tabs>
              <w:spacing w:before="0"/>
              <w:ind w:left="432" w:hanging="432"/>
              <w:jc w:val="right"/>
              <w:rPr>
                <w:rStyle w:val="Formtext"/>
              </w:rPr>
            </w:pPr>
          </w:p>
        </w:tc>
      </w:tr>
      <w:tr w:rsidR="007329A7" w:rsidTr="00DF12AD" w14:paraId="7740FC8C" w14:textId="77777777">
        <w:trPr>
          <w:cantSplit/>
          <w:trHeight w:val="274" w:hRule="exact"/>
          <w:jc w:val="center"/>
        </w:trPr>
        <w:tc>
          <w:tcPr>
            <w:tcW w:w="6973" w:type="dxa"/>
            <w:gridSpan w:val="2"/>
            <w:vMerge/>
            <w:tcBorders>
              <w:right w:val="single" w:color="auto" w:sz="4" w:space="0"/>
            </w:tcBorders>
            <w:vAlign w:val="bottom"/>
          </w:tcPr>
          <w:p w:rsidR="00301C40" w:rsidP="00FF08F0" w:rsidRDefault="00301C40" w14:paraId="7740FC86"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87" w14:textId="77777777">
            <w:pPr>
              <w:pStyle w:val="BodyText1"/>
              <w:tabs>
                <w:tab w:val="left" w:pos="432"/>
                <w:tab w:val="right" w:leader="dot" w:pos="9504"/>
              </w:tabs>
              <w:spacing w:before="0"/>
              <w:ind w:left="432" w:hanging="432"/>
              <w:jc w:val="center"/>
              <w:rPr>
                <w:rStyle w:val="Headermedium"/>
              </w:rPr>
            </w:pPr>
            <w:r>
              <w:rPr>
                <w:rStyle w:val="Headermedium"/>
              </w:rPr>
              <w:t>4i</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88"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89"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tcBorders>
            <w:shd w:val="clear" w:color="auto" w:fill="FFFFFF" w:themeFill="background1"/>
            <w:vAlign w:val="bottom"/>
          </w:tcPr>
          <w:p w:rsidR="00301C40" w:rsidP="00FF08F0" w:rsidRDefault="00301C40" w14:paraId="7740FC8B"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rsidTr="00DF12AD" w14:paraId="7740FC93" w14:textId="77777777">
        <w:trPr>
          <w:cantSplit/>
          <w:trHeight w:val="168"/>
          <w:jc w:val="center"/>
        </w:trPr>
        <w:tc>
          <w:tcPr>
            <w:tcW w:w="6973" w:type="dxa"/>
            <w:gridSpan w:val="2"/>
            <w:vMerge w:val="restart"/>
            <w:tcBorders>
              <w:right w:val="single" w:color="auto" w:sz="4" w:space="0"/>
            </w:tcBorders>
            <w:vAlign w:val="bottom"/>
          </w:tcPr>
          <w:p w:rsidR="00301C40" w:rsidP="00FF08F0" w:rsidRDefault="00301C40" w14:paraId="7740FC8D" w14:textId="77777777">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j</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8E"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8F"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90"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92" w14:textId="77777777">
            <w:pPr>
              <w:pStyle w:val="BodyText1"/>
              <w:tabs>
                <w:tab w:val="left" w:pos="432"/>
                <w:tab w:val="right" w:leader="dot" w:pos="9504"/>
              </w:tabs>
              <w:spacing w:before="0"/>
              <w:ind w:left="432" w:hanging="432"/>
              <w:jc w:val="right"/>
              <w:rPr>
                <w:rStyle w:val="Formtext"/>
              </w:rPr>
            </w:pPr>
          </w:p>
        </w:tc>
      </w:tr>
      <w:tr w:rsidR="007329A7" w:rsidTr="00DF12AD" w14:paraId="7740FC9A" w14:textId="77777777">
        <w:trPr>
          <w:cantSplit/>
          <w:trHeight w:val="274" w:hRule="exact"/>
          <w:jc w:val="center"/>
        </w:trPr>
        <w:tc>
          <w:tcPr>
            <w:tcW w:w="6973" w:type="dxa"/>
            <w:gridSpan w:val="2"/>
            <w:vMerge/>
            <w:tcBorders>
              <w:right w:val="single" w:color="auto" w:sz="4" w:space="0"/>
            </w:tcBorders>
            <w:vAlign w:val="bottom"/>
          </w:tcPr>
          <w:p w:rsidR="00301C40" w:rsidP="00FF08F0" w:rsidRDefault="00301C40" w14:paraId="7740FC94"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95" w14:textId="77777777">
            <w:pPr>
              <w:pStyle w:val="BodyText1"/>
              <w:tabs>
                <w:tab w:val="left" w:pos="432"/>
                <w:tab w:val="right" w:leader="dot" w:pos="9504"/>
              </w:tabs>
              <w:spacing w:before="0"/>
              <w:ind w:left="432" w:hanging="432"/>
              <w:jc w:val="center"/>
              <w:rPr>
                <w:rStyle w:val="Headermedium"/>
              </w:rPr>
            </w:pPr>
            <w:r>
              <w:rPr>
                <w:rStyle w:val="Headermedium"/>
              </w:rPr>
              <w:t>4j</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96"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97"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bottom w:val="single" w:color="auto" w:sz="4" w:space="0"/>
            </w:tcBorders>
            <w:shd w:val="clear" w:color="auto" w:fill="E6E6E6"/>
            <w:vAlign w:val="bottom"/>
          </w:tcPr>
          <w:p w:rsidR="00301C40" w:rsidP="00FF08F0" w:rsidRDefault="00301C40" w14:paraId="7740FC99" w14:textId="77777777">
            <w:pPr>
              <w:pStyle w:val="BodyText1"/>
              <w:tabs>
                <w:tab w:val="left" w:pos="432"/>
                <w:tab w:val="right" w:leader="dot" w:pos="9504"/>
              </w:tabs>
              <w:spacing w:before="0"/>
              <w:ind w:left="432" w:hanging="432"/>
              <w:jc w:val="right"/>
              <w:rPr>
                <w:rStyle w:val="Content"/>
                <w:b w:val="0"/>
                <w:bCs w:val="0"/>
                <w:color w:val="FFFFFF"/>
              </w:rPr>
            </w:pPr>
          </w:p>
        </w:tc>
      </w:tr>
      <w:tr w:rsidR="007329A7" w:rsidTr="00DF12AD" w14:paraId="7740FCA1" w14:textId="77777777">
        <w:trPr>
          <w:cantSplit/>
          <w:trHeight w:val="317"/>
          <w:jc w:val="center"/>
        </w:trPr>
        <w:tc>
          <w:tcPr>
            <w:tcW w:w="6973" w:type="dxa"/>
            <w:gridSpan w:val="2"/>
            <w:vMerge w:val="restart"/>
            <w:tcBorders>
              <w:right w:val="single" w:color="auto" w:sz="4" w:space="0"/>
            </w:tcBorders>
            <w:vAlign w:val="bottom"/>
          </w:tcPr>
          <w:p w:rsidR="00301C40" w:rsidP="00FF08F0" w:rsidRDefault="00301C40" w14:paraId="7740FC9B" w14:textId="77777777">
            <w:pPr>
              <w:pStyle w:val="BodyText1"/>
              <w:tabs>
                <w:tab w:val="left" w:pos="432"/>
                <w:tab w:val="right" w:leader="dot" w:pos="7380"/>
                <w:tab w:val="right" w:leader="dot" w:pos="9504"/>
              </w:tabs>
              <w:spacing w:before="20" w:line="200" w:lineRule="exact"/>
              <w:ind w:left="346" w:hanging="274"/>
              <w:rPr>
                <w:rStyle w:val="Formtext"/>
              </w:rPr>
            </w:pPr>
            <w:r>
              <w:rPr>
                <w:rStyle w:val="Headermedium"/>
                <w:sz w:val="20"/>
              </w:rPr>
              <w:t>k</w:t>
            </w:r>
            <w:r>
              <w:rPr>
                <w:rStyle w:val="Headermedium"/>
              </w:rPr>
              <w:tab/>
            </w:r>
            <w:r>
              <w:rPr>
                <w:rStyle w:val="Formtext"/>
                <w:spacing w:val="-3"/>
              </w:rPr>
              <w:t>Are you claiming a waiver of the annual examination and report of an independent qualified public accountant (IQPA) under 29 CFR 2520.104-46? If “No,” attach an IQPA’s report or 2520.104-50 statement. (See instructions on waiver eligibility and conditions.)</w:t>
            </w:r>
            <w:r>
              <w:rPr>
                <w:rStyle w:val="Formtext"/>
                <w:spacing w:val="-3"/>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9C"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9D"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9E"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A0" w14:textId="77777777">
            <w:pPr>
              <w:pStyle w:val="BodyText1"/>
              <w:tabs>
                <w:tab w:val="left" w:pos="432"/>
                <w:tab w:val="right" w:leader="dot" w:pos="9504"/>
              </w:tabs>
              <w:spacing w:before="0"/>
              <w:ind w:left="432" w:hanging="432"/>
              <w:jc w:val="right"/>
              <w:rPr>
                <w:rStyle w:val="Formtext"/>
              </w:rPr>
            </w:pPr>
          </w:p>
        </w:tc>
      </w:tr>
      <w:tr w:rsidR="007329A7" w:rsidTr="00DF12AD" w14:paraId="7740FCA8" w14:textId="77777777">
        <w:trPr>
          <w:cantSplit/>
          <w:trHeight w:val="274" w:hRule="exact"/>
          <w:jc w:val="center"/>
        </w:trPr>
        <w:tc>
          <w:tcPr>
            <w:tcW w:w="6973" w:type="dxa"/>
            <w:gridSpan w:val="2"/>
            <w:vMerge/>
            <w:tcBorders>
              <w:right w:val="single" w:color="auto" w:sz="4" w:space="0"/>
            </w:tcBorders>
            <w:vAlign w:val="bottom"/>
          </w:tcPr>
          <w:p w:rsidR="00301C40" w:rsidP="00FF08F0" w:rsidRDefault="00301C40" w14:paraId="7740FCA2"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A3" w14:textId="77777777">
            <w:pPr>
              <w:pStyle w:val="BodyText1"/>
              <w:tabs>
                <w:tab w:val="left" w:pos="432"/>
                <w:tab w:val="right" w:leader="dot" w:pos="9504"/>
              </w:tabs>
              <w:spacing w:before="0"/>
              <w:ind w:left="432" w:hanging="432"/>
              <w:jc w:val="center"/>
              <w:rPr>
                <w:rStyle w:val="Headermedium"/>
              </w:rPr>
            </w:pPr>
            <w:r>
              <w:rPr>
                <w:rStyle w:val="Headermedium"/>
              </w:rPr>
              <w:t>4k</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A4"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A5"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color="auto" w:sz="4" w:space="0"/>
              <w:bottom w:val="single" w:color="auto" w:sz="4" w:space="0"/>
            </w:tcBorders>
            <w:shd w:val="clear" w:color="auto" w:fill="E6E6E6"/>
            <w:vAlign w:val="center"/>
          </w:tcPr>
          <w:p w:rsidR="00301C40" w:rsidP="00FF08F0" w:rsidRDefault="00301C40" w14:paraId="7740FCA7" w14:textId="77777777">
            <w:pPr>
              <w:pStyle w:val="BodyText1"/>
              <w:tabs>
                <w:tab w:val="left" w:pos="432"/>
                <w:tab w:val="right" w:leader="dot" w:pos="9504"/>
              </w:tabs>
              <w:spacing w:before="0"/>
              <w:ind w:left="432" w:hanging="432"/>
              <w:jc w:val="right"/>
              <w:rPr>
                <w:rStyle w:val="Content"/>
                <w:b w:val="0"/>
                <w:bCs w:val="0"/>
                <w:color w:val="FFFFFF"/>
              </w:rPr>
            </w:pPr>
          </w:p>
        </w:tc>
      </w:tr>
      <w:tr w:rsidR="007329A7" w:rsidTr="00DF12AD" w14:paraId="7740FCAF" w14:textId="77777777">
        <w:trPr>
          <w:cantSplit/>
          <w:trHeight w:val="274"/>
          <w:jc w:val="center"/>
        </w:trPr>
        <w:tc>
          <w:tcPr>
            <w:tcW w:w="6973" w:type="dxa"/>
            <w:gridSpan w:val="2"/>
            <w:tcBorders>
              <w:right w:val="single" w:color="auto" w:sz="4" w:space="0"/>
            </w:tcBorders>
            <w:vAlign w:val="bottom"/>
          </w:tcPr>
          <w:p w:rsidR="00301C40" w:rsidP="00FF08F0" w:rsidRDefault="00301C40" w14:paraId="7740FCA9" w14:textId="77777777">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l</w:t>
            </w:r>
            <w:r>
              <w:rPr>
                <w:rStyle w:val="Headerlarge"/>
              </w:rPr>
              <w:tab/>
            </w:r>
            <w:r w:rsidRPr="00FF7A31">
              <w:rPr>
                <w:rStyle w:val="Formtext"/>
                <w:color w:val="000000" w:themeColor="text1"/>
              </w:rPr>
              <w:t xml:space="preserve">Has </w:t>
            </w:r>
            <w:r>
              <w:rPr>
                <w:rStyle w:val="Formtext"/>
              </w:rPr>
              <w:t>the plan failed to provide any benefit when due under the plan?</w:t>
            </w:r>
            <w:r>
              <w:rPr>
                <w:rStyle w:val="Formtext"/>
              </w:rPr>
              <w:tab/>
            </w:r>
          </w:p>
        </w:tc>
        <w:tc>
          <w:tcPr>
            <w:tcW w:w="450" w:type="dxa"/>
            <w:tcBorders>
              <w:left w:val="single" w:color="auto" w:sz="4" w:space="0"/>
              <w:bottom w:val="single" w:color="auto" w:sz="4" w:space="0"/>
              <w:right w:val="single" w:color="auto" w:sz="4" w:space="0"/>
            </w:tcBorders>
            <w:shd w:val="clear" w:color="auto" w:fill="FFFFFF" w:themeFill="background1"/>
            <w:vAlign w:val="bottom"/>
          </w:tcPr>
          <w:p w:rsidR="00301C40" w:rsidP="00FF08F0" w:rsidRDefault="00301C40" w14:paraId="7740FCAA" w14:textId="77777777">
            <w:pPr>
              <w:pStyle w:val="BodyText1"/>
              <w:tabs>
                <w:tab w:val="left" w:pos="432"/>
                <w:tab w:val="right" w:leader="dot" w:pos="9504"/>
              </w:tabs>
              <w:spacing w:before="0"/>
              <w:ind w:left="432" w:hanging="432"/>
              <w:jc w:val="center"/>
              <w:rPr>
                <w:rStyle w:val="Headermedium"/>
              </w:rPr>
            </w:pPr>
            <w:r>
              <w:rPr>
                <w:rStyle w:val="Headermedium"/>
              </w:rPr>
              <w:t>4l</w:t>
            </w: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AB"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shd w:val="clear" w:color="auto" w:fill="FFFFFF" w:themeFill="background1"/>
            <w:vAlign w:val="center"/>
          </w:tcPr>
          <w:p w:rsidR="00301C40" w:rsidP="00FF08F0" w:rsidRDefault="00301C40" w14:paraId="7740FCAC" w14:textId="77777777">
            <w:pPr>
              <w:pStyle w:val="BodyText1"/>
              <w:tabs>
                <w:tab w:val="left" w:pos="432"/>
                <w:tab w:val="right" w:leader="dot" w:pos="9504"/>
              </w:tabs>
              <w:spacing w:before="0"/>
              <w:ind w:left="432" w:hanging="432"/>
              <w:jc w:val="center"/>
              <w:rPr>
                <w:rStyle w:val="Headermedium"/>
              </w:rPr>
            </w:pPr>
          </w:p>
        </w:tc>
        <w:tc>
          <w:tcPr>
            <w:tcW w:w="2970" w:type="dxa"/>
            <w:tcBorders>
              <w:top w:val="single" w:color="auto" w:sz="4" w:space="0"/>
              <w:left w:val="single" w:color="auto" w:sz="4" w:space="0"/>
              <w:bottom w:val="single" w:color="auto" w:sz="4" w:space="0"/>
            </w:tcBorders>
            <w:shd w:val="clear" w:color="auto" w:fill="FFFFFF" w:themeFill="background1"/>
            <w:vAlign w:val="bottom"/>
          </w:tcPr>
          <w:p w:rsidR="00301C40" w:rsidP="00FF08F0" w:rsidRDefault="00301C40" w14:paraId="7740FCAE" w14:textId="77777777">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7329A7" w:rsidTr="00DF12AD" w14:paraId="7740FCB6" w14:textId="77777777">
        <w:trPr>
          <w:cantSplit/>
          <w:trHeight w:val="123"/>
          <w:jc w:val="center"/>
        </w:trPr>
        <w:tc>
          <w:tcPr>
            <w:tcW w:w="6973" w:type="dxa"/>
            <w:gridSpan w:val="2"/>
            <w:vMerge w:val="restart"/>
            <w:tcBorders>
              <w:right w:val="single" w:color="auto" w:sz="4" w:space="0"/>
            </w:tcBorders>
            <w:vAlign w:val="bottom"/>
          </w:tcPr>
          <w:p w:rsidR="00301C40" w:rsidP="00FF08F0" w:rsidRDefault="00301C40" w14:paraId="7740FCB0" w14:textId="77777777">
            <w:pPr>
              <w:pStyle w:val="BodyText1"/>
              <w:tabs>
                <w:tab w:val="left" w:pos="402"/>
                <w:tab w:val="right" w:leader="dot" w:pos="7380"/>
                <w:tab w:val="right" w:leader="dot" w:pos="9504"/>
              </w:tabs>
              <w:spacing w:before="20" w:line="200" w:lineRule="exact"/>
              <w:ind w:left="346" w:hanging="304"/>
              <w:rPr>
                <w:rStyle w:val="Headerlarge"/>
              </w:rPr>
            </w:pPr>
            <w:r>
              <w:rPr>
                <w:rStyle w:val="Headermedium"/>
                <w:sz w:val="20"/>
              </w:rPr>
              <w:t>m</w:t>
            </w:r>
            <w:r>
              <w:rPr>
                <w:rStyle w:val="Headerlarge"/>
              </w:rPr>
              <w:tab/>
            </w:r>
            <w:r>
              <w:rPr>
                <w:rStyle w:val="Formtext"/>
              </w:rPr>
              <w:t>If this is an individual account plan, was there a blackout period? (See instructions and 29 CFR 2520.101-3.)</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B1"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B2"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B3" w14:textId="77777777">
            <w:pPr>
              <w:pStyle w:val="BodyText1"/>
              <w:tabs>
                <w:tab w:val="left" w:pos="432"/>
                <w:tab w:val="right" w:leader="dot" w:pos="9504"/>
              </w:tabs>
              <w:spacing w:before="0"/>
              <w:ind w:left="432" w:hanging="432"/>
              <w:jc w:val="center"/>
              <w:rPr>
                <w:rStyle w:val="Formtext"/>
              </w:rPr>
            </w:pPr>
          </w:p>
        </w:tc>
        <w:tc>
          <w:tcPr>
            <w:tcW w:w="2970" w:type="dxa"/>
            <w:vMerge w:val="restart"/>
            <w:tcBorders>
              <w:top w:val="single" w:color="auto" w:sz="4" w:space="0"/>
              <w:left w:val="single" w:color="auto" w:sz="4" w:space="0"/>
            </w:tcBorders>
            <w:shd w:val="clear" w:color="auto" w:fill="E6E6E6"/>
            <w:vAlign w:val="bottom"/>
          </w:tcPr>
          <w:p w:rsidR="00301C40" w:rsidP="00FF08F0" w:rsidRDefault="00301C40" w14:paraId="7740FCB5" w14:textId="77777777">
            <w:pPr>
              <w:pStyle w:val="BodyText1"/>
              <w:tabs>
                <w:tab w:val="left" w:pos="432"/>
                <w:tab w:val="right" w:leader="dot" w:pos="9504"/>
              </w:tabs>
              <w:spacing w:before="0"/>
              <w:ind w:left="432" w:hanging="432"/>
              <w:jc w:val="right"/>
              <w:rPr>
                <w:rStyle w:val="Formtext"/>
              </w:rPr>
            </w:pPr>
          </w:p>
        </w:tc>
      </w:tr>
      <w:tr w:rsidR="007329A7" w:rsidTr="00DF12AD" w14:paraId="7740FCBD" w14:textId="77777777">
        <w:trPr>
          <w:cantSplit/>
          <w:trHeight w:val="274" w:hRule="exact"/>
          <w:jc w:val="center"/>
        </w:trPr>
        <w:tc>
          <w:tcPr>
            <w:tcW w:w="6973" w:type="dxa"/>
            <w:gridSpan w:val="2"/>
            <w:vMerge/>
            <w:tcBorders>
              <w:right w:val="single" w:color="auto" w:sz="4" w:space="0"/>
            </w:tcBorders>
            <w:vAlign w:val="bottom"/>
          </w:tcPr>
          <w:p w:rsidR="00301C40" w:rsidP="00FF08F0" w:rsidRDefault="00301C40" w14:paraId="7740FCB7" w14:textId="77777777">
            <w:pPr>
              <w:pStyle w:val="BodyText1"/>
              <w:tabs>
                <w:tab w:val="left" w:pos="402"/>
                <w:tab w:val="left" w:pos="432"/>
                <w:tab w:val="right" w:leader="dot" w:pos="7380"/>
                <w:tab w:val="right" w:leader="dot" w:pos="9504"/>
              </w:tabs>
              <w:spacing w:before="0"/>
              <w:ind w:left="418" w:hanging="304"/>
              <w:rPr>
                <w:rStyle w:val="Headerlarge"/>
              </w:rPr>
            </w:pPr>
          </w:p>
        </w:tc>
        <w:tc>
          <w:tcPr>
            <w:tcW w:w="450" w:type="dxa"/>
            <w:tcBorders>
              <w:left w:val="single" w:color="auto" w:sz="4" w:space="0"/>
              <w:bottom w:val="single" w:color="auto" w:sz="4" w:space="0"/>
              <w:right w:val="single" w:color="auto" w:sz="4" w:space="0"/>
            </w:tcBorders>
            <w:vAlign w:val="bottom"/>
          </w:tcPr>
          <w:p w:rsidR="00301C40" w:rsidP="00FF08F0" w:rsidRDefault="00301C40" w14:paraId="7740FCB8" w14:textId="77777777">
            <w:pPr>
              <w:pStyle w:val="BodyText1"/>
              <w:tabs>
                <w:tab w:val="left" w:pos="432"/>
                <w:tab w:val="right" w:leader="dot" w:pos="9504"/>
              </w:tabs>
              <w:spacing w:before="0"/>
              <w:ind w:left="432" w:hanging="432"/>
              <w:jc w:val="center"/>
              <w:rPr>
                <w:rStyle w:val="Headermedium"/>
              </w:rPr>
            </w:pPr>
            <w:r>
              <w:rPr>
                <w:rStyle w:val="Headermedium"/>
              </w:rPr>
              <w:t>4m</w:t>
            </w:r>
          </w:p>
        </w:tc>
        <w:tc>
          <w:tcPr>
            <w:tcW w:w="540" w:type="dxa"/>
            <w:tcBorders>
              <w:left w:val="single" w:color="auto" w:sz="4" w:space="0"/>
              <w:bottom w:val="single" w:color="auto" w:sz="4" w:space="0"/>
              <w:right w:val="single" w:color="auto" w:sz="4" w:space="0"/>
            </w:tcBorders>
            <w:vAlign w:val="center"/>
          </w:tcPr>
          <w:p w:rsidR="00301C40" w:rsidP="00FF08F0" w:rsidRDefault="00301C40" w14:paraId="7740FCB9"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color="auto" w:sz="4" w:space="0"/>
              <w:bottom w:val="single" w:color="auto" w:sz="4" w:space="0"/>
              <w:right w:val="single" w:color="auto" w:sz="4" w:space="0"/>
            </w:tcBorders>
            <w:vAlign w:val="center"/>
          </w:tcPr>
          <w:p w:rsidR="00301C40" w:rsidP="00FF08F0" w:rsidRDefault="00301C40" w14:paraId="7740FCBA" w14:textId="77777777">
            <w:pPr>
              <w:pStyle w:val="BodyText1"/>
              <w:tabs>
                <w:tab w:val="left" w:pos="432"/>
                <w:tab w:val="right" w:leader="dot" w:pos="9504"/>
              </w:tabs>
              <w:spacing w:before="0"/>
              <w:ind w:left="432" w:hanging="432"/>
              <w:jc w:val="center"/>
              <w:rPr>
                <w:rStyle w:val="Headermedium"/>
              </w:rPr>
            </w:pPr>
          </w:p>
        </w:tc>
        <w:tc>
          <w:tcPr>
            <w:tcW w:w="2970" w:type="dxa"/>
            <w:vMerge/>
            <w:tcBorders>
              <w:left w:val="single" w:color="auto" w:sz="4" w:space="0"/>
              <w:bottom w:val="single" w:color="auto" w:sz="4" w:space="0"/>
            </w:tcBorders>
            <w:shd w:val="clear" w:color="auto" w:fill="FFFFFF" w:themeFill="background1"/>
            <w:vAlign w:val="bottom"/>
          </w:tcPr>
          <w:p w:rsidR="00301C40" w:rsidP="00FF08F0" w:rsidRDefault="00301C40" w14:paraId="7740FCBC" w14:textId="77777777">
            <w:pPr>
              <w:pStyle w:val="BodyText1"/>
              <w:tabs>
                <w:tab w:val="left" w:pos="432"/>
                <w:tab w:val="right" w:leader="dot" w:pos="9504"/>
              </w:tabs>
              <w:spacing w:before="0"/>
              <w:ind w:left="432" w:hanging="432"/>
              <w:jc w:val="right"/>
              <w:rPr>
                <w:rStyle w:val="Content"/>
                <w:b w:val="0"/>
                <w:bCs w:val="0"/>
              </w:rPr>
            </w:pPr>
          </w:p>
        </w:tc>
      </w:tr>
      <w:tr w:rsidR="007329A7" w:rsidTr="00DF12AD" w14:paraId="7740FCC4" w14:textId="77777777">
        <w:trPr>
          <w:cantSplit/>
          <w:trHeight w:val="44"/>
          <w:jc w:val="center"/>
        </w:trPr>
        <w:tc>
          <w:tcPr>
            <w:tcW w:w="6973" w:type="dxa"/>
            <w:gridSpan w:val="2"/>
            <w:vMerge w:val="restart"/>
            <w:tcBorders>
              <w:bottom w:val="single" w:color="auto" w:sz="6" w:space="0"/>
              <w:right w:val="single" w:color="auto" w:sz="4" w:space="0"/>
            </w:tcBorders>
            <w:vAlign w:val="bottom"/>
          </w:tcPr>
          <w:p w:rsidR="00301C40" w:rsidP="00FF08F0" w:rsidRDefault="00301C40" w14:paraId="7740FCBE" w14:textId="77777777">
            <w:pPr>
              <w:pStyle w:val="BodyText1"/>
              <w:tabs>
                <w:tab w:val="left" w:pos="402"/>
                <w:tab w:val="left" w:pos="432"/>
                <w:tab w:val="right" w:leader="dot" w:pos="7380"/>
                <w:tab w:val="right" w:leader="dot" w:pos="9504"/>
              </w:tabs>
              <w:spacing w:before="20" w:line="200" w:lineRule="exact"/>
              <w:ind w:left="346" w:hanging="304"/>
              <w:rPr>
                <w:rStyle w:val="Headerlarge"/>
              </w:rPr>
            </w:pPr>
            <w:r>
              <w:rPr>
                <w:rStyle w:val="Headermedium"/>
                <w:sz w:val="20"/>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450" w:type="dxa"/>
            <w:tcBorders>
              <w:top w:val="single" w:color="auto" w:sz="4" w:space="0"/>
              <w:left w:val="single" w:color="auto" w:sz="4" w:space="0"/>
              <w:right w:val="single" w:color="auto" w:sz="4" w:space="0"/>
            </w:tcBorders>
            <w:shd w:val="clear" w:color="auto" w:fill="E6E6E6"/>
            <w:vAlign w:val="bottom"/>
          </w:tcPr>
          <w:p w:rsidR="00301C40" w:rsidP="00FF08F0" w:rsidRDefault="00301C40" w14:paraId="7740FCBF"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C0" w14:textId="77777777">
            <w:pPr>
              <w:pStyle w:val="BodyText1"/>
              <w:tabs>
                <w:tab w:val="left" w:pos="432"/>
                <w:tab w:val="right" w:leader="dot" w:pos="9504"/>
              </w:tabs>
              <w:spacing w:before="0"/>
              <w:ind w:left="432" w:hanging="432"/>
              <w:jc w:val="center"/>
              <w:rPr>
                <w:rStyle w:val="Formtext"/>
              </w:rPr>
            </w:pPr>
          </w:p>
        </w:tc>
        <w:tc>
          <w:tcPr>
            <w:tcW w:w="540" w:type="dxa"/>
            <w:tcBorders>
              <w:top w:val="single" w:color="auto" w:sz="4" w:space="0"/>
              <w:left w:val="single" w:color="auto" w:sz="4" w:space="0"/>
              <w:right w:val="single" w:color="auto" w:sz="4" w:space="0"/>
            </w:tcBorders>
            <w:shd w:val="clear" w:color="auto" w:fill="E6E6E6"/>
            <w:vAlign w:val="center"/>
          </w:tcPr>
          <w:p w:rsidR="00301C40" w:rsidP="00FF08F0" w:rsidRDefault="00301C40" w14:paraId="7740FCC1" w14:textId="77777777">
            <w:pPr>
              <w:pStyle w:val="BodyText1"/>
              <w:tabs>
                <w:tab w:val="left" w:pos="432"/>
                <w:tab w:val="right" w:leader="dot" w:pos="9504"/>
              </w:tabs>
              <w:spacing w:before="0"/>
              <w:ind w:left="432" w:hanging="432"/>
              <w:jc w:val="center"/>
              <w:rPr>
                <w:rStyle w:val="Formtext"/>
              </w:rPr>
            </w:pPr>
          </w:p>
        </w:tc>
        <w:tc>
          <w:tcPr>
            <w:tcW w:w="2970" w:type="dxa"/>
            <w:tcBorders>
              <w:top w:val="single" w:color="auto" w:sz="4" w:space="0"/>
              <w:left w:val="single" w:color="auto" w:sz="4" w:space="0"/>
            </w:tcBorders>
            <w:shd w:val="clear" w:color="auto" w:fill="E6E6E6"/>
            <w:vAlign w:val="bottom"/>
          </w:tcPr>
          <w:p w:rsidR="00301C40" w:rsidP="00FF08F0" w:rsidRDefault="00301C40" w14:paraId="7740FCC3" w14:textId="77777777">
            <w:pPr>
              <w:pStyle w:val="BodyText1"/>
              <w:tabs>
                <w:tab w:val="left" w:pos="432"/>
                <w:tab w:val="right" w:leader="dot" w:pos="9504"/>
              </w:tabs>
              <w:spacing w:before="0"/>
              <w:ind w:left="432" w:hanging="432"/>
              <w:jc w:val="right"/>
              <w:rPr>
                <w:rStyle w:val="Formtext"/>
              </w:rPr>
            </w:pPr>
          </w:p>
        </w:tc>
      </w:tr>
      <w:tr w:rsidR="007329A7" w:rsidTr="00DF12AD" w14:paraId="7740FCCB" w14:textId="77777777">
        <w:trPr>
          <w:cantSplit/>
          <w:trHeight w:val="274" w:hRule="exact"/>
          <w:jc w:val="center"/>
        </w:trPr>
        <w:tc>
          <w:tcPr>
            <w:tcW w:w="6973" w:type="dxa"/>
            <w:gridSpan w:val="2"/>
            <w:vMerge/>
            <w:tcBorders>
              <w:right w:val="single" w:color="auto" w:sz="4" w:space="0"/>
            </w:tcBorders>
            <w:vAlign w:val="bottom"/>
          </w:tcPr>
          <w:p w:rsidR="00301C40" w:rsidP="00FF08F0" w:rsidRDefault="00301C40" w14:paraId="7740FCC5" w14:textId="77777777">
            <w:pPr>
              <w:pStyle w:val="BodyText1"/>
              <w:tabs>
                <w:tab w:val="left" w:pos="402"/>
                <w:tab w:val="left" w:pos="432"/>
                <w:tab w:val="right" w:leader="dot" w:pos="9504"/>
              </w:tabs>
              <w:spacing w:before="0"/>
              <w:ind w:left="432" w:hanging="304"/>
              <w:rPr>
                <w:rStyle w:val="Headerlarge"/>
              </w:rPr>
            </w:pPr>
          </w:p>
        </w:tc>
        <w:tc>
          <w:tcPr>
            <w:tcW w:w="450" w:type="dxa"/>
            <w:tcBorders>
              <w:left w:val="single" w:color="auto" w:sz="4" w:space="0"/>
              <w:right w:val="single" w:color="auto" w:sz="4" w:space="0"/>
            </w:tcBorders>
            <w:shd w:val="clear" w:color="auto" w:fill="FFFFFF" w:themeFill="background1"/>
            <w:vAlign w:val="bottom"/>
          </w:tcPr>
          <w:p w:rsidR="00301C40" w:rsidP="00FF08F0" w:rsidRDefault="00301C40" w14:paraId="7740FCC6" w14:textId="77777777">
            <w:pPr>
              <w:pStyle w:val="BodyText1"/>
              <w:tabs>
                <w:tab w:val="left" w:pos="432"/>
                <w:tab w:val="right" w:leader="dot" w:pos="9504"/>
              </w:tabs>
              <w:spacing w:before="0" w:after="40"/>
              <w:ind w:left="432" w:hanging="432"/>
              <w:jc w:val="center"/>
              <w:rPr>
                <w:rStyle w:val="Headermedium"/>
              </w:rPr>
            </w:pPr>
            <w:r>
              <w:rPr>
                <w:rStyle w:val="Headermedium"/>
              </w:rPr>
              <w:t>4n</w:t>
            </w:r>
          </w:p>
        </w:tc>
        <w:tc>
          <w:tcPr>
            <w:tcW w:w="540" w:type="dxa"/>
            <w:tcBorders>
              <w:left w:val="single" w:color="auto" w:sz="4" w:space="0"/>
              <w:right w:val="single" w:color="auto" w:sz="4" w:space="0"/>
            </w:tcBorders>
            <w:shd w:val="clear" w:color="auto" w:fill="FFFFFF" w:themeFill="background1"/>
            <w:vAlign w:val="center"/>
          </w:tcPr>
          <w:p w:rsidR="00301C40" w:rsidP="00FF08F0" w:rsidRDefault="00301C40" w14:paraId="7740FCC7" w14:textId="77777777">
            <w:pPr>
              <w:pStyle w:val="BodyText1"/>
              <w:tabs>
                <w:tab w:val="left" w:pos="432"/>
                <w:tab w:val="right" w:leader="dot" w:pos="9504"/>
              </w:tabs>
              <w:spacing w:before="0" w:after="40"/>
              <w:ind w:left="432" w:hanging="432"/>
              <w:jc w:val="center"/>
              <w:rPr>
                <w:rStyle w:val="Headermedium"/>
              </w:rPr>
            </w:pPr>
          </w:p>
        </w:tc>
        <w:tc>
          <w:tcPr>
            <w:tcW w:w="540" w:type="dxa"/>
            <w:tcBorders>
              <w:left w:val="single" w:color="auto" w:sz="4" w:space="0"/>
              <w:right w:val="single" w:color="auto" w:sz="4" w:space="0"/>
            </w:tcBorders>
            <w:shd w:val="clear" w:color="auto" w:fill="FFFFFF" w:themeFill="background1"/>
            <w:vAlign w:val="center"/>
          </w:tcPr>
          <w:p w:rsidR="00301C40" w:rsidP="00FF08F0" w:rsidRDefault="00301C40" w14:paraId="7740FCC8" w14:textId="77777777">
            <w:pPr>
              <w:pStyle w:val="BodyText1"/>
              <w:tabs>
                <w:tab w:val="left" w:pos="432"/>
                <w:tab w:val="right" w:leader="dot" w:pos="9504"/>
              </w:tabs>
              <w:spacing w:before="0" w:after="40"/>
              <w:ind w:left="432" w:hanging="432"/>
              <w:jc w:val="center"/>
              <w:rPr>
                <w:rStyle w:val="Headermedium"/>
              </w:rPr>
            </w:pPr>
          </w:p>
        </w:tc>
        <w:tc>
          <w:tcPr>
            <w:tcW w:w="2970" w:type="dxa"/>
            <w:tcBorders>
              <w:left w:val="single" w:color="auto" w:sz="4" w:space="0"/>
            </w:tcBorders>
            <w:shd w:val="pct10" w:color="auto" w:fill="auto"/>
            <w:vAlign w:val="bottom"/>
          </w:tcPr>
          <w:p w:rsidR="00301C40" w:rsidP="00FF08F0" w:rsidRDefault="00301C40" w14:paraId="7740FCCA" w14:textId="77777777">
            <w:pPr>
              <w:pStyle w:val="BodyText1"/>
              <w:tabs>
                <w:tab w:val="left" w:pos="432"/>
                <w:tab w:val="right" w:leader="dot" w:pos="9504"/>
              </w:tabs>
              <w:spacing w:before="0"/>
              <w:ind w:left="432" w:hanging="432"/>
              <w:jc w:val="right"/>
              <w:rPr>
                <w:rStyle w:val="Content"/>
                <w:b w:val="0"/>
                <w:bCs w:val="0"/>
              </w:rPr>
            </w:pPr>
          </w:p>
        </w:tc>
      </w:tr>
    </w:tbl>
    <w:tbl>
      <w:tblPr>
        <w:tblW w:w="11520" w:type="dxa"/>
        <w:tblInd w:w="43" w:type="dxa"/>
        <w:tblLayout w:type="fixed"/>
        <w:tblCellMar>
          <w:top w:w="14" w:type="dxa"/>
          <w:left w:w="43" w:type="dxa"/>
          <w:bottom w:w="14" w:type="dxa"/>
          <w:right w:w="43" w:type="dxa"/>
        </w:tblCellMar>
        <w:tblLook w:val="0000" w:firstRow="0" w:lastRow="0" w:firstColumn="0" w:lastColumn="0" w:noHBand="0" w:noVBand="0"/>
      </w:tblPr>
      <w:tblGrid>
        <w:gridCol w:w="11520"/>
      </w:tblGrid>
      <w:tr w:rsidR="00DF12AD" w:rsidTr="003C4804" w14:paraId="7740FCE8" w14:textId="77777777">
        <w:trPr>
          <w:cantSplit/>
          <w:trHeight w:val="510" w:hRule="exact"/>
        </w:trPr>
        <w:tc>
          <w:tcPr>
            <w:tcW w:w="11520" w:type="dxa"/>
            <w:tcBorders>
              <w:top w:val="single" w:color="auto" w:sz="4" w:space="0"/>
              <w:bottom w:val="single" w:color="auto" w:sz="4" w:space="0"/>
            </w:tcBorders>
            <w:vAlign w:val="center"/>
          </w:tcPr>
          <w:p w:rsidR="00DF12AD" w:rsidP="00DF12AD" w:rsidRDefault="00DF12AD" w14:paraId="4E12EF67" w14:textId="66A882B0">
            <w:pPr>
              <w:pStyle w:val="BodyText1"/>
              <w:tabs>
                <w:tab w:val="left" w:pos="407"/>
                <w:tab w:val="right" w:leader="dot" w:pos="9792"/>
              </w:tabs>
              <w:spacing w:before="0"/>
              <w:ind w:left="317" w:hanging="317"/>
              <w:rPr>
                <w:rStyle w:val="Content"/>
                <w:b w:val="0"/>
                <w:bCs w:val="0"/>
                <w:color w:val="FFFFFF"/>
              </w:rPr>
            </w:pPr>
            <w:r w:rsidRPr="00C1184D">
              <w:rPr>
                <w:rStyle w:val="Headermedium"/>
                <w:sz w:val="20"/>
              </w:rPr>
              <w:t>5a</w:t>
            </w:r>
            <w:r>
              <w:rPr>
                <w:rStyle w:val="Headermedium"/>
                <w:sz w:val="20"/>
              </w:rPr>
              <w:tab/>
            </w:r>
            <w:r w:rsidRPr="00DA3EFB">
              <w:rPr>
                <w:rStyle w:val="Headermedium"/>
                <w:b w:val="0"/>
                <w:szCs w:val="16"/>
              </w:rPr>
              <w:t>Has</w:t>
            </w:r>
            <w:r>
              <w:rPr>
                <w:rStyle w:val="Formtext"/>
              </w:rPr>
              <w:t xml:space="preserve"> a resolution to terminate the plan been adopted during the plan year or any prior plan year?........</w:t>
            </w:r>
            <w:r w:rsidRPr="00666CCB">
              <w:rPr>
                <w:rStyle w:val="Formtext"/>
              </w:rPr>
              <w:t xml:space="preserve"> </w:t>
            </w:r>
            <w:r w:rsidR="00786959">
              <w:rPr>
                <w:rStyle w:val="Content"/>
                <w:b w:val="0"/>
                <w:color w:val="FFFFFF"/>
                <w:bdr w:val="single" w:color="auto" w:sz="4" w:space="0"/>
              </w:rPr>
              <w:t>X</w:t>
            </w:r>
            <w:r w:rsidRPr="0027588F">
              <w:rPr>
                <w:rStyle w:val="Headermedium"/>
                <w:b w:val="0"/>
              </w:rPr>
              <w:t xml:space="preserve">  Yes   </w:t>
            </w:r>
            <w:r w:rsidR="00786959">
              <w:rPr>
                <w:rStyle w:val="Content"/>
                <w:b w:val="0"/>
                <w:color w:val="FFFFFF"/>
                <w:bdr w:val="single" w:color="auto" w:sz="4" w:space="0"/>
              </w:rPr>
              <w:t>X</w:t>
            </w:r>
            <w:r w:rsidRPr="0027588F">
              <w:rPr>
                <w:rStyle w:val="Headermedium"/>
                <w:b w:val="0"/>
              </w:rPr>
              <w:t xml:space="preserve"> No</w:t>
            </w:r>
            <w:r w:rsidRPr="00666CCB">
              <w:rPr>
                <w:rStyle w:val="Content"/>
                <w:b w:val="0"/>
                <w:bCs w:val="0"/>
                <w:color w:val="FFFFFF"/>
              </w:rPr>
              <w:t>-</w:t>
            </w:r>
          </w:p>
          <w:p w:rsidRPr="00666CCB" w:rsidR="00DF12AD" w:rsidP="00DF12AD" w:rsidRDefault="00DF12AD" w14:paraId="7740FCE7" w14:textId="42162408">
            <w:pPr>
              <w:pStyle w:val="BodyText1"/>
              <w:tabs>
                <w:tab w:val="left" w:pos="407"/>
                <w:tab w:val="right" w:leader="dot" w:pos="9792"/>
              </w:tabs>
              <w:spacing w:before="0"/>
              <w:ind w:left="317" w:hanging="317"/>
              <w:rPr>
                <w:rStyle w:val="Formtext"/>
              </w:rPr>
            </w:pPr>
            <w:r>
              <w:rPr>
                <w:rStyle w:val="Formtext"/>
                <w:spacing w:val="-5"/>
              </w:rPr>
              <w:tab/>
              <w:t>If “Yes,” enter the amount of any plan assets that reverted to the employer this year ____________________________________.</w:t>
            </w:r>
          </w:p>
        </w:tc>
      </w:tr>
    </w:tbl>
    <w:p w:rsidRPr="00A2048B" w:rsidR="00A2048B" w:rsidP="00A2048B" w:rsidRDefault="00A2048B" w14:paraId="7740FCE9" w14:textId="4261AD60">
      <w:pPr>
        <w:rPr>
          <w:vanish/>
        </w:rPr>
      </w:pPr>
    </w:p>
    <w:tbl>
      <w:tblPr>
        <w:tblpPr w:leftFromText="180" w:rightFromText="180" w:vertAnchor="text" w:tblpXSpec="center" w:tblpY="1"/>
        <w:tblOverlap w:val="never"/>
        <w:tblW w:w="11520" w:type="dxa"/>
        <w:jc w:val="center"/>
        <w:tblLayout w:type="fixed"/>
        <w:tblCellMar>
          <w:top w:w="14" w:type="dxa"/>
          <w:left w:w="43" w:type="dxa"/>
          <w:bottom w:w="14" w:type="dxa"/>
          <w:right w:w="43" w:type="dxa"/>
        </w:tblCellMar>
        <w:tblLook w:val="0000" w:firstRow="0" w:lastRow="0" w:firstColumn="0" w:lastColumn="0" w:noHBand="0" w:noVBand="0"/>
      </w:tblPr>
      <w:tblGrid>
        <w:gridCol w:w="8910"/>
        <w:gridCol w:w="1679"/>
        <w:gridCol w:w="931"/>
      </w:tblGrid>
      <w:tr w:rsidR="00724BDB" w:rsidTr="0023692D" w14:paraId="7740FCEB" w14:textId="77777777">
        <w:trPr>
          <w:cantSplit/>
          <w:trHeight w:val="413"/>
          <w:jc w:val="center"/>
        </w:trPr>
        <w:tc>
          <w:tcPr>
            <w:tcW w:w="11520" w:type="dxa"/>
            <w:gridSpan w:val="3"/>
            <w:vAlign w:val="bottom"/>
          </w:tcPr>
          <w:p w:rsidR="00724BDB" w:rsidP="00FF08F0" w:rsidRDefault="0034587C" w14:paraId="7740FCEA" w14:textId="2659B80F">
            <w:pPr>
              <w:pStyle w:val="BodyText1"/>
              <w:tabs>
                <w:tab w:val="left" w:pos="360"/>
                <w:tab w:val="right" w:leader="dot" w:pos="9504"/>
              </w:tabs>
              <w:spacing w:before="0"/>
              <w:ind w:left="270" w:hanging="270"/>
              <w:rPr>
                <w:rStyle w:val="Formtext"/>
              </w:rPr>
            </w:pPr>
            <w:r>
              <w:rPr>
                <w:rStyle w:val="Headermedium"/>
                <w:sz w:val="20"/>
              </w:rPr>
              <w:t>5</w:t>
            </w:r>
            <w:r w:rsidR="00724BDB">
              <w:rPr>
                <w:rStyle w:val="Headermedium"/>
                <w:sz w:val="20"/>
              </w:rPr>
              <w:t>b</w:t>
            </w:r>
            <w:r w:rsidR="00FF08F0">
              <w:rPr>
                <w:rStyle w:val="Headerlarge"/>
              </w:rPr>
              <w:t xml:space="preserve"> </w:t>
            </w:r>
            <w:r w:rsidR="00724BDB">
              <w:rPr>
                <w:rStyle w:val="Formtext"/>
              </w:rPr>
              <w:t>If, during this plan year, any assets or liabilities were transferred from this plan to another plan(s), identify the plan(s) to which assets or liabilities were transferred. (See instructions.)</w:t>
            </w:r>
          </w:p>
        </w:tc>
      </w:tr>
      <w:tr w:rsidRPr="005011A7" w:rsidR="00724BDB" w:rsidTr="0023692D" w14:paraId="7740FCEF" w14:textId="77777777">
        <w:trPr>
          <w:cantSplit/>
          <w:trHeight w:val="168"/>
          <w:jc w:val="center"/>
        </w:trPr>
        <w:tc>
          <w:tcPr>
            <w:tcW w:w="8910" w:type="dxa"/>
            <w:tcBorders>
              <w:top w:val="single" w:color="auto" w:sz="4" w:space="0"/>
              <w:bottom w:val="single" w:color="auto" w:sz="4" w:space="0"/>
              <w:right w:val="single" w:color="auto" w:sz="4" w:space="0"/>
            </w:tcBorders>
            <w:vAlign w:val="bottom"/>
          </w:tcPr>
          <w:p w:rsidRPr="005011A7" w:rsidR="00724BDB" w:rsidP="00FF08F0" w:rsidRDefault="00724BDB" w14:paraId="7740FCEC" w14:textId="77777777">
            <w:pPr>
              <w:pStyle w:val="BodyText1"/>
              <w:tabs>
                <w:tab w:val="left" w:pos="432"/>
                <w:tab w:val="right" w:leader="dot" w:pos="9504"/>
              </w:tabs>
              <w:spacing w:before="0"/>
              <w:ind w:left="432" w:hanging="432"/>
              <w:rPr>
                <w:rStyle w:val="Content"/>
                <w:rFonts w:ascii="Arial" w:hAnsi="Arial" w:cs="Arial"/>
                <w:b w:val="0"/>
                <w:bCs w:val="0"/>
                <w:color w:val="FFFFFF"/>
                <w:sz w:val="16"/>
                <w:szCs w:val="16"/>
              </w:rPr>
            </w:pPr>
            <w:r w:rsidRPr="005011A7">
              <w:rPr>
                <w:rStyle w:val="Headerlarge"/>
                <w:rFonts w:cs="Arial"/>
                <w:sz w:val="16"/>
                <w:szCs w:val="16"/>
              </w:rPr>
              <w:tab/>
            </w:r>
            <w:r w:rsidRPr="005011A7">
              <w:rPr>
                <w:rStyle w:val="Formtext"/>
                <w:rFonts w:cs="Arial"/>
                <w:b/>
                <w:bCs/>
                <w:szCs w:val="16"/>
              </w:rPr>
              <w:t xml:space="preserve">5b(1) </w:t>
            </w:r>
            <w:r w:rsidRPr="005011A7">
              <w:rPr>
                <w:rStyle w:val="Formtext"/>
                <w:rFonts w:cs="Arial"/>
                <w:szCs w:val="16"/>
              </w:rPr>
              <w:t>Name of plan(s)</w:t>
            </w:r>
          </w:p>
        </w:tc>
        <w:tc>
          <w:tcPr>
            <w:tcW w:w="1679" w:type="dxa"/>
            <w:tcBorders>
              <w:top w:val="single" w:color="auto" w:sz="4" w:space="0"/>
              <w:left w:val="single" w:color="auto" w:sz="4" w:space="0"/>
              <w:bottom w:val="single" w:color="auto" w:sz="4" w:space="0"/>
              <w:right w:val="single" w:color="auto" w:sz="4" w:space="0"/>
            </w:tcBorders>
            <w:vAlign w:val="bottom"/>
          </w:tcPr>
          <w:p w:rsidRPr="005011A7" w:rsidR="00724BDB" w:rsidP="00FF08F0" w:rsidRDefault="00724BDB" w14:paraId="7740FCED" w14:textId="77777777">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5b(2) </w:t>
            </w:r>
            <w:r w:rsidRPr="005011A7">
              <w:rPr>
                <w:rStyle w:val="Formtext"/>
                <w:rFonts w:cs="Arial"/>
                <w:szCs w:val="16"/>
              </w:rPr>
              <w:t>EIN(s)</w:t>
            </w:r>
          </w:p>
        </w:tc>
        <w:tc>
          <w:tcPr>
            <w:tcW w:w="931" w:type="dxa"/>
            <w:tcBorders>
              <w:top w:val="single" w:color="auto" w:sz="4" w:space="0"/>
              <w:left w:val="single" w:color="auto" w:sz="4" w:space="0"/>
              <w:bottom w:val="single" w:color="auto" w:sz="4" w:space="0"/>
            </w:tcBorders>
            <w:vAlign w:val="bottom"/>
          </w:tcPr>
          <w:p w:rsidRPr="005011A7" w:rsidR="00724BDB" w:rsidP="00FF08F0" w:rsidRDefault="00724BDB" w14:paraId="7740FCEE" w14:textId="77777777">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5b(3) </w:t>
            </w:r>
            <w:r w:rsidRPr="005011A7">
              <w:rPr>
                <w:rStyle w:val="Formtext"/>
                <w:rFonts w:cs="Arial"/>
                <w:szCs w:val="16"/>
              </w:rPr>
              <w:t>PN(s)</w:t>
            </w:r>
          </w:p>
        </w:tc>
      </w:tr>
      <w:tr w:rsidRPr="005011A7" w:rsidR="00724BDB" w:rsidTr="0023692D" w14:paraId="7740FCF3" w14:textId="77777777">
        <w:trPr>
          <w:cantSplit/>
          <w:trHeight w:val="213"/>
          <w:jc w:val="center"/>
        </w:trPr>
        <w:tc>
          <w:tcPr>
            <w:tcW w:w="8910" w:type="dxa"/>
            <w:tcBorders>
              <w:top w:val="single" w:color="auto" w:sz="4" w:space="0"/>
              <w:bottom w:val="single" w:color="auto" w:sz="4" w:space="0"/>
              <w:right w:val="single" w:color="auto" w:sz="4" w:space="0"/>
            </w:tcBorders>
            <w:vAlign w:val="bottom"/>
          </w:tcPr>
          <w:p w:rsidRPr="00834673" w:rsidR="00724BDB" w:rsidP="00FF08F0" w:rsidRDefault="00334FCA" w14:paraId="7740FCF0" w14:textId="0A66D72E">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 xml:space="preserve">ABCDEFGHI ABCDEFGHI ABCDEFGHI ABCDEFGHI ABCDEFGHI ABCDEFGHI ABCDEFGHI ABCDEFGHI ABCDEFGHI ABCDEFGHI ABCDEFGHI </w:t>
            </w:r>
            <w:r w:rsidRPr="00834673" w:rsidR="00BE16CD">
              <w:rPr>
                <w:rStyle w:val="Content"/>
                <w:rFonts w:cs="Courier New"/>
                <w:b w:val="0"/>
                <w:bCs w:val="0"/>
                <w:color w:val="FFFFFF" w:themeColor="background1"/>
                <w:szCs w:val="20"/>
              </w:rPr>
              <w:t>ABCDEFGHI ABCDEFGHI ABCDEFGHI</w:t>
            </w:r>
          </w:p>
        </w:tc>
        <w:tc>
          <w:tcPr>
            <w:tcW w:w="1679" w:type="dxa"/>
            <w:tcBorders>
              <w:top w:val="single" w:color="auto" w:sz="4" w:space="0"/>
              <w:left w:val="single" w:color="auto" w:sz="4" w:space="0"/>
              <w:bottom w:val="single" w:color="auto" w:sz="4" w:space="0"/>
              <w:right w:val="single" w:color="auto" w:sz="4" w:space="0"/>
            </w:tcBorders>
            <w:vAlign w:val="bottom"/>
          </w:tcPr>
          <w:p w:rsidRPr="00834673" w:rsidR="00724BDB" w:rsidP="00FF08F0" w:rsidRDefault="00724BDB" w14:paraId="7740FCF1"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color="auto" w:sz="4" w:space="0"/>
              <w:left w:val="single" w:color="auto" w:sz="4" w:space="0"/>
              <w:bottom w:val="single" w:color="auto" w:sz="4" w:space="0"/>
            </w:tcBorders>
            <w:vAlign w:val="bottom"/>
          </w:tcPr>
          <w:p w:rsidRPr="00834673" w:rsidR="00724BDB" w:rsidP="00FF08F0" w:rsidRDefault="00724BDB" w14:paraId="7740FCF2"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Pr="005011A7" w:rsidR="00724BDB" w:rsidTr="0023692D" w14:paraId="7740FCF7" w14:textId="77777777">
        <w:trPr>
          <w:cantSplit/>
          <w:trHeight w:val="343"/>
          <w:jc w:val="center"/>
        </w:trPr>
        <w:tc>
          <w:tcPr>
            <w:tcW w:w="8910" w:type="dxa"/>
            <w:tcBorders>
              <w:top w:val="single" w:color="auto" w:sz="4" w:space="0"/>
              <w:bottom w:val="single" w:color="auto" w:sz="4" w:space="0"/>
              <w:right w:val="single" w:color="auto" w:sz="4" w:space="0"/>
            </w:tcBorders>
            <w:vAlign w:val="bottom"/>
          </w:tcPr>
          <w:p w:rsidRPr="00834673" w:rsidR="00724BDB" w:rsidP="00FF08F0" w:rsidRDefault="00BE16CD" w14:paraId="7740FCF4" w14:textId="4AD7E1E8">
            <w:pPr>
              <w:ind w:left="450"/>
              <w:rPr>
                <w:rStyle w:val="Headerlarge"/>
                <w:rFonts w:ascii="Courier New" w:hAnsi="Courier New" w:eastAsia="Calibri" w:cs="Courier New"/>
                <w:b w:val="0"/>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color="auto" w:sz="4" w:space="0"/>
              <w:left w:val="single" w:color="auto" w:sz="4" w:space="0"/>
              <w:bottom w:val="single" w:color="auto" w:sz="4" w:space="0"/>
              <w:right w:val="single" w:color="auto" w:sz="4" w:space="0"/>
            </w:tcBorders>
            <w:vAlign w:val="bottom"/>
          </w:tcPr>
          <w:p w:rsidRPr="00834673" w:rsidR="00724BDB" w:rsidP="00FF08F0" w:rsidRDefault="00724BDB" w14:paraId="7740FCF5"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color="auto" w:sz="4" w:space="0"/>
              <w:left w:val="single" w:color="auto" w:sz="4" w:space="0"/>
              <w:bottom w:val="single" w:color="auto" w:sz="4" w:space="0"/>
            </w:tcBorders>
            <w:vAlign w:val="bottom"/>
          </w:tcPr>
          <w:p w:rsidRPr="00834673" w:rsidR="00724BDB" w:rsidP="00FF08F0" w:rsidRDefault="00724BDB" w14:paraId="7740FCF6"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Pr="005011A7" w:rsidR="00724BDB" w:rsidTr="00775708" w14:paraId="7740FCFB" w14:textId="77777777">
        <w:trPr>
          <w:cantSplit/>
          <w:trHeight w:val="325"/>
          <w:jc w:val="center"/>
        </w:trPr>
        <w:tc>
          <w:tcPr>
            <w:tcW w:w="8910" w:type="dxa"/>
            <w:tcBorders>
              <w:top w:val="single" w:color="auto" w:sz="4" w:space="0"/>
              <w:bottom w:val="single" w:color="auto" w:sz="4" w:space="0"/>
              <w:right w:val="single" w:color="auto" w:sz="4" w:space="0"/>
            </w:tcBorders>
            <w:vAlign w:val="bottom"/>
          </w:tcPr>
          <w:p w:rsidRPr="00834673" w:rsidR="00724BDB" w:rsidP="00FF08F0" w:rsidRDefault="00BE16CD" w14:paraId="7740FCF8" w14:textId="1026A92C">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color="auto" w:sz="4" w:space="0"/>
              <w:left w:val="single" w:color="auto" w:sz="4" w:space="0"/>
              <w:bottom w:val="single" w:color="auto" w:sz="4" w:space="0"/>
              <w:right w:val="single" w:color="auto" w:sz="4" w:space="0"/>
            </w:tcBorders>
            <w:vAlign w:val="bottom"/>
          </w:tcPr>
          <w:p w:rsidRPr="00834673" w:rsidR="00724BDB" w:rsidP="00FF08F0" w:rsidRDefault="00724BDB" w14:paraId="7740FCF9"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color="auto" w:sz="4" w:space="0"/>
              <w:left w:val="single" w:color="auto" w:sz="4" w:space="0"/>
              <w:bottom w:val="single" w:color="auto" w:sz="4" w:space="0"/>
            </w:tcBorders>
            <w:vAlign w:val="bottom"/>
          </w:tcPr>
          <w:p w:rsidRPr="00834673" w:rsidR="00724BDB" w:rsidP="00FF08F0" w:rsidRDefault="00724BDB" w14:paraId="7740FCFA"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Pr="005011A7" w:rsidR="00775708" w:rsidTr="00775708" w14:paraId="24DCD5DF" w14:textId="77777777">
        <w:trPr>
          <w:cantSplit/>
          <w:trHeight w:val="325"/>
          <w:jc w:val="center"/>
        </w:trPr>
        <w:tc>
          <w:tcPr>
            <w:tcW w:w="11520" w:type="dxa"/>
            <w:gridSpan w:val="3"/>
            <w:tcBorders>
              <w:top w:val="single" w:color="auto" w:sz="4" w:space="0"/>
              <w:bottom w:val="single" w:color="auto" w:sz="12" w:space="0"/>
            </w:tcBorders>
            <w:vAlign w:val="bottom"/>
          </w:tcPr>
          <w:p w:rsidRPr="0023692D" w:rsidR="00775708" w:rsidP="00775708" w:rsidRDefault="00775708" w14:paraId="0FDADD92" w14:textId="77777777">
            <w:pPr>
              <w:pStyle w:val="BodyText1"/>
              <w:tabs>
                <w:tab w:val="left" w:pos="432"/>
                <w:tab w:val="right" w:leader="dot" w:pos="9792"/>
              </w:tabs>
              <w:spacing w:before="0"/>
              <w:rPr>
                <w:rStyle w:val="Headermedium"/>
                <w:szCs w:val="16"/>
              </w:rPr>
            </w:pPr>
          </w:p>
          <w:p w:rsidRPr="002750DA" w:rsidR="00775708" w:rsidP="002145AE" w:rsidRDefault="00775708" w14:paraId="5A72F62A" w14:textId="78888E1E">
            <w:pPr>
              <w:pStyle w:val="BodyText1"/>
              <w:tabs>
                <w:tab w:val="left" w:pos="432"/>
                <w:tab w:val="right" w:leader="dot" w:pos="11430"/>
              </w:tabs>
              <w:spacing w:before="0" w:line="276" w:lineRule="auto"/>
              <w:ind w:left="274" w:hanging="274"/>
              <w:rPr>
                <w:rStyle w:val="Headermedium"/>
                <w:b w:val="0"/>
              </w:rPr>
            </w:pPr>
            <w:r w:rsidRPr="00D46686">
              <w:rPr>
                <w:rStyle w:val="Headermedium"/>
                <w:sz w:val="20"/>
              </w:rPr>
              <w:t xml:space="preserve">5c </w:t>
            </w:r>
            <w:r xmlns:w="http://schemas.openxmlformats.org/wordprocessingml/2006/main" w:rsidR="00DF4F66">
              <w:rPr>
                <w:rStyle w:val="Headermedium"/>
                <w:b w:val="0"/>
              </w:rPr>
              <w:t>Was</w:t>
            </w:r>
            <w:r xmlns:w="http://schemas.openxmlformats.org/wordprocessingml/2006/main" w:rsidRPr="002750DA" w:rsidR="00DF4F66">
              <w:rPr>
                <w:rStyle w:val="Headermedium"/>
                <w:b w:val="0"/>
              </w:rPr>
              <w:t xml:space="preserve"> </w:t>
            </w:r>
            <w:r w:rsidRPr="002750DA">
              <w:rPr>
                <w:rStyle w:val="Headermedium"/>
                <w:b w:val="0"/>
              </w:rPr>
              <w:t>the plan</w:t>
            </w:r>
            <w:r w:rsidRPr="002750DA">
              <w:rPr>
                <w:rStyle w:val="Headermedium"/>
                <w:b w:val="0"/>
              </w:rPr>
              <w:t xml:space="preserve"> a defined benefit</w:t>
            </w:r>
            <w:r xmlns:w="http://schemas.openxmlformats.org/wordprocessingml/2006/main" w:rsidR="002D2AE0">
              <w:rPr>
                <w:rStyle w:val="Headermedium"/>
                <w:b w:val="0"/>
              </w:rPr>
              <w:t xml:space="preserve"> </w:t>
            </w:r>
            <w:r w:rsidRPr="002750DA">
              <w:rPr>
                <w:rStyle w:val="Headermedium"/>
                <w:b w:val="0"/>
              </w:rPr>
              <w:t>plan</w:t>
            </w:r>
            <w:r w:rsidRPr="002750DA">
              <w:rPr>
                <w:rStyle w:val="Headermedium"/>
                <w:b w:val="0"/>
              </w:rPr>
              <w:t xml:space="preserve"> covered under the PBGC insurance program</w:t>
            </w:r>
            <w:r xmlns:w="http://schemas.openxmlformats.org/wordprocessingml/2006/main" w:rsidR="00DF4F66">
              <w:rPr>
                <w:rStyle w:val="Headermedium"/>
                <w:b w:val="0"/>
              </w:rPr>
              <w:t xml:space="preserve"> at any time during this</w:t>
            </w:r>
            <w:r xmlns:w="http://schemas.openxmlformats.org/wordprocessingml/2006/main" w:rsidR="00FC15EE">
              <w:rPr>
                <w:rStyle w:val="Headermedium"/>
                <w:b w:val="0"/>
              </w:rPr>
              <w:t xml:space="preserve"> </w:t>
            </w:r>
            <w:r xmlns:w="http://schemas.openxmlformats.org/wordprocessingml/2006/main" w:rsidR="00DF4F66">
              <w:rPr>
                <w:rStyle w:val="Headermedium"/>
                <w:b w:val="0"/>
              </w:rPr>
              <w:t>plan year</w:t>
            </w:r>
            <w:r xmlns:w="http://schemas.openxmlformats.org/wordprocessingml/2006/main" w:rsidR="00C319AE">
              <w:rPr>
                <w:rStyle w:val="Headermedium"/>
                <w:b w:val="0"/>
              </w:rPr>
              <w:t>?</w:t>
            </w:r>
            <w:r w:rsidRPr="002750DA">
              <w:rPr>
                <w:rStyle w:val="Headermedium"/>
                <w:b w:val="0"/>
              </w:rPr>
              <w:t xml:space="preserve"> (</w:t>
            </w:r>
            <w:r>
              <w:rPr>
                <w:rStyle w:val="Headermedium"/>
                <w:b w:val="0"/>
              </w:rPr>
              <w:t>S</w:t>
            </w:r>
            <w:r w:rsidRPr="002750DA">
              <w:rPr>
                <w:rStyle w:val="Headermedium"/>
                <w:b w:val="0"/>
              </w:rPr>
              <w:t>ee ERISA section</w:t>
            </w:r>
            <w:r xmlns:w="http://schemas.openxmlformats.org/wordprocessingml/2006/main" w:rsidR="00FC15EE">
              <w:rPr>
                <w:rStyle w:val="Headermedium"/>
                <w:b w:val="0"/>
              </w:rPr>
              <w:t xml:space="preserve"> 40</w:t>
            </w:r>
            <w:r w:rsidRPr="002750DA">
              <w:rPr>
                <w:rStyle w:val="Headermedium"/>
                <w:b w:val="0"/>
              </w:rPr>
              <w:t>21</w:t>
            </w:r>
            <w:r xmlns:w="http://schemas.openxmlformats.org/wordprocessingml/2006/main" w:rsidR="003A2825">
              <w:rPr>
                <w:rStyle w:val="Headermedium"/>
                <w:b w:val="0"/>
              </w:rPr>
              <w:t xml:space="preserve"> </w:t>
            </w:r>
            <w:r xmlns:w="http://schemas.openxmlformats.org/wordprocessingml/2006/main" w:rsidR="00C319AE">
              <w:rPr>
                <w:rStyle w:val="Headermedium"/>
                <w:b w:val="0"/>
              </w:rPr>
              <w:t>and instructions</w:t>
            </w:r>
            <w:r w:rsidRPr="002750DA">
              <w:rPr>
                <w:rStyle w:val="Headermedium"/>
                <w:b w:val="0"/>
              </w:rPr>
              <w:t>.)</w:t>
            </w:r>
            <w:r xmlns:w="http://schemas.openxmlformats.org/wordprocessingml/2006/main" w:rsidR="002145AE">
              <w:rPr>
                <w:rStyle w:val="Headermedium"/>
                <w:b w:val="0"/>
              </w:rPr>
              <w:t xml:space="preserve"> …………..</w:t>
            </w:r>
            <w:r xmlns:w="http://schemas.openxmlformats.org/wordprocessingml/2006/main" w:rsidR="00DF4F66">
              <w:rPr>
                <w:rStyle w:val="Headermedium"/>
                <w:b w:val="0"/>
              </w:rPr>
              <w:t>...........................................................................................................................</w:t>
            </w:r>
            <w:r w:rsidRPr="002750DA">
              <w:rPr>
                <w:rStyle w:val="Headermedium"/>
                <w:b w:val="0"/>
              </w:rPr>
              <w:t>.....</w:t>
            </w:r>
            <w:r w:rsidRPr="002750DA">
              <w:rPr>
                <w:rStyle w:val="Content"/>
                <w:b w:val="0"/>
                <w:color w:val="FFFFFF"/>
                <w:bdr w:val="single" w:color="auto" w:sz="4" w:space="0"/>
              </w:rPr>
              <w:t>X</w:t>
            </w:r>
            <w:r w:rsidRPr="002750DA">
              <w:rPr>
                <w:rStyle w:val="Headermedium"/>
                <w:b w:val="0"/>
              </w:rPr>
              <w:t xml:space="preserve">  Yes</w:t>
            </w:r>
            <w:r xmlns:w="http://schemas.openxmlformats.org/wordprocessingml/2006/main" w:rsidR="002145AE">
              <w:rPr>
                <w:rStyle w:val="Headermedium"/>
                <w:b w:val="0"/>
              </w:rPr>
              <w:t xml:space="preserve">     </w:t>
            </w:r>
            <w:r w:rsidRPr="002750DA">
              <w:rPr>
                <w:rStyle w:val="Content"/>
                <w:b w:val="0"/>
                <w:color w:val="FFFFFF"/>
                <w:bdr w:val="single" w:color="auto" w:sz="4" w:space="0"/>
              </w:rPr>
              <w:t>X</w:t>
            </w:r>
            <w:r w:rsidRPr="002750DA">
              <w:rPr>
                <w:rStyle w:val="Headermedium"/>
                <w:b w:val="0"/>
              </w:rPr>
              <w:t xml:space="preserve"> </w:t>
            </w:r>
            <w:r xmlns:w="http://schemas.openxmlformats.org/wordprocessingml/2006/main" w:rsidR="002145AE">
              <w:rPr>
                <w:rStyle w:val="Headermedium"/>
                <w:b w:val="0"/>
              </w:rPr>
              <w:t xml:space="preserve"> </w:t>
            </w:r>
            <w:r w:rsidRPr="002750DA">
              <w:rPr>
                <w:rStyle w:val="Headermedium"/>
                <w:b w:val="0"/>
              </w:rPr>
              <w:t>No</w:t>
            </w:r>
            <w:r xmlns:w="http://schemas.openxmlformats.org/wordprocessingml/2006/main" w:rsidR="002145AE">
              <w:rPr>
                <w:rStyle w:val="Headermedium"/>
                <w:b w:val="0"/>
              </w:rPr>
              <w:t xml:space="preserve">     </w:t>
            </w:r>
            <w:r w:rsidRPr="002750DA">
              <w:rPr>
                <w:rStyle w:val="Content"/>
                <w:b w:val="0"/>
                <w:color w:val="FFFFFF"/>
                <w:bdr w:val="single" w:color="auto" w:sz="4" w:space="0"/>
              </w:rPr>
              <w:t>X</w:t>
            </w:r>
            <w:r>
              <w:rPr>
                <w:rStyle w:val="Headermedium"/>
                <w:b w:val="0"/>
              </w:rPr>
              <w:t xml:space="preserve"> </w:t>
            </w:r>
            <w:r xmlns:w="http://schemas.openxmlformats.org/wordprocessingml/2006/main" w:rsidR="002145AE">
              <w:rPr>
                <w:rStyle w:val="Headermedium"/>
                <w:b w:val="0"/>
              </w:rPr>
              <w:t xml:space="preserve"> </w:t>
            </w:r>
            <w:r>
              <w:rPr>
                <w:rStyle w:val="Headermedium"/>
                <w:b w:val="0"/>
              </w:rPr>
              <w:t>Not determined</w:t>
            </w:r>
            <w:r w:rsidRPr="002750DA">
              <w:rPr>
                <w:rStyle w:val="Headermedium"/>
                <w:b w:val="0"/>
              </w:rPr>
              <w:t xml:space="preserve">     </w:t>
            </w:r>
            <w:r w:rsidRPr="002750DA">
              <w:rPr>
                <w:rStyle w:val="Content"/>
                <w:b w:val="0"/>
                <w:color w:val="FFFFFF"/>
                <w:bdr w:val="single" w:color="auto" w:sz="4" w:space="0"/>
              </w:rPr>
              <w:t xml:space="preserve">     </w:t>
            </w:r>
            <w:r w:rsidRPr="002750DA">
              <w:rPr>
                <w:rStyle w:val="Headermedium"/>
                <w:b w:val="0"/>
              </w:rPr>
              <w:t xml:space="preserve">             </w:t>
            </w:r>
          </w:p>
          <w:p w:rsidR="00775708" w:rsidP="00946218" w:rsidRDefault="00775708" w14:paraId="075A9815" w14:textId="60D58070">
            <w:pPr>
              <w:pStyle w:val="BodyText1"/>
              <w:tabs>
                <w:tab w:val="left" w:pos="432"/>
                <w:tab w:val="right" w:leader="dot" w:pos="9792"/>
              </w:tabs>
              <w:spacing w:before="0" w:line="276" w:lineRule="auto"/>
              <w:rPr>
                <w:rStyle w:val="Headermedium"/>
                <w:b w:val="0"/>
                <w:szCs w:val="16"/>
              </w:rPr>
            </w:pPr>
            <w:r w:rsidRPr="002750DA">
              <w:rPr>
                <w:rStyle w:val="Headermedium"/>
                <w:b w:val="0"/>
                <w:szCs w:val="16"/>
              </w:rPr>
              <w:t xml:space="preserve">      If “Yes” is checked, enter the My PAA confirmation number from the PBGC premium filing for this plan year</w:t>
            </w:r>
            <w:r xmlns:w="http://schemas.openxmlformats.org/wordprocessingml/2006/main" w:rsidR="00D52E3E">
              <w:rPr>
                <w:rStyle w:val="Headermedium"/>
                <w:b w:val="0"/>
                <w:szCs w:val="16"/>
              </w:rPr>
              <w:t xml:space="preserve"> </w:t>
            </w:r>
            <w:r xmlns:w="http://schemas.openxmlformats.org/wordprocessingml/2006/main" w:rsidR="002145AE">
              <w:rPr>
                <w:rStyle w:val="Headermedium"/>
                <w:b w:val="0"/>
                <w:szCs w:val="16"/>
              </w:rPr>
              <w:t>____________________</w:t>
            </w:r>
            <w:r w:rsidRPr="002750DA">
              <w:rPr>
                <w:rStyle w:val="Headermedium"/>
                <w:b w:val="0"/>
                <w:szCs w:val="16"/>
              </w:rPr>
              <w:t xml:space="preserve">. </w:t>
            </w:r>
          </w:p>
          <w:p w:rsidRPr="00834673" w:rsidR="00775708" w:rsidP="00FF08F0" w:rsidRDefault="00775708" w14:paraId="0FFE2BA3" w14:textId="77777777">
            <w:pPr>
              <w:pStyle w:val="BodyText1"/>
              <w:tabs>
                <w:tab w:val="left" w:pos="252"/>
                <w:tab w:val="right" w:leader="dot" w:pos="9504"/>
              </w:tabs>
              <w:spacing w:before="0"/>
              <w:ind w:left="259" w:hanging="259"/>
              <w:jc w:val="center"/>
              <w:rPr>
                <w:rStyle w:val="Content"/>
                <w:rFonts w:cs="Courier New"/>
                <w:b w:val="0"/>
                <w:bCs w:val="0"/>
                <w:color w:val="FFFFFF" w:themeColor="background1"/>
                <w:szCs w:val="20"/>
              </w:rPr>
            </w:pPr>
          </w:p>
        </w:tc>
      </w:tr>
    </w:tbl>
    <w:p w:rsidRPr="0023692D" w:rsidR="00DA3EFB" w:rsidP="00131765" w:rsidRDefault="00DA3EFB" w14:paraId="7EC73757" w14:textId="15784B56">
      <w:pPr>
        <w:pStyle w:val="BodyText1"/>
        <w:tabs>
          <w:tab w:val="left" w:pos="432"/>
          <w:tab w:val="right" w:leader="dot" w:pos="9792"/>
        </w:tabs>
        <w:spacing w:before="0"/>
        <w:rPr>
          <w:rStyle w:val="Headermedium"/>
          <w:szCs w:val="16"/>
        </w:rPr>
      </w:pPr>
    </w:p>
    <w:p w:rsidR="00DA3EFB" w:rsidP="00131765" w:rsidRDefault="00DA3EFB" w14:paraId="0D7BBF10" w14:textId="77777777">
      <w:pPr>
        <w:pStyle w:val="BodyText1"/>
        <w:tabs>
          <w:tab w:val="left" w:pos="432"/>
          <w:tab w:val="right" w:leader="dot" w:pos="9792"/>
        </w:tabs>
        <w:spacing w:before="0"/>
        <w:rPr>
          <w:rStyle w:val="Headermedium"/>
          <w:b w:val="0"/>
          <w:szCs w:val="16"/>
        </w:rPr>
      </w:pPr>
    </w:p>
    <w:p w:rsidRPr="0023692D" w:rsidR="002E0CE3" w:rsidRDefault="002E0CE3" w14:paraId="7740FD0A" w14:textId="77777777">
      <w:pPr>
        <w:tabs>
          <w:tab w:val="left" w:pos="2205"/>
        </w:tabs>
        <w:rPr>
          <w:sz w:val="2"/>
          <w:szCs w:val="2"/>
        </w:rPr>
      </w:pPr>
    </w:p>
    <w:sectPr w:rsidRPr="0023692D" w:rsidR="002E0CE3" w:rsidSect="0023692D">
      <w:headerReference w:type="default" r:id="rId12"/>
      <w:pgSz w:w="12240" w:h="15840" w:code="1"/>
      <w:pgMar w:top="864" w:right="360" w:bottom="576" w:left="36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DC3AF" w14:textId="77777777" w:rsidR="0079424B" w:rsidRDefault="0079424B">
      <w:r>
        <w:separator/>
      </w:r>
    </w:p>
  </w:endnote>
  <w:endnote w:type="continuationSeparator" w:id="0">
    <w:p w14:paraId="0911BC73" w14:textId="77777777" w:rsidR="0079424B" w:rsidRDefault="0079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FAC31" w14:textId="77777777" w:rsidR="0079424B" w:rsidRDefault="0079424B">
      <w:r>
        <w:separator/>
      </w:r>
    </w:p>
  </w:footnote>
  <w:footnote w:type="continuationSeparator" w:id="0">
    <w:p w14:paraId="15315957" w14:textId="77777777" w:rsidR="0079424B" w:rsidRDefault="00794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3BBEC" w14:textId="0DE1A154" w:rsidR="00F71187" w:rsidRDefault="00565C25" w:rsidP="00E11301">
    <w:pPr>
      <w:pStyle w:val="Header"/>
      <w:tabs>
        <w:tab w:val="left" w:pos="6480"/>
      </w:tabs>
      <w:ind w:left="0" w:firstLine="806"/>
    </w:pPr>
    <w:r>
      <w:t xml:space="preserve">Schedule I (Form 5500) </w:t>
    </w:r>
    <w:del w:id="45" w:author="GDIT" w:date="2019-07-09T12:09:00Z">
      <w:r w:rsidR="007D4F5B" w:rsidDel="00E227A6">
        <w:delText>2019</w:delText>
      </w:r>
    </w:del>
    <w:ins w:id="46" w:author="GDIT" w:date="2019-07-09T12:09:00Z">
      <w:r w:rsidR="00E227A6">
        <w:t>2020</w:t>
      </w:r>
    </w:ins>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BD3E28">
      <w:rPr>
        <w:rStyle w:val="PageNumber"/>
        <w:b/>
        <w:bCs/>
        <w:noProof/>
        <w:sz w:val="20"/>
      </w:rPr>
      <w:t>2</w:t>
    </w:r>
    <w:r>
      <w:rPr>
        <w:rStyle w:val="PageNumber"/>
        <w:b/>
        <w:bCs/>
        <w:sz w:val="20"/>
      </w:rPr>
      <w:fldChar w:fldCharType="end"/>
    </w:r>
    <w:r w:rsidR="00CB3024">
      <w:rPr>
        <w:rStyle w:val="PageNumber"/>
        <w:b/>
        <w:bCs/>
        <w:sz w:val="20"/>
      </w:rPr>
      <w:t xml:space="preserve">- </w:t>
    </w:r>
    <w:r w:rsidR="00CB3024">
      <w:rPr>
        <w:rStyle w:val="Content"/>
        <w:b w:val="0"/>
        <w:bCs w:val="0"/>
        <w:color w:val="FFFFFF"/>
        <w:bdr w:val="single" w:sz="4" w:space="0" w:color="auto"/>
      </w:rPr>
      <w:t xml:space="preserve">1 </w:t>
    </w:r>
    <w:r w:rsidR="00FF1BF5">
      <w:rPr>
        <w:rStyle w:val="Content"/>
        <w:b w:val="0"/>
        <w:bCs w:val="0"/>
        <w:color w:val="FFFFFF"/>
        <w:bdr w:val="single" w:sz="4" w:space="0" w:color="auto"/>
      </w:rPr>
      <w:t xml:space="preserve"> </w:t>
    </w:r>
    <w:r w:rsidR="00CB3024">
      <w:rPr>
        <w:rStyle w:val="Content"/>
        <w:b w:val="0"/>
        <w:bCs w:val="0"/>
        <w:color w:val="FFFFFF"/>
        <w:bdr w:val="single" w:sz="4" w:space="0" w:color="auto"/>
      </w:rPr>
      <w:t>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5A9"/>
    <w:rsid w:val="0000044E"/>
    <w:rsid w:val="0000652E"/>
    <w:rsid w:val="00013EBF"/>
    <w:rsid w:val="00023F81"/>
    <w:rsid w:val="0003427D"/>
    <w:rsid w:val="0003554C"/>
    <w:rsid w:val="00044801"/>
    <w:rsid w:val="000453F3"/>
    <w:rsid w:val="00060419"/>
    <w:rsid w:val="00064863"/>
    <w:rsid w:val="00096DC3"/>
    <w:rsid w:val="000A450C"/>
    <w:rsid w:val="000B551D"/>
    <w:rsid w:val="000E4F78"/>
    <w:rsid w:val="000F214D"/>
    <w:rsid w:val="000F7191"/>
    <w:rsid w:val="00102CEB"/>
    <w:rsid w:val="00105820"/>
    <w:rsid w:val="001108F1"/>
    <w:rsid w:val="0011302F"/>
    <w:rsid w:val="001134C8"/>
    <w:rsid w:val="00131765"/>
    <w:rsid w:val="00136AC9"/>
    <w:rsid w:val="001448A3"/>
    <w:rsid w:val="00153457"/>
    <w:rsid w:val="00165022"/>
    <w:rsid w:val="00167CF0"/>
    <w:rsid w:val="001707C8"/>
    <w:rsid w:val="0018463B"/>
    <w:rsid w:val="00197B8C"/>
    <w:rsid w:val="001A25C9"/>
    <w:rsid w:val="001A2F98"/>
    <w:rsid w:val="001C5377"/>
    <w:rsid w:val="001D59BE"/>
    <w:rsid w:val="0020057D"/>
    <w:rsid w:val="00213E74"/>
    <w:rsid w:val="002145AE"/>
    <w:rsid w:val="00232A61"/>
    <w:rsid w:val="0023692D"/>
    <w:rsid w:val="00242FE7"/>
    <w:rsid w:val="002453D2"/>
    <w:rsid w:val="00256CF5"/>
    <w:rsid w:val="002608AC"/>
    <w:rsid w:val="00266CD1"/>
    <w:rsid w:val="002750DA"/>
    <w:rsid w:val="0027588F"/>
    <w:rsid w:val="00275DBF"/>
    <w:rsid w:val="0028629F"/>
    <w:rsid w:val="00296FD9"/>
    <w:rsid w:val="002A1C1B"/>
    <w:rsid w:val="002D03DC"/>
    <w:rsid w:val="002D2AE0"/>
    <w:rsid w:val="002D52C8"/>
    <w:rsid w:val="002E0CE3"/>
    <w:rsid w:val="002F4793"/>
    <w:rsid w:val="00301C40"/>
    <w:rsid w:val="003154A2"/>
    <w:rsid w:val="00323280"/>
    <w:rsid w:val="00334FCA"/>
    <w:rsid w:val="0034587C"/>
    <w:rsid w:val="003511D3"/>
    <w:rsid w:val="00351826"/>
    <w:rsid w:val="00365D8A"/>
    <w:rsid w:val="00371D69"/>
    <w:rsid w:val="00375BC2"/>
    <w:rsid w:val="00375E20"/>
    <w:rsid w:val="003A2825"/>
    <w:rsid w:val="003A78DC"/>
    <w:rsid w:val="003C2D2F"/>
    <w:rsid w:val="003D4FA6"/>
    <w:rsid w:val="003E1788"/>
    <w:rsid w:val="003F2F60"/>
    <w:rsid w:val="00404D52"/>
    <w:rsid w:val="004367E3"/>
    <w:rsid w:val="00470FBA"/>
    <w:rsid w:val="00481C6B"/>
    <w:rsid w:val="00490CA3"/>
    <w:rsid w:val="00491430"/>
    <w:rsid w:val="004C6FE7"/>
    <w:rsid w:val="004D68D1"/>
    <w:rsid w:val="004E0933"/>
    <w:rsid w:val="004F480E"/>
    <w:rsid w:val="005011A7"/>
    <w:rsid w:val="0050661B"/>
    <w:rsid w:val="00516432"/>
    <w:rsid w:val="00521FBC"/>
    <w:rsid w:val="00523907"/>
    <w:rsid w:val="00536347"/>
    <w:rsid w:val="00565C25"/>
    <w:rsid w:val="00583F9B"/>
    <w:rsid w:val="0058721E"/>
    <w:rsid w:val="005B0628"/>
    <w:rsid w:val="005D1831"/>
    <w:rsid w:val="005D4D72"/>
    <w:rsid w:val="005E3DE3"/>
    <w:rsid w:val="005F152F"/>
    <w:rsid w:val="00606EAB"/>
    <w:rsid w:val="00613A58"/>
    <w:rsid w:val="00615A79"/>
    <w:rsid w:val="006161FF"/>
    <w:rsid w:val="00616E93"/>
    <w:rsid w:val="00620DA4"/>
    <w:rsid w:val="00633BD2"/>
    <w:rsid w:val="00635BEB"/>
    <w:rsid w:val="00635E61"/>
    <w:rsid w:val="0064532E"/>
    <w:rsid w:val="00663E57"/>
    <w:rsid w:val="00666855"/>
    <w:rsid w:val="00666CCB"/>
    <w:rsid w:val="00671376"/>
    <w:rsid w:val="00671D31"/>
    <w:rsid w:val="0068195E"/>
    <w:rsid w:val="00690C04"/>
    <w:rsid w:val="006B68D1"/>
    <w:rsid w:val="006B7E87"/>
    <w:rsid w:val="006C084C"/>
    <w:rsid w:val="006E133D"/>
    <w:rsid w:val="006E5D7C"/>
    <w:rsid w:val="006F1216"/>
    <w:rsid w:val="006F2EA6"/>
    <w:rsid w:val="006F3B54"/>
    <w:rsid w:val="006F40C7"/>
    <w:rsid w:val="006F6906"/>
    <w:rsid w:val="00703F59"/>
    <w:rsid w:val="007166CB"/>
    <w:rsid w:val="00724BDB"/>
    <w:rsid w:val="007329A7"/>
    <w:rsid w:val="0073799A"/>
    <w:rsid w:val="0074240A"/>
    <w:rsid w:val="0074308F"/>
    <w:rsid w:val="007468D1"/>
    <w:rsid w:val="00750C3B"/>
    <w:rsid w:val="007748C7"/>
    <w:rsid w:val="00775708"/>
    <w:rsid w:val="00777FC7"/>
    <w:rsid w:val="00786959"/>
    <w:rsid w:val="0079118D"/>
    <w:rsid w:val="00791E88"/>
    <w:rsid w:val="0079424B"/>
    <w:rsid w:val="007C249C"/>
    <w:rsid w:val="007C552B"/>
    <w:rsid w:val="007C5D80"/>
    <w:rsid w:val="007D4F5B"/>
    <w:rsid w:val="008016A0"/>
    <w:rsid w:val="00806E3C"/>
    <w:rsid w:val="008137EA"/>
    <w:rsid w:val="00821433"/>
    <w:rsid w:val="00822933"/>
    <w:rsid w:val="00831287"/>
    <w:rsid w:val="00834673"/>
    <w:rsid w:val="0084483F"/>
    <w:rsid w:val="008755A9"/>
    <w:rsid w:val="008759B4"/>
    <w:rsid w:val="00883806"/>
    <w:rsid w:val="0089302C"/>
    <w:rsid w:val="00897753"/>
    <w:rsid w:val="008A10A2"/>
    <w:rsid w:val="008B1B16"/>
    <w:rsid w:val="008B3D26"/>
    <w:rsid w:val="008C7C79"/>
    <w:rsid w:val="008E77EA"/>
    <w:rsid w:val="008F117E"/>
    <w:rsid w:val="009002B5"/>
    <w:rsid w:val="0090125D"/>
    <w:rsid w:val="00902A11"/>
    <w:rsid w:val="00904D06"/>
    <w:rsid w:val="009158A2"/>
    <w:rsid w:val="009168CD"/>
    <w:rsid w:val="00946218"/>
    <w:rsid w:val="0095023A"/>
    <w:rsid w:val="0096072C"/>
    <w:rsid w:val="00960BA5"/>
    <w:rsid w:val="00981C05"/>
    <w:rsid w:val="00986BA8"/>
    <w:rsid w:val="00987353"/>
    <w:rsid w:val="00993C49"/>
    <w:rsid w:val="00994A3E"/>
    <w:rsid w:val="00996795"/>
    <w:rsid w:val="009A18A0"/>
    <w:rsid w:val="009A23A1"/>
    <w:rsid w:val="009A4D74"/>
    <w:rsid w:val="009B77B5"/>
    <w:rsid w:val="009C1328"/>
    <w:rsid w:val="009C2601"/>
    <w:rsid w:val="009E4EE8"/>
    <w:rsid w:val="009F19EC"/>
    <w:rsid w:val="009F491C"/>
    <w:rsid w:val="00A02E9F"/>
    <w:rsid w:val="00A04A8A"/>
    <w:rsid w:val="00A110E9"/>
    <w:rsid w:val="00A11FE6"/>
    <w:rsid w:val="00A175D4"/>
    <w:rsid w:val="00A2048B"/>
    <w:rsid w:val="00A227E3"/>
    <w:rsid w:val="00A30D46"/>
    <w:rsid w:val="00A3315A"/>
    <w:rsid w:val="00A41C55"/>
    <w:rsid w:val="00A479A0"/>
    <w:rsid w:val="00A5202D"/>
    <w:rsid w:val="00A64440"/>
    <w:rsid w:val="00A72B4F"/>
    <w:rsid w:val="00AB11A1"/>
    <w:rsid w:val="00AB4BCE"/>
    <w:rsid w:val="00AD2EE1"/>
    <w:rsid w:val="00AD5477"/>
    <w:rsid w:val="00AF6B63"/>
    <w:rsid w:val="00B13E68"/>
    <w:rsid w:val="00B20F21"/>
    <w:rsid w:val="00B24AEA"/>
    <w:rsid w:val="00B31B92"/>
    <w:rsid w:val="00B330D8"/>
    <w:rsid w:val="00B43113"/>
    <w:rsid w:val="00B4679A"/>
    <w:rsid w:val="00B7301C"/>
    <w:rsid w:val="00B93E0B"/>
    <w:rsid w:val="00BA3159"/>
    <w:rsid w:val="00BA54B2"/>
    <w:rsid w:val="00BB1013"/>
    <w:rsid w:val="00BB7D85"/>
    <w:rsid w:val="00BD0FC4"/>
    <w:rsid w:val="00BD3E28"/>
    <w:rsid w:val="00BD4585"/>
    <w:rsid w:val="00BE16CD"/>
    <w:rsid w:val="00BE6C2A"/>
    <w:rsid w:val="00C05F50"/>
    <w:rsid w:val="00C1184D"/>
    <w:rsid w:val="00C13DAB"/>
    <w:rsid w:val="00C260C0"/>
    <w:rsid w:val="00C319AE"/>
    <w:rsid w:val="00C6143B"/>
    <w:rsid w:val="00C8523B"/>
    <w:rsid w:val="00C868E0"/>
    <w:rsid w:val="00C95528"/>
    <w:rsid w:val="00C971B1"/>
    <w:rsid w:val="00CA255B"/>
    <w:rsid w:val="00CA5BA0"/>
    <w:rsid w:val="00CB3024"/>
    <w:rsid w:val="00CC080D"/>
    <w:rsid w:val="00CC68D3"/>
    <w:rsid w:val="00CC6C72"/>
    <w:rsid w:val="00CD0A10"/>
    <w:rsid w:val="00CE3026"/>
    <w:rsid w:val="00CF58DD"/>
    <w:rsid w:val="00D11E66"/>
    <w:rsid w:val="00D1517C"/>
    <w:rsid w:val="00D157EA"/>
    <w:rsid w:val="00D212D8"/>
    <w:rsid w:val="00D232AA"/>
    <w:rsid w:val="00D31779"/>
    <w:rsid w:val="00D46686"/>
    <w:rsid w:val="00D52E3E"/>
    <w:rsid w:val="00D63AF7"/>
    <w:rsid w:val="00D71535"/>
    <w:rsid w:val="00D76545"/>
    <w:rsid w:val="00D84897"/>
    <w:rsid w:val="00D87450"/>
    <w:rsid w:val="00D95EDC"/>
    <w:rsid w:val="00DA3EFB"/>
    <w:rsid w:val="00DB2752"/>
    <w:rsid w:val="00DB5A4D"/>
    <w:rsid w:val="00DC08BC"/>
    <w:rsid w:val="00DD2437"/>
    <w:rsid w:val="00DD3105"/>
    <w:rsid w:val="00DE3012"/>
    <w:rsid w:val="00DF0510"/>
    <w:rsid w:val="00DF103D"/>
    <w:rsid w:val="00DF12AD"/>
    <w:rsid w:val="00DF4F66"/>
    <w:rsid w:val="00DF78E9"/>
    <w:rsid w:val="00E11301"/>
    <w:rsid w:val="00E227A6"/>
    <w:rsid w:val="00E3262A"/>
    <w:rsid w:val="00E37E34"/>
    <w:rsid w:val="00E44D21"/>
    <w:rsid w:val="00E57BD6"/>
    <w:rsid w:val="00E73B22"/>
    <w:rsid w:val="00E920F9"/>
    <w:rsid w:val="00EB46A4"/>
    <w:rsid w:val="00EC0D32"/>
    <w:rsid w:val="00ED5F40"/>
    <w:rsid w:val="00ED63AF"/>
    <w:rsid w:val="00ED6B5D"/>
    <w:rsid w:val="00ED769A"/>
    <w:rsid w:val="00EE3D56"/>
    <w:rsid w:val="00EF4B98"/>
    <w:rsid w:val="00F038BC"/>
    <w:rsid w:val="00F1735A"/>
    <w:rsid w:val="00F60298"/>
    <w:rsid w:val="00F71187"/>
    <w:rsid w:val="00F733CC"/>
    <w:rsid w:val="00F87726"/>
    <w:rsid w:val="00F92B9D"/>
    <w:rsid w:val="00F9451E"/>
    <w:rsid w:val="00FA2DAA"/>
    <w:rsid w:val="00FC15EE"/>
    <w:rsid w:val="00FD2013"/>
    <w:rsid w:val="00FE2949"/>
    <w:rsid w:val="00FE5C53"/>
    <w:rsid w:val="00FE6A29"/>
    <w:rsid w:val="00FF08F0"/>
    <w:rsid w:val="00FF1BF5"/>
    <w:rsid w:val="00FF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740FB46"/>
  <w15:docId w15:val="{40FD7285-0FC0-4DFF-8900-3B77651B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jc w:val="righ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4"/>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bdr w:val="single" w:sz="4" w:space="0" w:color="auto"/>
    </w:rPr>
  </w:style>
  <w:style w:type="paragraph" w:styleId="BalloonText">
    <w:name w:val="Balloon Text"/>
    <w:basedOn w:val="Normal"/>
    <w:link w:val="BalloonTextChar"/>
    <w:rsid w:val="00DB2752"/>
    <w:rPr>
      <w:rFonts w:ascii="Tahoma" w:hAnsi="Tahoma" w:cs="Tahoma"/>
      <w:sz w:val="16"/>
      <w:szCs w:val="16"/>
    </w:rPr>
  </w:style>
  <w:style w:type="character" w:customStyle="1" w:styleId="BalloonTextChar">
    <w:name w:val="Balloon Text Char"/>
    <w:link w:val="BalloonText"/>
    <w:rsid w:val="00DB2752"/>
    <w:rPr>
      <w:rFonts w:ascii="Tahoma" w:hAnsi="Tahoma" w:cs="Tahoma"/>
      <w:sz w:val="16"/>
      <w:szCs w:val="16"/>
    </w:rPr>
  </w:style>
  <w:style w:type="table" w:styleId="TableGrid">
    <w:name w:val="Table Grid"/>
    <w:basedOn w:val="TableNormal"/>
    <w:rsid w:val="009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FE7"/>
    <w:rPr>
      <w:sz w:val="24"/>
      <w:szCs w:val="24"/>
    </w:rPr>
  </w:style>
  <w:style w:type="character" w:styleId="CommentReference">
    <w:name w:val="annotation reference"/>
    <w:basedOn w:val="DefaultParagraphFont"/>
    <w:semiHidden/>
    <w:unhideWhenUsed/>
    <w:rsid w:val="00523907"/>
    <w:rPr>
      <w:sz w:val="16"/>
      <w:szCs w:val="16"/>
    </w:rPr>
  </w:style>
  <w:style w:type="paragraph" w:styleId="CommentText">
    <w:name w:val="annotation text"/>
    <w:basedOn w:val="Normal"/>
    <w:link w:val="CommentTextChar"/>
    <w:semiHidden/>
    <w:unhideWhenUsed/>
    <w:rsid w:val="00523907"/>
    <w:rPr>
      <w:sz w:val="20"/>
      <w:szCs w:val="20"/>
    </w:rPr>
  </w:style>
  <w:style w:type="character" w:customStyle="1" w:styleId="CommentTextChar">
    <w:name w:val="Comment Text Char"/>
    <w:basedOn w:val="DefaultParagraphFont"/>
    <w:link w:val="CommentText"/>
    <w:semiHidden/>
    <w:rsid w:val="00523907"/>
  </w:style>
  <w:style w:type="paragraph" w:styleId="CommentSubject">
    <w:name w:val="annotation subject"/>
    <w:basedOn w:val="CommentText"/>
    <w:next w:val="CommentText"/>
    <w:link w:val="CommentSubjectChar"/>
    <w:semiHidden/>
    <w:unhideWhenUsed/>
    <w:rsid w:val="00523907"/>
    <w:rPr>
      <w:b/>
      <w:bCs/>
    </w:rPr>
  </w:style>
  <w:style w:type="character" w:customStyle="1" w:styleId="CommentSubjectChar">
    <w:name w:val="Comment Subject Char"/>
    <w:basedOn w:val="CommentTextChar"/>
    <w:link w:val="CommentSubject"/>
    <w:semiHidden/>
    <w:rsid w:val="005239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GDIT-8312-3888</_dlc_DocId>
    <_dlc_DocIdUrl xmlns="544be07d-7465-4746-b40c-f2df032bad02">
      <Url>https://spspi.gdit.com/opshcsd/Civilian/CPS/efast2/_layouts/DocIdRedir.aspx?ID=GDIT-8312-3888</Url>
      <Description>GDIT-8312-3888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A6046-B0E8-476B-9CC3-486C826DD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26A25-4BEC-48C0-999A-95709AC12A9E}">
  <ds:schemaRefs>
    <ds:schemaRef ds:uri="http://schemas.microsoft.com/sharepoint/events"/>
  </ds:schemaRefs>
</ds:datastoreItem>
</file>

<file path=customXml/itemProps3.xml><?xml version="1.0" encoding="utf-8"?>
<ds:datastoreItem xmlns:ds="http://schemas.openxmlformats.org/officeDocument/2006/customXml" ds:itemID="{6BAF1018-9677-4A1D-9FE3-EE8724917702}">
  <ds:schemaRefs>
    <ds:schemaRef ds:uri="http://schemas.microsoft.com/sharepoint/v3/contenttype/forms"/>
  </ds:schemaRefs>
</ds:datastoreItem>
</file>

<file path=customXml/itemProps4.xml><?xml version="1.0" encoding="utf-8"?>
<ds:datastoreItem xmlns:ds="http://schemas.openxmlformats.org/officeDocument/2006/customXml" ds:itemID="{5D9C1687-2F20-4C89-9B64-D963C866535C}">
  <ds:schemaRefs>
    <ds:schemaRef ds:uri="http://schemas.microsoft.com/office/2006/metadata/properties"/>
    <ds:schemaRef ds:uri="http://schemas.microsoft.com/office/infopath/2007/PartnerControls"/>
    <ds:schemaRef ds:uri="544be07d-7465-4746-b40c-f2df032bad02"/>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s>
</ds:datastoreItem>
</file>

<file path=customXml/itemProps5.xml><?xml version="1.0" encoding="utf-8"?>
<ds:datastoreItem xmlns:ds="http://schemas.openxmlformats.org/officeDocument/2006/customXml" ds:itemID="{84F639FE-7F54-4DE4-B42A-C3289A1D5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81</TotalTime>
  <Pages>2</Pages>
  <Words>1168</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2020 Sch I</vt:lpstr>
    </vt:vector>
  </TitlesOfParts>
  <Company>Bruce Silver Associates</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I</dc:title>
  <dc:creator>Bruce Silver</dc:creator>
  <cp:lastModifiedBy>Hughes-Pfeifer, Wanda J</cp:lastModifiedBy>
  <cp:revision>43</cp:revision>
  <cp:lastPrinted>2010-09-24T13:12:00Z</cp:lastPrinted>
  <dcterms:created xsi:type="dcterms:W3CDTF">2018-01-09T14:05:00Z</dcterms:created>
  <dcterms:modified xsi:type="dcterms:W3CDTF">2020-02-05T19:49:00Z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025a3209-4ddd-4003-9c65-dcc3e5a762eb</vt:lpwstr>
  </property>
  <property fmtid="{D5CDD505-2E9C-101B-9397-08002B2CF9AE}" pid="4" name="_dlc_DocId">
    <vt:lpwstr>GDIT-5727-10370</vt:lpwstr>
  </property>
  <property fmtid="{D5CDD505-2E9C-101B-9397-08002B2CF9AE}" pid="5" name="_dlc_DocIdUrl">
    <vt:lpwstr>https://spspi.gdit.com/opshcsd/Civilian/CPS/efast2/_layouts/DocIdRedir.aspx?ID=GDIT-5727-10370, GDIT-5727-10370</vt:lpwstr>
  </property>
</Properties>
</file>