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rsidTr="007F4E8E" w14:paraId="528B92CE" w14:textId="77777777">
        <w:tc>
          <w:tcPr>
            <w:tcW w:w="2988" w:type="dxa"/>
            <w:gridSpan w:val="2"/>
            <w:tcBorders>
              <w:top w:val="single" w:color="auto" w:sz="4" w:space="0"/>
              <w:bottom w:val="single" w:color="auto" w:sz="4" w:space="0"/>
              <w:right w:val="single" w:color="auto" w:sz="4" w:space="0"/>
            </w:tcBorders>
          </w:tcPr>
          <w:p w:rsidR="00660AC2" w:rsidRDefault="00660AC2" w14:paraId="528B92C1" w14:textId="77777777">
            <w:pPr>
              <w:pStyle w:val="Heading6"/>
              <w:rPr>
                <w:rStyle w:val="Headerlarge"/>
                <w:sz w:val="24"/>
              </w:rPr>
            </w:pPr>
            <w:r>
              <w:rPr>
                <w:rStyle w:val="Headerlarge"/>
                <w:sz w:val="24"/>
              </w:rPr>
              <w:t>SCHEDULE SB</w:t>
            </w:r>
          </w:p>
          <w:p w:rsidR="00660AC2" w:rsidRDefault="00660AC2" w14:paraId="528B92C2" w14:textId="77777777">
            <w:pPr>
              <w:pStyle w:val="Heading6"/>
              <w:rPr>
                <w:rStyle w:val="Headerlarge"/>
                <w:sz w:val="22"/>
              </w:rPr>
            </w:pPr>
            <w:r>
              <w:rPr>
                <w:rStyle w:val="Headerlarge"/>
                <w:sz w:val="22"/>
              </w:rPr>
              <w:t>(Form 5500)</w:t>
            </w:r>
          </w:p>
          <w:p w:rsidR="00660AC2" w:rsidRDefault="00660AC2" w14:paraId="528B92C3" w14:textId="77777777">
            <w:pPr>
              <w:pStyle w:val="NormalSS"/>
              <w:rPr>
                <w:rStyle w:val="Headersmall"/>
                <w:sz w:val="12"/>
              </w:rPr>
            </w:pPr>
            <w:r>
              <w:rPr>
                <w:rStyle w:val="Headersmall"/>
                <w:sz w:val="12"/>
              </w:rPr>
              <w:t>Department of the Treasury</w:t>
            </w:r>
          </w:p>
          <w:p w:rsidR="00660AC2" w:rsidRDefault="00660AC2" w14:paraId="528B92C4" w14:textId="77777777">
            <w:pPr>
              <w:jc w:val="center"/>
              <w:rPr>
                <w:rStyle w:val="Headersmall"/>
              </w:rPr>
            </w:pPr>
            <w:r>
              <w:rPr>
                <w:rStyle w:val="Headersmall"/>
                <w:sz w:val="12"/>
              </w:rPr>
              <w:t>Internal Revenue Service</w:t>
            </w:r>
          </w:p>
          <w:p w:rsidR="00660AC2" w:rsidRDefault="00660AC2" w14:paraId="528B92C5"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rsidRDefault="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color="auto" w:sz="4" w:space="0"/>
              <w:left w:val="single" w:color="auto" w:sz="4" w:space="0"/>
              <w:bottom w:val="single" w:color="auto" w:sz="4" w:space="0"/>
              <w:right w:val="single" w:color="auto" w:sz="4" w:space="0"/>
            </w:tcBorders>
          </w:tcPr>
          <w:p w:rsidR="00660AC2" w:rsidRDefault="00660AC2" w14:paraId="528B92C7" w14:textId="77777777">
            <w:pPr>
              <w:pStyle w:val="BodyText2"/>
              <w:spacing w:before="60"/>
              <w:rPr>
                <w:rStyle w:val="Headerlarge"/>
                <w:sz w:val="26"/>
              </w:rPr>
            </w:pPr>
            <w:r>
              <w:rPr>
                <w:rStyle w:val="Headerlarge"/>
                <w:sz w:val="26"/>
              </w:rPr>
              <w:t>Single-Employer Defined Benefit Plan Actuarial Information</w:t>
            </w:r>
          </w:p>
          <w:p w:rsidR="00660AC2" w:rsidRDefault="00660AC2" w14:paraId="528B92C8" w14:textId="77777777">
            <w:pPr>
              <w:pStyle w:val="BodyText2"/>
              <w:spacing w:before="60"/>
              <w:rPr>
                <w:rStyle w:val="Headermedium"/>
              </w:rPr>
            </w:pPr>
          </w:p>
          <w:p w:rsidR="00660AC2" w:rsidRDefault="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rsidRDefault="00660AC2" w14:paraId="528B92CA"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color="auto" w:sz="4" w:space="0"/>
              <w:left w:val="single" w:color="auto" w:sz="4" w:space="0"/>
              <w:bottom w:val="single" w:color="auto" w:sz="4" w:space="0"/>
            </w:tcBorders>
          </w:tcPr>
          <w:p w:rsidR="00660AC2" w:rsidRDefault="00660AC2" w14:paraId="528B92CB" w14:textId="77777777">
            <w:pPr>
              <w:spacing w:before="60"/>
              <w:jc w:val="center"/>
              <w:rPr>
                <w:rStyle w:val="Headersmall"/>
              </w:rPr>
            </w:pPr>
            <w:r>
              <w:rPr>
                <w:rStyle w:val="Headersmall"/>
              </w:rPr>
              <w:t>OMB No. 1210-0110</w:t>
            </w:r>
          </w:p>
          <w:p w:rsidR="00660AC2" w:rsidRDefault="00660AC2" w14:paraId="528B92CC" w14:textId="69126EF4">
            <w:pPr>
              <w:pBdr>
                <w:top w:val="single" w:color="auto" w:sz="6" w:space="1"/>
                <w:bottom w:val="single" w:color="auto" w:sz="6" w:space="1"/>
              </w:pBdr>
              <w:spacing w:before="60" w:after="60"/>
              <w:jc w:val="center"/>
              <w:rPr>
                <w:rStyle w:val="Headerlarge"/>
                <w:sz w:val="26"/>
              </w:rPr>
            </w:pPr>
            <w:r>
              <w:rPr>
                <w:rStyle w:val="Headerlarge"/>
                <w:sz w:val="16"/>
              </w:rPr>
              <w:br/>
            </w:r>
            <w:r xmlns:w="http://schemas.openxmlformats.org/wordprocessingml/2006/main" w:rsidR="00AB5C53">
              <w:rPr>
                <w:rStyle w:val="Headerlarge"/>
                <w:sz w:val="26"/>
              </w:rPr>
              <w:t>2020</w:t>
            </w:r>
            <w:r>
              <w:rPr>
                <w:rStyle w:val="Headerlarge"/>
                <w:sz w:val="26"/>
              </w:rPr>
              <w:br/>
            </w:r>
          </w:p>
          <w:p w:rsidR="00660AC2" w:rsidRDefault="00660AC2" w14:paraId="528B92CD" w14:textId="77777777">
            <w:pPr>
              <w:jc w:val="center"/>
              <w:rPr>
                <w:rStyle w:val="Headermedium"/>
              </w:rPr>
            </w:pPr>
            <w:r>
              <w:rPr>
                <w:rStyle w:val="Headermedium"/>
              </w:rPr>
              <w:t>This Form is Open to Public Inspection</w:t>
            </w:r>
          </w:p>
        </w:tc>
      </w:tr>
      <w:tr w:rsidR="00660AC2" w:rsidTr="007F4E8E" w14:paraId="528B92D0" w14:textId="77777777">
        <w:trPr>
          <w:cantSplit/>
        </w:trPr>
        <w:tc>
          <w:tcPr>
            <w:tcW w:w="11520" w:type="dxa"/>
            <w:gridSpan w:val="8"/>
            <w:tcBorders>
              <w:top w:val="single" w:color="auto" w:sz="4" w:space="0"/>
              <w:bottom w:val="single" w:color="auto" w:sz="4" w:space="0"/>
            </w:tcBorders>
            <w:vAlign w:val="center"/>
          </w:tcPr>
          <w:p w:rsidR="00660AC2" w:rsidP="00BD1627" w:rsidRDefault="00660AC2" w14:paraId="528B92CF" w14:textId="010C82E0">
            <w:pPr>
              <w:pStyle w:val="Heading1"/>
              <w:rPr>
                <w:rStyle w:val="Formtext"/>
              </w:rPr>
            </w:pPr>
            <w:r>
              <w:rPr>
                <w:rStyle w:val="Headermedium"/>
                <w:b w:val="0"/>
                <w:bCs w:val="0"/>
              </w:rPr>
              <w:t xml:space="preserve">For calendar plan year </w:t>
            </w:r>
            <w:r xmlns:w="http://schemas.openxmlformats.org/wordprocessingml/2006/main" w:rsidR="00AB5C53">
              <w:rPr>
                <w:rStyle w:val="Headermedium"/>
                <w:b w:val="0"/>
                <w:bCs w:val="0"/>
              </w:rPr>
              <w:t>2020</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rsidTr="007F4E8E" w14:paraId="528B92D3" w14:textId="77777777">
        <w:trPr>
          <w:cantSplit/>
        </w:trPr>
        <w:tc>
          <w:tcPr>
            <w:tcW w:w="11520" w:type="dxa"/>
            <w:gridSpan w:val="8"/>
            <w:tcBorders>
              <w:top w:val="single" w:color="auto" w:sz="4" w:space="0"/>
              <w:bottom w:val="single" w:color="auto" w:sz="4" w:space="0"/>
            </w:tcBorders>
            <w:vAlign w:val="center"/>
          </w:tcPr>
          <w:p w:rsidR="00660AC2" w:rsidRDefault="00660AC2" w14:paraId="528B92D1" w14:textId="77777777">
            <w:pPr>
              <w:pStyle w:val="Heading1"/>
              <w:rPr>
                <w:rStyle w:val="Formtext"/>
              </w:rPr>
            </w:pPr>
            <w:r>
              <w:rPr>
                <w:rStyle w:val="Formtext"/>
                <w:sz w:val="24"/>
              </w:rPr>
              <w:sym w:font="Webdings" w:char="F034"/>
            </w:r>
            <w:r>
              <w:rPr>
                <w:rStyle w:val="Formtext"/>
                <w:b/>
                <w:bCs/>
              </w:rPr>
              <w:t>Round off amounts to nearest dollar.</w:t>
            </w:r>
          </w:p>
          <w:p w:rsidR="00660AC2" w:rsidRDefault="00660AC2" w14:paraId="528B92D2"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rsidTr="007F4E8E" w14:paraId="528B92D8" w14:textId="77777777">
        <w:tblPrEx>
          <w:tblCellMar>
            <w:left w:w="58" w:type="dxa"/>
            <w:right w:w="58" w:type="dxa"/>
          </w:tblCellMar>
        </w:tblPrEx>
        <w:trPr>
          <w:cantSplit/>
          <w:trHeight w:val="503"/>
        </w:trPr>
        <w:tc>
          <w:tcPr>
            <w:tcW w:w="7156" w:type="dxa"/>
            <w:gridSpan w:val="5"/>
            <w:vMerge w:val="restart"/>
            <w:tcBorders>
              <w:top w:val="single" w:color="auto" w:sz="4" w:space="0"/>
              <w:bottom w:val="single" w:color="auto" w:sz="4" w:space="0"/>
              <w:right w:val="single" w:color="auto" w:sz="4" w:space="0"/>
            </w:tcBorders>
          </w:tcPr>
          <w:p w:rsidR="00660AC2" w:rsidRDefault="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rsidRDefault="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00660AC2" w:rsidP="008C07DF" w:rsidRDefault="00660AC2"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color="auto" w:sz="4" w:space="0"/>
              <w:left w:val="single" w:color="auto" w:sz="4" w:space="0"/>
              <w:bottom w:val="single" w:color="auto" w:sz="4" w:space="0"/>
            </w:tcBorders>
            <w:vAlign w:val="bottom"/>
          </w:tcPr>
          <w:p w:rsidR="00660AC2" w:rsidRDefault="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rsidTr="007F4E8E" w14:paraId="528B92DB" w14:textId="77777777">
        <w:tblPrEx>
          <w:tblCellMar>
            <w:left w:w="58" w:type="dxa"/>
            <w:right w:w="58" w:type="dxa"/>
          </w:tblCellMar>
        </w:tblPrEx>
        <w:trPr>
          <w:cantSplit/>
          <w:trHeight w:val="156"/>
        </w:trPr>
        <w:tc>
          <w:tcPr>
            <w:tcW w:w="7156" w:type="dxa"/>
            <w:gridSpan w:val="5"/>
            <w:vMerge/>
            <w:tcBorders>
              <w:top w:val="single" w:color="auto" w:sz="4" w:space="0"/>
              <w:bottom w:val="single" w:color="auto" w:sz="4" w:space="0"/>
              <w:right w:val="single" w:color="auto" w:sz="4" w:space="0"/>
            </w:tcBorders>
            <w:vAlign w:val="bottom"/>
          </w:tcPr>
          <w:p w:rsidR="00660AC2" w:rsidRDefault="00660AC2" w14:paraId="528B92D9" w14:textId="77777777">
            <w:pPr>
              <w:pStyle w:val="BodyText1"/>
              <w:tabs>
                <w:tab w:val="right" w:leader="dot" w:pos="9504"/>
              </w:tabs>
              <w:spacing w:before="0"/>
              <w:rPr>
                <w:rStyle w:val="Headerlarge"/>
              </w:rPr>
            </w:pPr>
          </w:p>
        </w:tc>
        <w:tc>
          <w:tcPr>
            <w:tcW w:w="4364" w:type="dxa"/>
            <w:gridSpan w:val="3"/>
            <w:tcBorders>
              <w:top w:val="single" w:color="auto" w:sz="4" w:space="0"/>
              <w:left w:val="single" w:color="auto" w:sz="4" w:space="0"/>
              <w:bottom w:val="single" w:color="auto" w:sz="4" w:space="0"/>
            </w:tcBorders>
            <w:shd w:val="clear" w:color="auto" w:fill="E6E6E6"/>
            <w:vAlign w:val="bottom"/>
          </w:tcPr>
          <w:p w:rsidR="00660AC2" w:rsidRDefault="00660AC2" w14:paraId="528B92DA" w14:textId="77777777">
            <w:pPr>
              <w:pStyle w:val="BodyText1"/>
              <w:tabs>
                <w:tab w:val="right" w:leader="dot" w:pos="9504"/>
              </w:tabs>
              <w:spacing w:before="0"/>
              <w:rPr>
                <w:rStyle w:val="Headerlarge"/>
              </w:rPr>
            </w:pPr>
          </w:p>
        </w:tc>
      </w:tr>
      <w:tr w:rsidR="00660AC2" w:rsidTr="007F4E8E" w14:paraId="528B92DF" w14:textId="77777777">
        <w:tblPrEx>
          <w:tblCellMar>
            <w:left w:w="58" w:type="dxa"/>
            <w:right w:w="58" w:type="dxa"/>
          </w:tblCellMar>
        </w:tblPrEx>
        <w:trPr>
          <w:cantSplit/>
        </w:trPr>
        <w:tc>
          <w:tcPr>
            <w:tcW w:w="7156" w:type="dxa"/>
            <w:gridSpan w:val="5"/>
            <w:tcBorders>
              <w:top w:val="single" w:color="auto" w:sz="4" w:space="0"/>
              <w:bottom w:val="single" w:color="auto" w:sz="4" w:space="0"/>
              <w:right w:val="single" w:color="auto" w:sz="4" w:space="0"/>
            </w:tcBorders>
            <w:vAlign w:val="bottom"/>
          </w:tcPr>
          <w:p w:rsidR="00660AC2" w:rsidRDefault="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rsidRDefault="00660AC2"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color="auto" w:sz="4" w:space="0"/>
              <w:left w:val="single" w:color="auto" w:sz="4" w:space="0"/>
              <w:bottom w:val="single" w:color="auto" w:sz="4" w:space="0"/>
            </w:tcBorders>
          </w:tcPr>
          <w:p w:rsidR="00660AC2" w:rsidRDefault="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rsidTr="005A56F5" w14:paraId="528B92E3"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372"/>
        </w:trPr>
        <w:tc>
          <w:tcPr>
            <w:tcW w:w="4795" w:type="dxa"/>
            <w:gridSpan w:val="3"/>
            <w:tcBorders>
              <w:top w:val="single" w:color="auto" w:sz="4" w:space="0"/>
              <w:bottom w:val="single" w:color="auto" w:sz="8" w:space="0"/>
              <w:right w:val="single" w:color="auto" w:sz="4" w:space="0"/>
            </w:tcBorders>
            <w:vAlign w:val="center"/>
          </w:tcPr>
          <w:p w:rsidR="00660AC2" w:rsidRDefault="00660AC2" w14:paraId="528B92E0" w14:textId="77777777">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color="auto" w:sz="4" w:space="0"/>
              </w:rPr>
              <w:t>X</w:t>
            </w:r>
            <w:r>
              <w:rPr>
                <w:rStyle w:val="Formtext"/>
              </w:rPr>
              <w:t xml:space="preserve">  </w:t>
            </w:r>
            <w:r>
              <w:rPr>
                <w:rStyle w:val="Formtext"/>
                <w:spacing w:val="-4"/>
              </w:rPr>
              <w:t>Single</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Multiple-A</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Multiple-B</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1" w14:textId="77777777">
            <w:pPr>
              <w:pStyle w:val="BodyText1"/>
              <w:tabs>
                <w:tab w:val="right" w:leader="dot" w:pos="9504"/>
              </w:tabs>
              <w:spacing w:before="60"/>
              <w:rPr>
                <w:rStyle w:val="Formtext"/>
              </w:rPr>
            </w:pPr>
          </w:p>
        </w:tc>
        <w:tc>
          <w:tcPr>
            <w:tcW w:w="6185" w:type="dxa"/>
            <w:gridSpan w:val="4"/>
            <w:tcBorders>
              <w:top w:val="single" w:color="auto" w:sz="4" w:space="0"/>
              <w:left w:val="single" w:color="auto" w:sz="4" w:space="0"/>
              <w:bottom w:val="single" w:color="auto" w:sz="8" w:space="0"/>
            </w:tcBorders>
            <w:vAlign w:val="center"/>
          </w:tcPr>
          <w:p w:rsidR="00660AC2" w:rsidRDefault="00660AC2" w14:paraId="528B92E2" w14:textId="77777777">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color="auto" w:sz="4" w:space="0"/>
              </w:rPr>
              <w:t>X</w:t>
            </w:r>
            <w:r>
              <w:rPr>
                <w:rStyle w:val="Formtext"/>
              </w:rPr>
              <w:t xml:space="preserve">  </w:t>
            </w:r>
            <w:r>
              <w:rPr>
                <w:rStyle w:val="Formtext"/>
                <w:spacing w:val="-4"/>
              </w:rPr>
              <w:t>100 or fewer</w:t>
            </w:r>
            <w:r>
              <w:rPr>
                <w:rStyle w:val="Formtext"/>
              </w:rPr>
              <w:t xml:space="preserve">    </w:t>
            </w:r>
            <w:r>
              <w:rPr>
                <w:rStyle w:val="Content"/>
                <w:color w:val="FFFFFF"/>
                <w:bdr w:val="single" w:color="auto" w:sz="4" w:space="0"/>
              </w:rPr>
              <w:t>X</w:t>
            </w:r>
            <w:r>
              <w:rPr>
                <w:rStyle w:val="Formtext"/>
              </w:rPr>
              <w:t xml:space="preserve">  </w:t>
            </w:r>
            <w:r>
              <w:rPr>
                <w:rStyle w:val="Formtext"/>
                <w:spacing w:val="-4"/>
              </w:rPr>
              <w:t xml:space="preserve">101-500  </w:t>
            </w:r>
            <w:r>
              <w:rPr>
                <w:rStyle w:val="Formtext"/>
              </w:rPr>
              <w:t xml:space="preserve"> </w:t>
            </w:r>
            <w:r>
              <w:rPr>
                <w:rStyle w:val="Content"/>
                <w:color w:val="FFFFFF"/>
                <w:bdr w:val="single" w:color="auto" w:sz="4" w:space="0"/>
              </w:rPr>
              <w:t>X</w:t>
            </w:r>
            <w:r>
              <w:rPr>
                <w:rStyle w:val="Formtext"/>
              </w:rPr>
              <w:t xml:space="preserve">  </w:t>
            </w:r>
            <w:r>
              <w:rPr>
                <w:rStyle w:val="Formtext"/>
                <w:spacing w:val="-4"/>
              </w:rPr>
              <w:t>More than 500</w:t>
            </w:r>
          </w:p>
        </w:tc>
      </w:tr>
      <w:tr w:rsidR="00660AC2" w:rsidTr="007F4E8E" w14:paraId="528B92E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929"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color="auto" w:sz="8" w:space="0"/>
              <w:left w:val="single" w:color="auto" w:sz="4" w:space="0"/>
              <w:bottom w:val="single" w:color="auto" w:sz="4" w:space="0"/>
            </w:tcBorders>
            <w:vAlign w:val="center"/>
          </w:tcPr>
          <w:p w:rsidR="00660AC2" w:rsidRDefault="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color="auto" w:sz="4" w:space="0"/>
            </w:tcBorders>
          </w:tcPr>
          <w:p w:rsidR="00660AC2" w:rsidRDefault="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color="auto" w:sz="4" w:space="0"/>
            </w:tcBorders>
          </w:tcPr>
          <w:p w:rsidR="00660AC2" w:rsidRDefault="00660AC2" w14:paraId="528B92E9" w14:textId="77777777">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color="auto" w:sz="4" w:space="0"/>
            </w:tcBorders>
            <w:vAlign w:val="bottom"/>
          </w:tcPr>
          <w:p w:rsidR="00660AC2" w:rsidRDefault="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color="auto" w:sz="4" w:space="0"/>
              <w:bottom w:val="single" w:color="auto" w:sz="4" w:space="0"/>
            </w:tcBorders>
            <w:shd w:val="clear" w:color="auto" w:fill="E6E6E6"/>
            <w:vAlign w:val="bottom"/>
          </w:tcPr>
          <w:p w:rsidR="00660AC2" w:rsidRDefault="00660AC2" w14:paraId="528B92EC" w14:textId="77777777">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color="auto" w:sz="4" w:space="0"/>
            </w:tcBorders>
            <w:vAlign w:val="bottom"/>
          </w:tcPr>
          <w:p w:rsidR="00660AC2" w:rsidP="00927A4E" w:rsidRDefault="00660AC2"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color="auto" w:sz="4" w:space="0"/>
              <w:left w:val="single" w:color="auto" w:sz="4" w:space="0"/>
              <w:bottom w:val="single" w:color="auto" w:sz="4" w:space="0"/>
            </w:tcBorders>
            <w:vAlign w:val="bottom"/>
          </w:tcPr>
          <w:p w:rsidR="00660AC2" w:rsidRDefault="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rsidTr="00CA14E4" w14:paraId="528B92F5" w14:textId="77777777">
        <w:trPr>
          <w:cantSplit/>
          <w:trHeight w:val="261"/>
        </w:trPr>
        <w:tc>
          <w:tcPr>
            <w:tcW w:w="8287" w:type="dxa"/>
            <w:tcBorders>
              <w:right w:val="single" w:color="auto" w:sz="4" w:space="0"/>
            </w:tcBorders>
            <w:vAlign w:val="bottom"/>
          </w:tcPr>
          <w:p w:rsidR="00660AC2" w:rsidP="00927A4E" w:rsidRDefault="00660AC2"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color="auto" w:sz="4" w:space="0"/>
              <w:left w:val="single" w:color="auto" w:sz="4" w:space="0"/>
            </w:tcBorders>
            <w:vAlign w:val="bottom"/>
          </w:tcPr>
          <w:p w:rsidR="00660AC2" w:rsidRDefault="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278"/>
        <w:gridCol w:w="841"/>
      </w:tblGrid>
      <w:tr w:rsidRPr="008B72EA" w:rsidR="00F8348F" w:rsidTr="005B79B6" w14:paraId="528B92FC" w14:textId="77777777">
        <w:trPr>
          <w:cantSplit/>
        </w:trPr>
        <w:tc>
          <w:tcPr>
            <w:tcW w:w="5695" w:type="dxa"/>
            <w:gridSpan w:val="6"/>
            <w:tcBorders>
              <w:top w:val="single" w:color="auto" w:sz="4" w:space="0"/>
            </w:tcBorders>
          </w:tcPr>
          <w:p w:rsidRPr="008B72EA" w:rsidR="00F8348F" w:rsidP="00BF6296" w:rsidRDefault="00DF204B"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color="auto" w:sz="4" w:space="0"/>
              <w:right w:val="single" w:color="auto" w:sz="4" w:space="0"/>
            </w:tcBorders>
            <w:vAlign w:val="center"/>
          </w:tcPr>
          <w:p w:rsidRPr="008B72EA" w:rsidR="00F8348F" w:rsidRDefault="00F8348F"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color="auto" w:sz="4" w:space="0"/>
              <w:left w:val="single" w:color="auto" w:sz="4" w:space="0"/>
              <w:bottom w:val="single" w:color="auto" w:sz="4" w:space="0"/>
            </w:tcBorders>
          </w:tcPr>
          <w:p w:rsidRPr="008B72EA" w:rsidR="00F8348F" w:rsidP="00BF6296" w:rsidRDefault="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sidR="00F8348F">
              <w:rPr>
                <w:rStyle w:val="Content"/>
                <w:rFonts w:ascii="Arial" w:hAnsi="Arial" w:cs="Arial"/>
                <w:b w:val="0"/>
                <w:bCs w:val="0"/>
                <w:sz w:val="16"/>
                <w:szCs w:val="16"/>
              </w:rPr>
              <w:t>Number of participants</w:t>
            </w:r>
          </w:p>
        </w:tc>
        <w:tc>
          <w:tcPr>
            <w:tcW w:w="1709" w:type="dxa"/>
            <w:gridSpan w:val="8"/>
            <w:tcBorders>
              <w:top w:val="single" w:color="auto" w:sz="4" w:space="0"/>
              <w:left w:val="single" w:color="auto" w:sz="4" w:space="0"/>
              <w:bottom w:val="single" w:color="auto" w:sz="4" w:space="0"/>
            </w:tcBorders>
          </w:tcPr>
          <w:p w:rsidRPr="005A10DF" w:rsidR="00F8348F" w:rsidP="00BF6296" w:rsidRDefault="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color="auto" w:sz="4" w:space="0"/>
              <w:left w:val="single" w:color="auto" w:sz="4" w:space="0"/>
              <w:bottom w:val="single" w:color="auto" w:sz="4" w:space="0"/>
            </w:tcBorders>
          </w:tcPr>
          <w:p w:rsidRPr="008B72EA" w:rsidR="00F8348F" w:rsidP="00BF6296" w:rsidRDefault="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Pr="008B72EA" w:rsidR="001A6935" w:rsidTr="005B79B6" w14:paraId="528B9301" w14:textId="77777777">
        <w:trPr>
          <w:cantSplit/>
        </w:trPr>
        <w:tc>
          <w:tcPr>
            <w:tcW w:w="6480" w:type="dxa"/>
            <w:gridSpan w:val="7"/>
            <w:tcBorders>
              <w:right w:val="single" w:color="auto" w:sz="4" w:space="0"/>
            </w:tcBorders>
            <w:vAlign w:val="bottom"/>
          </w:tcPr>
          <w:p w:rsidRPr="008B72EA" w:rsidR="001A6935" w:rsidP="005B79B6" w:rsidRDefault="001A6935"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2FE" w14:textId="77777777">
            <w:pPr>
              <w:jc w:val="right"/>
              <w:rPr>
                <w:rStyle w:val="Content"/>
                <w:b w:val="0"/>
                <w:bCs w:val="0"/>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2FF" w14:textId="77777777">
            <w:pPr>
              <w:jc w:val="right"/>
              <w:rPr>
                <w:rStyle w:val="Content"/>
                <w:b w:val="0"/>
                <w:bCs w:val="0"/>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0" w14:textId="77777777">
            <w:pPr>
              <w:jc w:val="right"/>
              <w:rPr>
                <w:rStyle w:val="Content"/>
                <w:b w:val="0"/>
                <w:bCs w:val="0"/>
                <w:color w:val="FFFFFF"/>
              </w:rPr>
            </w:pPr>
          </w:p>
        </w:tc>
      </w:tr>
      <w:tr w:rsidRPr="008B72EA" w:rsidR="001A6935" w:rsidTr="005B79B6" w14:paraId="528B9306" w14:textId="77777777">
        <w:trPr>
          <w:cantSplit/>
        </w:trPr>
        <w:tc>
          <w:tcPr>
            <w:tcW w:w="6480" w:type="dxa"/>
            <w:gridSpan w:val="7"/>
            <w:tcBorders>
              <w:right w:val="single" w:color="auto" w:sz="4" w:space="0"/>
            </w:tcBorders>
            <w:vAlign w:val="bottom"/>
          </w:tcPr>
          <w:p w:rsidRPr="008B72EA" w:rsidR="001A6935" w:rsidP="005B79B6" w:rsidRDefault="001A6935"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303" w14:textId="77777777">
            <w:pPr>
              <w:jc w:val="right"/>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304" w14:textId="77777777">
            <w:pPr>
              <w:jc w:val="right"/>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5" w14:textId="77777777">
            <w:pPr>
              <w:jc w:val="right"/>
            </w:pPr>
          </w:p>
        </w:tc>
      </w:tr>
      <w:tr w:rsidRPr="008B72EA" w:rsidR="00F8348F" w:rsidTr="005B79B6" w14:paraId="528B930B" w14:textId="77777777">
        <w:trPr>
          <w:cantSplit/>
        </w:trPr>
        <w:tc>
          <w:tcPr>
            <w:tcW w:w="6480" w:type="dxa"/>
            <w:gridSpan w:val="7"/>
            <w:tcBorders>
              <w:right w:val="single" w:color="auto" w:sz="4" w:space="0"/>
            </w:tcBorders>
            <w:vAlign w:val="bottom"/>
          </w:tcPr>
          <w:p w:rsidRPr="008B72EA" w:rsidR="00F8348F" w:rsidP="005B79B6" w:rsidRDefault="00F8348F"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F8348F" w:rsidP="004911C8" w:rsidRDefault="00F8348F" w14:paraId="528B9308" w14:textId="77777777">
            <w:pPr>
              <w:jc w:val="right"/>
              <w:rPr>
                <w:rStyle w:val="Content"/>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F8348F" w:rsidP="004911C8" w:rsidRDefault="00F8348F" w14:paraId="528B9309" w14:textId="77777777">
            <w:pPr>
              <w:jc w:val="right"/>
              <w:rPr>
                <w:rStyle w:val="Content"/>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F8348F" w:rsidP="004911C8" w:rsidRDefault="00F8348F" w14:paraId="528B930A" w14:textId="77777777">
            <w:pPr>
              <w:jc w:val="right"/>
              <w:rPr>
                <w:rStyle w:val="Content"/>
                <w:color w:val="FFFFFF"/>
              </w:rPr>
            </w:pPr>
          </w:p>
        </w:tc>
      </w:tr>
      <w:tr w:rsidRPr="008B72EA" w:rsidR="001A6935" w:rsidTr="005B79B6" w14:paraId="528B9310" w14:textId="77777777">
        <w:trPr>
          <w:cantSplit/>
        </w:trPr>
        <w:tc>
          <w:tcPr>
            <w:tcW w:w="6480" w:type="dxa"/>
            <w:gridSpan w:val="7"/>
            <w:tcBorders>
              <w:bottom w:val="single" w:color="auto" w:sz="4" w:space="0"/>
              <w:right w:val="single" w:color="auto" w:sz="4" w:space="0"/>
            </w:tcBorders>
            <w:vAlign w:val="bottom"/>
          </w:tcPr>
          <w:p w:rsidRPr="008B72EA" w:rsidR="001A6935" w:rsidP="005B79B6" w:rsidRDefault="001A6935"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1A6935" w:rsidRDefault="001A6935" w14:paraId="528B930D" w14:textId="77777777">
            <w:pPr>
              <w:jc w:val="right"/>
            </w:pPr>
          </w:p>
        </w:tc>
        <w:tc>
          <w:tcPr>
            <w:tcW w:w="1709" w:type="dxa"/>
            <w:gridSpan w:val="8"/>
            <w:tcBorders>
              <w:top w:val="single" w:color="auto" w:sz="4" w:space="0"/>
              <w:left w:val="single" w:color="auto" w:sz="4" w:space="0"/>
              <w:bottom w:val="single" w:color="auto" w:sz="4" w:space="0"/>
            </w:tcBorders>
            <w:vAlign w:val="bottom"/>
          </w:tcPr>
          <w:p w:rsidRPr="008B72EA" w:rsidR="001A6935" w:rsidRDefault="001A6935" w14:paraId="528B930E" w14:textId="77777777">
            <w:pPr>
              <w:jc w:val="right"/>
            </w:pPr>
          </w:p>
        </w:tc>
        <w:tc>
          <w:tcPr>
            <w:tcW w:w="1613" w:type="dxa"/>
            <w:gridSpan w:val="3"/>
            <w:tcBorders>
              <w:top w:val="single" w:color="auto" w:sz="4" w:space="0"/>
              <w:left w:val="single" w:color="auto" w:sz="4" w:space="0"/>
              <w:bottom w:val="single" w:color="auto" w:sz="4" w:space="0"/>
            </w:tcBorders>
            <w:vAlign w:val="bottom"/>
          </w:tcPr>
          <w:p w:rsidRPr="008B72EA" w:rsidR="001A6935" w:rsidRDefault="001A6935" w14:paraId="528B930F" w14:textId="77777777">
            <w:pPr>
              <w:jc w:val="right"/>
            </w:pPr>
          </w:p>
        </w:tc>
      </w:tr>
      <w:tr w:rsidRPr="008B72EA" w:rsidR="00660AC2" w:rsidTr="00927A4E" w14:paraId="528B9313" w14:textId="77777777">
        <w:trPr>
          <w:cantSplit/>
          <w:trHeight w:val="288"/>
        </w:trPr>
        <w:tc>
          <w:tcPr>
            <w:tcW w:w="8935" w:type="dxa"/>
            <w:gridSpan w:val="15"/>
            <w:tcBorders>
              <w:right w:val="single" w:color="auto" w:sz="4" w:space="0"/>
            </w:tcBorders>
            <w:vAlign w:val="bottom"/>
          </w:tcPr>
          <w:p w:rsidRPr="008B72EA" w:rsidR="00660AC2" w:rsidP="005578EA" w:rsidRDefault="00660AC2"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color="auto" w:sz="4" w:space="0"/>
              </w:rPr>
              <w:t>X</w:t>
            </w:r>
          </w:p>
        </w:tc>
        <w:tc>
          <w:tcPr>
            <w:tcW w:w="2585" w:type="dxa"/>
            <w:gridSpan w:val="8"/>
            <w:tcBorders>
              <w:left w:val="single" w:color="auto" w:sz="4" w:space="0"/>
              <w:bottom w:val="single" w:color="auto" w:sz="4" w:space="0"/>
            </w:tcBorders>
            <w:shd w:val="clear" w:color="auto" w:fill="E6E6E6"/>
            <w:vAlign w:val="bottom"/>
          </w:tcPr>
          <w:p w:rsidRPr="008B72EA" w:rsidR="00660AC2" w:rsidRDefault="00660AC2"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rsidRPr="008B72EA" w:rsidR="00660AC2" w:rsidTr="00927A4E" w14:paraId="528B9317" w14:textId="77777777">
        <w:trPr>
          <w:cantSplit/>
        </w:trPr>
        <w:tc>
          <w:tcPr>
            <w:tcW w:w="8395" w:type="dxa"/>
            <w:gridSpan w:val="13"/>
            <w:tcBorders>
              <w:right w:val="single" w:color="auto" w:sz="4" w:space="0"/>
            </w:tcBorders>
            <w:vAlign w:val="bottom"/>
          </w:tcPr>
          <w:p w:rsidRPr="008B72EA" w:rsidR="00660AC2" w:rsidP="005B79B6" w:rsidRDefault="00660AC2"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B" w14:textId="77777777">
        <w:trPr>
          <w:cantSplit/>
        </w:trPr>
        <w:tc>
          <w:tcPr>
            <w:tcW w:w="8395" w:type="dxa"/>
            <w:gridSpan w:val="13"/>
            <w:tcBorders>
              <w:bottom w:val="single" w:color="auto" w:sz="4" w:space="0"/>
              <w:right w:val="single" w:color="auto" w:sz="4" w:space="0"/>
            </w:tcBorders>
            <w:vAlign w:val="bottom"/>
          </w:tcPr>
          <w:p w:rsidR="00AE53EE" w:rsidP="005B79B6" w:rsidRDefault="00660AC2"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Pr="008B72EA" w:rsidR="00660AC2" w:rsidP="005B79B6" w:rsidRDefault="00AE53EE"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sidR="00660AC2">
              <w:rPr>
                <w:rStyle w:val="Formtext"/>
              </w:rPr>
              <w:t xml:space="preserve"> for fewer than five consecutive years and disregarding loading factor</w:t>
            </w:r>
            <w:r w:rsidRPr="008B72EA" w:rsidR="00660AC2">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F"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23"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20"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21" w14:textId="77777777">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22"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26" w14:textId="77777777">
        <w:tblPrEx>
          <w:tblBorders>
            <w:top w:val="single" w:color="auto" w:sz="8" w:space="0"/>
          </w:tblBorders>
          <w:tblCellMar>
            <w:left w:w="58" w:type="dxa"/>
            <w:right w:w="58" w:type="dxa"/>
          </w:tblCellMar>
        </w:tblPrEx>
        <w:trPr>
          <w:cantSplit/>
          <w:trHeight w:val="117"/>
        </w:trPr>
        <w:tc>
          <w:tcPr>
            <w:tcW w:w="11520" w:type="dxa"/>
            <w:gridSpan w:val="23"/>
            <w:tcBorders>
              <w:top w:val="nil"/>
              <w:bottom w:val="single" w:color="auto" w:sz="4" w:space="0"/>
            </w:tcBorders>
          </w:tcPr>
          <w:p w:rsidRPr="008B72EA" w:rsidR="00660AC2" w:rsidRDefault="00660AC2"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Pr="008B72EA" w:rsidR="00660AC2" w:rsidRDefault="00660AC2"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Pr="008B72EA" w:rsidR="00660AC2" w:rsidTr="00927A4E" w14:paraId="528B932B" w14:textId="77777777">
        <w:tblPrEx>
          <w:tblCellMar>
            <w:top w:w="0" w:type="dxa"/>
            <w:left w:w="108" w:type="dxa"/>
            <w:bottom w:w="0" w:type="dxa"/>
            <w:right w:w="108" w:type="dxa"/>
          </w:tblCellMar>
        </w:tblPrEx>
        <w:trPr>
          <w:cantSplit/>
          <w:trHeight w:val="117"/>
        </w:trPr>
        <w:tc>
          <w:tcPr>
            <w:tcW w:w="114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color="auto" w:sz="4" w:space="0"/>
              <w:left w:val="single" w:color="auto" w:sz="4" w:space="0"/>
              <w:bottom w:val="single" w:color="auto" w:sz="4" w:space="0"/>
            </w:tcBorders>
            <w:vAlign w:val="center"/>
          </w:tcPr>
          <w:p w:rsidRPr="008B72EA" w:rsidR="00660AC2" w:rsidRDefault="00660AC2" w14:paraId="528B9328" w14:textId="77777777">
            <w:pPr>
              <w:pStyle w:val="BodyText1"/>
              <w:tabs>
                <w:tab w:val="right" w:leader="dot" w:pos="9504"/>
              </w:tabs>
              <w:spacing w:before="60"/>
              <w:ind w:left="-108"/>
              <w:rPr>
                <w:rStyle w:val="Formtext"/>
                <w:b/>
                <w:bCs/>
              </w:rPr>
            </w:pPr>
          </w:p>
        </w:tc>
        <w:tc>
          <w:tcPr>
            <w:tcW w:w="411" w:type="dxa"/>
            <w:gridSpan w:val="2"/>
            <w:tcBorders>
              <w:top w:val="single" w:color="auto" w:sz="4" w:space="0"/>
            </w:tcBorders>
            <w:vAlign w:val="center"/>
          </w:tcPr>
          <w:p w:rsidRPr="008B72EA" w:rsidR="00660AC2" w:rsidRDefault="00660AC2"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color="auto" w:sz="4" w:space="0"/>
              <w:bottom w:val="single" w:color="auto" w:sz="4" w:space="0"/>
            </w:tcBorders>
            <w:vAlign w:val="center"/>
          </w:tcPr>
          <w:p w:rsidRPr="008B72EA" w:rsidR="00660AC2" w:rsidRDefault="00660AC2" w14:paraId="528B932A" w14:textId="77777777">
            <w:pPr>
              <w:pStyle w:val="BodyText1"/>
              <w:tabs>
                <w:tab w:val="right" w:leader="dot" w:pos="9504"/>
              </w:tabs>
              <w:spacing w:before="60"/>
              <w:ind w:left="-108"/>
              <w:rPr>
                <w:rStyle w:val="Formtext"/>
                <w:b/>
                <w:bCs/>
              </w:rPr>
            </w:pPr>
          </w:p>
        </w:tc>
      </w:tr>
      <w:tr w:rsidRPr="008B72EA" w:rsidR="00660AC2" w:rsidTr="00927A4E" w14:paraId="528B932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vAlign w:val="center"/>
          </w:tcPr>
          <w:p w:rsidRPr="008B72EA" w:rsidR="00660AC2" w:rsidRDefault="00660AC2" w14:paraId="528B932C" w14:textId="77777777">
            <w:pPr>
              <w:pStyle w:val="BodyText1"/>
              <w:tabs>
                <w:tab w:val="right" w:leader="dot" w:pos="9504"/>
              </w:tabs>
              <w:spacing w:before="60"/>
              <w:ind w:left="-108"/>
              <w:jc w:val="center"/>
              <w:rPr>
                <w:rStyle w:val="Formtext"/>
              </w:rPr>
            </w:pPr>
            <w:r w:rsidRPr="008B72EA">
              <w:rPr>
                <w:rStyle w:val="Formtext"/>
              </w:rPr>
              <w:t>Signature of actuary</w:t>
            </w:r>
          </w:p>
        </w:tc>
        <w:tc>
          <w:tcPr>
            <w:tcW w:w="411" w:type="dxa"/>
            <w:gridSpan w:val="2"/>
            <w:vAlign w:val="center"/>
          </w:tcPr>
          <w:p w:rsidRPr="008B72EA" w:rsidR="00660AC2" w:rsidRDefault="00660AC2" w14:paraId="528B932D"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vAlign w:val="center"/>
          </w:tcPr>
          <w:p w:rsidRPr="008B72EA" w:rsidR="00660AC2" w:rsidRDefault="00660AC2" w14:paraId="528B932E" w14:textId="77777777">
            <w:pPr>
              <w:pStyle w:val="BodyText1"/>
              <w:tabs>
                <w:tab w:val="right" w:leader="dot" w:pos="9504"/>
              </w:tabs>
              <w:spacing w:before="60"/>
              <w:ind w:left="-108"/>
              <w:jc w:val="center"/>
              <w:rPr>
                <w:rStyle w:val="Formtext"/>
              </w:rPr>
            </w:pPr>
            <w:r w:rsidRPr="008B72EA">
              <w:rPr>
                <w:rStyle w:val="Formtext"/>
              </w:rPr>
              <w:t>Date</w:t>
            </w:r>
          </w:p>
        </w:tc>
      </w:tr>
      <w:tr w:rsidRPr="008B72EA" w:rsidR="00660AC2" w:rsidTr="00927A4E" w14:paraId="528B9333" w14:textId="77777777">
        <w:tblPrEx>
          <w:tblCellMar>
            <w:top w:w="0" w:type="dxa"/>
            <w:left w:w="108" w:type="dxa"/>
            <w:bottom w:w="0" w:type="dxa"/>
            <w:right w:w="108" w:type="dxa"/>
          </w:tblCellMar>
        </w:tblPrEx>
        <w:trPr>
          <w:cantSplit/>
          <w:trHeight w:val="117"/>
        </w:trPr>
        <w:tc>
          <w:tcPr>
            <w:tcW w:w="7205" w:type="dxa"/>
            <w:gridSpan w:val="9"/>
            <w:vAlign w:val="bottom"/>
          </w:tcPr>
          <w:p w:rsidRPr="008B72EA" w:rsidR="00660AC2" w:rsidRDefault="00660AC2"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1"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Pr="008B72EA" w:rsidR="00660AC2" w:rsidTr="00927A4E" w14:paraId="528B9337"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RDefault="00660AC2" w14:paraId="528B9334" w14:textId="77777777">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gridSpan w:val="2"/>
          </w:tcPr>
          <w:p w:rsidRPr="008B72EA" w:rsidR="00660AC2" w:rsidRDefault="00660AC2" w14:paraId="528B9335"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tcPr>
          <w:p w:rsidRPr="008B72EA" w:rsidR="00660AC2" w:rsidRDefault="00660AC2" w14:paraId="528B9336" w14:textId="77777777">
            <w:pPr>
              <w:pStyle w:val="BodyText1"/>
              <w:tabs>
                <w:tab w:val="right" w:leader="dot" w:pos="9504"/>
              </w:tabs>
              <w:spacing w:before="60"/>
              <w:ind w:left="-108"/>
              <w:jc w:val="center"/>
              <w:rPr>
                <w:rStyle w:val="Formtext"/>
              </w:rPr>
            </w:pPr>
            <w:r w:rsidRPr="008B72EA">
              <w:rPr>
                <w:rStyle w:val="Formtext"/>
              </w:rPr>
              <w:t>Most recent enrollment number</w:t>
            </w:r>
          </w:p>
        </w:tc>
      </w:tr>
      <w:tr w:rsidRPr="008B72EA" w:rsidR="00660AC2" w:rsidTr="00927A4E" w14:paraId="528B933B" w14:textId="77777777">
        <w:tblPrEx>
          <w:tblCellMar>
            <w:top w:w="0" w:type="dxa"/>
            <w:left w:w="108" w:type="dxa"/>
            <w:bottom w:w="0" w:type="dxa"/>
            <w:right w:w="108" w:type="dxa"/>
          </w:tblCellMar>
        </w:tblPrEx>
        <w:trPr>
          <w:cantSplit/>
          <w:trHeight w:val="117"/>
        </w:trPr>
        <w:tc>
          <w:tcPr>
            <w:tcW w:w="7205" w:type="dxa"/>
            <w:gridSpan w:val="9"/>
            <w:tcBorders>
              <w:bottom w:val="single" w:color="auto" w:sz="4" w:space="0"/>
            </w:tcBorders>
            <w:vAlign w:val="bottom"/>
          </w:tcPr>
          <w:p w:rsidRPr="008B72EA" w:rsidR="00660AC2" w:rsidRDefault="00660AC2"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9"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Pr="008B72EA" w:rsidR="00660AC2" w:rsidTr="00927A4E" w14:paraId="528B933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RDefault="00660AC2" w14:paraId="528B933C" w14:textId="77777777">
            <w:pPr>
              <w:pStyle w:val="BodyText1"/>
              <w:tabs>
                <w:tab w:val="right" w:leader="dot" w:pos="9504"/>
              </w:tabs>
              <w:spacing w:before="60"/>
              <w:ind w:left="-108"/>
              <w:jc w:val="center"/>
              <w:rPr>
                <w:rStyle w:val="Formtext"/>
              </w:rPr>
            </w:pPr>
            <w:r w:rsidRPr="008B72EA">
              <w:rPr>
                <w:rStyle w:val="Formtext"/>
              </w:rPr>
              <w:t>Firm name</w:t>
            </w:r>
          </w:p>
        </w:tc>
        <w:tc>
          <w:tcPr>
            <w:tcW w:w="411" w:type="dxa"/>
            <w:gridSpan w:val="2"/>
          </w:tcPr>
          <w:p w:rsidRPr="008B72EA" w:rsidR="00660AC2" w:rsidRDefault="00660AC2" w14:paraId="528B933D" w14:textId="77777777">
            <w:pPr>
              <w:pStyle w:val="BodyText1"/>
              <w:tabs>
                <w:tab w:val="right" w:leader="dot" w:pos="9504"/>
              </w:tabs>
              <w:spacing w:before="60"/>
              <w:ind w:left="-108"/>
              <w:jc w:val="center"/>
              <w:rPr>
                <w:rStyle w:val="Formtext"/>
              </w:rPr>
            </w:pPr>
          </w:p>
        </w:tc>
        <w:tc>
          <w:tcPr>
            <w:tcW w:w="3904" w:type="dxa"/>
            <w:gridSpan w:val="12"/>
            <w:tcBorders>
              <w:top w:val="single" w:color="auto" w:sz="4" w:space="0"/>
            </w:tcBorders>
          </w:tcPr>
          <w:p w:rsidRPr="008B72EA" w:rsidR="00660AC2" w:rsidRDefault="00660AC2" w14:paraId="528B933E" w14:textId="77777777">
            <w:pPr>
              <w:pStyle w:val="BodyText1"/>
              <w:tabs>
                <w:tab w:val="right" w:leader="dot" w:pos="9504"/>
              </w:tabs>
              <w:spacing w:before="60"/>
              <w:ind w:left="-108"/>
              <w:jc w:val="center"/>
              <w:rPr>
                <w:rStyle w:val="Formtext"/>
              </w:rPr>
            </w:pPr>
            <w:r w:rsidRPr="008B72EA">
              <w:rPr>
                <w:rStyle w:val="Formtext"/>
              </w:rPr>
              <w:t>Telephone number (including area code)</w:t>
            </w:r>
          </w:p>
        </w:tc>
      </w:tr>
      <w:tr w:rsidRPr="008B72EA" w:rsidR="00660AC2" w:rsidTr="00927A4E" w14:paraId="528B9344" w14:textId="77777777">
        <w:tblPrEx>
          <w:tblCellMar>
            <w:top w:w="0" w:type="dxa"/>
            <w:left w:w="108" w:type="dxa"/>
            <w:bottom w:w="0" w:type="dxa"/>
            <w:right w:w="108" w:type="dxa"/>
          </w:tblCellMar>
        </w:tblPrEx>
        <w:trPr>
          <w:cantSplit/>
          <w:trHeight w:val="315"/>
        </w:trPr>
        <w:tc>
          <w:tcPr>
            <w:tcW w:w="7205" w:type="dxa"/>
            <w:gridSpan w:val="9"/>
            <w:tcBorders>
              <w:bottom w:val="single" w:color="auto" w:sz="4" w:space="0"/>
            </w:tcBorders>
            <w:vAlign w:val="bottom"/>
          </w:tcPr>
          <w:p w:rsidRPr="009319BA" w:rsidR="00660AC2" w:rsidRDefault="00660AC2"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Pr="008B72EA" w:rsidR="00660AC2" w:rsidP="000B48FF" w:rsidRDefault="00660AC2"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Pr="008B72EA" w:rsidR="00660AC2" w:rsidRDefault="00660AC2" w14:paraId="528B9342" w14:textId="77777777">
            <w:pPr>
              <w:pStyle w:val="BodyText1"/>
              <w:tabs>
                <w:tab w:val="right" w:leader="dot" w:pos="9504"/>
              </w:tabs>
              <w:spacing w:before="60"/>
              <w:ind w:left="-108"/>
              <w:rPr>
                <w:rStyle w:val="Formtext"/>
              </w:rPr>
            </w:pPr>
          </w:p>
        </w:tc>
        <w:tc>
          <w:tcPr>
            <w:tcW w:w="3904" w:type="dxa"/>
            <w:gridSpan w:val="12"/>
          </w:tcPr>
          <w:p w:rsidRPr="008B72EA" w:rsidR="00660AC2" w:rsidRDefault="00660AC2"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Pr="008B72EA" w:rsidR="00660AC2" w:rsidTr="002F6C84" w14:paraId="528B9348"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bottom w:val="single" w:color="auto" w:sz="4" w:space="0"/>
            </w:tcBorders>
          </w:tcPr>
          <w:p w:rsidRPr="008B72EA" w:rsidR="00660AC2" w:rsidRDefault="00660AC2"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color="auto" w:sz="4" w:space="0"/>
            </w:tcBorders>
          </w:tcPr>
          <w:p w:rsidRPr="008B72EA" w:rsidR="00660AC2" w:rsidRDefault="00660AC2" w14:paraId="528B9346"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tcPr>
          <w:tbl>
            <w:tblPr>
              <w:tblStyle w:val="TableGrid"/>
              <w:tblpPr w:leftFromText="180" w:rightFromText="180" w:vertAnchor="text" w:horzAnchor="margin" w:tblpY="-17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tblGrid>
            <w:tr w:rsidR="005506AB" w:rsidTr="00373F7B" w14:paraId="30DF046C" w14:textId="77777777">
              <w:tc>
                <w:tcPr>
                  <w:tcW w:w="3678" w:type="dxa"/>
                </w:tcPr>
                <w:p w:rsidRPr="005506AB" w:rsidR="005506AB" w:rsidP="00373F7B" w:rsidRDefault="005506A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Pr="008B72EA" w:rsidR="00660AC2" w:rsidRDefault="00660AC2" w14:paraId="528B9347" w14:textId="77777777">
            <w:pPr>
              <w:pStyle w:val="BodyText1"/>
              <w:tabs>
                <w:tab w:val="right" w:leader="dot" w:pos="9504"/>
              </w:tabs>
              <w:spacing w:before="60"/>
              <w:ind w:left="-108"/>
              <w:jc w:val="center"/>
              <w:rPr>
                <w:rStyle w:val="Content"/>
                <w:b w:val="0"/>
                <w:bCs w:val="0"/>
                <w:color w:val="FFFFFF"/>
              </w:rPr>
            </w:pPr>
          </w:p>
        </w:tc>
      </w:tr>
      <w:tr w:rsidRPr="008B72EA" w:rsidR="00660AC2" w:rsidTr="002F6C84" w14:paraId="528B934B" w14:textId="77777777">
        <w:tblPrEx>
          <w:tblCellMar>
            <w:top w:w="0" w:type="dxa"/>
            <w:left w:w="108" w:type="dxa"/>
            <w:bottom w:w="0" w:type="dxa"/>
            <w:right w:w="108" w:type="dxa"/>
          </w:tblCellMar>
        </w:tblPrEx>
        <w:trPr>
          <w:cantSplit/>
          <w:trHeight w:val="117"/>
        </w:trPr>
        <w:tc>
          <w:tcPr>
            <w:tcW w:w="10679" w:type="dxa"/>
            <w:gridSpan w:val="22"/>
            <w:tcBorders>
              <w:top w:val="single" w:color="auto" w:sz="4" w:space="0"/>
              <w:bottom w:val="single" w:color="auto" w:sz="12" w:space="0"/>
            </w:tcBorders>
          </w:tcPr>
          <w:p w:rsidRPr="008B72EA" w:rsidR="00660AC2" w:rsidRDefault="00660AC2"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bookmarkStart w:name="_GoBack" w:id="4"/>
            <w:bookmarkEnd w:id="4"/>
          </w:p>
        </w:tc>
        <w:tc>
          <w:tcPr>
            <w:tcW w:w="841" w:type="dxa"/>
            <w:tcBorders>
              <w:top w:val="single" w:color="auto" w:sz="4" w:space="0"/>
              <w:bottom w:val="single" w:color="auto" w:sz="12" w:space="0"/>
            </w:tcBorders>
          </w:tcPr>
          <w:p w:rsidRPr="008B72EA" w:rsidR="00660AC2" w:rsidP="005578EA" w:rsidRDefault="00660AC2"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color="auto" w:sz="4" w:space="0"/>
              </w:rPr>
              <w:t>X</w:t>
            </w:r>
          </w:p>
        </w:tc>
      </w:tr>
      <w:tr w:rsidRPr="00C62503" w:rsidR="00C62503" w:rsidTr="002F6C84" w14:paraId="55F89012" w14:textId="77777777">
        <w:trPr>
          <w:cantSplit/>
          <w:trHeight w:val="117"/>
        </w:trPr>
        <w:tc>
          <w:tcPr>
            <w:tcW w:w="8730" w:type="dxa"/>
            <w:gridSpan w:val="14"/>
            <w:tcBorders>
              <w:top w:val="single" w:color="auto" w:sz="12" w:space="0"/>
            </w:tcBorders>
          </w:tcPr>
          <w:p w:rsidRPr="00C62503" w:rsidR="00C62503" w:rsidP="002F6C84" w:rsidRDefault="00C62503" w14:paraId="3491AB5F" w14:textId="397BCE22">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rsidRPr="00C62503" w:rsidR="00C62503" w:rsidP="00C62503" w:rsidRDefault="00C62503" w14:paraId="536820D2" w14:textId="77777777">
            <w:pPr>
              <w:pStyle w:val="BodyText1"/>
              <w:tabs>
                <w:tab w:val="right" w:leader="dot" w:pos="9504"/>
              </w:tabs>
              <w:spacing w:before="60"/>
              <w:ind w:left="-108"/>
              <w:rPr>
                <w:rFonts w:ascii="Arial" w:hAnsi="Arial" w:cs="Arial"/>
                <w:b/>
                <w:sz w:val="16"/>
                <w:szCs w:val="16"/>
              </w:rPr>
            </w:pPr>
          </w:p>
          <w:p w:rsidRPr="00C62503" w:rsidR="00C62503" w:rsidP="00C62503" w:rsidRDefault="00C62503" w14:paraId="5CBFF2CD" w14:textId="77777777">
            <w:pPr>
              <w:pStyle w:val="BodyText1"/>
              <w:tabs>
                <w:tab w:val="right" w:leader="dot" w:pos="9504"/>
              </w:tabs>
              <w:spacing w:before="60"/>
              <w:ind w:left="-108"/>
              <w:rPr>
                <w:rFonts w:ascii="Arial" w:hAnsi="Arial" w:cs="Arial"/>
                <w:b/>
                <w:sz w:val="16"/>
                <w:szCs w:val="16"/>
              </w:rPr>
            </w:pPr>
          </w:p>
        </w:tc>
        <w:tc>
          <w:tcPr>
            <w:tcW w:w="2790" w:type="dxa"/>
            <w:gridSpan w:val="9"/>
            <w:tcBorders>
              <w:top w:val="single" w:color="auto" w:sz="12" w:space="0"/>
            </w:tcBorders>
          </w:tcPr>
          <w:p w:rsidRPr="008B72EA" w:rsidR="00C62503" w:rsidP="00C62503" w:rsidRDefault="00C62503" w14:paraId="581DDF6F" w14:textId="0FF509BB">
            <w:pPr>
              <w:pStyle w:val="BodyText20"/>
              <w:tabs>
                <w:tab w:val="right" w:leader="dot" w:pos="9504"/>
              </w:tabs>
              <w:spacing w:before="0"/>
              <w:jc w:val="right"/>
              <w:rPr>
                <w:rStyle w:val="Headermedium"/>
              </w:rPr>
            </w:pPr>
            <w:r w:rsidRPr="008B72EA">
              <w:rPr>
                <w:rStyle w:val="Headermedium"/>
              </w:rPr>
              <w:t xml:space="preserve">Schedule SB (Form 5500) </w:t>
            </w:r>
            <w:r xmlns:w="http://schemas.openxmlformats.org/wordprocessingml/2006/main" w:rsidR="00AB5C53">
              <w:rPr>
                <w:rStyle w:val="Headermedium"/>
              </w:rPr>
              <w:t>2020</w:t>
            </w:r>
            <w:r w:rsidRPr="008B72EA">
              <w:rPr>
                <w:rStyle w:val="Headermedium"/>
              </w:rPr>
              <w:t xml:space="preserve"> </w:t>
            </w:r>
          </w:p>
          <w:p w:rsidR="00C62503" w:rsidP="00373F7B" w:rsidRDefault="00C62503" w14:paraId="04FD4FC9" w14:textId="28E347F0">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xmlns:w="http://schemas.openxmlformats.org/wordprocessingml/2006/main" w:rsidR="00C83E86">
              <w:rPr>
                <w:rFonts w:ascii="Arial" w:hAnsi="Arial"/>
                <w:b/>
                <w:bCs/>
                <w:sz w:val="16"/>
              </w:rPr>
              <w:t>20020</w:t>
            </w:r>
            <w:r xmlns:w="http://schemas.openxmlformats.org/wordprocessingml/2006/main" w:rsidR="008C07DF">
              <w:rPr>
                <w:rFonts w:ascii="Arial" w:hAnsi="Arial"/>
                <w:b/>
                <w:bCs/>
                <w:sz w:val="16"/>
              </w:rPr>
              <w:t>4</w:t>
            </w:r>
          </w:p>
          <w:p w:rsidRPr="00C62503" w:rsidR="00D85BAD" w:rsidP="00373F7B" w:rsidRDefault="00D85BAD" w14:paraId="0A64BECE" w14:textId="6D87921D">
            <w:pPr>
              <w:pStyle w:val="BodyText1"/>
              <w:tabs>
                <w:tab w:val="right" w:leader="dot" w:pos="9504"/>
              </w:tabs>
              <w:spacing w:before="0"/>
              <w:ind w:left="-108"/>
              <w:jc w:val="right"/>
              <w:rPr>
                <w:rStyle w:val="Content"/>
                <w:rFonts w:ascii="Arial" w:hAnsi="Arial" w:cs="Arial"/>
                <w:color w:val="FFFFFF"/>
                <w:sz w:val="16"/>
                <w:szCs w:val="16"/>
                <w:bdr w:val="single" w:color="auto" w:sz="4" w:space="0"/>
              </w:rPr>
            </w:pPr>
          </w:p>
        </w:tc>
      </w:tr>
      <w:tr w:rsidRPr="00CD3439" w:rsidR="00CD3439" w:rsidTr="00C62503" w14:paraId="7E2C813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rsidRPr="00CD3439" w:rsidR="00CD3439" w:rsidRDefault="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Pr="00CD3439" w:rsidR="00CD3439" w:rsidP="00F360FB" w:rsidRDefault="00CD3439" w14:paraId="0C99AA72" w14:textId="77777777">
            <w:pPr>
              <w:pStyle w:val="BodyText1"/>
              <w:tabs>
                <w:tab w:val="right" w:leader="dot" w:pos="9504"/>
              </w:tabs>
              <w:spacing w:before="60"/>
              <w:rPr>
                <w:rStyle w:val="Formtext"/>
                <w:b/>
                <w:bCs/>
                <w:szCs w:val="16"/>
              </w:rPr>
            </w:pPr>
          </w:p>
        </w:tc>
      </w:tr>
      <w:tr w:rsidRPr="00CD3439" w:rsidR="00CD3439" w:rsidTr="00CD3439" w14:paraId="5E9D067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single" w:color="auto" w:sz="4" w:space="0"/>
              <w:right w:val="nil"/>
            </w:tcBorders>
            <w:shd w:val="clear" w:color="auto" w:fill="FFFFFF" w:themeFill="background1"/>
            <w:vAlign w:val="center"/>
          </w:tcPr>
          <w:p w:rsidRPr="00CD3439" w:rsidR="00CD3439" w:rsidRDefault="00CD3439" w14:paraId="7A616CF1"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single" w:color="auto" w:sz="4" w:space="0"/>
            </w:tcBorders>
            <w:shd w:val="clear" w:color="auto" w:fill="FFFFFF" w:themeFill="background1"/>
            <w:vAlign w:val="center"/>
          </w:tcPr>
          <w:p w:rsidRPr="00CD3439" w:rsidR="00CD3439" w:rsidP="00F360FB" w:rsidRDefault="00CD3439" w14:paraId="069D60F3" w14:textId="77777777">
            <w:pPr>
              <w:pStyle w:val="BodyText1"/>
              <w:tabs>
                <w:tab w:val="right" w:leader="dot" w:pos="9504"/>
              </w:tabs>
              <w:spacing w:before="60"/>
              <w:rPr>
                <w:rStyle w:val="Formtext"/>
                <w:b/>
                <w:bCs/>
                <w:szCs w:val="16"/>
              </w:rPr>
            </w:pPr>
          </w:p>
        </w:tc>
      </w:tr>
      <w:tr w:rsidRPr="008B72EA" w:rsidR="00660AC2" w:rsidTr="007D4E48" w14:paraId="528B935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color="auto" w:sz="4" w:space="0"/>
              <w:left w:val="single" w:color="auto" w:sz="4" w:space="0"/>
              <w:bottom w:val="single" w:color="auto" w:sz="4" w:space="0"/>
            </w:tcBorders>
            <w:vAlign w:val="center"/>
          </w:tcPr>
          <w:p w:rsidRPr="008B72EA" w:rsidR="00660AC2" w:rsidP="00F360FB" w:rsidRDefault="00660AC2"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rsidRPr="008B72EA" w:rsidR="00660AC2" w:rsidTr="003E1B2E" w14:paraId="528B9355" w14:textId="77777777">
        <w:trPr>
          <w:cantSplit/>
        </w:trPr>
        <w:tc>
          <w:tcPr>
            <w:tcW w:w="6480" w:type="dxa"/>
            <w:gridSpan w:val="7"/>
            <w:tcBorders>
              <w:right w:val="single" w:color="auto" w:sz="4" w:space="0"/>
            </w:tcBorders>
            <w:vAlign w:val="bottom"/>
          </w:tcPr>
          <w:p w:rsidRPr="008B72EA" w:rsidR="00660AC2" w:rsidRDefault="00660AC2" w14:paraId="528B9352" w14:textId="77777777">
            <w:pPr>
              <w:pStyle w:val="BodyText1"/>
              <w:tabs>
                <w:tab w:val="left" w:pos="144"/>
                <w:tab w:val="right" w:leader="dot" w:pos="7200"/>
                <w:tab w:val="right" w:leader="dot" w:pos="7632"/>
              </w:tabs>
              <w:spacing w:before="0"/>
              <w:ind w:left="360" w:hanging="360"/>
              <w:rPr>
                <w:rStyle w:val="Headermedium"/>
              </w:rPr>
            </w:pPr>
            <w:bookmarkStart w:name="OLE_LINK1" w:id="10"/>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Pr="008B72EA" w:rsidR="00660AC2" w:rsidTr="003E1B2E" w14:paraId="528B9359" w14:textId="77777777">
        <w:trPr>
          <w:cantSplit/>
        </w:trPr>
        <w:tc>
          <w:tcPr>
            <w:tcW w:w="6480" w:type="dxa"/>
            <w:gridSpan w:val="7"/>
            <w:tcBorders>
              <w:bottom w:val="single" w:color="auto" w:sz="4" w:space="0"/>
              <w:right w:val="single" w:color="auto" w:sz="4" w:space="0"/>
            </w:tcBorders>
            <w:vAlign w:val="bottom"/>
          </w:tcPr>
          <w:p w:rsidRPr="008B72EA" w:rsidR="00660AC2" w:rsidP="00687ADC" w:rsidRDefault="00660AC2"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name="OLE_LINK2" w:id="11"/>
            <w:bookmarkStart w:name="OLE_LINK3" w:id="12"/>
            <w:r w:rsidRPr="008B72EA">
              <w:rPr>
                <w:rStyle w:val="Headermedium"/>
                <w:b w:val="0"/>
                <w:bCs w:val="0"/>
              </w:rPr>
              <w:tab/>
            </w:r>
            <w:bookmarkEnd w:id="11"/>
            <w:bookmarkEnd w:id="12"/>
          </w:p>
        </w:tc>
        <w:tc>
          <w:tcPr>
            <w:tcW w:w="2643" w:type="dxa"/>
            <w:gridSpan w:val="9"/>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center"/>
          </w:tcPr>
          <w:p w:rsidRPr="008B72EA" w:rsidR="00660AC2" w:rsidRDefault="00660AC2"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Pr="008B72EA" w:rsidR="00660AC2" w:rsidTr="003E1B2E" w14:paraId="528B935D" w14:textId="77777777">
        <w:trPr>
          <w:cantSplit/>
          <w:trHeight w:val="519"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C" w14:textId="77777777">
            <w:pPr>
              <w:jc w:val="right"/>
            </w:pPr>
            <w:r w:rsidRPr="008B72EA">
              <w:rPr>
                <w:rStyle w:val="Content"/>
                <w:b w:val="0"/>
                <w:bCs w:val="0"/>
                <w:color w:val="FFFFFF"/>
              </w:rPr>
              <w:t>-123456789012345</w:t>
            </w:r>
          </w:p>
        </w:tc>
      </w:tr>
      <w:tr w:rsidRPr="008B72EA" w:rsidR="00660AC2" w:rsidTr="003E1B2E" w14:paraId="528B9361"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0" w14:textId="77777777">
            <w:pPr>
              <w:jc w:val="right"/>
            </w:pPr>
            <w:r w:rsidRPr="008B72EA">
              <w:rPr>
                <w:rStyle w:val="Content"/>
                <w:b w:val="0"/>
                <w:bCs w:val="0"/>
                <w:color w:val="FFFFFF"/>
              </w:rPr>
              <w:t>-123456789012345</w:t>
            </w:r>
          </w:p>
        </w:tc>
      </w:tr>
      <w:tr w:rsidRPr="008B72EA" w:rsidR="00660AC2" w:rsidTr="003E1B2E" w14:paraId="528B9365"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4" w14:textId="77777777">
            <w:pPr>
              <w:jc w:val="right"/>
            </w:pPr>
            <w:r w:rsidRPr="008B72EA">
              <w:rPr>
                <w:rStyle w:val="Content"/>
                <w:b w:val="0"/>
                <w:bCs w:val="0"/>
                <w:color w:val="FFFFFF"/>
              </w:rPr>
              <w:t>-123456789012345</w:t>
            </w:r>
          </w:p>
        </w:tc>
      </w:tr>
      <w:tr w:rsidRPr="008B72EA" w:rsidR="00660AC2" w:rsidTr="003E1B2E" w14:paraId="528B9369" w14:textId="77777777">
        <w:trPr>
          <w:cantSplit/>
          <w:trHeight w:val="274" w:hRule="exact"/>
        </w:trPr>
        <w:tc>
          <w:tcPr>
            <w:tcW w:w="6480" w:type="dxa"/>
            <w:gridSpan w:val="7"/>
            <w:tcBorders>
              <w:top w:val="single" w:color="auto" w:sz="4" w:space="0"/>
              <w:right w:val="single" w:color="auto" w:sz="4" w:space="0"/>
            </w:tcBorders>
            <w:vAlign w:val="bottom"/>
          </w:tcPr>
          <w:p w:rsidRPr="008B72EA" w:rsidR="00660AC2" w:rsidRDefault="00660AC2"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color="auto" w:sz="4" w:space="0"/>
              <w:left w:val="single" w:color="auto" w:sz="4" w:space="0"/>
              <w:right w:val="single" w:color="auto" w:sz="4" w:space="0"/>
            </w:tcBorders>
            <w:shd w:val="clear" w:color="auto" w:fill="E6E6E6"/>
            <w:vAlign w:val="bottom"/>
          </w:tcPr>
          <w:p w:rsidRPr="008B72EA" w:rsidR="00660AC2" w:rsidRDefault="00660AC2"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color="auto" w:sz="4" w:space="0"/>
              <w:left w:val="single" w:color="auto" w:sz="4" w:space="0"/>
              <w:bottom w:val="single" w:color="auto" w:sz="4" w:space="0"/>
            </w:tcBorders>
            <w:shd w:val="clear" w:color="auto" w:fill="E6E6E6"/>
            <w:vAlign w:val="bottom"/>
          </w:tcPr>
          <w:p w:rsidRPr="008B72EA" w:rsidR="00660AC2" w:rsidRDefault="00660AC2"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rsidRPr="008B72EA" w:rsidR="00660AC2" w:rsidTr="003E1B2E" w14:paraId="528B936D" w14:textId="77777777">
        <w:trPr>
          <w:cantSplit/>
          <w:trHeight w:val="274" w:hRule="exact"/>
        </w:trPr>
        <w:tc>
          <w:tcPr>
            <w:tcW w:w="6480" w:type="dxa"/>
            <w:gridSpan w:val="7"/>
            <w:tcBorders>
              <w:right w:val="single" w:color="auto" w:sz="4" w:space="0"/>
            </w:tcBorders>
            <w:vAlign w:val="bottom"/>
          </w:tcPr>
          <w:p w:rsidRPr="008B72EA" w:rsidR="00660AC2" w:rsidP="00687ADC" w:rsidRDefault="00660AC2"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C" w14:textId="77777777">
            <w:pPr>
              <w:jc w:val="right"/>
            </w:pPr>
            <w:r w:rsidRPr="008B72EA">
              <w:rPr>
                <w:rStyle w:val="Content"/>
                <w:b w:val="0"/>
                <w:bCs w:val="0"/>
                <w:color w:val="FFFFFF"/>
              </w:rPr>
              <w:t>-123456789012345</w:t>
            </w:r>
          </w:p>
        </w:tc>
      </w:tr>
      <w:tr w:rsidRPr="008B72EA" w:rsidR="00BB58A8" w:rsidTr="003E1B2E" w14:paraId="528B9376" w14:textId="77777777">
        <w:trPr>
          <w:cantSplit/>
          <w:trHeight w:val="565"/>
        </w:trPr>
        <w:tc>
          <w:tcPr>
            <w:tcW w:w="6480" w:type="dxa"/>
            <w:gridSpan w:val="7"/>
            <w:vMerge w:val="restart"/>
            <w:tcBorders>
              <w:right w:val="single" w:color="auto" w:sz="4" w:space="0"/>
            </w:tcBorders>
            <w:shd w:val="clear" w:color="auto" w:fill="auto"/>
          </w:tcPr>
          <w:p w:rsidRPr="008B72EA" w:rsidR="00900BCE" w:rsidP="00732B01" w:rsidRDefault="00BB58A8"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sidR="00900BCE">
              <w:rPr>
                <w:rStyle w:val="Formtext"/>
              </w:rPr>
              <w:t xml:space="preserve">  </w:t>
            </w:r>
          </w:p>
          <w:p w:rsidRPr="008B72EA" w:rsidR="00BB58A8" w:rsidP="00687ADC" w:rsidRDefault="00900BCE"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sidR="00BB58A8">
              <w:rPr>
                <w:rStyle w:val="Formtext"/>
              </w:rPr>
              <w:t xml:space="preserve">Schedule SB, using prior year's effective interest rate of </w:t>
            </w:r>
            <w:r w:rsidRPr="008B72EA" w:rsidR="007F4E8E">
              <w:rPr>
                <w:rStyle w:val="Formtext"/>
                <w:u w:val="single"/>
              </w:rPr>
              <w:t xml:space="preserve">                  </w:t>
            </w:r>
            <w:r w:rsidRPr="008B72EA" w:rsidR="00BB58A8">
              <w:rPr>
                <w:rStyle w:val="Formtext"/>
              </w:rPr>
              <w:t>%</w:t>
            </w:r>
            <w:r w:rsidRPr="00BD1C47" w:rsidR="00BD1C47">
              <w:rPr>
                <w:rStyle w:val="Formtext"/>
              </w:rPr>
              <w:tab/>
            </w:r>
          </w:p>
          <w:p w:rsidRPr="008B72EA" w:rsidR="00BB58A8" w:rsidP="00732B01" w:rsidRDefault="00BB58A8"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Pr="008B72EA" w:rsidR="00BB58A8" w:rsidP="00687ADC" w:rsidRDefault="00BB58A8"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Pr="008B72EA" w:rsidR="00BB58A8" w:rsidP="00687ADC" w:rsidRDefault="00BB58A8"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Pr="008B72EA" w:rsidR="00BB58A8" w:rsidP="00732B01" w:rsidRDefault="00BB58A8"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5" w14:textId="77777777">
            <w:pPr>
              <w:jc w:val="right"/>
            </w:pPr>
            <w:r w:rsidRPr="008B72EA">
              <w:rPr>
                <w:rStyle w:val="Content"/>
                <w:b w:val="0"/>
                <w:bCs w:val="0"/>
                <w:color w:val="FFFFFF"/>
              </w:rPr>
              <w:t>-123456789012345</w:t>
            </w:r>
          </w:p>
        </w:tc>
      </w:tr>
      <w:tr w:rsidRPr="008B72EA" w:rsidR="00BB58A8" w:rsidTr="003E1B2E" w14:paraId="528B937A" w14:textId="77777777">
        <w:trPr>
          <w:cantSplit/>
          <w:trHeight w:val="402"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9" w14:textId="77777777">
            <w:pPr>
              <w:jc w:val="right"/>
              <w:rPr>
                <w:rStyle w:val="Content"/>
                <w:b w:val="0"/>
                <w:bCs w:val="0"/>
                <w:color w:val="FFFFFF"/>
              </w:rPr>
            </w:pPr>
          </w:p>
        </w:tc>
      </w:tr>
      <w:tr w:rsidRPr="008B72EA" w:rsidR="00BB58A8" w:rsidTr="003E1B2E" w14:paraId="528B937E" w14:textId="77777777">
        <w:trPr>
          <w:cantSplit/>
          <w:trHeight w:val="267"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D" w14:textId="77777777">
            <w:pPr>
              <w:jc w:val="right"/>
              <w:rPr>
                <w:rStyle w:val="Content"/>
                <w:b w:val="0"/>
                <w:bCs w:val="0"/>
                <w:color w:val="FFFFFF"/>
              </w:rPr>
            </w:pPr>
          </w:p>
        </w:tc>
      </w:tr>
      <w:tr w:rsidRPr="008B72EA" w:rsidR="00660AC2" w:rsidTr="003E1B2E" w14:paraId="528B9382" w14:textId="77777777">
        <w:trPr>
          <w:cantSplit/>
          <w:trHeight w:val="231" w:hRule="exact"/>
        </w:trPr>
        <w:tc>
          <w:tcPr>
            <w:tcW w:w="6480" w:type="dxa"/>
            <w:gridSpan w:val="7"/>
            <w:tcBorders>
              <w:right w:val="single" w:color="auto" w:sz="4" w:space="0"/>
            </w:tcBorders>
            <w:shd w:val="clear" w:color="auto" w:fill="auto"/>
          </w:tcPr>
          <w:p w:rsidRPr="008B72EA" w:rsidR="00660AC2" w:rsidP="00687ADC" w:rsidRDefault="00886BA0"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color="auto" w:sz="4" w:space="0"/>
              <w:right w:val="single" w:color="auto" w:sz="4" w:space="0"/>
            </w:tcBorders>
            <w:shd w:val="clear" w:color="auto" w:fill="E6E6E6"/>
            <w:vAlign w:val="bottom"/>
          </w:tcPr>
          <w:p w:rsidRPr="008B72EA" w:rsidR="00660AC2" w:rsidRDefault="00660AC2"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color="auto" w:sz="4" w:space="0"/>
              <w:left w:val="single" w:color="auto" w:sz="4" w:space="0"/>
            </w:tcBorders>
            <w:vAlign w:val="bottom"/>
          </w:tcPr>
          <w:p w:rsidRPr="008B72EA" w:rsidR="00660AC2" w:rsidRDefault="00660AC2"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Pr="008B72EA" w:rsidR="00660AC2" w:rsidTr="003E1B2E" w14:paraId="528B9386" w14:textId="77777777">
        <w:trPr>
          <w:cantSplit/>
          <w:trHeight w:val="94" w:hRule="exact"/>
        </w:trPr>
        <w:tc>
          <w:tcPr>
            <w:tcW w:w="6480" w:type="dxa"/>
            <w:gridSpan w:val="7"/>
            <w:tcBorders>
              <w:bottom w:val="single" w:color="auto" w:sz="4" w:space="0"/>
              <w:right w:val="single" w:color="auto" w:sz="4" w:space="0"/>
            </w:tcBorders>
            <w:shd w:val="clear" w:color="auto" w:fill="auto"/>
            <w:vAlign w:val="bottom"/>
          </w:tcPr>
          <w:p w:rsidRPr="008B72EA" w:rsidR="00660AC2" w:rsidP="002544ED" w:rsidRDefault="00660AC2"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color="auto" w:sz="4" w:space="0"/>
              <w:bottom w:val="single" w:color="auto" w:sz="4" w:space="0"/>
            </w:tcBorders>
            <w:vAlign w:val="bottom"/>
          </w:tcPr>
          <w:p w:rsidRPr="008B72EA" w:rsidR="00660AC2" w:rsidRDefault="00660AC2" w14:paraId="528B9385"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A"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89"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E" w14:textId="77777777">
        <w:trPr>
          <w:cantSplit/>
          <w:trHeight w:val="274" w:hRule="exact"/>
        </w:trPr>
        <w:tc>
          <w:tcPr>
            <w:tcW w:w="6480" w:type="dxa"/>
            <w:gridSpan w:val="7"/>
            <w:tcBorders>
              <w:top w:val="single" w:color="auto" w:sz="4" w:space="0"/>
              <w:bottom w:val="single" w:color="auto" w:sz="8" w:space="0"/>
              <w:right w:val="single" w:color="auto" w:sz="4" w:space="0"/>
            </w:tcBorders>
            <w:vAlign w:val="bottom"/>
          </w:tcPr>
          <w:p w:rsidRPr="008B72EA" w:rsidR="00660AC2" w:rsidP="00687ADC" w:rsidRDefault="00660AC2"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color="auto" w:sz="4" w:space="0"/>
              <w:left w:val="single" w:color="auto" w:sz="4" w:space="0"/>
              <w:bottom w:val="single" w:color="auto" w:sz="8" w:space="0"/>
              <w:right w:val="single" w:color="auto" w:sz="4" w:space="0"/>
            </w:tcBorders>
            <w:vAlign w:val="bottom"/>
          </w:tcPr>
          <w:p w:rsidRPr="008B72EA" w:rsidR="00660AC2" w:rsidRDefault="00660AC2"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8" w:space="0"/>
            </w:tcBorders>
            <w:vAlign w:val="bottom"/>
          </w:tcPr>
          <w:p w:rsidRPr="008B72EA" w:rsidR="00660AC2" w:rsidRDefault="00660AC2" w14:paraId="528B938D" w14:textId="77777777">
            <w:pPr>
              <w:jc w:val="right"/>
              <w:rPr>
                <w:rStyle w:val="Content"/>
                <w:b w:val="0"/>
                <w:bCs w:val="0"/>
                <w:color w:val="FFFFFF"/>
              </w:rPr>
            </w:pPr>
            <w:r w:rsidRPr="008B72EA">
              <w:rPr>
                <w:rStyle w:val="Content"/>
                <w:b w:val="0"/>
                <w:bCs w:val="0"/>
                <w:color w:val="FFFFFF"/>
              </w:rPr>
              <w:t>-123456789012345</w:t>
            </w:r>
          </w:p>
        </w:tc>
      </w:tr>
      <w:tr w:rsidRPr="008B72EA" w:rsidR="00660AC2" w:rsidTr="00927A4E" w14:paraId="528B939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single" w:color="auto" w:sz="8" w:space="0"/>
              <w:left w:val="single" w:color="auto" w:sz="4" w:space="0"/>
              <w:bottom w:val="single" w:color="auto" w:sz="4" w:space="0"/>
              <w:right w:val="single" w:color="auto" w:sz="8" w:space="0"/>
            </w:tcBorders>
            <w:shd w:val="clear" w:color="auto" w:fill="E6E6E6"/>
            <w:vAlign w:val="center"/>
          </w:tcPr>
          <w:p w:rsidRPr="008B72EA" w:rsidR="00660AC2" w:rsidRDefault="00660AC2"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color="auto" w:sz="8" w:space="0"/>
              <w:left w:val="single" w:color="auto" w:sz="8" w:space="0"/>
              <w:bottom w:val="single" w:color="auto" w:sz="4" w:space="0"/>
            </w:tcBorders>
            <w:vAlign w:val="center"/>
          </w:tcPr>
          <w:p w:rsidRPr="008B72EA" w:rsidR="00660AC2" w:rsidRDefault="00660AC2"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rsidRPr="008B72EA" w:rsidR="00660AC2" w:rsidTr="00927A4E" w14:paraId="528B9395"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9"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D" w14:textId="77777777">
        <w:trPr>
          <w:cantSplit/>
          <w:trHeight w:val="20"/>
        </w:trPr>
        <w:tc>
          <w:tcPr>
            <w:tcW w:w="9835" w:type="dxa"/>
            <w:gridSpan w:val="18"/>
            <w:tcBorders>
              <w:top w:val="single" w:color="auto" w:sz="4" w:space="0"/>
              <w:right w:val="single" w:color="auto" w:sz="4" w:space="0"/>
            </w:tcBorders>
            <w:vAlign w:val="bottom"/>
          </w:tcPr>
          <w:p w:rsidRPr="008B72EA" w:rsidR="00660AC2" w:rsidP="00687ADC" w:rsidRDefault="00660AC2"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1" w14:textId="77777777">
        <w:trPr>
          <w:cantSplit/>
          <w:trHeight w:val="274" w:hRule="exact"/>
        </w:trPr>
        <w:tc>
          <w:tcPr>
            <w:tcW w:w="9835" w:type="dxa"/>
            <w:gridSpan w:val="18"/>
            <w:tcBorders>
              <w:top w:val="single" w:color="auto" w:sz="4" w:space="0"/>
              <w:bottom w:val="single" w:color="auto" w:sz="8" w:space="0"/>
              <w:right w:val="single" w:color="auto" w:sz="4" w:space="0"/>
            </w:tcBorders>
            <w:vAlign w:val="bottom"/>
          </w:tcPr>
          <w:p w:rsidRPr="008B72EA" w:rsidR="00660AC2" w:rsidP="00687ADC" w:rsidRDefault="00660AC2"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color="auto" w:sz="4" w:space="0"/>
              <w:bottom w:val="single" w:color="auto" w:sz="8" w:space="0"/>
              <w:right w:val="single" w:color="auto" w:sz="4" w:space="0"/>
            </w:tcBorders>
            <w:vAlign w:val="center"/>
          </w:tcPr>
          <w:p w:rsidRPr="008B72EA" w:rsidR="00660AC2" w:rsidRDefault="00660AC2"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color="auto" w:sz="4" w:space="0"/>
              <w:left w:val="single" w:color="auto" w:sz="4" w:space="0"/>
              <w:bottom w:val="single" w:color="auto" w:sz="8" w:space="0"/>
            </w:tcBorders>
            <w:vAlign w:val="bottom"/>
          </w:tcPr>
          <w:p w:rsidRPr="008B72EA" w:rsidR="00660AC2" w:rsidRDefault="00660AC2"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4"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nil"/>
              <w:left w:val="single" w:color="auto" w:sz="4" w:space="0"/>
              <w:bottom w:val="single" w:color="auto" w:sz="4" w:space="0"/>
              <w:right w:val="single" w:color="auto" w:sz="4" w:space="0"/>
            </w:tcBorders>
            <w:shd w:val="clear" w:color="auto" w:fill="E6E6E6"/>
            <w:vAlign w:val="center"/>
          </w:tcPr>
          <w:p w:rsidRPr="008B72EA" w:rsidR="00660AC2" w:rsidRDefault="00660AC2"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color="auto" w:sz="8" w:space="0"/>
              <w:left w:val="single" w:color="auto" w:sz="4" w:space="0"/>
              <w:bottom w:val="single" w:color="auto" w:sz="4" w:space="0"/>
            </w:tcBorders>
            <w:vAlign w:val="center"/>
          </w:tcPr>
          <w:p w:rsidRPr="008B72EA" w:rsidR="00660AC2" w:rsidP="00F360FB" w:rsidRDefault="00660AC2"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rsidRPr="008B72EA" w:rsidR="00660AC2" w:rsidTr="00927A4E" w14:paraId="528B93A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74" w:hRule="exact"/>
        </w:trPr>
        <w:tc>
          <w:tcPr>
            <w:tcW w:w="11520" w:type="dxa"/>
            <w:gridSpan w:val="23"/>
            <w:tcBorders>
              <w:top w:val="single" w:color="auto" w:sz="4" w:space="0"/>
              <w:left w:val="nil"/>
              <w:bottom w:val="nil"/>
            </w:tcBorders>
            <w:vAlign w:val="center"/>
          </w:tcPr>
          <w:p w:rsidRPr="008B72EA" w:rsidR="00660AC2" w:rsidRDefault="00660AC2"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rsidRPr="008B72EA" w:rsidR="00927A4E" w:rsidTr="007D4E48" w14:paraId="528B93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hidden/>
        </w:trPr>
        <w:tc>
          <w:tcPr>
            <w:tcW w:w="1735" w:type="dxa"/>
            <w:gridSpan w:val="4"/>
            <w:tcBorders>
              <w:top w:val="single" w:color="auto" w:sz="4" w:space="0"/>
              <w:left w:val="nil"/>
              <w:bottom w:val="single" w:color="auto" w:sz="8" w:space="0"/>
              <w:right w:val="single" w:color="auto" w:sz="4" w:space="0"/>
            </w:tcBorders>
          </w:tcPr>
          <w:p w:rsidRPr="007D4E48" w:rsidR="00927A4E" w:rsidP="007D4E48" w:rsidRDefault="005A56F5" w14:paraId="528B93A8" w14:textId="5313D6D3">
            <w:pPr>
              <w:pStyle w:val="BodyText1"/>
              <w:tabs>
                <w:tab w:val="left" w:pos="360"/>
                <w:tab w:val="left" w:pos="540"/>
              </w:tabs>
              <w:spacing w:before="0"/>
              <w:jc w:val="center"/>
              <w:rPr>
                <w:rStyle w:val="Content"/>
                <w:rFonts w:ascii="Arial" w:hAnsi="Arial" w:cs="Arial"/>
                <w:b w:val="0"/>
                <w:bCs w:val="0"/>
                <w:color w:val="C0C0C0"/>
                <w:sz w:val="16"/>
                <w:szCs w:val="16"/>
              </w:rPr>
            </w:pPr>
            <w:r xmlns:w="http://schemas.openxmlformats.org/wordprocessingml/2006/main" w:rsidRPr="008B72EA" w:rsidDel="005A56F5">
              <w:rPr>
                <w:vanish/>
              </w:rPr>
              <w:t xml:space="preserve"> </w:t>
            </w:r>
            <w:r w:rsidRPr="007D4E48" w:rsidR="00927A4E">
              <w:rPr>
                <w:rStyle w:val="Headermedium"/>
                <w:rFonts w:cs="Arial"/>
                <w:szCs w:val="16"/>
              </w:rPr>
              <w:t>(a)</w:t>
            </w:r>
            <w:r w:rsidRPr="007D4E48" w:rsidR="00927A4E">
              <w:rPr>
                <w:rStyle w:val="Headermedium"/>
                <w:rFonts w:cs="Arial"/>
                <w:b w:val="0"/>
                <w:bCs w:val="0"/>
                <w:szCs w:val="16"/>
              </w:rPr>
              <w:t xml:space="preserve"> Date </w:t>
            </w:r>
            <w:r w:rsidRPr="007D4E48" w:rsidR="00927A4E">
              <w:rPr>
                <w:rStyle w:val="Headermedium"/>
                <w:rFonts w:cs="Arial"/>
                <w:b w:val="0"/>
                <w:bCs w:val="0"/>
                <w:szCs w:val="16"/>
              </w:rPr>
              <w:br/>
              <w:t>(MM-DD-YYYY)</w:t>
            </w:r>
          </w:p>
        </w:tc>
        <w:tc>
          <w:tcPr>
            <w:tcW w:w="1980" w:type="dxa"/>
            <w:tcBorders>
              <w:left w:val="single" w:color="auto" w:sz="4" w:space="0"/>
              <w:bottom w:val="single" w:color="auto" w:sz="8" w:space="0"/>
            </w:tcBorders>
          </w:tcPr>
          <w:p w:rsidRPr="007D4E48" w:rsidR="00927A4E" w:rsidP="007D4E48" w:rsidRDefault="00927A4E"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color="auto" w:sz="8" w:space="0"/>
              <w:right w:val="single" w:color="auto" w:sz="8" w:space="0"/>
            </w:tcBorders>
          </w:tcPr>
          <w:p w:rsidRPr="007D4E48" w:rsidR="00927A4E" w:rsidP="007D4E48" w:rsidRDefault="00927A4E"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color="auto" w:sz="8" w:space="0"/>
              <w:bottom w:val="single" w:color="auto" w:sz="8" w:space="0"/>
              <w:right w:val="single" w:color="auto" w:sz="4" w:space="0"/>
            </w:tcBorders>
          </w:tcPr>
          <w:p w:rsidRPr="007D4E48" w:rsidR="00927A4E" w:rsidP="007D4E48" w:rsidRDefault="00927A4E"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color="auto" w:sz="4" w:space="0"/>
              <w:bottom w:val="single" w:color="auto" w:sz="8" w:space="0"/>
              <w:right w:val="single" w:color="auto" w:sz="4" w:space="0"/>
            </w:tcBorders>
          </w:tcPr>
          <w:p w:rsidRPr="007D4E48" w:rsidR="00927A4E" w:rsidP="007D4E48" w:rsidRDefault="00927A4E"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color="auto" w:sz="4" w:space="0"/>
              <w:left w:val="single" w:color="auto" w:sz="4" w:space="0"/>
              <w:bottom w:val="single" w:color="auto" w:sz="8" w:space="0"/>
              <w:right w:val="nil"/>
            </w:tcBorders>
          </w:tcPr>
          <w:p w:rsidRPr="007D4E48" w:rsidR="00927A4E" w:rsidP="007D4E48" w:rsidRDefault="00927A4E"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Pr="008B72EA" w:rsidR="004135C9" w:rsidTr="00927A4E" w14:paraId="528B9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8" w:space="0"/>
              <w:left w:val="nil"/>
              <w:bottom w:val="single" w:color="auto" w:sz="4" w:space="0"/>
              <w:right w:val="single" w:color="auto" w:sz="4" w:space="0"/>
            </w:tcBorders>
            <w:vAlign w:val="bottom"/>
          </w:tcPr>
          <w:p w:rsidRPr="008B72EA" w:rsidR="004135C9" w:rsidRDefault="004135C9"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color="auto" w:sz="8" w:space="0"/>
              <w:left w:val="single" w:color="auto" w:sz="4" w:space="0"/>
              <w:bottom w:val="single" w:color="auto" w:sz="4" w:space="0"/>
            </w:tcBorders>
            <w:vAlign w:val="bottom"/>
          </w:tcPr>
          <w:p w:rsidRPr="008B72EA" w:rsidR="004135C9" w:rsidRDefault="004135C9"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color="auto" w:sz="8" w:space="0"/>
              <w:bottom w:val="single" w:color="auto" w:sz="4" w:space="0"/>
              <w:right w:val="single" w:color="auto" w:sz="8" w:space="0"/>
            </w:tcBorders>
            <w:vAlign w:val="bottom"/>
          </w:tcPr>
          <w:p w:rsidRPr="008B72EA" w:rsidR="004135C9" w:rsidRDefault="004135C9"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color="auto" w:sz="8" w:space="0"/>
              <w:left w:val="single" w:color="auto" w:sz="8" w:space="0"/>
              <w:bottom w:val="single" w:color="auto" w:sz="4" w:space="0"/>
              <w:right w:val="single" w:color="auto" w:sz="4" w:space="0"/>
            </w:tcBorders>
            <w:vAlign w:val="bottom"/>
          </w:tcPr>
          <w:p w:rsidRPr="008B72EA" w:rsidR="004135C9" w:rsidRDefault="004135C9"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color="auto" w:sz="8" w:space="0"/>
              <w:left w:val="single" w:color="auto" w:sz="4" w:space="0"/>
              <w:bottom w:val="single" w:color="auto" w:sz="4" w:space="0"/>
              <w:right w:val="single" w:color="auto" w:sz="4" w:space="0"/>
            </w:tcBorders>
            <w:vAlign w:val="bottom"/>
          </w:tcPr>
          <w:p w:rsidRPr="008B72EA" w:rsidR="004135C9" w:rsidRDefault="004135C9"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color="auto" w:sz="8" w:space="0"/>
              <w:left w:val="single" w:color="auto" w:sz="4" w:space="0"/>
              <w:bottom w:val="single" w:color="auto" w:sz="4" w:space="0"/>
              <w:right w:val="nil"/>
            </w:tcBorders>
            <w:vAlign w:val="bottom"/>
          </w:tcPr>
          <w:p w:rsidRPr="008B72EA" w:rsidR="004135C9" w:rsidRDefault="004135C9" w14:paraId="528B93B4" w14:textId="77777777">
            <w:pPr>
              <w:pStyle w:val="BodyText1"/>
              <w:tabs>
                <w:tab w:val="left" w:pos="360"/>
                <w:tab w:val="left" w:pos="540"/>
              </w:tabs>
              <w:spacing w:before="0"/>
              <w:jc w:val="right"/>
              <w:rPr>
                <w:rStyle w:val="Content"/>
                <w:b w:val="0"/>
                <w:bCs w:val="0"/>
                <w:color w:val="FFFFFF"/>
              </w:rPr>
            </w:pPr>
          </w:p>
        </w:tc>
      </w:tr>
      <w:tr w:rsidRPr="008B72EA" w:rsidR="00660AC2" w:rsidTr="00927A4E" w14:paraId="528B9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BC" w14:textId="77777777">
            <w:pPr>
              <w:pStyle w:val="BodyText1"/>
              <w:tabs>
                <w:tab w:val="left" w:pos="360"/>
                <w:tab w:val="left" w:pos="540"/>
              </w:tabs>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E"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D0"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0"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2"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E4"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4"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6"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F8"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center"/>
          </w:tcPr>
          <w:p w:rsidRPr="008B72EA" w:rsidR="00660AC2" w:rsidRDefault="00660AC2" w14:paraId="528B940B" w14:textId="77777777">
            <w:pPr>
              <w:pStyle w:val="BodyText1"/>
              <w:tabs>
                <w:tab w:val="left" w:pos="360"/>
                <w:tab w:val="left" w:pos="540"/>
              </w:tabs>
              <w:spacing w:before="0"/>
              <w:jc w:val="center"/>
              <w:rPr>
                <w:rStyle w:val="Formtext"/>
              </w:rPr>
            </w:pPr>
          </w:p>
        </w:tc>
        <w:tc>
          <w:tcPr>
            <w:tcW w:w="1915" w:type="dxa"/>
            <w:gridSpan w:val="7"/>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0C" w14:textId="77777777">
            <w:pPr>
              <w:pStyle w:val="BodyText1"/>
              <w:tabs>
                <w:tab w:val="left" w:pos="360"/>
                <w:tab w:val="left" w:pos="540"/>
              </w:tabs>
              <w:spacing w:before="0"/>
              <w:jc w:val="center"/>
              <w:rPr>
                <w:rStyle w:val="Headermedium"/>
              </w:rPr>
            </w:pPr>
          </w:p>
        </w:tc>
        <w:tc>
          <w:tcPr>
            <w:tcW w:w="2225" w:type="dxa"/>
            <w:gridSpan w:val="6"/>
            <w:tcBorders>
              <w:top w:val="single" w:color="auto" w:sz="4" w:space="0"/>
              <w:left w:val="single" w:color="auto" w:sz="4" w:space="0"/>
              <w:bottom w:val="single" w:color="auto" w:sz="4" w:space="0"/>
              <w:right w:val="nil"/>
            </w:tcBorders>
            <w:vAlign w:val="center"/>
          </w:tcPr>
          <w:p w:rsidRPr="008B72EA" w:rsidR="00660AC2" w:rsidRDefault="00660AC2" w14:paraId="528B940D" w14:textId="77777777">
            <w:pPr>
              <w:pStyle w:val="BodyText1"/>
              <w:tabs>
                <w:tab w:val="left" w:pos="360"/>
                <w:tab w:val="left" w:pos="540"/>
              </w:tabs>
              <w:spacing w:before="0"/>
              <w:jc w:val="center"/>
              <w:rPr>
                <w:rStyle w:val="Formtext"/>
              </w:rPr>
            </w:pPr>
          </w:p>
        </w:tc>
      </w:tr>
      <w:tr w:rsidRPr="008B72EA" w:rsidR="00660AC2" w:rsidTr="00927A4E" w14:paraId="528B94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exact"/>
        </w:trPr>
        <w:tc>
          <w:tcPr>
            <w:tcW w:w="5695" w:type="dxa"/>
            <w:gridSpan w:val="6"/>
            <w:tcBorders>
              <w:top w:val="single" w:color="auto" w:sz="4" w:space="0"/>
              <w:left w:val="nil"/>
              <w:bottom w:val="single" w:color="auto" w:sz="8" w:space="0"/>
              <w:right w:val="single" w:color="auto" w:sz="4" w:space="0"/>
            </w:tcBorders>
            <w:shd w:val="clear" w:color="auto" w:fill="E6E6E6"/>
            <w:vAlign w:val="center"/>
          </w:tcPr>
          <w:p w:rsidRPr="008B72EA" w:rsidR="00660AC2" w:rsidRDefault="00660AC2" w14:paraId="528B940F" w14:textId="77777777">
            <w:pPr>
              <w:pStyle w:val="BodyText1"/>
              <w:tabs>
                <w:tab w:val="right" w:pos="6048"/>
              </w:tabs>
              <w:spacing w:before="0"/>
              <w:jc w:val="right"/>
              <w:rPr>
                <w:rStyle w:val="Formtext"/>
                <w:b/>
                <w:bCs/>
              </w:rPr>
            </w:pPr>
          </w:p>
        </w:tc>
        <w:tc>
          <w:tcPr>
            <w:tcW w:w="1080" w:type="dxa"/>
            <w:gridSpan w:val="2"/>
            <w:tcBorders>
              <w:top w:val="single" w:color="auto" w:sz="4" w:space="0"/>
              <w:left w:val="nil"/>
              <w:bottom w:val="single" w:color="auto" w:sz="8" w:space="0"/>
              <w:right w:val="single" w:color="auto" w:sz="4" w:space="0"/>
            </w:tcBorders>
            <w:vAlign w:val="center"/>
          </w:tcPr>
          <w:p w:rsidRPr="008B72EA" w:rsidR="00660AC2" w:rsidRDefault="00660AC2"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2" w14:textId="77777777">
            <w:pPr>
              <w:pStyle w:val="BodyText1"/>
              <w:tabs>
                <w:tab w:val="left" w:pos="360"/>
                <w:tab w:val="left" w:pos="540"/>
              </w:tabs>
              <w:spacing w:before="0"/>
              <w:jc w:val="center"/>
              <w:rPr>
                <w:rStyle w:val="Formtext"/>
                <w:b/>
                <w:bCs/>
              </w:rPr>
            </w:pPr>
          </w:p>
        </w:tc>
        <w:tc>
          <w:tcPr>
            <w:tcW w:w="605" w:type="dxa"/>
            <w:gridSpan w:val="2"/>
            <w:tcBorders>
              <w:top w:val="single" w:color="auto" w:sz="4" w:space="0"/>
              <w:left w:val="single" w:color="auto" w:sz="4" w:space="0"/>
              <w:bottom w:val="single" w:color="auto" w:sz="8" w:space="0"/>
              <w:right w:val="nil"/>
            </w:tcBorders>
            <w:vAlign w:val="center"/>
          </w:tcPr>
          <w:p w:rsidRPr="008B72EA" w:rsidR="00660AC2" w:rsidRDefault="00660AC2"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color="auto" w:sz="4" w:space="0"/>
              <w:left w:val="single" w:color="auto" w:sz="4" w:space="0"/>
              <w:bottom w:val="single" w:color="auto" w:sz="8" w:space="0"/>
              <w:right w:val="nil"/>
            </w:tcBorders>
            <w:vAlign w:val="center"/>
          </w:tcPr>
          <w:p w:rsidRPr="008B72EA" w:rsidR="00660AC2" w:rsidRDefault="00660AC2"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Pr="008B72EA" w:rsidR="00660AC2" w:rsidTr="00927A4E" w14:paraId="528B9419" w14:textId="77777777">
        <w:trPr>
          <w:cantSplit/>
          <w:trHeight w:val="274" w:hRule="exact"/>
        </w:trPr>
        <w:tc>
          <w:tcPr>
            <w:tcW w:w="9053" w:type="dxa"/>
            <w:gridSpan w:val="2"/>
            <w:tcBorders>
              <w:top w:val="single" w:color="auto" w:sz="8" w:space="0"/>
            </w:tcBorders>
            <w:vAlign w:val="bottom"/>
          </w:tcPr>
          <w:bookmarkEnd w:id="10"/>
          <w:p w:rsidRPr="008B72EA" w:rsidR="00660AC2" w:rsidRDefault="00660AC2"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color="auto" w:sz="8" w:space="0"/>
            </w:tcBorders>
            <w:vAlign w:val="center"/>
          </w:tcPr>
          <w:p w:rsidRPr="008B72EA" w:rsidR="00660AC2" w:rsidRDefault="00660AC2" w14:paraId="528B9418" w14:textId="77777777">
            <w:pPr>
              <w:pStyle w:val="BodyText1"/>
              <w:tabs>
                <w:tab w:val="left" w:pos="360"/>
                <w:tab w:val="left" w:pos="540"/>
              </w:tabs>
              <w:jc w:val="center"/>
              <w:rPr>
                <w:rStyle w:val="Formtext"/>
                <w:b/>
                <w:bCs/>
              </w:rPr>
            </w:pPr>
          </w:p>
        </w:tc>
      </w:tr>
      <w:tr w:rsidRPr="008B72EA" w:rsidR="00660AC2" w:rsidTr="00927A4E" w14:paraId="528B941D"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A" w14:textId="77777777">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Pr="008B72EA" w:rsidR="005F3D0E">
              <w:rPr>
                <w:rStyle w:val="Formtext"/>
              </w:rPr>
              <w:t>s</w:t>
            </w:r>
            <w:r w:rsidRPr="008B72EA">
              <w:rPr>
                <w:rStyle w:val="Formtext"/>
              </w:rPr>
              <w:t xml:space="preserve"> from prior years.</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1"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E" w14:textId="77777777">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5" w14:textId="77777777">
        <w:trPr>
          <w:cantSplit/>
          <w:trHeight w:val="274" w:hRule="exact"/>
        </w:trPr>
        <w:tc>
          <w:tcPr>
            <w:tcW w:w="8467" w:type="dxa"/>
            <w:tcBorders>
              <w:bottom w:val="single" w:color="auto" w:sz="4" w:space="0"/>
              <w:right w:val="single" w:color="auto" w:sz="4" w:space="0"/>
            </w:tcBorders>
            <w:vAlign w:val="center"/>
          </w:tcPr>
          <w:p w:rsidRPr="008B72EA" w:rsidR="00660AC2" w:rsidP="00687ADC" w:rsidRDefault="00660AC2" w14:paraId="528B9422" w14:textId="77777777">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4" w14:textId="77777777">
            <w:pPr>
              <w:pStyle w:val="BodyText1"/>
              <w:tabs>
                <w:tab w:val="right" w:leader="dot" w:pos="9504"/>
              </w:tabs>
              <w:spacing w:before="20" w:after="20"/>
              <w:jc w:val="right"/>
              <w:rPr>
                <w:rStyle w:val="Content"/>
                <w:color w:val="FFFFFF"/>
                <w:bdr w:val="single" w:color="auto" w:sz="4" w:space="0"/>
              </w:rPr>
            </w:pPr>
            <w:r w:rsidRPr="008B72EA">
              <w:rPr>
                <w:rStyle w:val="Content"/>
                <w:b w:val="0"/>
                <w:bCs w:val="0"/>
                <w:color w:val="FFFFFF"/>
              </w:rPr>
              <w:t>-123456789012345</w:t>
            </w:r>
          </w:p>
        </w:tc>
      </w:tr>
      <w:tr w:rsidRPr="008B72EA" w:rsidR="00660AC2" w:rsidTr="00927A4E" w14:paraId="528B9428" w14:textId="77777777">
        <w:trPr>
          <w:cantSplit/>
          <w:trHeight w:val="274" w:hRule="exact"/>
        </w:trPr>
        <w:tc>
          <w:tcPr>
            <w:tcW w:w="9053" w:type="dxa"/>
            <w:gridSpan w:val="2"/>
            <w:tcBorders>
              <w:top w:val="single" w:color="auto" w:sz="4" w:space="0"/>
              <w:right w:val="single" w:color="auto" w:sz="4" w:space="0"/>
            </w:tcBorders>
            <w:vAlign w:val="center"/>
          </w:tcPr>
          <w:p w:rsidRPr="008B72EA" w:rsidR="00660AC2" w:rsidRDefault="00660AC2"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7" w14:textId="77777777">
            <w:pPr>
              <w:pStyle w:val="BodyText1"/>
              <w:tabs>
                <w:tab w:val="right" w:leader="dot" w:pos="9504"/>
              </w:tabs>
              <w:spacing w:before="20" w:after="20"/>
              <w:jc w:val="center"/>
              <w:rPr>
                <w:rStyle w:val="Formtext"/>
              </w:rPr>
            </w:pPr>
          </w:p>
        </w:tc>
      </w:tr>
      <w:tr w:rsidRPr="008B72EA" w:rsidR="00660AC2" w:rsidTr="00927A4E" w14:paraId="528B942A" w14:textId="77777777">
        <w:trPr>
          <w:cantSplit/>
          <w:trHeight w:val="20"/>
        </w:trPr>
        <w:tc>
          <w:tcPr>
            <w:tcW w:w="11520" w:type="dxa"/>
            <w:gridSpan w:val="3"/>
            <w:vAlign w:val="center"/>
          </w:tcPr>
          <w:p w:rsidRPr="008B72EA" w:rsidR="00660AC2" w:rsidP="005578EA" w:rsidRDefault="00660AC2" w14:paraId="528B9429"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C" w14:textId="77777777">
        <w:trPr>
          <w:cantSplit/>
          <w:trHeight w:val="20"/>
        </w:trPr>
        <w:tc>
          <w:tcPr>
            <w:tcW w:w="11520" w:type="dxa"/>
            <w:gridSpan w:val="3"/>
            <w:vAlign w:val="center"/>
          </w:tcPr>
          <w:p w:rsidRPr="008B72EA" w:rsidR="00660AC2" w:rsidP="005578EA" w:rsidRDefault="00660AC2" w14:paraId="528B942B"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F" w14:textId="77777777">
        <w:trPr>
          <w:cantSplit/>
          <w:trHeight w:val="274" w:hRule="exact"/>
        </w:trPr>
        <w:tc>
          <w:tcPr>
            <w:tcW w:w="9053" w:type="dxa"/>
            <w:gridSpan w:val="2"/>
            <w:tcBorders>
              <w:bottom w:val="single" w:color="auto" w:sz="4" w:space="0"/>
              <w:right w:val="single" w:color="auto" w:sz="4" w:space="0"/>
            </w:tcBorders>
            <w:vAlign w:val="center"/>
          </w:tcPr>
          <w:p w:rsidRPr="008B72EA" w:rsidR="00660AC2" w:rsidRDefault="00660AC2"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Pr="008B72EA" w:rsidR="00660AC2" w:rsidTr="00927A4E" w14:paraId="528B9432" w14:textId="77777777">
        <w:trPr>
          <w:cantSplit/>
          <w:trHeight w:val="20"/>
        </w:trPr>
        <w:tc>
          <w:tcPr>
            <w:tcW w:w="11520" w:type="dxa"/>
            <w:gridSpan w:val="4"/>
            <w:tcBorders>
              <w:bottom w:val="single" w:color="auto" w:sz="4" w:space="0"/>
            </w:tcBorders>
            <w:vAlign w:val="bottom"/>
          </w:tcPr>
          <w:p w:rsidRPr="008B72EA" w:rsidR="00660AC2" w:rsidRDefault="00660AC2"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rsidRPr="008B72EA" w:rsidR="00660AC2" w:rsidTr="00927A4E" w14:paraId="528B9437" w14:textId="77777777">
        <w:trPr>
          <w:cantSplit/>
          <w:trHeight w:val="20"/>
        </w:trPr>
        <w:tc>
          <w:tcPr>
            <w:tcW w:w="2988" w:type="dxa"/>
            <w:tcBorders>
              <w:top w:val="single" w:color="auto" w:sz="4" w:space="0"/>
              <w:bottom w:val="single" w:color="auto" w:sz="4" w:space="0"/>
              <w:right w:val="single" w:color="auto" w:sz="4" w:space="0"/>
            </w:tcBorders>
            <w:vAlign w:val="center"/>
          </w:tcPr>
          <w:p w:rsidRPr="008B72EA" w:rsidR="00660AC2" w:rsidRDefault="00660AC2"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Pr="008B72EA" w:rsidR="00660AC2" w:rsidTr="00927A4E" w14:paraId="528B943E" w14:textId="77777777">
        <w:trPr>
          <w:cantSplit/>
          <w:trHeight w:val="274" w:hRule="exact"/>
        </w:trPr>
        <w:tc>
          <w:tcPr>
            <w:tcW w:w="2988" w:type="dxa"/>
            <w:tcBorders>
              <w:top w:val="single" w:color="auto" w:sz="4" w:space="0"/>
              <w:bottom w:val="single" w:color="auto" w:sz="4" w:space="0"/>
              <w:right w:val="single" w:color="auto" w:sz="4" w:space="0"/>
            </w:tcBorders>
            <w:vAlign w:val="center"/>
          </w:tcPr>
          <w:p w:rsidR="00CF00F6" w:rsidRDefault="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rsidRDefault="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Pr="008B72EA" w:rsidR="00660AC2" w:rsidRDefault="00660AC2"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rsidRDefault="00427262" w14:paraId="528B943F" w14:textId="77777777">
      <w:pPr>
        <w:pStyle w:val="BodyText1"/>
        <w:tabs>
          <w:tab w:val="left" w:pos="360"/>
          <w:tab w:val="right" w:leader="dot" w:pos="9504"/>
        </w:tabs>
        <w:spacing w:before="0"/>
        <w:rPr>
          <w:rStyle w:val="Headerlarge"/>
        </w:rPr>
        <w:sectPr w:rsidR="00427262" w:rsidSect="00434C49">
          <w:headerReference w:type="default" r:id="rId13"/>
          <w:pgSz w:w="12240" w:h="15840" w:code="1"/>
          <w:pgMar w:top="720" w:right="2880" w:bottom="720" w:left="360" w:header="720" w:footer="0" w:gutter="0"/>
          <w:cols w:space="720"/>
          <w:titlePg/>
          <w:docGrid w:linePitch="360"/>
        </w:sectPr>
      </w:pPr>
    </w:p>
    <w:tbl>
      <w:tblPr>
        <w:tblW w:w="11520" w:type="dxa"/>
        <w:tblBorders>
          <w:insideH w:val="single" w:color="auto" w:sz="6" w:space="0"/>
          <w:insideV w:val="single" w:color="auto" w:sz="6" w:space="0"/>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Pr="007D4E48" w:rsidR="007F4E8E" w:rsidTr="007D4E48" w14:paraId="528B9442" w14:textId="77777777">
        <w:trPr>
          <w:cantSplit/>
          <w:trHeight w:val="20"/>
        </w:trPr>
        <w:tc>
          <w:tcPr>
            <w:tcW w:w="1145" w:type="dxa"/>
            <w:gridSpan w:val="2"/>
            <w:tcBorders>
              <w:top w:val="nil"/>
              <w:bottom w:val="single" w:color="auto" w:sz="4" w:space="0"/>
              <w:right w:val="nil"/>
            </w:tcBorders>
            <w:shd w:val="clear" w:color="auto" w:fill="FFFFFF" w:themeFill="background1"/>
            <w:vAlign w:val="center"/>
          </w:tcPr>
          <w:p w:rsidRPr="007D4E48" w:rsidR="007F4E8E" w:rsidP="00CF00F6" w:rsidRDefault="007F4E8E" w14:paraId="528B9440" w14:textId="77777777">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color="auto" w:sz="4" w:space="0"/>
            </w:tcBorders>
            <w:shd w:val="clear" w:color="auto" w:fill="FFFFFF" w:themeFill="background1"/>
            <w:vAlign w:val="center"/>
          </w:tcPr>
          <w:p w:rsidRPr="007D4E48" w:rsidR="007F4E8E" w:rsidP="00C80327" w:rsidRDefault="007F4E8E" w14:paraId="528B9441" w14:textId="77777777">
            <w:pPr>
              <w:pStyle w:val="BodyText1"/>
              <w:tabs>
                <w:tab w:val="right" w:leader="dot" w:pos="9504"/>
              </w:tabs>
              <w:spacing w:before="60"/>
              <w:rPr>
                <w:rStyle w:val="Headerlarge"/>
                <w:sz w:val="8"/>
                <w:szCs w:val="8"/>
              </w:rPr>
            </w:pPr>
          </w:p>
        </w:tc>
      </w:tr>
      <w:tr w:rsidRPr="008B72EA" w:rsidR="00CF00F6" w:rsidTr="007D4E48" w14:paraId="528B9445" w14:textId="77777777">
        <w:trPr>
          <w:cantSplit/>
          <w:trHeight w:val="20"/>
        </w:trPr>
        <w:tc>
          <w:tcPr>
            <w:tcW w:w="1145" w:type="dxa"/>
            <w:gridSpan w:val="2"/>
            <w:tcBorders>
              <w:top w:val="single" w:color="auto" w:sz="4" w:space="0"/>
              <w:bottom w:val="single" w:color="auto" w:sz="6" w:space="0"/>
            </w:tcBorders>
            <w:shd w:val="clear" w:color="auto" w:fill="E6E6E6"/>
            <w:vAlign w:val="center"/>
          </w:tcPr>
          <w:p w:rsidRPr="008B72EA" w:rsidR="00CF00F6" w:rsidP="00CF00F6" w:rsidRDefault="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color="auto" w:sz="4" w:space="0"/>
              <w:bottom w:val="single" w:color="auto" w:sz="6" w:space="0"/>
            </w:tcBorders>
            <w:shd w:val="clear" w:color="auto" w:fill="auto"/>
            <w:vAlign w:val="center"/>
          </w:tcPr>
          <w:p w:rsidRPr="008B72EA" w:rsidR="00CF00F6" w:rsidP="00C80327" w:rsidRDefault="00CF00F6"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rsidRPr="008B72EA" w:rsidR="00660AC2" w:rsidTr="007D4E48" w14:paraId="528B9447" w14:textId="77777777">
        <w:tblPrEx>
          <w:tblCellMar>
            <w:left w:w="115" w:type="dxa"/>
            <w:right w:w="115" w:type="dxa"/>
          </w:tblCellMar>
        </w:tblPrEx>
        <w:trPr>
          <w:cantSplit/>
          <w:trHeight w:val="20"/>
        </w:trPr>
        <w:tc>
          <w:tcPr>
            <w:tcW w:w="11520" w:type="dxa"/>
            <w:gridSpan w:val="13"/>
            <w:tcBorders>
              <w:top w:val="single" w:color="auto" w:sz="6" w:space="0"/>
              <w:bottom w:val="nil"/>
            </w:tcBorders>
            <w:shd w:val="clear" w:color="auto" w:fill="auto"/>
          </w:tcPr>
          <w:p w:rsidRPr="008B72EA" w:rsidR="00660AC2" w:rsidRDefault="00660AC2"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Pr="008B72EA" w:rsidR="00660AC2" w:rsidTr="007D4E48" w14:paraId="528B944F" w14:textId="77777777">
        <w:tblPrEx>
          <w:tblCellMar>
            <w:left w:w="115" w:type="dxa"/>
            <w:right w:w="115" w:type="dxa"/>
          </w:tblCellMar>
        </w:tblPrEx>
        <w:trPr>
          <w:cantSplit/>
          <w:trHeight w:val="340"/>
        </w:trPr>
        <w:tc>
          <w:tcPr>
            <w:tcW w:w="2122" w:type="dxa"/>
            <w:gridSpan w:val="3"/>
            <w:tcBorders>
              <w:top w:val="nil"/>
              <w:bottom w:val="nil"/>
            </w:tcBorders>
            <w:shd w:val="clear" w:color="auto" w:fill="auto"/>
          </w:tcPr>
          <w:p w:rsidRPr="008B72EA" w:rsidR="00660AC2" w:rsidRDefault="00660AC2"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Pr="008B72EA" w:rsidR="00660AC2" w:rsidRDefault="00660AC2"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Pr="008B72EA" w:rsidR="00660AC2" w:rsidRDefault="00660AC2"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Pr="008B72EA" w:rsidR="00660AC2" w:rsidRDefault="00660AC2"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Pr="008B72EA" w:rsidR="00660AC2" w:rsidRDefault="00660AC2"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Pr="008B72EA" w:rsidR="00660AC2" w:rsidRDefault="00660AC2"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rsidRPr="008B72EA" w:rsidR="00660AC2" w:rsidP="00CD3439" w:rsidRDefault="00660AC2" w14:paraId="528B944E" w14:textId="77777777">
            <w:pPr>
              <w:pStyle w:val="BodyText1"/>
              <w:tabs>
                <w:tab w:val="right" w:leader="dot" w:pos="9504"/>
              </w:tabs>
              <w:spacing w:before="20"/>
              <w:jc w:val="center"/>
              <w:rPr>
                <w:rStyle w:val="Formtext"/>
              </w:rPr>
            </w:pPr>
            <w:r w:rsidRPr="008B72EA">
              <w:rPr>
                <w:rStyle w:val="Content"/>
                <w:color w:val="FFFFFF"/>
                <w:bdr w:val="single" w:color="auto" w:sz="4" w:space="0"/>
              </w:rPr>
              <w:t>X</w:t>
            </w:r>
            <w:r w:rsidRPr="008B72EA">
              <w:rPr>
                <w:rStyle w:val="Formtext"/>
              </w:rPr>
              <w:t xml:space="preserve"> N/A, full yield curve used</w:t>
            </w:r>
          </w:p>
        </w:tc>
      </w:tr>
      <w:tr w:rsidRPr="008B72EA" w:rsidR="00660AC2" w:rsidTr="007D4E48" w14:paraId="528B9453" w14:textId="77777777">
        <w:tblPrEx>
          <w:tblCellMar>
            <w:left w:w="115" w:type="dxa"/>
            <w:right w:w="115" w:type="dxa"/>
          </w:tblCellMar>
        </w:tblPrEx>
        <w:trPr>
          <w:cantSplit/>
          <w:trHeight w:val="20"/>
        </w:trPr>
        <w:tc>
          <w:tcPr>
            <w:tcW w:w="8320" w:type="dxa"/>
            <w:gridSpan w:val="10"/>
            <w:tcBorders>
              <w:top w:val="nil"/>
              <w:bottom w:val="single" w:color="auto" w:sz="6" w:space="0"/>
            </w:tcBorders>
            <w:shd w:val="clear" w:color="auto" w:fill="auto"/>
            <w:vAlign w:val="bottom"/>
          </w:tcPr>
          <w:p w:rsidRPr="008B72EA" w:rsidR="00660AC2" w:rsidP="00687ADC" w:rsidRDefault="00660AC2"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Pr="008B72EA" w:rsidR="00660AC2" w:rsidRDefault="00660AC2"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rsidRPr="008B72EA" w:rsidR="00660AC2" w:rsidRDefault="00660AC2"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Pr="008B72EA" w:rsidR="00660AC2" w:rsidTr="00F6108B" w14:paraId="528B9457" w14:textId="77777777">
        <w:tblPrEx>
          <w:tblCellMar>
            <w:left w:w="115" w:type="dxa"/>
            <w:right w:w="115" w:type="dxa"/>
          </w:tblCellMar>
        </w:tblPrEx>
        <w:trPr>
          <w:cantSplit/>
          <w:trHeight w:val="20"/>
        </w:trPr>
        <w:tc>
          <w:tcPr>
            <w:tcW w:w="8320" w:type="dxa"/>
            <w:gridSpan w:val="10"/>
            <w:tcBorders>
              <w:top w:val="single" w:color="auto" w:sz="6" w:space="0"/>
              <w:bottom w:val="single" w:color="auto" w:sz="6" w:space="0"/>
            </w:tcBorders>
            <w:shd w:val="clear" w:color="auto" w:fill="auto"/>
            <w:vAlign w:val="bottom"/>
          </w:tcPr>
          <w:p w:rsidRPr="008B72EA" w:rsidR="00660AC2" w:rsidP="00687ADC" w:rsidRDefault="00660AC2"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color="auto" w:sz="6" w:space="0"/>
            </w:tcBorders>
            <w:shd w:val="clear" w:color="auto" w:fill="auto"/>
            <w:vAlign w:val="bottom"/>
          </w:tcPr>
          <w:p w:rsidRPr="008B72EA" w:rsidR="00660AC2" w:rsidRDefault="00660AC2"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rsidTr="004F551A" w14:paraId="752C6D7B" w14:textId="77777777">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rsidRDefault="005B79B6"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rsidRDefault="005B79B6"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rsidRDefault="005B79B6"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separate</w:t>
            </w:r>
            <w:r w:rsidRPr="00446A81">
              <w:rPr>
                <w:rStyle w:val="Formtext"/>
                <w:bdr w:val="single" w:color="auto" w:sz="4" w:space="0"/>
              </w:rPr>
              <w:t xml:space="preserve">   </w:t>
            </w:r>
            <w:r w:rsidRPr="008B72EA">
              <w:rPr>
                <w:rStyle w:val="Formtext"/>
              </w:rPr>
              <w:t xml:space="preserve">  </w:t>
            </w:r>
            <w:r w:rsidRPr="00446A81">
              <w:rPr>
                <w:rStyle w:val="Formtext"/>
                <w:bdr w:val="single" w:color="auto" w:sz="4" w:space="0"/>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rsidR="005B79B6" w:rsidP="00256608" w:rsidRDefault="005B79B6"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Substitute  </w:t>
            </w:r>
          </w:p>
        </w:tc>
      </w:tr>
      <w:tr w:rsidRPr="008B72EA" w:rsidR="00660AC2" w:rsidTr="00F6108B" w14:paraId="528B945C" w14:textId="77777777">
        <w:trPr>
          <w:cantSplit/>
          <w:trHeight w:val="20"/>
        </w:trPr>
        <w:tc>
          <w:tcPr>
            <w:tcW w:w="1033" w:type="dxa"/>
            <w:tcBorders>
              <w:top w:val="single" w:color="auto" w:sz="6" w:space="0"/>
            </w:tcBorders>
            <w:shd w:val="clear" w:color="auto" w:fill="E6E6E6"/>
            <w:vAlign w:val="center"/>
          </w:tcPr>
          <w:p w:rsidRPr="008B72EA" w:rsidR="00660AC2" w:rsidRDefault="00660AC2"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color="auto" w:sz="6" w:space="0"/>
            </w:tcBorders>
            <w:shd w:val="clear" w:color="auto" w:fill="auto"/>
            <w:vAlign w:val="center"/>
          </w:tcPr>
          <w:p w:rsidRPr="008B72EA" w:rsidR="00660AC2" w:rsidRDefault="00625CB8" w14:paraId="528B945B" w14:textId="77777777">
            <w:pPr>
              <w:pStyle w:val="BodyText1"/>
              <w:tabs>
                <w:tab w:val="right" w:leader="dot" w:pos="9504"/>
              </w:tabs>
              <w:spacing w:before="60"/>
              <w:rPr>
                <w:rStyle w:val="Headerlarge"/>
              </w:rPr>
            </w:pPr>
            <w:r w:rsidRPr="008B72EA">
              <w:rPr>
                <w:rStyle w:val="Headerlarge"/>
              </w:rPr>
              <w:t>Miscellaneous I</w:t>
            </w:r>
            <w:r w:rsidRPr="008B72EA" w:rsidR="00660AC2">
              <w:rPr>
                <w:rStyle w:val="Headerlarge"/>
              </w:rPr>
              <w:t>tems</w:t>
            </w:r>
          </w:p>
        </w:tc>
      </w:tr>
      <w:tr w:rsidRPr="008B72EA" w:rsidR="00660AC2" w:rsidTr="007D4E48" w14:paraId="528B945F" w14:textId="77777777">
        <w:tblPrEx>
          <w:tblCellMar>
            <w:left w:w="115" w:type="dxa"/>
            <w:right w:w="115" w:type="dxa"/>
          </w:tblCellMar>
        </w:tblPrEx>
        <w:trPr>
          <w:cantSplit/>
          <w:trHeight w:val="574"/>
        </w:trPr>
        <w:tc>
          <w:tcPr>
            <w:tcW w:w="11520" w:type="dxa"/>
            <w:gridSpan w:val="13"/>
            <w:shd w:val="clear" w:color="auto" w:fill="auto"/>
            <w:vAlign w:val="center"/>
          </w:tcPr>
          <w:p w:rsidRPr="008B72EA" w:rsidR="00660AC2" w:rsidRDefault="00660AC2"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Pr="008B72EA" w:rsidR="00660AC2" w:rsidP="00CD3439" w:rsidRDefault="00660AC2"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1" w14:textId="77777777">
        <w:tblPrEx>
          <w:tblCellMar>
            <w:left w:w="115" w:type="dxa"/>
            <w:right w:w="115" w:type="dxa"/>
          </w:tblCellMar>
        </w:tblPrEx>
        <w:trPr>
          <w:cantSplit/>
          <w:trHeight w:val="376"/>
        </w:trPr>
        <w:tc>
          <w:tcPr>
            <w:tcW w:w="11520" w:type="dxa"/>
            <w:gridSpan w:val="13"/>
            <w:shd w:val="clear" w:color="auto" w:fill="auto"/>
            <w:vAlign w:val="center"/>
          </w:tcPr>
          <w:p w:rsidRPr="008B72EA" w:rsidR="00660AC2" w:rsidRDefault="00660AC2" w14:paraId="528B9460"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7F4E8E" w:rsidTr="007D4E48" w14:paraId="528B9463" w14:textId="77777777">
        <w:tblPrEx>
          <w:tblCellMar>
            <w:left w:w="115" w:type="dxa"/>
            <w:right w:w="115" w:type="dxa"/>
          </w:tblCellMar>
        </w:tblPrEx>
        <w:trPr>
          <w:cantSplit/>
          <w:trHeight w:val="349"/>
        </w:trPr>
        <w:tc>
          <w:tcPr>
            <w:tcW w:w="11520" w:type="dxa"/>
            <w:gridSpan w:val="13"/>
            <w:shd w:val="clear" w:color="auto" w:fill="auto"/>
            <w:vAlign w:val="center"/>
          </w:tcPr>
          <w:p w:rsidRPr="008B72EA" w:rsidR="007F4E8E" w:rsidRDefault="007F4E8E" w14:paraId="528B9462"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7" w14:textId="77777777">
        <w:tblPrEx>
          <w:tblCellMar>
            <w:left w:w="115" w:type="dxa"/>
            <w:right w:w="115" w:type="dxa"/>
          </w:tblCellMar>
        </w:tblPrEx>
        <w:trPr>
          <w:cantSplit/>
          <w:trHeight w:val="313"/>
        </w:trPr>
        <w:tc>
          <w:tcPr>
            <w:tcW w:w="8320" w:type="dxa"/>
            <w:gridSpan w:val="10"/>
            <w:shd w:val="clear" w:color="auto" w:fill="auto"/>
            <w:vAlign w:val="center"/>
          </w:tcPr>
          <w:p w:rsidRPr="008B72EA" w:rsidR="00660AC2" w:rsidP="00687ADC" w:rsidRDefault="00660AC2"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color="auto" w:sz="4" w:space="0"/>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Pr="008B72EA" w:rsidR="00660AC2" w:rsidRDefault="00660AC2"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rsidRPr="008B72EA" w:rsidR="00660AC2" w:rsidRDefault="00660AC2" w14:paraId="528B9466" w14:textId="77777777">
            <w:pPr>
              <w:pStyle w:val="BodyText1"/>
              <w:tabs>
                <w:tab w:val="right" w:leader="dot" w:pos="9504"/>
              </w:tabs>
              <w:spacing w:before="0"/>
              <w:jc w:val="right"/>
              <w:rPr>
                <w:rStyle w:val="Content"/>
                <w:color w:val="FFFFFF"/>
                <w:bdr w:val="single" w:color="auto" w:sz="4" w:space="0"/>
              </w:rPr>
            </w:pPr>
          </w:p>
        </w:tc>
      </w:tr>
      <w:tr w:rsidRPr="008B72EA" w:rsidR="00660AC2" w:rsidTr="007D4E48" w14:paraId="528B946A" w14:textId="77777777">
        <w:trPr>
          <w:cantSplit/>
          <w:trHeight w:val="20"/>
        </w:trPr>
        <w:tc>
          <w:tcPr>
            <w:tcW w:w="1145" w:type="dxa"/>
            <w:gridSpan w:val="2"/>
            <w:shd w:val="clear" w:color="auto" w:fill="E6E6E6"/>
            <w:vAlign w:val="center"/>
          </w:tcPr>
          <w:p w:rsidRPr="008B72EA" w:rsidR="00660AC2" w:rsidRDefault="00660AC2"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rsidRPr="008B72EA" w:rsidR="00660AC2" w:rsidP="00625CB8" w:rsidRDefault="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sidR="00660AC2">
              <w:rPr>
                <w:rStyle w:val="Headerlarge"/>
              </w:rPr>
              <w:t xml:space="preserve">equired </w:t>
            </w:r>
            <w:r w:rsidRPr="008B72EA">
              <w:rPr>
                <w:rStyle w:val="Headerlarge"/>
              </w:rPr>
              <w:t>Contributions For P</w:t>
            </w:r>
            <w:r w:rsidRPr="008B72EA" w:rsidR="00660AC2">
              <w:rPr>
                <w:rStyle w:val="Headerlarge"/>
              </w:rPr>
              <w:t xml:space="preserve">rior </w:t>
            </w:r>
            <w:r w:rsidRPr="008B72EA">
              <w:rPr>
                <w:rStyle w:val="Headerlarge"/>
              </w:rPr>
              <w:t>Y</w:t>
            </w:r>
            <w:r w:rsidRPr="008B72EA" w:rsidR="00660AC2">
              <w:rPr>
                <w:rStyle w:val="Headerlarge"/>
              </w:rPr>
              <w:t>ears</w:t>
            </w:r>
          </w:p>
        </w:tc>
      </w:tr>
      <w:tr w:rsidRPr="008B72EA" w:rsidR="00660AC2" w:rsidTr="007D4E48" w14:paraId="528B946E"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6B" w14:textId="77777777">
            <w:pPr>
              <w:pStyle w:val="BodyText1"/>
              <w:tabs>
                <w:tab w:val="left" w:pos="360"/>
                <w:tab w:val="right" w:leader="dot" w:pos="8712"/>
              </w:tabs>
              <w:spacing w:before="0"/>
              <w:ind w:left="360" w:right="-123" w:hanging="360"/>
              <w:rPr>
                <w:rStyle w:val="Content"/>
                <w:color w:val="FFFFFF"/>
                <w:bdr w:val="single" w:color="auto" w:sz="4" w:space="0"/>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Pr="008B72EA" w:rsidR="00660AC2" w:rsidRDefault="00660AC2"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rsidRPr="008B72EA" w:rsidR="00660AC2" w:rsidRDefault="00660AC2" w14:paraId="528B946D" w14:textId="77777777">
            <w:pPr>
              <w:pStyle w:val="BodyText1"/>
              <w:tabs>
                <w:tab w:val="right" w:leader="dot" w:pos="9504"/>
              </w:tabs>
              <w:spacing w:before="0"/>
              <w:jc w:val="right"/>
              <w:rPr>
                <w:rStyle w:val="Content"/>
                <w:color w:val="FFFFFF"/>
                <w:bdr w:val="single" w:color="auto" w:sz="4" w:space="0"/>
              </w:rPr>
            </w:pPr>
            <w:r w:rsidRPr="008B72EA">
              <w:rPr>
                <w:rStyle w:val="Content"/>
                <w:b w:val="0"/>
                <w:bCs w:val="0"/>
                <w:color w:val="FFFFFF"/>
              </w:rPr>
              <w:t>-123456789012345</w:t>
            </w:r>
          </w:p>
        </w:tc>
      </w:tr>
      <w:tr w:rsidRPr="008B72EA" w:rsidR="00660AC2" w:rsidTr="007D4E48" w14:paraId="528B9472" w14:textId="77777777">
        <w:tblPrEx>
          <w:tblCellMar>
            <w:left w:w="115" w:type="dxa"/>
            <w:right w:w="115" w:type="dxa"/>
          </w:tblCellMar>
        </w:tblPrEx>
        <w:trPr>
          <w:cantSplit/>
        </w:trPr>
        <w:tc>
          <w:tcPr>
            <w:tcW w:w="8320" w:type="dxa"/>
            <w:gridSpan w:val="10"/>
            <w:shd w:val="clear" w:color="auto" w:fill="auto"/>
            <w:vAlign w:val="center"/>
          </w:tcPr>
          <w:p w:rsidRPr="008B72EA" w:rsidR="00660AC2" w:rsidP="00687ADC" w:rsidRDefault="00660AC2" w14:paraId="528B946F" w14:textId="77777777">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Pr="008B72EA" w:rsidR="00660AC2" w:rsidRDefault="00660AC2"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rsidRPr="008B72EA" w:rsidR="00660AC2" w:rsidRDefault="00660AC2"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6"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3" w14:textId="77777777">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Pr="008B72EA" w:rsidR="00660AC2" w:rsidRDefault="00660AC2"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rsidRPr="008B72EA" w:rsidR="00660AC2" w:rsidRDefault="00660AC2"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9" w14:textId="77777777">
        <w:trPr>
          <w:cantSplit/>
          <w:trHeight w:val="20"/>
        </w:trPr>
        <w:tc>
          <w:tcPr>
            <w:tcW w:w="1145" w:type="dxa"/>
            <w:gridSpan w:val="2"/>
            <w:shd w:val="clear" w:color="auto" w:fill="E6E6E6"/>
            <w:vAlign w:val="center"/>
          </w:tcPr>
          <w:p w:rsidRPr="008B72EA" w:rsidR="00660AC2" w:rsidRDefault="00660AC2"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rsidRPr="008B72EA" w:rsidR="00660AC2" w:rsidP="00625CB8" w:rsidRDefault="00625CB8" w14:paraId="528B9478" w14:textId="77777777">
            <w:pPr>
              <w:pStyle w:val="BodyText1"/>
              <w:tabs>
                <w:tab w:val="right" w:leader="dot" w:pos="9504"/>
              </w:tabs>
              <w:spacing w:before="60"/>
              <w:rPr>
                <w:rStyle w:val="Headerlarge"/>
              </w:rPr>
            </w:pPr>
            <w:r w:rsidRPr="008B72EA">
              <w:rPr>
                <w:rStyle w:val="Headerlarge"/>
              </w:rPr>
              <w:t>Minimum Required C</w:t>
            </w:r>
            <w:r w:rsidRPr="008B72EA" w:rsidR="00660AC2">
              <w:rPr>
                <w:rStyle w:val="Headerlarge"/>
              </w:rPr>
              <w:t xml:space="preserve">ontribution </w:t>
            </w:r>
            <w:r w:rsidRPr="008B72EA">
              <w:rPr>
                <w:rStyle w:val="Headerlarge"/>
              </w:rPr>
              <w:t>For C</w:t>
            </w:r>
            <w:r w:rsidRPr="008B72EA" w:rsidR="00660AC2">
              <w:rPr>
                <w:rStyle w:val="Headerlarge"/>
              </w:rPr>
              <w:t xml:space="preserve">urrent </w:t>
            </w:r>
            <w:r w:rsidRPr="008B72EA">
              <w:rPr>
                <w:rStyle w:val="Headerlarge"/>
              </w:rPr>
              <w:t>Y</w:t>
            </w:r>
            <w:r w:rsidRPr="008B72EA" w:rsidR="00660AC2">
              <w:rPr>
                <w:rStyle w:val="Headerlarge"/>
              </w:rPr>
              <w:t>ear</w:t>
            </w:r>
          </w:p>
        </w:tc>
      </w:tr>
      <w:tr w:rsidRPr="008B72EA" w:rsidR="00ED0953" w:rsidTr="007D4E48" w14:paraId="528B947B"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ED0953" w:rsidP="00ED0953" w:rsidRDefault="00ED0953" w14:paraId="528B947A" w14:textId="77777777">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Pr="008B72EA" w:rsidR="00660AC2" w:rsidTr="007D4E48" w14:paraId="528B947F"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C" w14:textId="77777777">
            <w:pPr>
              <w:pStyle w:val="BodyText1"/>
              <w:tabs>
                <w:tab w:val="left" w:pos="144"/>
                <w:tab w:val="left" w:pos="360"/>
                <w:tab w:val="right" w:leader="dot" w:pos="8712"/>
              </w:tabs>
              <w:spacing w:before="0"/>
              <w:ind w:right="-123"/>
              <w:rPr>
                <w:rStyle w:val="Content"/>
                <w:color w:val="FFFFFF"/>
                <w:bdr w:val="single" w:color="auto" w:sz="4" w:space="0"/>
              </w:rPr>
            </w:pPr>
            <w:r w:rsidRPr="008B72EA">
              <w:rPr>
                <w:rStyle w:val="Headerlarge"/>
              </w:rPr>
              <w:tab/>
            </w:r>
            <w:r w:rsidRPr="008B72EA" w:rsidR="00ED0953">
              <w:rPr>
                <w:rStyle w:val="Headerlarge"/>
              </w:rPr>
              <w:t xml:space="preserve">   a </w:t>
            </w:r>
            <w:r w:rsidRPr="008B72EA">
              <w:rPr>
                <w:rStyle w:val="Formtext"/>
              </w:rPr>
              <w:t>Target normal cost</w:t>
            </w:r>
            <w:r w:rsidRPr="008B72EA" w:rsidR="0078525C">
              <w:rPr>
                <w:rStyle w:val="Formtext"/>
              </w:rPr>
              <w:t xml:space="preserve"> (l</w:t>
            </w:r>
            <w:r w:rsidRPr="008B72EA" w:rsidR="008D0AF2">
              <w:rPr>
                <w:rStyle w:val="Formtext"/>
              </w:rPr>
              <w:t>ine 6)</w:t>
            </w:r>
            <w:r w:rsidRPr="008B72EA">
              <w:rPr>
                <w:rStyle w:val="Formtext"/>
              </w:rPr>
              <w:tab/>
            </w:r>
          </w:p>
        </w:tc>
        <w:tc>
          <w:tcPr>
            <w:tcW w:w="680" w:type="dxa"/>
            <w:shd w:val="clear" w:color="auto" w:fill="auto"/>
            <w:vAlign w:val="center"/>
          </w:tcPr>
          <w:p w:rsidRPr="008B72EA" w:rsidR="00660AC2" w:rsidRDefault="00660AC2"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2"/>
            <w:shd w:val="clear" w:color="auto" w:fill="auto"/>
            <w:vAlign w:val="center"/>
          </w:tcPr>
          <w:p w:rsidRPr="008B72EA" w:rsidR="00660AC2" w:rsidRDefault="00660AC2"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83" w14:textId="77777777">
        <w:tblPrEx>
          <w:tblCellMar>
            <w:left w:w="115" w:type="dxa"/>
            <w:right w:w="115" w:type="dxa"/>
          </w:tblCellMar>
        </w:tblPrEx>
        <w:trPr>
          <w:cantSplit/>
          <w:trHeight w:val="274" w:hRule="exact"/>
        </w:trPr>
        <w:tc>
          <w:tcPr>
            <w:tcW w:w="8320" w:type="dxa"/>
            <w:gridSpan w:val="10"/>
            <w:tcBorders>
              <w:top w:val="single" w:color="auto" w:sz="6" w:space="0"/>
              <w:bottom w:val="nil"/>
            </w:tcBorders>
            <w:shd w:val="clear" w:color="auto" w:fill="auto"/>
            <w:vAlign w:val="center"/>
          </w:tcPr>
          <w:p w:rsidRPr="008B72EA" w:rsidR="00FE613F" w:rsidP="00687ADC" w:rsidRDefault="00ED0953" w14:paraId="528B9480" w14:textId="77777777">
            <w:pPr>
              <w:pStyle w:val="BodyText1"/>
              <w:tabs>
                <w:tab w:val="left" w:pos="144"/>
                <w:tab w:val="left" w:pos="360"/>
                <w:tab w:val="right" w:leader="dot" w:pos="9504"/>
              </w:tabs>
              <w:spacing w:before="0"/>
              <w:ind w:right="-213"/>
              <w:rPr>
                <w:rStyle w:val="Formtext"/>
              </w:rPr>
            </w:pPr>
            <w:r w:rsidRPr="008B72EA">
              <w:rPr>
                <w:rStyle w:val="Headerlarge"/>
              </w:rPr>
              <w:t xml:space="preserve">      </w:t>
            </w:r>
            <w:r w:rsidRPr="008B72EA" w:rsidR="00FE613F">
              <w:rPr>
                <w:rStyle w:val="Headerlarge"/>
              </w:rPr>
              <w:t xml:space="preserve">b </w:t>
            </w:r>
            <w:r w:rsidRPr="008B72EA" w:rsidR="005545A0">
              <w:rPr>
                <w:rStyle w:val="Formtext"/>
              </w:rPr>
              <w:t>Excess assets, if applicable</w:t>
            </w:r>
            <w:r w:rsidRPr="008B72EA">
              <w:rPr>
                <w:rStyle w:val="Formtext"/>
              </w:rPr>
              <w:t xml:space="preserve">, but not greater than </w:t>
            </w:r>
            <w:r w:rsidRPr="008B72EA" w:rsidR="00625CB8">
              <w:rPr>
                <w:rStyle w:val="Formtext"/>
              </w:rPr>
              <w:t xml:space="preserve">line </w:t>
            </w:r>
            <w:r w:rsidRPr="008B72EA">
              <w:rPr>
                <w:rStyle w:val="Formtext"/>
              </w:rPr>
              <w:t>31a</w:t>
            </w:r>
            <w:r w:rsidRPr="008B72EA" w:rsidR="00FE613F">
              <w:rPr>
                <w:rStyle w:val="Formtext"/>
              </w:rPr>
              <w:t xml:space="preserve"> </w:t>
            </w:r>
            <w:r w:rsidRPr="008B72EA" w:rsidR="00FE613F">
              <w:rPr>
                <w:rStyle w:val="Formtext"/>
              </w:rPr>
              <w:tab/>
            </w:r>
          </w:p>
        </w:tc>
        <w:tc>
          <w:tcPr>
            <w:tcW w:w="680" w:type="dxa"/>
            <w:tcBorders>
              <w:top w:val="single" w:color="auto" w:sz="6" w:space="0"/>
              <w:bottom w:val="nil"/>
            </w:tcBorders>
            <w:shd w:val="clear" w:color="auto" w:fill="auto"/>
            <w:vAlign w:val="center"/>
          </w:tcPr>
          <w:p w:rsidRPr="008B72EA" w:rsidR="00FE613F" w:rsidP="00FE613F" w:rsidRDefault="00FE613F" w14:paraId="528B9481" w14:textId="77777777">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rsidRPr="008B72EA" w:rsidR="00FE613F" w:rsidRDefault="00FE613F" w14:paraId="528B9482" w14:textId="77777777">
            <w:pPr>
              <w:pStyle w:val="BodyText1"/>
              <w:tabs>
                <w:tab w:val="right" w:leader="dot" w:pos="9504"/>
              </w:tabs>
              <w:spacing w:before="0"/>
              <w:jc w:val="center"/>
              <w:rPr>
                <w:rStyle w:val="Formtext"/>
              </w:rPr>
            </w:pPr>
          </w:p>
        </w:tc>
      </w:tr>
      <w:tr w:rsidRPr="008B72EA" w:rsidR="00660AC2" w:rsidTr="007D4E48" w14:paraId="528B9487" w14:textId="77777777">
        <w:tblPrEx>
          <w:tblCellMar>
            <w:left w:w="115" w:type="dxa"/>
            <w:right w:w="115" w:type="dxa"/>
          </w:tblCellMar>
        </w:tblPrEx>
        <w:trPr>
          <w:cantSplit/>
          <w:trHeight w:val="274" w:hRule="exact"/>
        </w:trPr>
        <w:tc>
          <w:tcPr>
            <w:tcW w:w="6670" w:type="dxa"/>
            <w:gridSpan w:val="8"/>
            <w:tcBorders>
              <w:top w:val="single" w:color="auto" w:sz="6" w:space="0"/>
              <w:bottom w:val="nil"/>
            </w:tcBorders>
            <w:shd w:val="clear" w:color="auto" w:fill="auto"/>
            <w:vAlign w:val="center"/>
          </w:tcPr>
          <w:p w:rsidRPr="008B72EA" w:rsidR="00660AC2" w:rsidRDefault="00660AC2"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Pr="008B72EA" w:rsidR="00660AC2" w:rsidRDefault="00660AC2"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rsidRPr="008B72EA" w:rsidR="00660AC2" w:rsidRDefault="00660AC2" w14:paraId="528B9486" w14:textId="77777777">
            <w:pPr>
              <w:pStyle w:val="BodyText1"/>
              <w:tabs>
                <w:tab w:val="right" w:leader="dot" w:pos="9504"/>
              </w:tabs>
              <w:spacing w:before="0"/>
              <w:jc w:val="center"/>
              <w:rPr>
                <w:rStyle w:val="Formtext"/>
              </w:rPr>
            </w:pPr>
            <w:r w:rsidRPr="008B72EA">
              <w:rPr>
                <w:rStyle w:val="Formtext"/>
              </w:rPr>
              <w:t>Installment</w:t>
            </w:r>
          </w:p>
        </w:tc>
      </w:tr>
      <w:tr w:rsidRPr="008B72EA" w:rsidR="00660AC2" w:rsidTr="007D4E48" w14:paraId="528B948B" w14:textId="77777777">
        <w:tblPrEx>
          <w:tblCellMar>
            <w:left w:w="115" w:type="dxa"/>
            <w:right w:w="115" w:type="dxa"/>
          </w:tblCellMar>
        </w:tblPrEx>
        <w:trPr>
          <w:cantSplit/>
          <w:trHeight w:val="281" w:hRule="exact"/>
        </w:trPr>
        <w:tc>
          <w:tcPr>
            <w:tcW w:w="6670" w:type="dxa"/>
            <w:gridSpan w:val="8"/>
            <w:tcBorders>
              <w:top w:val="nil"/>
              <w:bottom w:val="nil"/>
            </w:tcBorders>
            <w:shd w:val="clear" w:color="auto" w:fill="auto"/>
            <w:vAlign w:val="center"/>
          </w:tcPr>
          <w:p w:rsidRPr="008B72EA" w:rsidR="00660AC2" w:rsidP="00687ADC" w:rsidRDefault="00660AC2" w14:paraId="528B9488"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Pr="008B72EA" w:rsidR="00660AC2" w:rsidRDefault="00660AC2"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8F" w14:textId="77777777">
        <w:tblPrEx>
          <w:tblCellMar>
            <w:left w:w="115" w:type="dxa"/>
            <w:right w:w="115" w:type="dxa"/>
          </w:tblCellMar>
        </w:tblPrEx>
        <w:trPr>
          <w:cantSplit/>
          <w:trHeight w:val="254" w:hRule="exact"/>
        </w:trPr>
        <w:tc>
          <w:tcPr>
            <w:tcW w:w="6670" w:type="dxa"/>
            <w:gridSpan w:val="8"/>
            <w:tcBorders>
              <w:top w:val="nil"/>
              <w:bottom w:val="single" w:color="auto" w:sz="6" w:space="0"/>
            </w:tcBorders>
            <w:shd w:val="clear" w:color="auto" w:fill="auto"/>
            <w:vAlign w:val="center"/>
          </w:tcPr>
          <w:p w:rsidRPr="008B72EA" w:rsidR="00660AC2" w:rsidP="00687ADC" w:rsidRDefault="00660AC2"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Pr="008B72EA" w:rsidR="00660AC2" w:rsidRDefault="00660AC2"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3" w14:textId="77777777">
        <w:tblPrEx>
          <w:tblCellMar>
            <w:left w:w="115" w:type="dxa"/>
            <w:right w:w="115" w:type="dxa"/>
          </w:tblCellMar>
        </w:tblPrEx>
        <w:trPr>
          <w:cantSplit/>
          <w:trHeight w:val="466"/>
        </w:trPr>
        <w:tc>
          <w:tcPr>
            <w:tcW w:w="8320" w:type="dxa"/>
            <w:gridSpan w:val="10"/>
            <w:shd w:val="clear" w:color="auto" w:fill="auto"/>
            <w:vAlign w:val="center"/>
          </w:tcPr>
          <w:p w:rsidRPr="008B72EA" w:rsidR="00660AC2" w:rsidP="00687ADC" w:rsidRDefault="00660AC2"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Pr="008B72EA" w:rsidR="00660AC2" w:rsidRDefault="00660AC2"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rsidRPr="008B72EA" w:rsidR="00660AC2" w:rsidRDefault="00660AC2"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7" w14:textId="77777777">
        <w:tblPrEx>
          <w:tblCellMar>
            <w:left w:w="115" w:type="dxa"/>
            <w:right w:w="115" w:type="dxa"/>
          </w:tblCellMar>
        </w:tblPrEx>
        <w:trPr>
          <w:cantSplit/>
          <w:trHeight w:val="178"/>
        </w:trPr>
        <w:tc>
          <w:tcPr>
            <w:tcW w:w="8320" w:type="dxa"/>
            <w:gridSpan w:val="10"/>
            <w:shd w:val="clear" w:color="auto" w:fill="auto"/>
            <w:vAlign w:val="center"/>
          </w:tcPr>
          <w:p w:rsidRPr="008B72EA" w:rsidR="00660AC2" w:rsidP="007D4E48" w:rsidRDefault="00660AC2"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Pr="008B72EA" w:rsidR="00660AC2" w:rsidRDefault="00660AC2"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rsidRPr="008B72EA" w:rsidR="00660AC2" w:rsidRDefault="00660AC2"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C" w14:textId="77777777">
        <w:tblPrEx>
          <w:tblCellMar>
            <w:left w:w="115" w:type="dxa"/>
            <w:right w:w="115" w:type="dxa"/>
          </w:tblCellMar>
        </w:tblPrEx>
        <w:trPr>
          <w:cantSplit/>
          <w:trHeight w:val="326" w:hRule="exact"/>
        </w:trPr>
        <w:tc>
          <w:tcPr>
            <w:tcW w:w="4224" w:type="dxa"/>
            <w:gridSpan w:val="5"/>
            <w:shd w:val="clear" w:color="auto" w:fill="auto"/>
            <w:vAlign w:val="center"/>
          </w:tcPr>
          <w:p w:rsidRPr="008B72EA" w:rsidR="00660AC2" w:rsidRDefault="00660AC2"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Pr="008B72EA" w:rsidR="00660AC2" w:rsidRDefault="00660AC2"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Pr="008B72EA" w:rsidR="00660AC2" w:rsidRDefault="00660AC2"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rsidRPr="008B72EA" w:rsidR="00660AC2" w:rsidRDefault="00660AC2" w14:paraId="528B949B" w14:textId="77777777">
            <w:pPr>
              <w:pStyle w:val="BodyText1"/>
              <w:tabs>
                <w:tab w:val="right" w:leader="dot" w:pos="9504"/>
              </w:tabs>
              <w:spacing w:before="0"/>
              <w:jc w:val="center"/>
              <w:rPr>
                <w:rStyle w:val="Formtext"/>
              </w:rPr>
            </w:pPr>
            <w:r w:rsidRPr="008B72EA">
              <w:rPr>
                <w:rStyle w:val="Formtext"/>
              </w:rPr>
              <w:t>Total balance</w:t>
            </w:r>
          </w:p>
        </w:tc>
      </w:tr>
      <w:tr w:rsidRPr="008B72EA" w:rsidR="00660AC2" w:rsidTr="007D4E48" w14:paraId="528B94A1" w14:textId="77777777">
        <w:tblPrEx>
          <w:tblCellMar>
            <w:left w:w="115" w:type="dxa"/>
            <w:right w:w="115" w:type="dxa"/>
          </w:tblCellMar>
        </w:tblPrEx>
        <w:trPr>
          <w:cantSplit/>
          <w:trHeight w:val="542" w:hRule="exact"/>
        </w:trPr>
        <w:tc>
          <w:tcPr>
            <w:tcW w:w="4224" w:type="dxa"/>
            <w:gridSpan w:val="5"/>
            <w:shd w:val="clear" w:color="auto" w:fill="auto"/>
            <w:vAlign w:val="center"/>
          </w:tcPr>
          <w:p w:rsidRPr="008B72EA" w:rsidR="00660AC2" w:rsidRDefault="00660AC2" w14:paraId="528B949D" w14:textId="77777777">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Pr="008B72EA" w:rsidR="00660AC2" w:rsidRDefault="00660AC2"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Pr="008B72EA" w:rsidR="00660AC2" w:rsidRDefault="00660AC2"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rsidRPr="008B72EA" w:rsidR="00660AC2" w:rsidRDefault="00660AC2"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5"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Pr="008B72EA" w:rsidR="00660AC2" w:rsidRDefault="00660AC2"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rsidRPr="008B72EA" w:rsidR="00660AC2" w:rsidRDefault="00660AC2"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9" w14:textId="77777777">
        <w:tblPrEx>
          <w:tblCellMar>
            <w:left w:w="115" w:type="dxa"/>
            <w:right w:w="115" w:type="dxa"/>
          </w:tblCellMar>
        </w:tblPrEx>
        <w:trPr>
          <w:cantSplit/>
          <w:trHeight w:val="358"/>
        </w:trPr>
        <w:tc>
          <w:tcPr>
            <w:tcW w:w="8320" w:type="dxa"/>
            <w:gridSpan w:val="10"/>
            <w:shd w:val="clear" w:color="auto" w:fill="auto"/>
            <w:vAlign w:val="center"/>
          </w:tcPr>
          <w:p w:rsidRPr="008B72EA" w:rsidR="00660AC2" w:rsidP="00687ADC" w:rsidRDefault="00660AC2"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Pr="008B72EA" w:rsidR="00660AC2" w:rsidRDefault="00660AC2"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rsidRPr="008B72EA" w:rsidR="00660AC2" w:rsidRDefault="00660AC2"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AC"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FE613F" w:rsidRDefault="00FE613F"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Pr="008B72EA" w:rsidR="00FE613F" w:rsidRDefault="00FE613F"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5153A6" w:rsidTr="007D4E48" w14:paraId="528B94B0"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5153A6" w:rsidRDefault="003C3E0A" w14:paraId="528B94AD" w14:textId="77777777">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Pr="008B72EA" w:rsidR="005153A6">
              <w:rPr>
                <w:rStyle w:val="Headerlarge"/>
              </w:rPr>
              <w:t xml:space="preserve">a </w:t>
            </w:r>
            <w:r w:rsidRPr="008B72EA">
              <w:rPr>
                <w:rStyle w:val="Formtext"/>
              </w:rPr>
              <w:t>Total (excess, if any, of line 37 over line 36)</w:t>
            </w:r>
            <w:r w:rsidRPr="008B72EA" w:rsidR="00226156">
              <w:rPr>
                <w:rStyle w:val="Formtext"/>
              </w:rPr>
              <w:t xml:space="preserve"> </w:t>
            </w:r>
            <w:r w:rsidRPr="008B72EA" w:rsidR="00226156">
              <w:rPr>
                <w:rStyle w:val="Formtext"/>
              </w:rPr>
              <w:tab/>
            </w:r>
          </w:p>
        </w:tc>
        <w:tc>
          <w:tcPr>
            <w:tcW w:w="680" w:type="dxa"/>
            <w:shd w:val="clear" w:color="auto" w:fill="auto"/>
            <w:vAlign w:val="center"/>
          </w:tcPr>
          <w:p w:rsidRPr="008B72EA" w:rsidR="005153A6" w:rsidRDefault="003C3E0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rsidRPr="008B72EA" w:rsidR="005153A6" w:rsidRDefault="005153A6" w14:paraId="528B94AF" w14:textId="77777777">
            <w:pPr>
              <w:pStyle w:val="BodyText1"/>
              <w:tabs>
                <w:tab w:val="right" w:leader="dot" w:pos="9504"/>
              </w:tabs>
              <w:spacing w:before="0"/>
              <w:jc w:val="right"/>
              <w:rPr>
                <w:rStyle w:val="Content"/>
                <w:b w:val="0"/>
                <w:bCs w:val="0"/>
                <w:color w:val="FFFFFF"/>
              </w:rPr>
            </w:pPr>
          </w:p>
        </w:tc>
      </w:tr>
      <w:tr w:rsidRPr="008B72EA" w:rsidR="003C3E0A" w:rsidTr="007D4E48" w14:paraId="528B94B4"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3C3E0A" w:rsidP="00687ADC" w:rsidRDefault="003C3E0A" w14:paraId="528B94B1" w14:textId="77777777">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 </w:t>
            </w:r>
            <w:r w:rsidRPr="008B72EA" w:rsidR="00233D81">
              <w:rPr>
                <w:rStyle w:val="Formtext"/>
              </w:rPr>
              <w:tab/>
            </w:r>
          </w:p>
        </w:tc>
        <w:tc>
          <w:tcPr>
            <w:tcW w:w="680" w:type="dxa"/>
            <w:shd w:val="clear" w:color="auto" w:fill="auto"/>
            <w:vAlign w:val="center"/>
          </w:tcPr>
          <w:p w:rsidRPr="008B72EA" w:rsidR="003C3E0A" w:rsidRDefault="003C3E0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rsidRPr="008B72EA" w:rsidR="003C3E0A" w:rsidRDefault="003C3E0A" w14:paraId="528B94B3" w14:textId="77777777">
            <w:pPr>
              <w:pStyle w:val="BodyText1"/>
              <w:tabs>
                <w:tab w:val="right" w:leader="dot" w:pos="9504"/>
              </w:tabs>
              <w:spacing w:before="0"/>
              <w:jc w:val="right"/>
              <w:rPr>
                <w:rStyle w:val="Content"/>
                <w:b w:val="0"/>
                <w:bCs w:val="0"/>
                <w:color w:val="FFFFFF"/>
              </w:rPr>
            </w:pPr>
          </w:p>
        </w:tc>
      </w:tr>
      <w:tr w:rsidRPr="008B72EA" w:rsidR="00660AC2" w:rsidTr="007D4E48" w14:paraId="528B94B8" w14:textId="77777777">
        <w:tblPrEx>
          <w:tblCellMar>
            <w:left w:w="115" w:type="dxa"/>
            <w:right w:w="115" w:type="dxa"/>
          </w:tblCellMar>
        </w:tblPrEx>
        <w:trPr>
          <w:cantSplit/>
          <w:trHeight w:val="274" w:hRule="exact"/>
        </w:trPr>
        <w:tc>
          <w:tcPr>
            <w:tcW w:w="8320" w:type="dxa"/>
            <w:gridSpan w:val="10"/>
            <w:tcBorders>
              <w:bottom w:val="single" w:color="auto" w:sz="6" w:space="0"/>
            </w:tcBorders>
            <w:shd w:val="clear" w:color="auto" w:fill="auto"/>
            <w:vAlign w:val="center"/>
          </w:tcPr>
          <w:p w:rsidRPr="008B72EA" w:rsidR="00660AC2" w:rsidP="00687ADC" w:rsidRDefault="00660AC2"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color="auto" w:sz="6" w:space="0"/>
            </w:tcBorders>
            <w:shd w:val="clear" w:color="auto" w:fill="auto"/>
            <w:vAlign w:val="center"/>
          </w:tcPr>
          <w:p w:rsidRPr="008B72EA" w:rsidR="00660AC2" w:rsidRDefault="00660AC2"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BC" w14:textId="77777777">
        <w:tblPrEx>
          <w:tblCellMar>
            <w:left w:w="115" w:type="dxa"/>
            <w:right w:w="115" w:type="dxa"/>
          </w:tblCellMar>
        </w:tblPrEx>
        <w:trPr>
          <w:cantSplit/>
          <w:trHeight w:val="274" w:hRule="exact"/>
        </w:trPr>
        <w:tc>
          <w:tcPr>
            <w:tcW w:w="8320" w:type="dxa"/>
            <w:gridSpan w:val="10"/>
            <w:tcBorders>
              <w:top w:val="single" w:color="auto" w:sz="6" w:space="0"/>
              <w:bottom w:val="single" w:color="auto" w:sz="4" w:space="0"/>
            </w:tcBorders>
            <w:shd w:val="clear" w:color="auto" w:fill="auto"/>
            <w:vAlign w:val="center"/>
          </w:tcPr>
          <w:p w:rsidRPr="008B72EA" w:rsidR="00660AC2" w:rsidP="00687ADC" w:rsidRDefault="00660AC2"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color="auto" w:sz="6" w:space="0"/>
              <w:bottom w:val="single" w:color="auto" w:sz="4" w:space="0"/>
            </w:tcBorders>
            <w:shd w:val="clear" w:color="auto" w:fill="auto"/>
            <w:vAlign w:val="center"/>
          </w:tcPr>
          <w:p w:rsidRPr="008B72EA" w:rsidR="00660AC2" w:rsidRDefault="00660AC2"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color="auto" w:sz="6" w:space="0"/>
              <w:bottom w:val="single" w:color="auto" w:sz="4" w:space="0"/>
            </w:tcBorders>
            <w:shd w:val="clear" w:color="auto" w:fill="auto"/>
            <w:vAlign w:val="center"/>
          </w:tcPr>
          <w:p w:rsidRPr="008B72EA" w:rsidR="00660AC2" w:rsidRDefault="00660AC2"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427262" w:rsidTr="007D4E48" w14:paraId="528B94BF" w14:textId="77777777">
        <w:tblPrEx>
          <w:tblCellMar>
            <w:left w:w="115" w:type="dxa"/>
            <w:right w:w="115" w:type="dxa"/>
          </w:tblCellMar>
        </w:tblPrEx>
        <w:trPr>
          <w:cantSplit/>
          <w:trHeight w:val="286"/>
        </w:trPr>
        <w:tc>
          <w:tcPr>
            <w:tcW w:w="1145" w:type="dxa"/>
            <w:gridSpan w:val="2"/>
            <w:shd w:val="clear" w:color="auto" w:fill="E6E6E6"/>
            <w:vAlign w:val="center"/>
          </w:tcPr>
          <w:p w:rsidRPr="008B72EA" w:rsidR="00427262" w:rsidP="007E6C13" w:rsidRDefault="00427262"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rsidRPr="008B72EA" w:rsidR="00427262" w:rsidP="007E6C13" w:rsidRDefault="00427262" w14:paraId="528B94BE" w14:textId="77777777">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Pr="008B72EA" w:rsidR="00427262" w:rsidTr="007D4E48" w14:paraId="528B94C1" w14:textId="77777777">
        <w:tblPrEx>
          <w:tblCellMar>
            <w:left w:w="115" w:type="dxa"/>
            <w:right w:w="115" w:type="dxa"/>
          </w:tblCellMar>
        </w:tblPrEx>
        <w:trPr>
          <w:cantSplit/>
          <w:trHeight w:val="286"/>
        </w:trPr>
        <w:tc>
          <w:tcPr>
            <w:tcW w:w="11520" w:type="dxa"/>
            <w:gridSpan w:val="13"/>
            <w:shd w:val="clear" w:color="auto" w:fill="auto"/>
            <w:vAlign w:val="center"/>
          </w:tcPr>
          <w:p w:rsidRPr="008B72EA" w:rsidR="00427262" w:rsidP="007E6C13" w:rsidRDefault="00427262" w14:paraId="528B94C0" w14:textId="77777777">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Pr="008B72EA" w:rsidR="00427262" w:rsidTr="00F6108B" w14:paraId="528B94C3" w14:textId="77777777">
        <w:tblPrEx>
          <w:tblCellMar>
            <w:left w:w="115" w:type="dxa"/>
            <w:right w:w="115" w:type="dxa"/>
          </w:tblCellMar>
        </w:tblPrEx>
        <w:trPr>
          <w:cantSplit/>
          <w:trHeight w:val="286"/>
        </w:trPr>
        <w:tc>
          <w:tcPr>
            <w:tcW w:w="11520" w:type="dxa"/>
            <w:gridSpan w:val="13"/>
            <w:tcBorders>
              <w:bottom w:val="single" w:color="auto" w:sz="6" w:space="0"/>
            </w:tcBorders>
            <w:shd w:val="clear" w:color="auto" w:fill="auto"/>
            <w:vAlign w:val="center"/>
          </w:tcPr>
          <w:p w:rsidRPr="008B72EA" w:rsidR="00427262" w:rsidP="007E6C13" w:rsidRDefault="00427262" w14:paraId="528B94C2" w14:textId="77777777">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color="auto" w:sz="4" w:space="0"/>
              </w:rPr>
              <w:t xml:space="preserve"> </w:t>
            </w:r>
            <w:r w:rsidRPr="008B72EA">
              <w:rPr>
                <w:rStyle w:val="Formtext"/>
              </w:rPr>
              <w:t xml:space="preserve"> 2 plus 7 years      </w:t>
            </w:r>
            <w:r w:rsidRPr="008B72EA">
              <w:rPr>
                <w:rStyle w:val="Content"/>
                <w:color w:val="FFFFFF"/>
                <w:bdr w:val="single" w:color="auto" w:sz="4" w:space="0"/>
              </w:rPr>
              <w:t>X</w:t>
            </w:r>
            <w:r w:rsidRPr="008B72EA">
              <w:rPr>
                <w:rStyle w:val="Formtext"/>
              </w:rPr>
              <w:t xml:space="preserve"> 15 years</w:t>
            </w:r>
          </w:p>
        </w:tc>
      </w:tr>
      <w:tr w:rsidRPr="008B72EA" w:rsidR="00427262" w:rsidTr="00F6108B" w14:paraId="528B94C5" w14:textId="77777777">
        <w:tblPrEx>
          <w:tblCellMar>
            <w:left w:w="115" w:type="dxa"/>
            <w:right w:w="115" w:type="dxa"/>
          </w:tblCellMar>
        </w:tblPrEx>
        <w:trPr>
          <w:cantSplit/>
          <w:trHeight w:val="331"/>
        </w:trPr>
        <w:tc>
          <w:tcPr>
            <w:tcW w:w="11520" w:type="dxa"/>
            <w:gridSpan w:val="13"/>
            <w:tcBorders>
              <w:top w:val="single" w:color="auto" w:sz="6" w:space="0"/>
              <w:bottom w:val="single" w:color="auto" w:sz="12" w:space="0"/>
            </w:tcBorders>
            <w:shd w:val="clear" w:color="auto" w:fill="auto"/>
            <w:vAlign w:val="center"/>
          </w:tcPr>
          <w:p w:rsidRPr="008B72EA" w:rsidR="00427262" w:rsidP="00687ADC" w:rsidRDefault="00427262" w14:paraId="528B94C4" w14:textId="77777777">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color="auto" w:sz="4" w:space="0"/>
              </w:rPr>
              <w:t>X</w:t>
            </w:r>
            <w:r w:rsidRPr="008B72EA">
              <w:rPr>
                <w:rStyle w:val="Formtext"/>
              </w:rPr>
              <w:t xml:space="preserve"> 2008   </w:t>
            </w:r>
            <w:r w:rsidRPr="008B72EA">
              <w:rPr>
                <w:rStyle w:val="Content"/>
                <w:color w:val="FFFFFF"/>
                <w:bdr w:val="single" w:color="auto" w:sz="4" w:space="0"/>
              </w:rPr>
              <w:t>X</w:t>
            </w:r>
            <w:r w:rsidRPr="008B72EA">
              <w:rPr>
                <w:rStyle w:val="Formtext"/>
              </w:rPr>
              <w:t xml:space="preserve"> 2009  </w:t>
            </w:r>
            <w:r w:rsidRPr="008B72EA">
              <w:rPr>
                <w:rStyle w:val="Content"/>
                <w:color w:val="FFFFFF"/>
                <w:bdr w:val="single" w:color="auto" w:sz="4" w:space="0"/>
              </w:rPr>
              <w:t>X</w:t>
            </w:r>
            <w:r w:rsidRPr="008B72EA">
              <w:rPr>
                <w:rStyle w:val="Formtext"/>
              </w:rPr>
              <w:t xml:space="preserve"> 2010  </w:t>
            </w:r>
            <w:r w:rsidRPr="008B72EA">
              <w:rPr>
                <w:rStyle w:val="Content"/>
                <w:color w:val="FFFFFF"/>
                <w:bdr w:val="single" w:color="auto" w:sz="4" w:space="0"/>
              </w:rPr>
              <w:t>X</w:t>
            </w:r>
            <w:r w:rsidRPr="008B72EA">
              <w:rPr>
                <w:rStyle w:val="Formtext"/>
              </w:rPr>
              <w:t xml:space="preserve">  2011</w:t>
            </w:r>
          </w:p>
        </w:tc>
      </w:tr>
    </w:tbl>
    <w:p w:rsidR="00B751B1" w:rsidP="00D52EBD" w:rsidRDefault="00B751B1" w14:paraId="528B94CE" w14:textId="77777777">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A147" w14:textId="77777777" w:rsidR="00712F41" w:rsidRDefault="00712F41">
      <w:r>
        <w:separator/>
      </w:r>
    </w:p>
  </w:endnote>
  <w:endnote w:type="continuationSeparator" w:id="0">
    <w:p w14:paraId="0884FB23" w14:textId="77777777" w:rsidR="00712F41" w:rsidRDefault="007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9A8A" w14:textId="77777777" w:rsidR="00712F41" w:rsidRDefault="00712F41">
      <w:r>
        <w:separator/>
      </w:r>
    </w:p>
  </w:footnote>
  <w:footnote w:type="continuationSeparator" w:id="0">
    <w:p w14:paraId="35C0013C" w14:textId="77777777" w:rsidR="00712F41" w:rsidRDefault="0071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D4" w14:textId="5854E932" w:rsidR="007133F8" w:rsidRPr="000C05CE" w:rsidRDefault="00434C49" w:rsidP="00A6674A">
    <w:pPr>
      <w:pStyle w:val="Header"/>
      <w:tabs>
        <w:tab w:val="left" w:pos="900"/>
        <w:tab w:val="left" w:pos="6480"/>
      </w:tabs>
      <w:ind w:left="0" w:right="-2340"/>
    </w:pPr>
    <w:r>
      <w:tab/>
    </w:r>
    <w:r w:rsidR="00B344F0">
      <w:t xml:space="preserve">Schedule SB (Form 5500) </w:t>
    </w:r>
    <w:del w:id="14" w:author="GDIT" w:date="2019-06-30T21:23:00Z">
      <w:r w:rsidR="00394DCB" w:rsidDel="00AB5C53">
        <w:delText>2019</w:delText>
      </w:r>
    </w:del>
    <w:ins w:id="15" w:author="GDIT" w:date="2019-06-30T21:23:00Z">
      <w:r w:rsidR="00AB5C53">
        <w:t>2020</w:t>
      </w:r>
    </w:ins>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8C07DF">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E4" w14:textId="24910561" w:rsidR="00D52EBD" w:rsidRDefault="00434C49" w:rsidP="00434C49">
    <w:pPr>
      <w:pStyle w:val="Header"/>
      <w:tabs>
        <w:tab w:val="left" w:pos="900"/>
        <w:tab w:val="left" w:pos="6480"/>
      </w:tabs>
      <w:ind w:left="-90" w:right="-2430"/>
    </w:pPr>
    <w:r>
      <w:tab/>
    </w:r>
    <w:r w:rsidR="00D52EBD">
      <w:t xml:space="preserve">Schedule SB (Form 5500) </w:t>
    </w:r>
    <w:del w:id="16" w:author="GDIT" w:date="2019-06-30T21:24:00Z">
      <w:r w:rsidR="00394DCB" w:rsidDel="00AB5C53">
        <w:delText>2019</w:delText>
      </w:r>
    </w:del>
    <w:ins w:id="17" w:author="GDIT" w:date="2019-06-30T21:24:00Z">
      <w:r w:rsidR="00AB5C53">
        <w:t>2020</w:t>
      </w:r>
    </w:ins>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8C07DF">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5C"/>
    <w:rsid w:val="00013C3D"/>
    <w:rsid w:val="0001710D"/>
    <w:rsid w:val="00040B35"/>
    <w:rsid w:val="000425A8"/>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1B2E"/>
    <w:rsid w:val="003E3974"/>
    <w:rsid w:val="003F0CE1"/>
    <w:rsid w:val="003F1095"/>
    <w:rsid w:val="003F4737"/>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211EA"/>
    <w:rsid w:val="0053121D"/>
    <w:rsid w:val="00541F3F"/>
    <w:rsid w:val="005506AB"/>
    <w:rsid w:val="005545A0"/>
    <w:rsid w:val="005578EA"/>
    <w:rsid w:val="005629F5"/>
    <w:rsid w:val="0057057A"/>
    <w:rsid w:val="00577E9E"/>
    <w:rsid w:val="00586109"/>
    <w:rsid w:val="00587D09"/>
    <w:rsid w:val="0059278B"/>
    <w:rsid w:val="005A10DF"/>
    <w:rsid w:val="005A115F"/>
    <w:rsid w:val="005A56F5"/>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2F41"/>
    <w:rsid w:val="007133F8"/>
    <w:rsid w:val="007223C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56342"/>
    <w:rsid w:val="00C62503"/>
    <w:rsid w:val="00C64CD9"/>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C1F8A"/>
    <w:rsid w:val="00CC4E4B"/>
    <w:rsid w:val="00CC4FFB"/>
    <w:rsid w:val="00CD3439"/>
    <w:rsid w:val="00CE5A6F"/>
    <w:rsid w:val="00CF00F6"/>
    <w:rsid w:val="00CF026F"/>
    <w:rsid w:val="00CF5164"/>
    <w:rsid w:val="00D129DB"/>
    <w:rsid w:val="00D23B3A"/>
    <w:rsid w:val="00D3189D"/>
    <w:rsid w:val="00D40A2A"/>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2716"/>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GDIT-8312-3891</_dlc_DocId>
    <_dlc_DocIdUrl xmlns="544be07d-7465-4746-b40c-f2df032bad02">
      <Url>https://spspi.gdit.com/opshcsd/Civilian/CPS/efast2/_layouts/DocIdRedir.aspx?ID=GDIT-8312-3891</Url>
      <Description>GDIT-8312-3891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95890698-7C8B-469B-9AF7-78224137BD18}">
  <ds:schemaRefs>
    <ds:schemaRef ds:uri="http://purl.org/dc/elements/1.1/"/>
    <ds:schemaRef ds:uri="http://schemas.microsoft.com/office/infopath/2007/PartnerControls"/>
    <ds:schemaRef ds:uri="http://purl.org/dc/dcmitype/"/>
    <ds:schemaRef ds:uri="http://purl.org/dc/terms/"/>
    <ds:schemaRef ds:uri="544be07d-7465-4746-b40c-f2df032bad02"/>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5FC71326-343F-4395-8478-88A2EDE1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105</TotalTime>
  <Pages>3</Pages>
  <Words>1516</Words>
  <Characters>9964</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GDIT</cp:lastModifiedBy>
  <cp:revision>26</cp:revision>
  <cp:lastPrinted>2016-01-07T20:26:00Z</cp:lastPrinted>
  <dcterms:created xsi:type="dcterms:W3CDTF">2018-06-28T18:59:00Z</dcterms:created>
  <dcterms:modified xsi:type="dcterms:W3CDTF">2020-02-03T22:15:00Z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25024c92-94fd-4f7b-9749-13665957d14d</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