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E6CFA" w:rsidR="0030272E" w:rsidP="0030272E" w:rsidRDefault="00941730" w14:paraId="330EB144" w14:textId="6A7F777C">
      <w:pPr>
        <w:jc w:val="center"/>
        <w:rPr>
          <w:rFonts w:eastAsia="Calibri" w:asciiTheme="majorHAnsi" w:hAnsiTheme="majorHAnsi"/>
          <w:b/>
          <w:sz w:val="36"/>
          <w:szCs w:val="36"/>
        </w:rPr>
      </w:pPr>
      <w:r w:rsidRPr="002E6CFA">
        <w:rPr>
          <w:rFonts w:eastAsia="Calibri" w:asciiTheme="majorHAnsi" w:hAnsiTheme="majorHAnsi"/>
          <w:b/>
          <w:sz w:val="36"/>
          <w:szCs w:val="36"/>
        </w:rPr>
        <w:t>CONDOMINIUM RIDER</w:t>
      </w:r>
    </w:p>
    <w:p w:rsidRPr="002E6CFA" w:rsidR="002E6CFA" w:rsidP="0030272E" w:rsidRDefault="002E6CFA" w14:paraId="3717B9FF" w14:textId="3D86F616">
      <w:pPr>
        <w:jc w:val="center"/>
        <w:rPr>
          <w:rFonts w:eastAsia="Calibri" w:asciiTheme="majorHAnsi" w:hAnsiTheme="majorHAnsi"/>
          <w:b/>
          <w:sz w:val="28"/>
          <w:szCs w:val="28"/>
        </w:rPr>
      </w:pPr>
      <w:r w:rsidRPr="002E6CFA">
        <w:rPr>
          <w:rFonts w:eastAsia="Calibri" w:asciiTheme="majorHAnsi" w:hAnsiTheme="majorHAnsi"/>
          <w:b/>
          <w:sz w:val="28"/>
          <w:szCs w:val="28"/>
        </w:rPr>
        <w:t>U.S. Department of Housing and Urban Development</w:t>
      </w:r>
    </w:p>
    <w:p w:rsidRPr="002E6CFA" w:rsidR="002E6CFA" w:rsidP="0030272E" w:rsidRDefault="002E6CFA" w14:paraId="7D9B8A7F" w14:textId="5616BFD0">
      <w:pPr>
        <w:jc w:val="center"/>
        <w:rPr>
          <w:rFonts w:eastAsia="Calibri" w:asciiTheme="majorHAnsi" w:hAnsiTheme="majorHAnsi"/>
          <w:b/>
          <w:sz w:val="24"/>
          <w:szCs w:val="24"/>
        </w:rPr>
      </w:pPr>
      <w:r w:rsidRPr="002E6CFA">
        <w:rPr>
          <w:rFonts w:eastAsia="Calibri" w:asciiTheme="majorHAnsi" w:hAnsiTheme="majorHAnsi"/>
          <w:b/>
          <w:sz w:val="24"/>
          <w:szCs w:val="24"/>
        </w:rPr>
        <w:t>Office of Housing</w:t>
      </w:r>
    </w:p>
    <w:p w:rsidR="0042306F" w:rsidP="00BE17E4" w:rsidRDefault="0042306F" w14:paraId="7641EA3F" w14:textId="7BC597A0">
      <w:pPr>
        <w:pBdr>
          <w:top w:val="single" w:color="auto" w:sz="4" w:space="1"/>
          <w:left w:val="single" w:color="auto" w:sz="4" w:space="4"/>
          <w:bottom w:val="single" w:color="auto" w:sz="4" w:space="1"/>
          <w:right w:val="single" w:color="auto" w:sz="4" w:space="4"/>
        </w:pBdr>
        <w:rPr>
          <w:rFonts w:eastAsia="Calibri"/>
          <w:sz w:val="17"/>
          <w:szCs w:val="17"/>
        </w:rPr>
      </w:pPr>
      <w:r w:rsidRPr="00C0176F">
        <w:rPr>
          <w:rFonts w:eastAsia="Calibri"/>
          <w:b/>
          <w:sz w:val="17"/>
          <w:szCs w:val="17"/>
        </w:rPr>
        <w:t>Public Reporting Burden</w:t>
      </w:r>
      <w:r w:rsidRPr="00C0176F">
        <w:rPr>
          <w:rFonts w:eastAsia="Calibri"/>
          <w:sz w:val="17"/>
          <w:szCs w:val="17"/>
        </w:rPr>
        <w:t xml:space="preserve"> for this collection of information is estimated to average </w:t>
      </w:r>
      <w:r w:rsidR="00FA63E7">
        <w:rPr>
          <w:rFonts w:eastAsia="Calibri"/>
          <w:b/>
          <w:sz w:val="17"/>
          <w:szCs w:val="17"/>
        </w:rPr>
        <w:t>6 minutes</w:t>
      </w:r>
      <w:r w:rsidRPr="00C0176F">
        <w:rPr>
          <w:rFonts w:eastAsia="Calibri"/>
          <w:sz w:val="17"/>
          <w:szCs w:val="17"/>
        </w:rPr>
        <w:t xml:space="preserve"> per response, including the time for review</w:t>
      </w:r>
      <w:r w:rsidRPr="00CC6C25">
        <w:rPr>
          <w:rFonts w:eastAsia="Calibri"/>
          <w:sz w:val="17"/>
          <w:szCs w:val="17"/>
        </w:rPr>
        <w:t>ing instructions, searching existing data sources, gathering and maintaining the data needed, and completing and reviewing the collection of information.</w:t>
      </w:r>
      <w:r xmlns:w="http://schemas.openxmlformats.org/wordprocessingml/2006/main" w:rsidR="001C4E1D">
        <w:rPr>
          <w:rFonts w:eastAsia="Calibri"/>
          <w:sz w:val="17"/>
          <w:szCs w:val="17"/>
        </w:rPr>
        <w:t xml:space="preserve"> </w:t>
      </w:r>
      <w:r w:rsidRPr="00CC6C25">
        <w:rPr>
          <w:rFonts w:eastAsia="Calibri"/>
          <w:sz w:val="17"/>
          <w:szCs w:val="17"/>
        </w:rPr>
        <w:t> </w:t>
      </w:r>
      <w:bookmarkStart w:name="_Hlk15996344" w:id="1"/>
      <w:r xmlns:w="http://schemas.openxmlformats.org/wordprocessingml/2006/main" w:rsidRPr="001C4E1D" w:rsidR="001C4E1D">
        <w:rPr>
          <w:rFonts w:eastAsia="Calibri"/>
          <w:sz w:val="17"/>
          <w:szCs w:val="17"/>
        </w:rPr>
        <w:t>This information is collected to ensure that necessary provisions are incorporated into, and amend and supplement, the Mortgage, Deed of Trust, or Security Deed. This information is required for each condominium loan submitted for insurance endorsement.</w:t>
      </w:r>
      <w:r xmlns:w="http://schemas.openxmlformats.org/wordprocessingml/2006/main" w:rsidR="001C4E1D">
        <w:rPr>
          <w:rFonts w:eastAsia="Calibri"/>
          <w:sz w:val="17"/>
          <w:szCs w:val="17"/>
        </w:rPr>
        <w:t xml:space="preserve"> </w:t>
      </w:r>
      <w:r xmlns:w="http://schemas.openxmlformats.org/wordprocessingml/2006/main" w:rsidRPr="001C4E1D" w:rsidR="001C4E1D">
        <w:rPr>
          <w:rFonts w:eastAsia="Calibri"/>
          <w:sz w:val="17"/>
          <w:szCs w:val="17"/>
        </w:rPr>
        <w:t>The information will not be held confidential. An agency may not conduct or sponsor, and you are not required to respond to, a collection of information unless it displays a currently valid OMB control number.</w:t>
      </w:r>
      <w:r xmlns:w="http://schemas.openxmlformats.org/wordprocessingml/2006/main" w:rsidR="001C4E1D">
        <w:rPr>
          <w:rFonts w:eastAsia="Calibri"/>
          <w:sz w:val="17"/>
          <w:szCs w:val="17"/>
        </w:rPr>
        <w:t xml:space="preserve"> </w:t>
      </w:r>
      <w:r w:rsidRPr="00CC6C25">
        <w:rPr>
          <w:rFonts w:eastAsia="Calibri"/>
          <w:sz w:val="17"/>
          <w:szCs w:val="17"/>
        </w:rPr>
        <w:t>This information collection is required to obtain or retain benefits.</w:t>
      </w:r>
      <w:bookmarkEnd w:id="1"/>
      <w:r w:rsidRPr="00C0176F">
        <w:rPr>
          <w:rFonts w:eastAsia="Calibri"/>
          <w:sz w:val="17"/>
          <w:szCs w:val="17"/>
        </w:rPr>
        <w:t xml:space="preserve"> Send comments regarding this burden estimate or any other aspect of this collection of information, including suggestions for reducing this burden, to the Reports Management Officer, Office of the Chief Information Officer, U.S. Department of </w:t>
      </w:r>
      <w:r w:rsidRPr="00CC6C25">
        <w:rPr>
          <w:rFonts w:eastAsia="Calibri"/>
          <w:sz w:val="17"/>
          <w:szCs w:val="17"/>
        </w:rPr>
        <w:t>Housing and Urban Development, 451 7</w:t>
      </w:r>
      <w:r w:rsidRPr="00CC6C25">
        <w:rPr>
          <w:rFonts w:eastAsia="Calibri"/>
          <w:sz w:val="17"/>
          <w:szCs w:val="17"/>
          <w:vertAlign w:val="superscript"/>
        </w:rPr>
        <w:t>th</w:t>
      </w:r>
      <w:r w:rsidRPr="00CC6C25">
        <w:rPr>
          <w:rFonts w:eastAsia="Calibri"/>
          <w:sz w:val="17"/>
          <w:szCs w:val="17"/>
        </w:rPr>
        <w:t xml:space="preserve"> Street, SW, Washington, DC 20410-3600 and to the Office of Management and Budget, Paperwork Reduction Project (OMB Number: </w:t>
      </w:r>
      <w:r w:rsidR="00FA63E7">
        <w:rPr>
          <w:rFonts w:eastAsia="Calibri"/>
          <w:sz w:val="17"/>
          <w:szCs w:val="17"/>
        </w:rPr>
        <w:t>2502-0610</w:t>
      </w:r>
      <w:r w:rsidRPr="00C0176F">
        <w:rPr>
          <w:rFonts w:eastAsia="Calibri"/>
          <w:sz w:val="17"/>
          <w:szCs w:val="17"/>
        </w:rPr>
        <w:t>) Washington, DC 20503.  Do not send this completed form to either of the above addresses.</w:t>
      </w:r>
    </w:p>
    <w:p w:rsidRPr="0042306F" w:rsidR="00941730" w:rsidP="0042306F" w:rsidRDefault="00941730" w14:paraId="0066E1F1" w14:textId="77777777">
      <w:pPr>
        <w:rPr>
          <w:sz w:val="17"/>
          <w:szCs w:val="17"/>
        </w:rPr>
      </w:pPr>
    </w:p>
    <w:p w:rsidRPr="0042306F" w:rsidR="0042306F" w:rsidP="0042306F" w:rsidRDefault="0042306F" w14:paraId="40B1E930" w14:textId="77777777">
      <w:pPr>
        <w:rPr>
          <w:rFonts w:ascii="Times New Roman" w:hAnsi="Times New Roman" w:cs="Times New Roman"/>
        </w:rPr>
      </w:pPr>
      <w:r w:rsidRPr="0042306F">
        <w:rPr>
          <w:rFonts w:ascii="Times New Roman" w:hAnsi="Times New Roman" w:cs="Times New Roman"/>
        </w:rPr>
        <w:t xml:space="preserve">THIS CONDOMINIUM RIDER is made this _______________ day of _____________, 20__, and is incorporated into and shall be deemed to amend and supplement the Mortgage, Deed of Trust or Security Deed ("Security Instrument") of the same date given by the undersigned ("Borrower") to secure Borrower's Note ("Note") to ________________________________ ("Lender") of the same date and covering the Property described in the Security Instrument and located at: </w:t>
      </w:r>
    </w:p>
    <w:p w:rsidRPr="0042306F" w:rsidR="0042306F" w:rsidP="0042306F" w:rsidRDefault="0042306F" w14:paraId="044BB97F" w14:textId="2B7ED926">
      <w:pPr>
        <w:jc w:val="center"/>
        <w:rPr>
          <w:rFonts w:ascii="Times New Roman" w:hAnsi="Times New Roman" w:cs="Times New Roman"/>
        </w:rPr>
      </w:pPr>
      <w:r w:rsidRPr="0042306F">
        <w:rPr>
          <w:rFonts w:ascii="Times New Roman" w:hAnsi="Times New Roman" w:cs="Times New Roman"/>
        </w:rPr>
        <w:t>[Property Address]</w:t>
      </w:r>
    </w:p>
    <w:p w:rsidRPr="0042306F" w:rsidR="0042306F" w:rsidP="0042306F" w:rsidRDefault="0042306F" w14:paraId="6817F58E" w14:textId="77777777">
      <w:pPr>
        <w:rPr>
          <w:rFonts w:ascii="Times New Roman" w:hAnsi="Times New Roman" w:cs="Times New Roman"/>
        </w:rPr>
      </w:pPr>
      <w:r w:rsidRPr="0042306F">
        <w:rPr>
          <w:rFonts w:ascii="Times New Roman" w:hAnsi="Times New Roman" w:cs="Times New Roman"/>
        </w:rPr>
        <w:t xml:space="preserve">The Property includes a unit in, together with an undivided interest in the common elements of, a condominium project known as: </w:t>
      </w:r>
    </w:p>
    <w:p w:rsidRPr="0042306F" w:rsidR="0042306F" w:rsidP="0042306F" w:rsidRDefault="0042306F" w14:paraId="7A34402B" w14:textId="3C5D4E10">
      <w:pPr>
        <w:jc w:val="center"/>
        <w:rPr>
          <w:rFonts w:ascii="Times New Roman" w:hAnsi="Times New Roman" w:cs="Times New Roman"/>
        </w:rPr>
      </w:pPr>
      <w:r w:rsidRPr="0042306F">
        <w:rPr>
          <w:rFonts w:ascii="Times New Roman" w:hAnsi="Times New Roman" w:cs="Times New Roman"/>
        </w:rPr>
        <w:t>[Name of Condominium Project]</w:t>
      </w:r>
    </w:p>
    <w:p w:rsidRPr="0042306F" w:rsidR="0042306F" w:rsidP="0042306F" w:rsidRDefault="0042306F" w14:paraId="418EADED" w14:textId="77777777">
      <w:pPr>
        <w:rPr>
          <w:rFonts w:ascii="Times New Roman" w:hAnsi="Times New Roman" w:cs="Times New Roman"/>
        </w:rPr>
      </w:pPr>
      <w:r w:rsidRPr="0042306F">
        <w:rPr>
          <w:rFonts w:ascii="Times New Roman" w:hAnsi="Times New Roman" w:cs="Times New Roman"/>
        </w:rPr>
        <w:t xml:space="preserve">("Condominium Project"). If the owners association or other entity which acts for the Condominium Project ("Owners Association") holds title to property for the benefit or use of its members or shareholders, the Property also includes Borrower's interest in the Owners association and the uses, proceeds and benefits of Borrower's interest. </w:t>
      </w:r>
    </w:p>
    <w:p w:rsidRPr="0042306F" w:rsidR="0042306F" w:rsidP="0042306F" w:rsidRDefault="0042306F" w14:paraId="5092AC11" w14:textId="408F6E17">
      <w:pPr>
        <w:rPr>
          <w:rFonts w:ascii="Times New Roman" w:hAnsi="Times New Roman" w:cs="Times New Roman"/>
        </w:rPr>
      </w:pPr>
      <w:r w:rsidRPr="0042306F">
        <w:rPr>
          <w:rFonts w:ascii="Times New Roman" w:hAnsi="Times New Roman" w:cs="Times New Roman"/>
          <w:b/>
          <w:bCs/>
        </w:rPr>
        <w:t xml:space="preserve">CONDOMINIUM COVENANTS. </w:t>
      </w:r>
      <w:r w:rsidR="002A4D7A">
        <w:rPr>
          <w:rFonts w:ascii="Times New Roman" w:hAnsi="Times New Roman" w:cs="Times New Roman"/>
          <w:b/>
          <w:bCs/>
        </w:rPr>
        <w:t xml:space="preserve"> </w:t>
      </w:r>
      <w:r w:rsidRPr="0042306F">
        <w:rPr>
          <w:rFonts w:ascii="Times New Roman" w:hAnsi="Times New Roman" w:cs="Times New Roman"/>
        </w:rPr>
        <w:t xml:space="preserve">In addition to the covenants and agreements made </w:t>
      </w:r>
      <w:r w:rsidR="002A4D7A">
        <w:rPr>
          <w:rFonts w:ascii="Times New Roman" w:hAnsi="Times New Roman" w:cs="Times New Roman"/>
        </w:rPr>
        <w:t xml:space="preserve"> </w:t>
      </w:r>
      <w:r w:rsidRPr="0042306F">
        <w:rPr>
          <w:rFonts w:ascii="Times New Roman" w:hAnsi="Times New Roman" w:cs="Times New Roman"/>
        </w:rPr>
        <w:t xml:space="preserve">in the Security Instrument, Borrower and Lender further covenant and agree as follows: </w:t>
      </w:r>
    </w:p>
    <w:p w:rsidRPr="0042306F" w:rsidR="0042306F" w:rsidP="0042306F" w:rsidRDefault="0042306F" w14:paraId="25DFF1FA" w14:textId="77777777">
      <w:pPr>
        <w:rPr>
          <w:rFonts w:ascii="Times New Roman" w:hAnsi="Times New Roman" w:cs="Times New Roman"/>
        </w:rPr>
      </w:pPr>
      <w:r w:rsidRPr="0042306F">
        <w:rPr>
          <w:rFonts w:ascii="Times New Roman" w:hAnsi="Times New Roman" w:cs="Times New Roman"/>
        </w:rPr>
        <w:t xml:space="preserve">A. So long as the Owners Association maintains, with a generally accepted insurance carrier, a "master" or "blanket" policy insuring all property subject to the condominium documents, including all improvements now existing or hereafter erected on the Property, and such policy is satisfactory to Lender and provides insurance coverage in the amounts, for the periods, and against the hazards lender requires, including fire and other hazards included within the term "extended coverage," and loss by flood, to the extent required by the Secretary, then: (i) Lender waives the provision in Paragraph 3 of this Security Instrument for the monthly payment to Lender of one-twelfth of the yearly premium installments for hazard insurance on the Property, and (ii) Borrower's obligation under Paragraph 5 of this Security Instrument to maintain hazard insurance coverage on the Property is deemed </w:t>
      </w:r>
      <w:r w:rsidRPr="0042306F">
        <w:rPr>
          <w:rFonts w:ascii="Times New Roman" w:hAnsi="Times New Roman" w:cs="Times New Roman"/>
        </w:rPr>
        <w:lastRenderedPageBreak/>
        <w:t xml:space="preserve">satisfied to the extent that the required coverage is provided by the Owners Association policy. Borrower shall give Lender prompt notice of any lapse in required hazard insurance coverage and of any loss occurring from a hazard. In the event of a distribution of hazard insurance proceeds in lieu of restoration or repair following a loss to the Property, whether to the condominium unit or to the common elements, any proceeds payable to Borrower are hereby assigned and shall be paid to Lender for application to the sums secured by this Security Instrument, with any excess paid to the entity legally entitled thereto. </w:t>
      </w:r>
    </w:p>
    <w:p w:rsidRPr="002A4D7A" w:rsidR="00A11D1B" w:rsidP="002A4D7A" w:rsidRDefault="0042306F" w14:paraId="561F4F09" w14:textId="1FFEDED3">
      <w:pPr>
        <w:rPr>
          <w:rFonts w:ascii="Times New Roman" w:hAnsi="Times New Roman" w:cs="Times New Roman"/>
        </w:rPr>
      </w:pPr>
      <w:r w:rsidRPr="0042306F">
        <w:rPr>
          <w:rFonts w:ascii="Times New Roman" w:hAnsi="Times New Roman" w:cs="Times New Roman"/>
        </w:rPr>
        <w:t xml:space="preserve">B. Borrower promises to pay all dues and assessments imposed pursuant to the legal instruments creating and governing the Condominium Project. </w:t>
      </w:r>
    </w:p>
    <w:p w:rsidR="00A11D1B" w:rsidP="00A11D1B" w:rsidRDefault="00A11D1B" w14:paraId="0A27E523" w14:textId="77777777">
      <w:pPr>
        <w:pStyle w:val="Default"/>
        <w:rPr>
          <w:sz w:val="23"/>
          <w:szCs w:val="23"/>
        </w:rPr>
      </w:pPr>
      <w:r>
        <w:rPr>
          <w:sz w:val="23"/>
          <w:szCs w:val="23"/>
        </w:rPr>
        <w:t xml:space="preserve">C. If Borrower does not pay condominium dues and assessments when due, then Lender may pay them. Any amounts disbursed by Lender under this paragraph C shall become additional debt of Borrower secured by the Security Instrument. Unless Borrower and Lender agree to other terms of payment, these amounts shall bear interest from the date of disbursement at the Note rate and shall be payable, with interest, upon notice from Lender to Borrower requesting payment. </w:t>
      </w:r>
    </w:p>
    <w:p w:rsidR="002A4D7A" w:rsidP="00A11D1B" w:rsidRDefault="002A4D7A" w14:paraId="3BFB4A64" w14:textId="77777777">
      <w:pPr>
        <w:pStyle w:val="Default"/>
        <w:rPr>
          <w:sz w:val="23"/>
          <w:szCs w:val="23"/>
        </w:rPr>
      </w:pPr>
    </w:p>
    <w:p w:rsidR="00A11D1B" w:rsidP="00A11D1B" w:rsidRDefault="00A11D1B" w14:paraId="378E3387" w14:textId="3261ADAE">
      <w:pPr>
        <w:pStyle w:val="Default"/>
        <w:rPr>
          <w:sz w:val="23"/>
          <w:szCs w:val="23"/>
        </w:rPr>
      </w:pPr>
      <w:r>
        <w:rPr>
          <w:sz w:val="23"/>
          <w:szCs w:val="23"/>
        </w:rPr>
        <w:t xml:space="preserve">BY SIGNING BELOW, Borrower accepts and agrees to the terms and provisions contained in this Condominium Rider. </w:t>
      </w:r>
    </w:p>
    <w:p w:rsidR="00A11D1B" w:rsidP="00A11D1B" w:rsidRDefault="00A11D1B" w14:paraId="60BF6D18" w14:textId="77777777">
      <w:pPr>
        <w:pStyle w:val="Default"/>
        <w:rPr>
          <w:sz w:val="23"/>
          <w:szCs w:val="23"/>
        </w:rPr>
      </w:pPr>
    </w:p>
    <w:p w:rsidR="00A11D1B" w:rsidP="00A11D1B" w:rsidRDefault="00A11D1B" w14:paraId="00540187" w14:textId="447E0CD0">
      <w:pPr>
        <w:pStyle w:val="Default"/>
        <w:rPr>
          <w:sz w:val="23"/>
          <w:szCs w:val="23"/>
        </w:rPr>
      </w:pPr>
    </w:p>
    <w:p w:rsidR="00A11D1B" w:rsidP="002A4D7A" w:rsidRDefault="00A11D1B" w14:paraId="32BE5DA8" w14:textId="77777777">
      <w:pPr>
        <w:pStyle w:val="Default"/>
        <w:jc w:val="right"/>
        <w:rPr>
          <w:sz w:val="23"/>
          <w:szCs w:val="23"/>
        </w:rPr>
      </w:pPr>
    </w:p>
    <w:p w:rsidR="00A11D1B" w:rsidP="002A4D7A" w:rsidRDefault="00A11D1B" w14:paraId="655B8447" w14:textId="2AC91C6B">
      <w:pPr>
        <w:pStyle w:val="Default"/>
        <w:jc w:val="right"/>
        <w:rPr>
          <w:sz w:val="23"/>
          <w:szCs w:val="23"/>
        </w:rPr>
      </w:pPr>
      <w:r>
        <w:rPr>
          <w:sz w:val="23"/>
          <w:szCs w:val="23"/>
        </w:rPr>
        <w:t xml:space="preserve">_________________________ (SEAL) </w:t>
      </w:r>
    </w:p>
    <w:p w:rsidR="00A11D1B" w:rsidP="002A4D7A" w:rsidRDefault="00A11D1B" w14:paraId="02EE8784" w14:textId="77777777">
      <w:pPr>
        <w:pStyle w:val="Default"/>
        <w:jc w:val="right"/>
        <w:rPr>
          <w:sz w:val="23"/>
          <w:szCs w:val="23"/>
        </w:rPr>
      </w:pPr>
      <w:r>
        <w:rPr>
          <w:sz w:val="23"/>
          <w:szCs w:val="23"/>
        </w:rPr>
        <w:t xml:space="preserve">Borrower </w:t>
      </w:r>
    </w:p>
    <w:p w:rsidR="00A11D1B" w:rsidP="002A4D7A" w:rsidRDefault="00A11D1B" w14:paraId="5E11AB04" w14:textId="77777777">
      <w:pPr>
        <w:pStyle w:val="Default"/>
        <w:jc w:val="right"/>
        <w:rPr>
          <w:sz w:val="23"/>
          <w:szCs w:val="23"/>
        </w:rPr>
      </w:pPr>
    </w:p>
    <w:p w:rsidR="00A11D1B" w:rsidP="002A4D7A" w:rsidRDefault="00A11D1B" w14:paraId="6C336182" w14:textId="77777777">
      <w:pPr>
        <w:pStyle w:val="Default"/>
        <w:jc w:val="right"/>
        <w:rPr>
          <w:sz w:val="23"/>
          <w:szCs w:val="23"/>
        </w:rPr>
      </w:pPr>
    </w:p>
    <w:p w:rsidR="00A11D1B" w:rsidP="002A4D7A" w:rsidRDefault="00A11D1B" w14:paraId="078263EB" w14:textId="77777777">
      <w:pPr>
        <w:pStyle w:val="Default"/>
        <w:jc w:val="right"/>
        <w:rPr>
          <w:sz w:val="23"/>
          <w:szCs w:val="23"/>
        </w:rPr>
      </w:pPr>
    </w:p>
    <w:p w:rsidR="00A11D1B" w:rsidP="002A4D7A" w:rsidRDefault="00A11D1B" w14:paraId="13D17FC3" w14:textId="0A30A6F9">
      <w:pPr>
        <w:pStyle w:val="Default"/>
        <w:jc w:val="right"/>
        <w:rPr>
          <w:sz w:val="23"/>
          <w:szCs w:val="23"/>
        </w:rPr>
      </w:pPr>
      <w:r>
        <w:rPr>
          <w:sz w:val="23"/>
          <w:szCs w:val="23"/>
        </w:rPr>
        <w:t xml:space="preserve">_________________________ (SEAL) </w:t>
      </w:r>
    </w:p>
    <w:p w:rsidR="00A11D1B" w:rsidP="002A4D7A" w:rsidRDefault="00A11D1B" w14:paraId="671F2725" w14:textId="77777777">
      <w:pPr>
        <w:pStyle w:val="Default"/>
        <w:jc w:val="right"/>
        <w:rPr>
          <w:sz w:val="23"/>
          <w:szCs w:val="23"/>
        </w:rPr>
      </w:pPr>
      <w:r>
        <w:rPr>
          <w:sz w:val="23"/>
          <w:szCs w:val="23"/>
        </w:rPr>
        <w:t xml:space="preserve">Borrower </w:t>
      </w:r>
    </w:p>
    <w:p w:rsidR="00A11D1B" w:rsidP="00A11D1B" w:rsidRDefault="00A11D1B" w14:paraId="1FF89A4A" w14:textId="77777777">
      <w:pPr>
        <w:rPr>
          <w:sz w:val="23"/>
          <w:szCs w:val="23"/>
        </w:rPr>
      </w:pPr>
    </w:p>
    <w:p w:rsidR="00A11D1B" w:rsidP="00A11D1B" w:rsidRDefault="00A11D1B" w14:paraId="04DA4462" w14:textId="77777777">
      <w:pPr>
        <w:rPr>
          <w:sz w:val="23"/>
          <w:szCs w:val="23"/>
        </w:rPr>
      </w:pPr>
    </w:p>
    <w:p w:rsidRPr="0042306F" w:rsidR="00A11D1B" w:rsidP="002A4D7A" w:rsidRDefault="00A11D1B" w14:paraId="2B57B612" w14:textId="1F43BDEF">
      <w:pPr>
        <w:jc w:val="center"/>
        <w:rPr>
          <w:rFonts w:ascii="Times New Roman" w:hAnsi="Times New Roman" w:cs="Times New Roman"/>
        </w:rPr>
      </w:pPr>
      <w:r>
        <w:rPr>
          <w:sz w:val="23"/>
          <w:szCs w:val="23"/>
        </w:rPr>
        <w:t>[ADD ANY NECESSARY ACKNOWLEDGEMENT PROVISIONS.]</w:t>
      </w:r>
    </w:p>
    <w:p w:rsidRPr="0042306F" w:rsidR="006A7472" w:rsidP="0042306F" w:rsidRDefault="006A7472" w14:paraId="444F7F75" w14:textId="77777777">
      <w:pPr>
        <w:rPr>
          <w:rFonts w:cstheme="minorHAnsi"/>
        </w:rPr>
      </w:pPr>
    </w:p>
    <w:sectPr w:rsidRPr="0042306F" w:rsidR="006A7472" w:rsidSect="00F8710C">
      <w:headerReference w:type="even" r:id="rId11"/>
      <w:headerReference w:type="default" r:id="rId12"/>
      <w:footerReference w:type="even" r:id="rId13"/>
      <w:footerReference w:type="default" r:id="rId14"/>
      <w:headerReference w:type="first" r:id="rId15"/>
      <w:footerReference w:type="first" r:id="rId16"/>
      <w:pgSz w:w="12240" w:h="16340"/>
      <w:pgMar w:top="2084" w:right="862" w:bottom="670" w:left="120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2FF67" w14:textId="77777777" w:rsidR="00D911DF" w:rsidRDefault="00D911DF" w:rsidP="0042306F">
      <w:pPr>
        <w:spacing w:after="0" w:line="240" w:lineRule="auto"/>
      </w:pPr>
      <w:r>
        <w:separator/>
      </w:r>
    </w:p>
  </w:endnote>
  <w:endnote w:type="continuationSeparator" w:id="0">
    <w:p w14:paraId="410DA255" w14:textId="77777777" w:rsidR="00D911DF" w:rsidRDefault="00D911DF" w:rsidP="0042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54804" w14:textId="77777777" w:rsidR="00D26750" w:rsidRDefault="00D26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0615472"/>
      <w:docPartObj>
        <w:docPartGallery w:val="Page Numbers (Bottom of Page)"/>
        <w:docPartUnique/>
      </w:docPartObj>
    </w:sdtPr>
    <w:sdtEndPr>
      <w:rPr>
        <w:noProof/>
      </w:rPr>
    </w:sdtEndPr>
    <w:sdtContent>
      <w:p w14:paraId="2E2DB20B" w14:textId="33B58A52" w:rsidR="002E6CFA" w:rsidRDefault="002E6CFA">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4A095BE2" w14:textId="164438AB" w:rsidR="002E6CFA" w:rsidRDefault="00653CB2" w:rsidP="000C7D92">
        <w:pPr>
          <w:pStyle w:val="Footer"/>
        </w:pPr>
        <w:ins w:id="9" w:author="Stierwalt-Huff, Kristen K" w:date="2020-07-17T16:14:00Z">
          <w:r>
            <w:t xml:space="preserve">Condominium Rider </w:t>
          </w:r>
        </w:ins>
        <w:r w:rsidR="002E6CFA">
          <w:t xml:space="preserve">Form </w:t>
        </w:r>
        <w:ins w:id="10" w:author="Stierwalt-Huff, Kristen K" w:date="2020-07-17T16:15:00Z">
          <w:r>
            <w:tab/>
          </w:r>
          <w:r>
            <w:tab/>
          </w:r>
        </w:ins>
        <w:r w:rsidR="002E6CFA">
          <w:t>HUD-</w:t>
        </w:r>
        <w:ins w:id="11" w:author="Stierwalt-Huff, Kristen K" w:date="2020-07-17T16:13:00Z">
          <w:r>
            <w:t>96029</w:t>
          </w:r>
        </w:ins>
        <w:del w:id="12" w:author="Stierwalt-Huff, Kristen K" w:date="2020-07-17T16:13:00Z">
          <w:r w:rsidR="002E6CFA" w:rsidDel="00653CB2">
            <w:delText>XXXX</w:delText>
          </w:r>
        </w:del>
        <w:r w:rsidR="002E6CFA">
          <w:t xml:space="preserve"> (</w:t>
        </w:r>
        <w:del w:id="13" w:author="Stierwalt-Huff, Kristen K" w:date="2020-07-17T16:22:00Z">
          <w:r w:rsidR="002E6CFA" w:rsidDel="00D26750">
            <w:delText>01/XX</w:delText>
          </w:r>
        </w:del>
        <w:ins w:id="14" w:author="Stierwalt-Huff, Kristen K" w:date="2020-07-17T16:22:00Z">
          <w:r w:rsidR="00D26750">
            <w:t>MM/YY</w:t>
          </w:r>
        </w:ins>
        <w:r w:rsidR="002E6CFA">
          <w:t>)</w:t>
        </w:r>
      </w:p>
    </w:sdtContent>
  </w:sdt>
  <w:p w14:paraId="620A7680" w14:textId="658F6B04" w:rsidR="002E6CFA" w:rsidRDefault="002E6C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607D4" w14:textId="77777777" w:rsidR="00D26750" w:rsidRDefault="00D26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12355" w14:textId="77777777" w:rsidR="00D911DF" w:rsidRDefault="00D911DF" w:rsidP="0042306F">
      <w:pPr>
        <w:spacing w:after="0" w:line="240" w:lineRule="auto"/>
      </w:pPr>
      <w:r>
        <w:separator/>
      </w:r>
    </w:p>
  </w:footnote>
  <w:footnote w:type="continuationSeparator" w:id="0">
    <w:p w14:paraId="710AF3D0" w14:textId="77777777" w:rsidR="00D911DF" w:rsidRDefault="00D911DF" w:rsidP="0042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A5765" w14:textId="77777777" w:rsidR="00D26750" w:rsidRDefault="00D267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0570F" w14:textId="08D1AB88" w:rsidR="002E6CFA" w:rsidRDefault="002E6CFA" w:rsidP="002E6CFA">
    <w:pPr>
      <w:pStyle w:val="Header"/>
      <w:tabs>
        <w:tab w:val="clear" w:pos="4680"/>
        <w:tab w:val="clear" w:pos="9360"/>
        <w:tab w:val="right" w:pos="10710"/>
      </w:tabs>
      <w:rPr>
        <w:ins w:id="6" w:author="Stierwalt-Huff, Kristen K" w:date="2020-07-17T16:21:00Z"/>
        <w:sz w:val="18"/>
        <w:szCs w:val="18"/>
      </w:rPr>
    </w:pPr>
    <w:r>
      <w:rPr>
        <w:sz w:val="18"/>
        <w:szCs w:val="18"/>
      </w:rPr>
      <w:tab/>
    </w:r>
    <w:r w:rsidRPr="00815649">
      <w:rPr>
        <w:sz w:val="18"/>
        <w:szCs w:val="18"/>
      </w:rPr>
      <w:t>OMB Approval No. XXXX-XXXX</w:t>
    </w:r>
  </w:p>
  <w:p w14:paraId="6EAE3D18" w14:textId="68B8FD76" w:rsidR="00D26750" w:rsidRPr="00815649" w:rsidRDefault="00D26750" w:rsidP="002E6CFA">
    <w:pPr>
      <w:pStyle w:val="Header"/>
      <w:tabs>
        <w:tab w:val="clear" w:pos="4680"/>
        <w:tab w:val="clear" w:pos="9360"/>
        <w:tab w:val="right" w:pos="10710"/>
      </w:tabs>
      <w:rPr>
        <w:sz w:val="18"/>
        <w:szCs w:val="18"/>
      </w:rPr>
    </w:pPr>
    <w:ins w:id="7" w:author="Stierwalt-Huff, Kristen K" w:date="2020-07-17T16:22:00Z">
      <w:r>
        <w:rPr>
          <w:sz w:val="18"/>
          <w:szCs w:val="18"/>
        </w:rPr>
        <w:tab/>
      </w:r>
    </w:ins>
    <w:ins w:id="8" w:author="Stierwalt-Huff, Kristen K" w:date="2020-07-17T16:21:00Z">
      <w:r>
        <w:rPr>
          <w:sz w:val="18"/>
          <w:szCs w:val="18"/>
        </w:rPr>
        <w:t>Expires MM/DD/YYYY</w:t>
      </w:r>
    </w:ins>
  </w:p>
  <w:p w14:paraId="034E6B6F" w14:textId="77777777" w:rsidR="002E6CFA" w:rsidRPr="002E6CFA" w:rsidRDefault="002E6CFA" w:rsidP="002E6C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1166B" w14:textId="77777777" w:rsidR="00D26750" w:rsidRDefault="00D26750">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ierwalt-Huff, Kristen K">
    <w15:presenceInfo w15:providerId="AD" w15:userId="S::Kristen.Stierwalt-Huff@hud.gov::be5497fb-1f0f-4be6-9068-addfdccd2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06F"/>
    <w:rsid w:val="000C7D92"/>
    <w:rsid w:val="00187516"/>
    <w:rsid w:val="001C4E1D"/>
    <w:rsid w:val="002656F6"/>
    <w:rsid w:val="002A4D7A"/>
    <w:rsid w:val="002E6CFA"/>
    <w:rsid w:val="0030272E"/>
    <w:rsid w:val="00313481"/>
    <w:rsid w:val="0042306F"/>
    <w:rsid w:val="00435D42"/>
    <w:rsid w:val="004E5A21"/>
    <w:rsid w:val="00653CB2"/>
    <w:rsid w:val="006A7472"/>
    <w:rsid w:val="00825669"/>
    <w:rsid w:val="00941730"/>
    <w:rsid w:val="0098210E"/>
    <w:rsid w:val="00A11D1B"/>
    <w:rsid w:val="00AD52E5"/>
    <w:rsid w:val="00BE17E4"/>
    <w:rsid w:val="00D26750"/>
    <w:rsid w:val="00D911DF"/>
    <w:rsid w:val="00E87813"/>
    <w:rsid w:val="00FA63E7"/>
    <w:rsid w:val="00FB5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E8150"/>
  <w15:chartTrackingRefBased/>
  <w15:docId w15:val="{325B558A-40C7-478B-90BC-4F0A2BE3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669"/>
  </w:style>
  <w:style w:type="paragraph" w:styleId="Heading1">
    <w:name w:val="heading 1"/>
    <w:basedOn w:val="Normal"/>
    <w:next w:val="Normal"/>
    <w:link w:val="Heading1Char"/>
    <w:uiPriority w:val="9"/>
    <w:qFormat/>
    <w:rsid w:val="00825669"/>
    <w:pPr>
      <w:keepNext/>
      <w:keepLines/>
      <w:spacing w:before="480" w:after="0"/>
      <w:outlineLvl w:val="0"/>
    </w:pPr>
    <w:rPr>
      <w:rFonts w:asciiTheme="majorHAnsi" w:eastAsiaTheme="majorEastAsia" w:hAnsiTheme="majorHAnsi" w:cstheme="majorBidi"/>
      <w:b/>
      <w:bCs/>
      <w:color w:val="001747" w:themeColor="accent1" w:themeShade="BF"/>
      <w:sz w:val="28"/>
      <w:szCs w:val="28"/>
    </w:rPr>
  </w:style>
  <w:style w:type="paragraph" w:styleId="Heading2">
    <w:name w:val="heading 2"/>
    <w:basedOn w:val="Normal"/>
    <w:next w:val="Normal"/>
    <w:link w:val="Heading2Char"/>
    <w:uiPriority w:val="9"/>
    <w:semiHidden/>
    <w:unhideWhenUsed/>
    <w:qFormat/>
    <w:rsid w:val="00825669"/>
    <w:pPr>
      <w:keepNext/>
      <w:keepLines/>
      <w:spacing w:before="200" w:after="0"/>
      <w:outlineLvl w:val="1"/>
    </w:pPr>
    <w:rPr>
      <w:rFonts w:asciiTheme="majorHAnsi" w:eastAsiaTheme="majorEastAsia" w:hAnsiTheme="majorHAnsi" w:cstheme="majorBidi"/>
      <w:b/>
      <w:bCs/>
      <w:color w:val="002060" w:themeColor="accent1"/>
      <w:sz w:val="26"/>
      <w:szCs w:val="26"/>
    </w:rPr>
  </w:style>
  <w:style w:type="paragraph" w:styleId="Heading3">
    <w:name w:val="heading 3"/>
    <w:basedOn w:val="Normal"/>
    <w:next w:val="Normal"/>
    <w:link w:val="Heading3Char"/>
    <w:uiPriority w:val="9"/>
    <w:semiHidden/>
    <w:unhideWhenUsed/>
    <w:qFormat/>
    <w:rsid w:val="00825669"/>
    <w:pPr>
      <w:keepNext/>
      <w:keepLines/>
      <w:spacing w:before="200" w:after="0"/>
      <w:outlineLvl w:val="2"/>
    </w:pPr>
    <w:rPr>
      <w:rFonts w:asciiTheme="majorHAnsi" w:eastAsiaTheme="majorEastAsia" w:hAnsiTheme="majorHAnsi" w:cstheme="majorBidi"/>
      <w:b/>
      <w:bCs/>
      <w:color w:val="002060" w:themeColor="accent1"/>
    </w:rPr>
  </w:style>
  <w:style w:type="paragraph" w:styleId="Heading4">
    <w:name w:val="heading 4"/>
    <w:basedOn w:val="Normal"/>
    <w:next w:val="Normal"/>
    <w:link w:val="Heading4Char"/>
    <w:uiPriority w:val="9"/>
    <w:semiHidden/>
    <w:unhideWhenUsed/>
    <w:qFormat/>
    <w:rsid w:val="00825669"/>
    <w:pPr>
      <w:keepNext/>
      <w:keepLines/>
      <w:spacing w:before="200" w:after="0"/>
      <w:outlineLvl w:val="3"/>
    </w:pPr>
    <w:rPr>
      <w:rFonts w:asciiTheme="majorHAnsi" w:eastAsiaTheme="majorEastAsia" w:hAnsiTheme="majorHAnsi" w:cstheme="majorBidi"/>
      <w:b/>
      <w:bCs/>
      <w:i/>
      <w:iCs/>
      <w:color w:val="002060" w:themeColor="accent1"/>
    </w:rPr>
  </w:style>
  <w:style w:type="paragraph" w:styleId="Heading5">
    <w:name w:val="heading 5"/>
    <w:basedOn w:val="Normal"/>
    <w:next w:val="Normal"/>
    <w:link w:val="Heading5Char"/>
    <w:uiPriority w:val="9"/>
    <w:semiHidden/>
    <w:unhideWhenUsed/>
    <w:qFormat/>
    <w:rsid w:val="00825669"/>
    <w:pPr>
      <w:keepNext/>
      <w:keepLines/>
      <w:spacing w:before="200" w:after="0"/>
      <w:outlineLvl w:val="4"/>
    </w:pPr>
    <w:rPr>
      <w:rFonts w:asciiTheme="majorHAnsi" w:eastAsiaTheme="majorEastAsia" w:hAnsiTheme="majorHAnsi" w:cstheme="majorBidi"/>
      <w:color w:val="000F2F" w:themeColor="accent1" w:themeShade="7F"/>
    </w:rPr>
  </w:style>
  <w:style w:type="paragraph" w:styleId="Heading6">
    <w:name w:val="heading 6"/>
    <w:basedOn w:val="Normal"/>
    <w:next w:val="Normal"/>
    <w:link w:val="Heading6Char"/>
    <w:uiPriority w:val="9"/>
    <w:semiHidden/>
    <w:unhideWhenUsed/>
    <w:qFormat/>
    <w:rsid w:val="00825669"/>
    <w:pPr>
      <w:keepNext/>
      <w:keepLines/>
      <w:spacing w:before="200" w:after="0"/>
      <w:outlineLvl w:val="5"/>
    </w:pPr>
    <w:rPr>
      <w:rFonts w:asciiTheme="majorHAnsi" w:eastAsiaTheme="majorEastAsia" w:hAnsiTheme="majorHAnsi" w:cstheme="majorBidi"/>
      <w:i/>
      <w:iCs/>
      <w:color w:val="000F2F" w:themeColor="accent1" w:themeShade="7F"/>
    </w:rPr>
  </w:style>
  <w:style w:type="paragraph" w:styleId="Heading7">
    <w:name w:val="heading 7"/>
    <w:basedOn w:val="Normal"/>
    <w:next w:val="Normal"/>
    <w:link w:val="Heading7Char"/>
    <w:uiPriority w:val="9"/>
    <w:semiHidden/>
    <w:unhideWhenUsed/>
    <w:qFormat/>
    <w:rsid w:val="00825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5669"/>
    <w:pPr>
      <w:keepNext/>
      <w:keepLines/>
      <w:spacing w:before="200" w:after="0"/>
      <w:outlineLvl w:val="7"/>
    </w:pPr>
    <w:rPr>
      <w:rFonts w:asciiTheme="majorHAnsi" w:eastAsiaTheme="majorEastAsia" w:hAnsiTheme="majorHAnsi" w:cstheme="majorBidi"/>
      <w:color w:val="002060" w:themeColor="accent1"/>
      <w:sz w:val="20"/>
      <w:szCs w:val="20"/>
    </w:rPr>
  </w:style>
  <w:style w:type="paragraph" w:styleId="Heading9">
    <w:name w:val="heading 9"/>
    <w:basedOn w:val="Normal"/>
    <w:next w:val="Normal"/>
    <w:link w:val="Heading9Char"/>
    <w:uiPriority w:val="9"/>
    <w:semiHidden/>
    <w:unhideWhenUsed/>
    <w:qFormat/>
    <w:rsid w:val="008256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669"/>
    <w:rPr>
      <w:rFonts w:asciiTheme="majorHAnsi" w:eastAsiaTheme="majorEastAsia" w:hAnsiTheme="majorHAnsi" w:cstheme="majorBidi"/>
      <w:b/>
      <w:bCs/>
      <w:color w:val="001747" w:themeColor="accent1" w:themeShade="BF"/>
      <w:sz w:val="28"/>
      <w:szCs w:val="28"/>
    </w:rPr>
  </w:style>
  <w:style w:type="character" w:customStyle="1" w:styleId="Heading2Char">
    <w:name w:val="Heading 2 Char"/>
    <w:basedOn w:val="DefaultParagraphFont"/>
    <w:link w:val="Heading2"/>
    <w:uiPriority w:val="9"/>
    <w:semiHidden/>
    <w:rsid w:val="00825669"/>
    <w:rPr>
      <w:rFonts w:asciiTheme="majorHAnsi" w:eastAsiaTheme="majorEastAsia" w:hAnsiTheme="majorHAnsi" w:cstheme="majorBidi"/>
      <w:b/>
      <w:bCs/>
      <w:color w:val="002060" w:themeColor="accent1"/>
      <w:sz w:val="26"/>
      <w:szCs w:val="26"/>
    </w:rPr>
  </w:style>
  <w:style w:type="character" w:customStyle="1" w:styleId="Heading3Char">
    <w:name w:val="Heading 3 Char"/>
    <w:basedOn w:val="DefaultParagraphFont"/>
    <w:link w:val="Heading3"/>
    <w:uiPriority w:val="9"/>
    <w:semiHidden/>
    <w:rsid w:val="00825669"/>
    <w:rPr>
      <w:rFonts w:asciiTheme="majorHAnsi" w:eastAsiaTheme="majorEastAsia" w:hAnsiTheme="majorHAnsi" w:cstheme="majorBidi"/>
      <w:b/>
      <w:bCs/>
      <w:color w:val="002060" w:themeColor="accent1"/>
    </w:rPr>
  </w:style>
  <w:style w:type="character" w:customStyle="1" w:styleId="Heading4Char">
    <w:name w:val="Heading 4 Char"/>
    <w:basedOn w:val="DefaultParagraphFont"/>
    <w:link w:val="Heading4"/>
    <w:uiPriority w:val="9"/>
    <w:semiHidden/>
    <w:rsid w:val="00825669"/>
    <w:rPr>
      <w:rFonts w:asciiTheme="majorHAnsi" w:eastAsiaTheme="majorEastAsia" w:hAnsiTheme="majorHAnsi" w:cstheme="majorBidi"/>
      <w:b/>
      <w:bCs/>
      <w:i/>
      <w:iCs/>
      <w:color w:val="002060" w:themeColor="accent1"/>
    </w:rPr>
  </w:style>
  <w:style w:type="character" w:customStyle="1" w:styleId="Heading5Char">
    <w:name w:val="Heading 5 Char"/>
    <w:basedOn w:val="DefaultParagraphFont"/>
    <w:link w:val="Heading5"/>
    <w:uiPriority w:val="9"/>
    <w:semiHidden/>
    <w:rsid w:val="00825669"/>
    <w:rPr>
      <w:rFonts w:asciiTheme="majorHAnsi" w:eastAsiaTheme="majorEastAsia" w:hAnsiTheme="majorHAnsi" w:cstheme="majorBidi"/>
      <w:color w:val="000F2F" w:themeColor="accent1" w:themeShade="7F"/>
    </w:rPr>
  </w:style>
  <w:style w:type="character" w:customStyle="1" w:styleId="Heading6Char">
    <w:name w:val="Heading 6 Char"/>
    <w:basedOn w:val="DefaultParagraphFont"/>
    <w:link w:val="Heading6"/>
    <w:uiPriority w:val="9"/>
    <w:semiHidden/>
    <w:rsid w:val="00825669"/>
    <w:rPr>
      <w:rFonts w:asciiTheme="majorHAnsi" w:eastAsiaTheme="majorEastAsia" w:hAnsiTheme="majorHAnsi" w:cstheme="majorBidi"/>
      <w:i/>
      <w:iCs/>
      <w:color w:val="000F2F" w:themeColor="accent1" w:themeShade="7F"/>
    </w:rPr>
  </w:style>
  <w:style w:type="character" w:customStyle="1" w:styleId="Heading7Char">
    <w:name w:val="Heading 7 Char"/>
    <w:basedOn w:val="DefaultParagraphFont"/>
    <w:link w:val="Heading7"/>
    <w:uiPriority w:val="9"/>
    <w:semiHidden/>
    <w:rsid w:val="008256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25669"/>
    <w:rPr>
      <w:rFonts w:asciiTheme="majorHAnsi" w:eastAsiaTheme="majorEastAsia" w:hAnsiTheme="majorHAnsi" w:cstheme="majorBidi"/>
      <w:color w:val="002060" w:themeColor="accent1"/>
      <w:sz w:val="20"/>
      <w:szCs w:val="20"/>
    </w:rPr>
  </w:style>
  <w:style w:type="character" w:customStyle="1" w:styleId="Heading9Char">
    <w:name w:val="Heading 9 Char"/>
    <w:basedOn w:val="DefaultParagraphFont"/>
    <w:link w:val="Heading9"/>
    <w:uiPriority w:val="9"/>
    <w:semiHidden/>
    <w:rsid w:val="008256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25669"/>
    <w:pPr>
      <w:spacing w:line="240" w:lineRule="auto"/>
    </w:pPr>
    <w:rPr>
      <w:b/>
      <w:bCs/>
      <w:color w:val="002060" w:themeColor="accent1"/>
      <w:sz w:val="18"/>
      <w:szCs w:val="18"/>
    </w:rPr>
  </w:style>
  <w:style w:type="paragraph" w:styleId="Title">
    <w:name w:val="Title"/>
    <w:basedOn w:val="Normal"/>
    <w:next w:val="Normal"/>
    <w:link w:val="TitleChar"/>
    <w:uiPriority w:val="10"/>
    <w:qFormat/>
    <w:rsid w:val="00825669"/>
    <w:pPr>
      <w:pBdr>
        <w:bottom w:val="single" w:sz="8" w:space="4" w:color="002060" w:themeColor="accent1"/>
      </w:pBdr>
      <w:spacing w:after="300" w:line="240" w:lineRule="auto"/>
      <w:contextualSpacing/>
    </w:pPr>
    <w:rPr>
      <w:rFonts w:asciiTheme="majorHAnsi" w:eastAsiaTheme="majorEastAsia" w:hAnsiTheme="majorHAnsi" w:cstheme="majorBidi"/>
      <w:color w:val="292733" w:themeColor="text2" w:themeShade="BF"/>
      <w:spacing w:val="5"/>
      <w:sz w:val="52"/>
      <w:szCs w:val="52"/>
    </w:rPr>
  </w:style>
  <w:style w:type="character" w:customStyle="1" w:styleId="TitleChar">
    <w:name w:val="Title Char"/>
    <w:basedOn w:val="DefaultParagraphFont"/>
    <w:link w:val="Title"/>
    <w:uiPriority w:val="10"/>
    <w:rsid w:val="00825669"/>
    <w:rPr>
      <w:rFonts w:asciiTheme="majorHAnsi" w:eastAsiaTheme="majorEastAsia" w:hAnsiTheme="majorHAnsi" w:cstheme="majorBidi"/>
      <w:color w:val="292733" w:themeColor="text2" w:themeShade="BF"/>
      <w:spacing w:val="5"/>
      <w:sz w:val="52"/>
      <w:szCs w:val="52"/>
    </w:rPr>
  </w:style>
  <w:style w:type="paragraph" w:styleId="Subtitle">
    <w:name w:val="Subtitle"/>
    <w:basedOn w:val="Normal"/>
    <w:next w:val="Normal"/>
    <w:link w:val="SubtitleChar"/>
    <w:uiPriority w:val="11"/>
    <w:qFormat/>
    <w:rsid w:val="00825669"/>
    <w:pPr>
      <w:numPr>
        <w:ilvl w:val="1"/>
      </w:numPr>
    </w:pPr>
    <w:rPr>
      <w:rFonts w:asciiTheme="majorHAnsi" w:eastAsiaTheme="majorEastAsia" w:hAnsiTheme="majorHAnsi" w:cstheme="majorBidi"/>
      <w:i/>
      <w:iCs/>
      <w:color w:val="002060" w:themeColor="accent1"/>
      <w:spacing w:val="15"/>
      <w:sz w:val="24"/>
      <w:szCs w:val="24"/>
    </w:rPr>
  </w:style>
  <w:style w:type="character" w:customStyle="1" w:styleId="SubtitleChar">
    <w:name w:val="Subtitle Char"/>
    <w:basedOn w:val="DefaultParagraphFont"/>
    <w:link w:val="Subtitle"/>
    <w:uiPriority w:val="11"/>
    <w:rsid w:val="00825669"/>
    <w:rPr>
      <w:rFonts w:asciiTheme="majorHAnsi" w:eastAsiaTheme="majorEastAsia" w:hAnsiTheme="majorHAnsi" w:cstheme="majorBidi"/>
      <w:i/>
      <w:iCs/>
      <w:color w:val="002060" w:themeColor="accent1"/>
      <w:spacing w:val="15"/>
      <w:sz w:val="24"/>
      <w:szCs w:val="24"/>
    </w:rPr>
  </w:style>
  <w:style w:type="character" w:styleId="Strong">
    <w:name w:val="Strong"/>
    <w:basedOn w:val="DefaultParagraphFont"/>
    <w:uiPriority w:val="22"/>
    <w:qFormat/>
    <w:rsid w:val="00825669"/>
    <w:rPr>
      <w:b/>
      <w:bCs/>
    </w:rPr>
  </w:style>
  <w:style w:type="character" w:styleId="Emphasis">
    <w:name w:val="Emphasis"/>
    <w:basedOn w:val="DefaultParagraphFont"/>
    <w:uiPriority w:val="20"/>
    <w:qFormat/>
    <w:rsid w:val="00825669"/>
    <w:rPr>
      <w:i/>
      <w:iCs/>
    </w:rPr>
  </w:style>
  <w:style w:type="paragraph" w:styleId="NoSpacing">
    <w:name w:val="No Spacing"/>
    <w:uiPriority w:val="1"/>
    <w:qFormat/>
    <w:rsid w:val="00825669"/>
    <w:pPr>
      <w:spacing w:after="0" w:line="240" w:lineRule="auto"/>
    </w:pPr>
  </w:style>
  <w:style w:type="paragraph" w:styleId="ListParagraph">
    <w:name w:val="List Paragraph"/>
    <w:basedOn w:val="Normal"/>
    <w:uiPriority w:val="34"/>
    <w:qFormat/>
    <w:rsid w:val="00825669"/>
    <w:pPr>
      <w:ind w:left="720"/>
      <w:contextualSpacing/>
    </w:pPr>
  </w:style>
  <w:style w:type="paragraph" w:styleId="Quote">
    <w:name w:val="Quote"/>
    <w:basedOn w:val="Normal"/>
    <w:next w:val="Normal"/>
    <w:link w:val="QuoteChar"/>
    <w:uiPriority w:val="29"/>
    <w:qFormat/>
    <w:rsid w:val="00825669"/>
    <w:rPr>
      <w:i/>
      <w:iCs/>
      <w:color w:val="000000" w:themeColor="text1"/>
    </w:rPr>
  </w:style>
  <w:style w:type="character" w:customStyle="1" w:styleId="QuoteChar">
    <w:name w:val="Quote Char"/>
    <w:basedOn w:val="DefaultParagraphFont"/>
    <w:link w:val="Quote"/>
    <w:uiPriority w:val="29"/>
    <w:rsid w:val="00825669"/>
    <w:rPr>
      <w:i/>
      <w:iCs/>
      <w:color w:val="000000" w:themeColor="text1"/>
    </w:rPr>
  </w:style>
  <w:style w:type="paragraph" w:styleId="IntenseQuote">
    <w:name w:val="Intense Quote"/>
    <w:basedOn w:val="Normal"/>
    <w:next w:val="Normal"/>
    <w:link w:val="IntenseQuoteChar"/>
    <w:uiPriority w:val="30"/>
    <w:qFormat/>
    <w:rsid w:val="00825669"/>
    <w:pPr>
      <w:pBdr>
        <w:bottom w:val="single" w:sz="4" w:space="4" w:color="002060" w:themeColor="accent1"/>
      </w:pBdr>
      <w:spacing w:before="200" w:after="280"/>
      <w:ind w:left="936" w:right="936"/>
    </w:pPr>
    <w:rPr>
      <w:b/>
      <w:bCs/>
      <w:i/>
      <w:iCs/>
      <w:color w:val="002060" w:themeColor="accent1"/>
    </w:rPr>
  </w:style>
  <w:style w:type="character" w:customStyle="1" w:styleId="IntenseQuoteChar">
    <w:name w:val="Intense Quote Char"/>
    <w:basedOn w:val="DefaultParagraphFont"/>
    <w:link w:val="IntenseQuote"/>
    <w:uiPriority w:val="30"/>
    <w:rsid w:val="00825669"/>
    <w:rPr>
      <w:b/>
      <w:bCs/>
      <w:i/>
      <w:iCs/>
      <w:color w:val="002060" w:themeColor="accent1"/>
    </w:rPr>
  </w:style>
  <w:style w:type="character" w:styleId="SubtleEmphasis">
    <w:name w:val="Subtle Emphasis"/>
    <w:basedOn w:val="DefaultParagraphFont"/>
    <w:uiPriority w:val="19"/>
    <w:qFormat/>
    <w:rsid w:val="00825669"/>
    <w:rPr>
      <w:i/>
      <w:iCs/>
      <w:color w:val="808080" w:themeColor="text1" w:themeTint="7F"/>
    </w:rPr>
  </w:style>
  <w:style w:type="character" w:styleId="IntenseEmphasis">
    <w:name w:val="Intense Emphasis"/>
    <w:basedOn w:val="DefaultParagraphFont"/>
    <w:uiPriority w:val="21"/>
    <w:qFormat/>
    <w:rsid w:val="00825669"/>
    <w:rPr>
      <w:b/>
      <w:bCs/>
      <w:i/>
      <w:iCs/>
      <w:color w:val="002060" w:themeColor="accent1"/>
    </w:rPr>
  </w:style>
  <w:style w:type="character" w:styleId="SubtleReference">
    <w:name w:val="Subtle Reference"/>
    <w:basedOn w:val="DefaultParagraphFont"/>
    <w:uiPriority w:val="31"/>
    <w:qFormat/>
    <w:rsid w:val="00825669"/>
    <w:rPr>
      <w:smallCaps/>
      <w:color w:val="58B6C0" w:themeColor="accent2"/>
      <w:u w:val="single"/>
    </w:rPr>
  </w:style>
  <w:style w:type="character" w:styleId="IntenseReference">
    <w:name w:val="Intense Reference"/>
    <w:basedOn w:val="DefaultParagraphFont"/>
    <w:uiPriority w:val="32"/>
    <w:qFormat/>
    <w:rsid w:val="00825669"/>
    <w:rPr>
      <w:b/>
      <w:bCs/>
      <w:smallCaps/>
      <w:color w:val="58B6C0" w:themeColor="accent2"/>
      <w:spacing w:val="5"/>
      <w:u w:val="single"/>
    </w:rPr>
  </w:style>
  <w:style w:type="character" w:styleId="BookTitle">
    <w:name w:val="Book Title"/>
    <w:basedOn w:val="DefaultParagraphFont"/>
    <w:uiPriority w:val="33"/>
    <w:qFormat/>
    <w:rsid w:val="00825669"/>
    <w:rPr>
      <w:b/>
      <w:bCs/>
      <w:smallCaps/>
      <w:spacing w:val="5"/>
    </w:rPr>
  </w:style>
  <w:style w:type="paragraph" w:styleId="TOCHeading">
    <w:name w:val="TOC Heading"/>
    <w:basedOn w:val="Heading1"/>
    <w:next w:val="Normal"/>
    <w:uiPriority w:val="39"/>
    <w:semiHidden/>
    <w:unhideWhenUsed/>
    <w:qFormat/>
    <w:rsid w:val="00825669"/>
    <w:pPr>
      <w:outlineLvl w:val="9"/>
    </w:pPr>
  </w:style>
  <w:style w:type="paragraph" w:styleId="Header">
    <w:name w:val="header"/>
    <w:basedOn w:val="Normal"/>
    <w:link w:val="HeaderChar"/>
    <w:uiPriority w:val="99"/>
    <w:unhideWhenUsed/>
    <w:rsid w:val="00423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06F"/>
  </w:style>
  <w:style w:type="paragraph" w:styleId="Footer">
    <w:name w:val="footer"/>
    <w:basedOn w:val="Normal"/>
    <w:link w:val="FooterChar"/>
    <w:uiPriority w:val="99"/>
    <w:unhideWhenUsed/>
    <w:rsid w:val="00423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06F"/>
  </w:style>
  <w:style w:type="paragraph" w:customStyle="1" w:styleId="Default">
    <w:name w:val="Default"/>
    <w:rsid w:val="00A11D1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C4E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E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002060"/>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2001B32738CAD429B13BCFC620783B9" ma:contentTypeVersion="1" ma:contentTypeDescription="Create a new document." ma:contentTypeScope="" ma:versionID="f9850519f63f8ed9bc0511cb4182b8b4">
  <xsd:schema xmlns:xsd="http://www.w3.org/2001/XMLSchema" xmlns:xs="http://www.w3.org/2001/XMLSchema" xmlns:p="http://schemas.microsoft.com/office/2006/metadata/properties" xmlns:ns2="4b1460ee-7fd3-4b6a-a6e4-425bd7cb2633" xmlns:ns3="323670b3-f63e-4ad5-97a1-50eb5c474db4" targetNamespace="http://schemas.microsoft.com/office/2006/metadata/properties" ma:root="true" ma:fieldsID="880a10f65cae5508a7d6fe4fe4b05abb" ns2:_="" ns3:_="">
    <xsd:import namespace="4b1460ee-7fd3-4b6a-a6e4-425bd7cb2633"/>
    <xsd:import namespace="323670b3-f63e-4ad5-97a1-50eb5c474db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460ee-7fd3-4b6a-a6e4-425bd7cb263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3670b3-f63e-4ad5-97a1-50eb5c474db4"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b1460ee-7fd3-4b6a-a6e4-425bd7cb2633">HUDHSNG-2549-830</_dlc_DocId>
    <_dlc_DocIdUrl xmlns="4b1460ee-7fd3-4b6a-a6e4-425bd7cb2633">
      <Url>http://sharepoint.hud.gov/sites/HSNG/DASSFH/OSFPD/_layouts/15/DocIdRedir.aspx?ID=HUDHSNG-2549-830</Url>
      <Description>HUDHSNG-2549-830</Description>
    </_dlc_DocIdUrl>
  </documentManagement>
</p:properties>
</file>

<file path=customXml/itemProps1.xml><?xml version="1.0" encoding="utf-8"?>
<ds:datastoreItem xmlns:ds="http://schemas.openxmlformats.org/officeDocument/2006/customXml" ds:itemID="{A9A533F2-11AB-46F6-B4F8-ABFF3BE048F4}">
  <ds:schemaRefs>
    <ds:schemaRef ds:uri="http://schemas.microsoft.com/sharepoint/events"/>
  </ds:schemaRefs>
</ds:datastoreItem>
</file>

<file path=customXml/itemProps2.xml><?xml version="1.0" encoding="utf-8"?>
<ds:datastoreItem xmlns:ds="http://schemas.openxmlformats.org/officeDocument/2006/customXml" ds:itemID="{0069B328-5883-44F5-9C63-03AA02F78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460ee-7fd3-4b6a-a6e4-425bd7cb2633"/>
    <ds:schemaRef ds:uri="323670b3-f63e-4ad5-97a1-50eb5c474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9E0ADE-B09E-4FE2-A0B0-163094A5F1E1}">
  <ds:schemaRefs>
    <ds:schemaRef ds:uri="http://schemas.openxmlformats.org/officeDocument/2006/bibliography"/>
  </ds:schemaRefs>
</ds:datastoreItem>
</file>

<file path=customXml/itemProps4.xml><?xml version="1.0" encoding="utf-8"?>
<ds:datastoreItem xmlns:ds="http://schemas.openxmlformats.org/officeDocument/2006/customXml" ds:itemID="{A5501A3A-9EE9-4E91-B211-F9CAD97B78C8}">
  <ds:schemaRefs>
    <ds:schemaRef ds:uri="http://schemas.microsoft.com/sharepoint/v3/contenttype/forms"/>
  </ds:schemaRefs>
</ds:datastoreItem>
</file>

<file path=customXml/itemProps5.xml><?xml version="1.0" encoding="utf-8"?>
<ds:datastoreItem xmlns:ds="http://schemas.openxmlformats.org/officeDocument/2006/customXml" ds:itemID="{A08121A1-39E3-448F-87B7-8BAD38EC115A}">
  <ds:schemaRefs>
    <ds:schemaRef ds:uri="http://schemas.microsoft.com/office/2006/metadata/properties"/>
    <ds:schemaRef ds:uri="http://schemas.microsoft.com/office/infopath/2007/PartnerControls"/>
    <ds:schemaRef ds:uri="4b1460ee-7fd3-4b6a-a6e4-425bd7cb2633"/>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Bernier, Migdaliz</dc:creator>
  <cp:keywords/>
  <dc:description/>
  <cp:lastModifiedBy>Stierwalt-Huff, Kristen K</cp:lastModifiedBy>
  <cp:revision>4</cp:revision>
  <cp:lastPrinted>2020-07-17T19:51:00Z</cp:lastPrinted>
  <dcterms:created xsi:type="dcterms:W3CDTF">2020-07-17T20:19:00Z</dcterms:created>
  <dcterms:modified xsi:type="dcterms:W3CDTF">2020-07-17T20:22:00Z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0x01010022001B32738CAD429B13BCFC620783B9</vt:lpwstr>
  </property>
  <property fmtid="{D5CDD505-2E9C-101B-9397-08002B2CF9AE}" pid="3" name="_dlc_DocIdItemGuid">
    <vt:lpwstr>98de67a2-92f1-46bd-8c3e-970778f01b23</vt:lpwstr>
  </property>
</Properties>
</file>