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D2D" w:rsidP="00F11D2D" w:rsidRDefault="00F11D2D" w14:paraId="1A8A119A" w14:textId="33F5643E">
      <w:pPr>
        <w:jc w:val="center"/>
      </w:pPr>
    </w:p>
    <w:p w:rsidRPr="00F20D8A" w:rsidR="002A3DB7" w:rsidP="00612951" w:rsidRDefault="00F20D8A" w14:paraId="3790ACBB" w14:textId="1F1539CE">
      <w:pPr>
        <w:rPr>
          <w:rFonts w:ascii="Arial" w:hAnsi="Arial" w:cs="Arial"/>
          <w:b/>
          <w:sz w:val="28"/>
          <w:szCs w:val="28"/>
        </w:rPr>
      </w:pPr>
      <w:r w:rsidRPr="00F20D8A">
        <w:rPr>
          <w:rFonts w:ascii="Arial" w:hAnsi="Arial" w:cs="Arial"/>
          <w:b/>
          <w:sz w:val="28"/>
          <w:szCs w:val="28"/>
        </w:rPr>
        <w:t>PART A: Justification</w:t>
      </w:r>
    </w:p>
    <w:p w:rsidR="00F20D8A" w:rsidP="00612951" w:rsidRDefault="00F20D8A" w14:paraId="38333216" w14:textId="77777777">
      <w:pPr>
        <w:rPr>
          <w:szCs w:val="22"/>
        </w:rPr>
      </w:pPr>
    </w:p>
    <w:p w:rsidRPr="00F20D8A" w:rsidR="00F20D8A" w:rsidP="00612951" w:rsidRDefault="00F20D8A" w14:paraId="7EF45098" w14:textId="7DAE85F4">
      <w:pPr>
        <w:rPr>
          <w:rFonts w:ascii="Arial" w:hAnsi="Arial" w:cs="Arial"/>
          <w:b/>
          <w:sz w:val="24"/>
          <w:szCs w:val="24"/>
        </w:rPr>
      </w:pPr>
      <w:r w:rsidRPr="00F20D8A">
        <w:rPr>
          <w:rFonts w:ascii="Arial" w:hAnsi="Arial" w:cs="Arial"/>
          <w:b/>
          <w:sz w:val="24"/>
          <w:szCs w:val="24"/>
        </w:rPr>
        <w:t>A.1. Circumstances Making the Collection of Information Necessary</w:t>
      </w:r>
    </w:p>
    <w:p w:rsidR="00F20D8A" w:rsidP="00612951" w:rsidRDefault="00F20D8A" w14:paraId="67A4CC01" w14:textId="77777777">
      <w:pPr>
        <w:rPr>
          <w:szCs w:val="22"/>
        </w:rPr>
      </w:pPr>
    </w:p>
    <w:p w:rsidRPr="00A36811" w:rsidR="00BB3D74" w:rsidP="00612951" w:rsidRDefault="00B438D9" w14:paraId="529B9699" w14:textId="41DEF7A5">
      <w:pPr>
        <w:rPr>
          <w:rFonts w:cstheme="minorHAnsi"/>
          <w:szCs w:val="22"/>
          <w:shd w:val="clear" w:color="auto" w:fill="FFFFFF"/>
        </w:rPr>
      </w:pPr>
      <w:r w:rsidRPr="00A36811">
        <w:rPr>
          <w:szCs w:val="22"/>
        </w:rPr>
        <w:t xml:space="preserve">The </w:t>
      </w:r>
      <w:r w:rsidRPr="00A36811" w:rsidR="001368E8">
        <w:rPr>
          <w:szCs w:val="22"/>
        </w:rPr>
        <w:t xml:space="preserve">Chief Evaluation Office (CEO) </w:t>
      </w:r>
      <w:r w:rsidRPr="00A36811">
        <w:rPr>
          <w:szCs w:val="22"/>
        </w:rPr>
        <w:t xml:space="preserve">of the U.S. Department of Labor (DOL) </w:t>
      </w:r>
      <w:r w:rsidRPr="00A36811" w:rsidR="00BB3D74">
        <w:rPr>
          <w:szCs w:val="22"/>
        </w:rPr>
        <w:t xml:space="preserve">has </w:t>
      </w:r>
      <w:r w:rsidRPr="00A36811" w:rsidR="001368E8">
        <w:rPr>
          <w:szCs w:val="22"/>
        </w:rPr>
        <w:t>contracted with Abt Associates and its partners</w:t>
      </w:r>
      <w:r w:rsidRPr="00A36811" w:rsidR="00BB3D74">
        <w:rPr>
          <w:szCs w:val="22"/>
        </w:rPr>
        <w:t>—</w:t>
      </w:r>
      <w:r w:rsidRPr="00A36811" w:rsidR="001368E8">
        <w:rPr>
          <w:szCs w:val="22"/>
        </w:rPr>
        <w:t>the Urban Institute, Capital Research Corporation (CRC), and the National Association of State Workforce Agencies (NASWA)</w:t>
      </w:r>
      <w:r w:rsidRPr="00A36811" w:rsidR="00BB3D74">
        <w:rPr>
          <w:szCs w:val="22"/>
        </w:rPr>
        <w:t>—</w:t>
      </w:r>
      <w:r w:rsidRPr="00A36811" w:rsidR="001368E8">
        <w:rPr>
          <w:szCs w:val="22"/>
        </w:rPr>
        <w:t xml:space="preserve">to </w:t>
      </w:r>
      <w:r w:rsidRPr="00A36811" w:rsidR="001368E8">
        <w:rPr>
          <w:rFonts w:cstheme="minorHAnsi"/>
          <w:szCs w:val="22"/>
          <w:shd w:val="clear" w:color="auto" w:fill="FFFFFF"/>
        </w:rPr>
        <w:t xml:space="preserve">conduct a three-year evaluation to develop strategies to support the evidence requirements </w:t>
      </w:r>
      <w:r w:rsidRPr="00A36811" w:rsidR="00BB3D74">
        <w:rPr>
          <w:rFonts w:cstheme="minorHAnsi"/>
          <w:szCs w:val="22"/>
          <w:shd w:val="clear" w:color="auto" w:fill="FFFFFF"/>
        </w:rPr>
        <w:t>for</w:t>
      </w:r>
      <w:r w:rsidRPr="00A36811" w:rsidR="001368E8">
        <w:rPr>
          <w:rFonts w:cstheme="minorHAnsi"/>
          <w:szCs w:val="22"/>
          <w:shd w:val="clear" w:color="auto" w:fill="FFFFFF"/>
        </w:rPr>
        <w:t xml:space="preserve"> </w:t>
      </w:r>
      <w:r w:rsidRPr="00A36811" w:rsidR="00BB3D74">
        <w:rPr>
          <w:rFonts w:cstheme="minorHAnsi"/>
          <w:szCs w:val="22"/>
          <w:shd w:val="clear" w:color="auto" w:fill="FFFFFF"/>
        </w:rPr>
        <w:t xml:space="preserve">the </w:t>
      </w:r>
      <w:r w:rsidRPr="00A36811" w:rsidR="00BB3D74">
        <w:rPr>
          <w:bCs/>
          <w:szCs w:val="22"/>
        </w:rPr>
        <w:t>Reemployment Services and Eligibility Assessment (RESEA) program</w:t>
      </w:r>
      <w:r w:rsidRPr="00A36811" w:rsidR="00BB3D74">
        <w:rPr>
          <w:rFonts w:cstheme="minorHAnsi"/>
          <w:szCs w:val="22"/>
          <w:shd w:val="clear" w:color="auto" w:fill="FFFFFF"/>
        </w:rPr>
        <w:t xml:space="preserve"> that were enacted as part of </w:t>
      </w:r>
      <w:r w:rsidRPr="00A36811" w:rsidR="00D62549">
        <w:rPr>
          <w:rFonts w:cstheme="minorHAnsi"/>
          <w:szCs w:val="22"/>
          <w:shd w:val="clear" w:color="auto" w:fill="FFFFFF"/>
        </w:rPr>
        <w:t xml:space="preserve">the </w:t>
      </w:r>
      <w:r w:rsidRPr="00A36811" w:rsidR="00BB3D74">
        <w:rPr>
          <w:szCs w:val="22"/>
        </w:rPr>
        <w:t>Bipartisan Budget Act of 2018 (Public Law 115-123; hereafter the “BBA”)</w:t>
      </w:r>
      <w:r w:rsidRPr="00A36811" w:rsidR="001368E8">
        <w:rPr>
          <w:rFonts w:cstheme="minorHAnsi"/>
          <w:szCs w:val="22"/>
          <w:shd w:val="clear" w:color="auto" w:fill="FFFFFF"/>
        </w:rPr>
        <w:t xml:space="preserve">. </w:t>
      </w:r>
      <w:r w:rsidRPr="00A36811" w:rsidR="00BB3D74">
        <w:rPr>
          <w:rFonts w:cstheme="minorHAnsi"/>
          <w:szCs w:val="22"/>
          <w:shd w:val="clear" w:color="auto" w:fill="FFFFFF"/>
        </w:rPr>
        <w:t>Th</w:t>
      </w:r>
      <w:r w:rsidRPr="00A36811" w:rsidR="005E4648">
        <w:rPr>
          <w:rFonts w:cstheme="minorHAnsi"/>
          <w:szCs w:val="22"/>
          <w:shd w:val="clear" w:color="auto" w:fill="FFFFFF"/>
        </w:rPr>
        <w:t>is</w:t>
      </w:r>
      <w:r w:rsidRPr="00A36811" w:rsidR="00BB3D74">
        <w:rPr>
          <w:rFonts w:cstheme="minorHAnsi"/>
          <w:szCs w:val="22"/>
          <w:shd w:val="clear" w:color="auto" w:fill="FFFFFF"/>
        </w:rPr>
        <w:t xml:space="preserve"> </w:t>
      </w:r>
      <w:r w:rsidRPr="00A36811" w:rsidR="005E4648">
        <w:rPr>
          <w:bCs/>
          <w:i/>
          <w:szCs w:val="22"/>
        </w:rPr>
        <w:t>Evaluation to Advance RESEA Program Evidence</w:t>
      </w:r>
      <w:r w:rsidRPr="00A36811" w:rsidR="00BB3D74">
        <w:rPr>
          <w:rFonts w:cstheme="minorHAnsi"/>
          <w:szCs w:val="22"/>
          <w:shd w:val="clear" w:color="auto" w:fill="FFFFFF"/>
        </w:rPr>
        <w:t xml:space="preserve"> will help DOL establish rigorous and informative evidence standards and also </w:t>
      </w:r>
      <w:r w:rsidRPr="00A36811" w:rsidR="005E4648">
        <w:rPr>
          <w:rFonts w:cstheme="minorHAnsi"/>
          <w:szCs w:val="22"/>
          <w:shd w:val="clear" w:color="auto" w:fill="FFFFFF"/>
        </w:rPr>
        <w:t>support DOL and states in conducting evaluations</w:t>
      </w:r>
      <w:r w:rsidRPr="00A36811" w:rsidR="00BB3D74">
        <w:rPr>
          <w:rFonts w:cstheme="minorHAnsi"/>
          <w:szCs w:val="22"/>
          <w:shd w:val="clear" w:color="auto" w:fill="FFFFFF"/>
        </w:rPr>
        <w:t xml:space="preserve"> to expand the evidence base. </w:t>
      </w:r>
      <w:r w:rsidRPr="00A36811" w:rsidR="005E4648">
        <w:rPr>
          <w:rFonts w:cstheme="minorHAnsi"/>
          <w:szCs w:val="22"/>
          <w:shd w:val="clear" w:color="auto" w:fill="FFFFFF"/>
        </w:rPr>
        <w:t>The evidence standards and new evidence will each</w:t>
      </w:r>
      <w:r w:rsidRPr="00A36811" w:rsidR="00BB3D74">
        <w:rPr>
          <w:rFonts w:cstheme="minorHAnsi"/>
          <w:szCs w:val="22"/>
          <w:shd w:val="clear" w:color="auto" w:fill="FFFFFF"/>
        </w:rPr>
        <w:t xml:space="preserve"> help </w:t>
      </w:r>
      <w:r w:rsidRPr="00A36811" w:rsidR="005E4648">
        <w:rPr>
          <w:rFonts w:cstheme="minorHAnsi"/>
          <w:szCs w:val="22"/>
          <w:shd w:val="clear" w:color="auto" w:fill="FFFFFF"/>
        </w:rPr>
        <w:t xml:space="preserve">states </w:t>
      </w:r>
      <w:r w:rsidRPr="00A36811" w:rsidR="00BB3D74">
        <w:rPr>
          <w:rFonts w:cstheme="minorHAnsi"/>
          <w:szCs w:val="22"/>
          <w:shd w:val="clear" w:color="auto" w:fill="FFFFFF"/>
        </w:rPr>
        <w:t xml:space="preserve">develop and implement RESEA programs </w:t>
      </w:r>
      <w:r w:rsidRPr="00A36811" w:rsidR="005E4648">
        <w:rPr>
          <w:rFonts w:cstheme="minorHAnsi"/>
          <w:szCs w:val="22"/>
          <w:shd w:val="clear" w:color="auto" w:fill="FFFFFF"/>
        </w:rPr>
        <w:t xml:space="preserve">that more quickly </w:t>
      </w:r>
      <w:r w:rsidRPr="00A36811" w:rsidR="00D62549">
        <w:rPr>
          <w:rFonts w:cstheme="minorHAnsi"/>
          <w:szCs w:val="22"/>
          <w:shd w:val="clear" w:color="auto" w:fill="FFFFFF"/>
        </w:rPr>
        <w:t xml:space="preserve">return </w:t>
      </w:r>
      <w:r w:rsidRPr="00A36811" w:rsidR="005E4648">
        <w:rPr>
          <w:rFonts w:cstheme="minorHAnsi"/>
          <w:szCs w:val="22"/>
          <w:shd w:val="clear" w:color="auto" w:fill="FFFFFF"/>
        </w:rPr>
        <w:t>Unemployment Insurance</w:t>
      </w:r>
      <w:r w:rsidRPr="00A36811" w:rsidR="00BB3D74">
        <w:rPr>
          <w:rFonts w:cstheme="minorHAnsi"/>
          <w:szCs w:val="22"/>
          <w:shd w:val="clear" w:color="auto" w:fill="FFFFFF"/>
        </w:rPr>
        <w:t xml:space="preserve"> </w:t>
      </w:r>
      <w:r w:rsidRPr="00A36811" w:rsidR="005E4648">
        <w:rPr>
          <w:rFonts w:cstheme="minorHAnsi"/>
          <w:szCs w:val="22"/>
          <w:shd w:val="clear" w:color="auto" w:fill="FFFFFF"/>
        </w:rPr>
        <w:t xml:space="preserve">(UI) </w:t>
      </w:r>
      <w:r w:rsidRPr="00A36811" w:rsidR="008562E4">
        <w:rPr>
          <w:rFonts w:cstheme="minorHAnsi"/>
          <w:szCs w:val="22"/>
          <w:shd w:val="clear" w:color="auto" w:fill="FFFFFF"/>
        </w:rPr>
        <w:t xml:space="preserve">claimants </w:t>
      </w:r>
      <w:r w:rsidRPr="00A36811" w:rsidR="00BB3D74">
        <w:rPr>
          <w:rFonts w:cstheme="minorHAnsi"/>
          <w:szCs w:val="22"/>
          <w:shd w:val="clear" w:color="auto" w:fill="FFFFFF"/>
        </w:rPr>
        <w:t>to work.</w:t>
      </w:r>
    </w:p>
    <w:p w:rsidR="00BB3D74" w:rsidP="00612951" w:rsidRDefault="00BB3D74" w14:paraId="6DBD6D2D" w14:textId="77777777">
      <w:pPr>
        <w:rPr>
          <w:rFonts w:cstheme="minorHAnsi"/>
          <w:color w:val="222222"/>
          <w:szCs w:val="22"/>
          <w:shd w:val="clear" w:color="auto" w:fill="FFFFFF"/>
        </w:rPr>
      </w:pPr>
    </w:p>
    <w:p w:rsidR="005E4648" w:rsidP="005E4648" w:rsidRDefault="00E55FB0" w14:paraId="640092A7" w14:textId="6ECAB3F2">
      <w:pPr>
        <w:pStyle w:val="BodyText"/>
        <w:rPr>
          <w:szCs w:val="22"/>
        </w:rPr>
      </w:pPr>
      <w:r>
        <w:t xml:space="preserve">An implementation study </w:t>
      </w:r>
      <w:r w:rsidR="00C2126B">
        <w:t xml:space="preserve">component of the </w:t>
      </w:r>
      <w:r w:rsidRPr="00EC6C50" w:rsidR="00C2126B">
        <w:rPr>
          <w:i/>
        </w:rPr>
        <w:t>Evaluation to Advance RESEA Program Evidence</w:t>
      </w:r>
      <w:r w:rsidRPr="00C2126B" w:rsidR="00C2126B">
        <w:t xml:space="preserve"> </w:t>
      </w:r>
      <w:r>
        <w:t xml:space="preserve">will support the evaluation’s aims noted above. </w:t>
      </w:r>
      <w:r xmlns:w="http://schemas.openxmlformats.org/wordprocessingml/2006/main" w:rsidR="00A36811">
        <w:t xml:space="preserve">Additionally, as the data collection is </w:t>
      </w:r>
      <w:r xmlns:w="http://schemas.openxmlformats.org/wordprocessingml/2006/main" w:rsidR="00A36811">
        <w:t xml:space="preserve">currently underway, this evaluation is in a unique position to be able to learn about how states’ programs, service delivery approaches, and contexts may be changing as a result of the COVID-19 pandemic. </w:t>
      </w:r>
      <w:r w:rsidR="005E4648">
        <w:t xml:space="preserve">This package requests clearance for </w:t>
      </w:r>
      <w:r w:rsidR="00C23D38">
        <w:t xml:space="preserve">three </w:t>
      </w:r>
      <w:r w:rsidR="005E4648">
        <w:t xml:space="preserve">data collection activities as part of the </w:t>
      </w:r>
      <w:r w:rsidRPr="001160F6" w:rsidR="005E4648">
        <w:rPr>
          <w:szCs w:val="22"/>
        </w:rPr>
        <w:t xml:space="preserve">RESEA </w:t>
      </w:r>
      <w:r w:rsidR="005E4648">
        <w:rPr>
          <w:szCs w:val="22"/>
        </w:rPr>
        <w:t>implementation study</w:t>
      </w:r>
      <w:r w:rsidRPr="001160F6" w:rsidR="005E4648">
        <w:rPr>
          <w:szCs w:val="22"/>
        </w:rPr>
        <w:t xml:space="preserve">: </w:t>
      </w:r>
    </w:p>
    <w:p w:rsidR="005E4648" w:rsidP="005E4648" w:rsidRDefault="005E4648" w14:paraId="0506F6CD" w14:textId="1D4625DF">
      <w:pPr>
        <w:pStyle w:val="BodyText"/>
        <w:numPr>
          <w:ilvl w:val="0"/>
          <w:numId w:val="39"/>
        </w:numPr>
        <w:rPr>
          <w:szCs w:val="22"/>
        </w:rPr>
      </w:pPr>
      <w:r>
        <w:rPr>
          <w:szCs w:val="22"/>
        </w:rPr>
        <w:t xml:space="preserve">key informant interviews during </w:t>
      </w:r>
      <w:r w:rsidRPr="001160F6">
        <w:rPr>
          <w:szCs w:val="22"/>
        </w:rPr>
        <w:t xml:space="preserve">site visits with </w:t>
      </w:r>
      <w:r>
        <w:rPr>
          <w:szCs w:val="22"/>
        </w:rPr>
        <w:t xml:space="preserve">approximately </w:t>
      </w:r>
      <w:r w:rsidRPr="001160F6">
        <w:rPr>
          <w:szCs w:val="22"/>
        </w:rPr>
        <w:t xml:space="preserve">10 state workforce agencies and </w:t>
      </w:r>
      <w:r>
        <w:rPr>
          <w:szCs w:val="22"/>
        </w:rPr>
        <w:t xml:space="preserve">approximately </w:t>
      </w:r>
      <w:r w:rsidRPr="001160F6">
        <w:rPr>
          <w:szCs w:val="22"/>
        </w:rPr>
        <w:t>20 local workforce areas (i.e., two local workforce areas within each state)</w:t>
      </w:r>
      <w:r>
        <w:rPr>
          <w:szCs w:val="22"/>
        </w:rPr>
        <w:t>;</w:t>
      </w:r>
      <w:r xmlns:w="http://schemas.openxmlformats.org/wordprocessingml/2006/main" w:rsidR="00683BAE">
        <w:rPr>
          <w:rStyle w:val="FootnoteReference"/>
          <w:szCs w:val="22"/>
        </w:rPr>
        <w:footnoteReference w:id="2"/>
      </w:r>
    </w:p>
    <w:p w:rsidR="00C23D38" w:rsidP="005E4648" w:rsidRDefault="005E4648" w14:paraId="2B6C9A86" w14:textId="77777777">
      <w:pPr>
        <w:pStyle w:val="BodyText"/>
        <w:numPr>
          <w:ilvl w:val="0"/>
          <w:numId w:val="39"/>
        </w:numPr>
        <w:rPr>
          <w:szCs w:val="22"/>
        </w:rPr>
      </w:pPr>
      <w:r w:rsidRPr="001160F6">
        <w:rPr>
          <w:szCs w:val="22"/>
        </w:rPr>
        <w:t xml:space="preserve">telephone interviews with </w:t>
      </w:r>
      <w:r>
        <w:rPr>
          <w:szCs w:val="22"/>
        </w:rPr>
        <w:t xml:space="preserve">approximately </w:t>
      </w:r>
      <w:r w:rsidRPr="001160F6">
        <w:rPr>
          <w:szCs w:val="22"/>
        </w:rPr>
        <w:t>24 state workforce agencies</w:t>
      </w:r>
      <w:r w:rsidR="00C23D38">
        <w:rPr>
          <w:szCs w:val="22"/>
        </w:rPr>
        <w:t>; and</w:t>
      </w:r>
    </w:p>
    <w:p w:rsidR="005E4648" w:rsidP="00C23D38" w:rsidRDefault="00C23D38" w14:paraId="7736B9B0" w14:textId="6524DB77">
      <w:pPr>
        <w:pStyle w:val="BodyText"/>
        <w:numPr>
          <w:ilvl w:val="0"/>
          <w:numId w:val="39"/>
        </w:numPr>
        <w:rPr>
          <w:szCs w:val="22"/>
        </w:rPr>
      </w:pPr>
      <w:r w:rsidRPr="00C23D38">
        <w:rPr>
          <w:szCs w:val="22"/>
        </w:rPr>
        <w:t>a web-based survey of all state workforce agencies</w:t>
      </w:r>
      <w:r w:rsidR="005E4648">
        <w:rPr>
          <w:szCs w:val="22"/>
        </w:rPr>
        <w:t>.</w:t>
      </w:r>
      <w:r w:rsidRPr="001160F6" w:rsidR="005E4648">
        <w:rPr>
          <w:szCs w:val="22"/>
        </w:rPr>
        <w:t xml:space="preserve"> </w:t>
      </w:r>
    </w:p>
    <w:p w:rsidRPr="00024434" w:rsidR="00024434" w:rsidP="008562E4" w:rsidRDefault="00024434" w14:paraId="6F221631" w14:textId="4B3EF759">
      <w:pPr>
        <w:pStyle w:val="BodyText"/>
        <w:rPr>
          <w:b/>
          <w:szCs w:val="22"/>
        </w:rPr>
      </w:pPr>
      <w:r w:rsidRPr="00024434">
        <w:rPr>
          <w:b/>
          <w:szCs w:val="22"/>
        </w:rPr>
        <w:t xml:space="preserve">1. </w:t>
      </w:r>
      <w:r w:rsidR="00E55FB0">
        <w:rPr>
          <w:b/>
          <w:szCs w:val="22"/>
        </w:rPr>
        <w:t xml:space="preserve">RESEA </w:t>
      </w:r>
      <w:r w:rsidRPr="00024434">
        <w:rPr>
          <w:b/>
          <w:szCs w:val="22"/>
        </w:rPr>
        <w:t xml:space="preserve">Background </w:t>
      </w:r>
    </w:p>
    <w:p w:rsidR="00024434" w:rsidP="00801BD0" w:rsidRDefault="00024434" w14:paraId="49EFF3CD" w14:textId="77777777">
      <w:pPr>
        <w:rPr>
          <w:szCs w:val="22"/>
        </w:rPr>
      </w:pPr>
    </w:p>
    <w:p w:rsidRPr="00EA56B5" w:rsidR="00D61CC5" w:rsidP="00801BD0" w:rsidRDefault="002B17A7" w14:paraId="2F282349" w14:textId="67E55371">
      <w:pPr>
        <w:rPr>
          <w:szCs w:val="22"/>
        </w:rPr>
      </w:pPr>
      <w:r w:rsidRPr="00EA56B5">
        <w:rPr>
          <w:szCs w:val="22"/>
        </w:rPr>
        <w:t xml:space="preserve">States and territories use </w:t>
      </w:r>
      <w:r w:rsidRPr="00EA56B5" w:rsidR="0005296D">
        <w:rPr>
          <w:szCs w:val="22"/>
        </w:rPr>
        <w:t xml:space="preserve">RESEA </w:t>
      </w:r>
      <w:r w:rsidRPr="00EA56B5">
        <w:rPr>
          <w:szCs w:val="22"/>
        </w:rPr>
        <w:t xml:space="preserve">funds “to address the reemployment service needs of UI claimants and ... to prevent and detect UI improper payments” (Unemployment Insurance Program Letter 8-18). </w:t>
      </w:r>
      <w:r w:rsidRPr="00EA56B5" w:rsidR="00D61CC5">
        <w:rPr>
          <w:w w:val="105"/>
          <w:szCs w:val="22"/>
        </w:rPr>
        <w:t>Since</w:t>
      </w:r>
      <w:r w:rsidRPr="00EA56B5" w:rsidR="00D61CC5">
        <w:rPr>
          <w:spacing w:val="-15"/>
          <w:w w:val="105"/>
          <w:szCs w:val="22"/>
        </w:rPr>
        <w:t xml:space="preserve"> </w:t>
      </w:r>
      <w:r w:rsidRPr="00EA56B5" w:rsidR="00D61CC5">
        <w:rPr>
          <w:w w:val="105"/>
          <w:szCs w:val="22"/>
        </w:rPr>
        <w:t>2005,</w:t>
      </w:r>
      <w:r w:rsidRPr="00EA56B5" w:rsidR="00D61CC5">
        <w:rPr>
          <w:spacing w:val="-17"/>
          <w:w w:val="105"/>
          <w:szCs w:val="22"/>
        </w:rPr>
        <w:t xml:space="preserve"> </w:t>
      </w:r>
      <w:r w:rsidRPr="00EA56B5" w:rsidR="00B438D9">
        <w:rPr>
          <w:w w:val="105"/>
          <w:szCs w:val="22"/>
        </w:rPr>
        <w:t>DOL</w:t>
      </w:r>
      <w:r w:rsidRPr="00EA56B5" w:rsidR="00D61CC5">
        <w:rPr>
          <w:spacing w:val="-6"/>
          <w:w w:val="105"/>
          <w:szCs w:val="22"/>
        </w:rPr>
        <w:t xml:space="preserve"> </w:t>
      </w:r>
      <w:r w:rsidRPr="00EA56B5" w:rsidR="00D61CC5">
        <w:rPr>
          <w:w w:val="105"/>
          <w:szCs w:val="22"/>
        </w:rPr>
        <w:t>and</w:t>
      </w:r>
      <w:r w:rsidRPr="00EA56B5" w:rsidR="00D61CC5">
        <w:rPr>
          <w:spacing w:val="-15"/>
          <w:w w:val="105"/>
          <w:szCs w:val="22"/>
        </w:rPr>
        <w:t xml:space="preserve"> </w:t>
      </w:r>
      <w:r w:rsidRPr="00EA56B5" w:rsidR="00D61CC5">
        <w:rPr>
          <w:w w:val="105"/>
          <w:szCs w:val="22"/>
        </w:rPr>
        <w:t>participating</w:t>
      </w:r>
      <w:r w:rsidRPr="00EA56B5" w:rsidR="00D61CC5">
        <w:rPr>
          <w:spacing w:val="5"/>
          <w:w w:val="105"/>
          <w:szCs w:val="22"/>
        </w:rPr>
        <w:t xml:space="preserve"> </w:t>
      </w:r>
      <w:r w:rsidRPr="00EA56B5" w:rsidR="00D61CC5">
        <w:rPr>
          <w:w w:val="105"/>
          <w:szCs w:val="22"/>
        </w:rPr>
        <w:t>state</w:t>
      </w:r>
      <w:r w:rsidRPr="00EA56B5" w:rsidR="00D61CC5">
        <w:rPr>
          <w:spacing w:val="-24"/>
          <w:w w:val="105"/>
          <w:szCs w:val="22"/>
        </w:rPr>
        <w:t xml:space="preserve"> </w:t>
      </w:r>
      <w:r w:rsidRPr="00EA56B5" w:rsidR="00D61CC5">
        <w:rPr>
          <w:w w:val="105"/>
          <w:szCs w:val="22"/>
        </w:rPr>
        <w:t>UI</w:t>
      </w:r>
      <w:r w:rsidRPr="00EA56B5" w:rsidR="00D61CC5">
        <w:rPr>
          <w:spacing w:val="-11"/>
          <w:w w:val="105"/>
          <w:szCs w:val="22"/>
        </w:rPr>
        <w:t xml:space="preserve"> </w:t>
      </w:r>
      <w:r w:rsidRPr="00EA56B5" w:rsidR="00D61CC5">
        <w:rPr>
          <w:w w:val="105"/>
          <w:szCs w:val="22"/>
        </w:rPr>
        <w:t>agencies</w:t>
      </w:r>
      <w:r w:rsidRPr="00EA56B5" w:rsidR="00D61CC5">
        <w:rPr>
          <w:spacing w:val="-9"/>
          <w:w w:val="105"/>
          <w:szCs w:val="22"/>
        </w:rPr>
        <w:t xml:space="preserve"> </w:t>
      </w:r>
      <w:r w:rsidRPr="00EA56B5" w:rsidR="00D61CC5">
        <w:rPr>
          <w:w w:val="105"/>
          <w:szCs w:val="22"/>
        </w:rPr>
        <w:t>have</w:t>
      </w:r>
      <w:r w:rsidRPr="00EA56B5" w:rsidR="00D61CC5">
        <w:rPr>
          <w:spacing w:val="-8"/>
          <w:w w:val="105"/>
          <w:szCs w:val="22"/>
        </w:rPr>
        <w:t xml:space="preserve"> </w:t>
      </w:r>
      <w:r w:rsidRPr="00EA56B5" w:rsidR="00D61CC5">
        <w:rPr>
          <w:w w:val="105"/>
          <w:szCs w:val="22"/>
        </w:rPr>
        <w:t>been</w:t>
      </w:r>
      <w:r w:rsidRPr="00EA56B5" w:rsidR="00D61CC5">
        <w:rPr>
          <w:spacing w:val="-9"/>
          <w:w w:val="105"/>
          <w:szCs w:val="22"/>
        </w:rPr>
        <w:t xml:space="preserve"> </w:t>
      </w:r>
      <w:r w:rsidRPr="00EA56B5" w:rsidR="00D61CC5">
        <w:rPr>
          <w:w w:val="105"/>
          <w:szCs w:val="22"/>
        </w:rPr>
        <w:t>addressing</w:t>
      </w:r>
      <w:r w:rsidRPr="00EA56B5" w:rsidR="00D61CC5">
        <w:rPr>
          <w:spacing w:val="-3"/>
          <w:w w:val="105"/>
          <w:szCs w:val="22"/>
        </w:rPr>
        <w:t xml:space="preserve"> </w:t>
      </w:r>
      <w:r w:rsidRPr="00EA56B5" w:rsidR="00D61CC5">
        <w:rPr>
          <w:w w:val="105"/>
          <w:szCs w:val="22"/>
        </w:rPr>
        <w:t>individual</w:t>
      </w:r>
      <w:r w:rsidRPr="00EA56B5" w:rsidR="00D61CC5">
        <w:rPr>
          <w:spacing w:val="-2"/>
          <w:w w:val="105"/>
          <w:szCs w:val="22"/>
        </w:rPr>
        <w:t xml:space="preserve"> </w:t>
      </w:r>
      <w:r w:rsidRPr="00EA56B5" w:rsidR="00D61CC5">
        <w:rPr>
          <w:w w:val="105"/>
          <w:szCs w:val="22"/>
        </w:rPr>
        <w:t>reemployment</w:t>
      </w:r>
      <w:r w:rsidRPr="00EA56B5" w:rsidR="00D61CC5">
        <w:rPr>
          <w:spacing w:val="8"/>
          <w:w w:val="105"/>
          <w:szCs w:val="22"/>
        </w:rPr>
        <w:t xml:space="preserve"> </w:t>
      </w:r>
      <w:r w:rsidRPr="00EA56B5" w:rsidR="00D61CC5">
        <w:rPr>
          <w:w w:val="105"/>
          <w:szCs w:val="22"/>
        </w:rPr>
        <w:t>needs</w:t>
      </w:r>
      <w:r w:rsidRPr="00EA56B5" w:rsidR="00D61CC5">
        <w:rPr>
          <w:spacing w:val="-5"/>
          <w:w w:val="105"/>
          <w:szCs w:val="22"/>
        </w:rPr>
        <w:t xml:space="preserve"> </w:t>
      </w:r>
      <w:r w:rsidRPr="00EA56B5" w:rsidR="00D61CC5">
        <w:rPr>
          <w:w w:val="105"/>
          <w:szCs w:val="22"/>
        </w:rPr>
        <w:t>of</w:t>
      </w:r>
      <w:r w:rsidRPr="00EA56B5" w:rsidR="00D61CC5">
        <w:rPr>
          <w:w w:val="104"/>
          <w:szCs w:val="22"/>
        </w:rPr>
        <w:t xml:space="preserve"> </w:t>
      </w:r>
      <w:r w:rsidRPr="00EA56B5" w:rsidR="00D61CC5">
        <w:rPr>
          <w:w w:val="105"/>
          <w:szCs w:val="22"/>
        </w:rPr>
        <w:t>UI</w:t>
      </w:r>
      <w:r w:rsidRPr="00EA56B5" w:rsidR="00D61CC5">
        <w:rPr>
          <w:spacing w:val="-15"/>
          <w:w w:val="105"/>
          <w:szCs w:val="22"/>
        </w:rPr>
        <w:t xml:space="preserve"> </w:t>
      </w:r>
      <w:r w:rsidRPr="00EA56B5" w:rsidR="00D61CC5">
        <w:rPr>
          <w:w w:val="105"/>
          <w:szCs w:val="22"/>
        </w:rPr>
        <w:t>claimants</w:t>
      </w:r>
      <w:r w:rsidRPr="00EA56B5" w:rsidR="00D61CC5">
        <w:rPr>
          <w:spacing w:val="-3"/>
          <w:w w:val="105"/>
          <w:szCs w:val="22"/>
        </w:rPr>
        <w:t xml:space="preserve"> </w:t>
      </w:r>
      <w:r w:rsidRPr="00EA56B5" w:rsidR="00D61CC5">
        <w:rPr>
          <w:w w:val="105"/>
          <w:szCs w:val="22"/>
        </w:rPr>
        <w:t>and</w:t>
      </w:r>
      <w:r w:rsidRPr="00EA56B5" w:rsidR="00D61CC5">
        <w:rPr>
          <w:spacing w:val="-12"/>
          <w:w w:val="105"/>
          <w:szCs w:val="22"/>
        </w:rPr>
        <w:t xml:space="preserve"> </w:t>
      </w:r>
      <w:r w:rsidRPr="00EA56B5" w:rsidR="00D61CC5">
        <w:rPr>
          <w:w w:val="105"/>
          <w:szCs w:val="22"/>
        </w:rPr>
        <w:t>working</w:t>
      </w:r>
      <w:r w:rsidRPr="00EA56B5" w:rsidR="00D61CC5">
        <w:rPr>
          <w:spacing w:val="-4"/>
          <w:w w:val="105"/>
          <w:szCs w:val="22"/>
        </w:rPr>
        <w:t xml:space="preserve"> </w:t>
      </w:r>
      <w:r w:rsidRPr="00EA56B5" w:rsidR="00D61CC5">
        <w:rPr>
          <w:w w:val="105"/>
          <w:szCs w:val="22"/>
        </w:rPr>
        <w:t>to</w:t>
      </w:r>
      <w:r w:rsidRPr="00EA56B5" w:rsidR="00D61CC5">
        <w:rPr>
          <w:spacing w:val="-14"/>
          <w:w w:val="105"/>
          <w:szCs w:val="22"/>
        </w:rPr>
        <w:t xml:space="preserve"> </w:t>
      </w:r>
      <w:r w:rsidRPr="00EA56B5" w:rsidR="00D61CC5">
        <w:rPr>
          <w:w w:val="105"/>
          <w:szCs w:val="22"/>
        </w:rPr>
        <w:t>prevent</w:t>
      </w:r>
      <w:r w:rsidRPr="00EA56B5" w:rsidR="00D61CC5">
        <w:rPr>
          <w:spacing w:val="2"/>
          <w:w w:val="105"/>
          <w:szCs w:val="22"/>
        </w:rPr>
        <w:t xml:space="preserve"> </w:t>
      </w:r>
      <w:r w:rsidRPr="00EA56B5" w:rsidR="00D61CC5">
        <w:rPr>
          <w:w w:val="105"/>
          <w:szCs w:val="22"/>
        </w:rPr>
        <w:t>and</w:t>
      </w:r>
      <w:r w:rsidRPr="00EA56B5" w:rsidR="00D61CC5">
        <w:rPr>
          <w:spacing w:val="-6"/>
          <w:w w:val="105"/>
          <w:szCs w:val="22"/>
        </w:rPr>
        <w:t xml:space="preserve"> </w:t>
      </w:r>
      <w:r w:rsidRPr="00EA56B5" w:rsidR="00D61CC5">
        <w:rPr>
          <w:w w:val="105"/>
          <w:szCs w:val="22"/>
        </w:rPr>
        <w:t>detect</w:t>
      </w:r>
      <w:r w:rsidRPr="00EA56B5" w:rsidR="00D61CC5">
        <w:rPr>
          <w:spacing w:val="-8"/>
          <w:w w:val="105"/>
          <w:szCs w:val="22"/>
        </w:rPr>
        <w:t xml:space="preserve"> </w:t>
      </w:r>
      <w:r w:rsidRPr="00EA56B5" w:rsidR="00D61CC5">
        <w:rPr>
          <w:w w:val="105"/>
          <w:szCs w:val="22"/>
        </w:rPr>
        <w:t>UI</w:t>
      </w:r>
      <w:r w:rsidRPr="00EA56B5" w:rsidR="00D61CC5">
        <w:rPr>
          <w:spacing w:val="-8"/>
          <w:w w:val="105"/>
          <w:szCs w:val="22"/>
        </w:rPr>
        <w:t xml:space="preserve"> </w:t>
      </w:r>
      <w:r w:rsidRPr="00EA56B5" w:rsidR="00D61CC5">
        <w:rPr>
          <w:w w:val="105"/>
          <w:szCs w:val="22"/>
        </w:rPr>
        <w:t>improper</w:t>
      </w:r>
      <w:r w:rsidRPr="00EA56B5" w:rsidR="00D61CC5">
        <w:rPr>
          <w:spacing w:val="-6"/>
          <w:w w:val="105"/>
          <w:szCs w:val="22"/>
        </w:rPr>
        <w:t xml:space="preserve"> </w:t>
      </w:r>
      <w:r w:rsidRPr="00EA56B5" w:rsidR="00D61CC5">
        <w:rPr>
          <w:w w:val="105"/>
          <w:szCs w:val="22"/>
        </w:rPr>
        <w:t>payments</w:t>
      </w:r>
      <w:r w:rsidRPr="00EA56B5" w:rsidR="00D61CC5">
        <w:rPr>
          <w:spacing w:val="-2"/>
          <w:w w:val="105"/>
          <w:szCs w:val="22"/>
        </w:rPr>
        <w:t xml:space="preserve"> </w:t>
      </w:r>
      <w:r w:rsidRPr="00EA56B5" w:rsidR="00D61CC5">
        <w:rPr>
          <w:w w:val="105"/>
          <w:szCs w:val="22"/>
        </w:rPr>
        <w:t>through</w:t>
      </w:r>
      <w:r w:rsidRPr="00EA56B5" w:rsidR="00D61CC5">
        <w:rPr>
          <w:spacing w:val="-2"/>
          <w:w w:val="105"/>
          <w:szCs w:val="22"/>
        </w:rPr>
        <w:t xml:space="preserve"> </w:t>
      </w:r>
      <w:r w:rsidRPr="00EA56B5" w:rsidR="00D61CC5">
        <w:rPr>
          <w:w w:val="105"/>
          <w:szCs w:val="22"/>
        </w:rPr>
        <w:t>the</w:t>
      </w:r>
      <w:r w:rsidRPr="00EA56B5" w:rsidR="00D61CC5">
        <w:rPr>
          <w:spacing w:val="-16"/>
          <w:w w:val="105"/>
          <w:szCs w:val="22"/>
        </w:rPr>
        <w:t xml:space="preserve"> </w:t>
      </w:r>
      <w:r w:rsidRPr="00EA56B5" w:rsidR="00D61CC5">
        <w:rPr>
          <w:w w:val="105"/>
          <w:szCs w:val="22"/>
        </w:rPr>
        <w:t>voluntary</w:t>
      </w:r>
      <w:r w:rsidRPr="00EA56B5" w:rsidR="00D61CC5">
        <w:rPr>
          <w:w w:val="102"/>
          <w:szCs w:val="22"/>
        </w:rPr>
        <w:t xml:space="preserve"> </w:t>
      </w:r>
      <w:r w:rsidRPr="00EA56B5" w:rsidR="00D61CC5">
        <w:rPr>
          <w:w w:val="105"/>
          <w:szCs w:val="22"/>
        </w:rPr>
        <w:t>UI</w:t>
      </w:r>
      <w:r w:rsidRPr="00EA56B5" w:rsidR="00D61CC5">
        <w:rPr>
          <w:spacing w:val="-17"/>
          <w:w w:val="105"/>
          <w:szCs w:val="22"/>
        </w:rPr>
        <w:t xml:space="preserve"> </w:t>
      </w:r>
      <w:r w:rsidRPr="00EA56B5" w:rsidR="00D61CC5">
        <w:rPr>
          <w:w w:val="105"/>
          <w:szCs w:val="22"/>
        </w:rPr>
        <w:t>Reemployment</w:t>
      </w:r>
      <w:r w:rsidRPr="00EA56B5" w:rsidR="00D61CC5">
        <w:rPr>
          <w:spacing w:val="7"/>
          <w:w w:val="105"/>
          <w:szCs w:val="22"/>
        </w:rPr>
        <w:t xml:space="preserve"> </w:t>
      </w:r>
      <w:r w:rsidRPr="00EA56B5" w:rsidR="00D61CC5">
        <w:rPr>
          <w:w w:val="105"/>
          <w:szCs w:val="22"/>
        </w:rPr>
        <w:t>and</w:t>
      </w:r>
      <w:r w:rsidRPr="00EA56B5" w:rsidR="00D61CC5">
        <w:rPr>
          <w:spacing w:val="-14"/>
          <w:w w:val="105"/>
          <w:szCs w:val="22"/>
        </w:rPr>
        <w:t xml:space="preserve"> </w:t>
      </w:r>
      <w:r w:rsidRPr="00EA56B5" w:rsidR="00D61CC5">
        <w:rPr>
          <w:w w:val="105"/>
          <w:szCs w:val="22"/>
        </w:rPr>
        <w:t>Eligibility</w:t>
      </w:r>
      <w:r w:rsidRPr="00EA56B5" w:rsidR="00D61CC5">
        <w:rPr>
          <w:spacing w:val="-12"/>
          <w:w w:val="105"/>
          <w:szCs w:val="22"/>
        </w:rPr>
        <w:t xml:space="preserve"> </w:t>
      </w:r>
      <w:r w:rsidRPr="00EA56B5" w:rsidR="00D61CC5">
        <w:rPr>
          <w:w w:val="105"/>
          <w:szCs w:val="22"/>
        </w:rPr>
        <w:t>Assessment</w:t>
      </w:r>
      <w:r w:rsidRPr="00EA56B5" w:rsidR="00D61CC5">
        <w:rPr>
          <w:spacing w:val="3"/>
          <w:w w:val="105"/>
          <w:szCs w:val="22"/>
        </w:rPr>
        <w:t xml:space="preserve"> </w:t>
      </w:r>
      <w:r w:rsidRPr="00EA56B5" w:rsidR="00D61CC5">
        <w:rPr>
          <w:w w:val="105"/>
          <w:szCs w:val="22"/>
        </w:rPr>
        <w:t>(REA)</w:t>
      </w:r>
      <w:r w:rsidRPr="00EA56B5" w:rsidR="00D61CC5">
        <w:rPr>
          <w:spacing w:val="-18"/>
          <w:w w:val="105"/>
          <w:szCs w:val="22"/>
        </w:rPr>
        <w:t xml:space="preserve"> </w:t>
      </w:r>
      <w:r w:rsidRPr="00EA56B5" w:rsidR="00D61CC5">
        <w:rPr>
          <w:w w:val="105"/>
          <w:szCs w:val="22"/>
        </w:rPr>
        <w:t>program</w:t>
      </w:r>
      <w:r w:rsidRPr="00EA56B5" w:rsidR="00D61CC5">
        <w:rPr>
          <w:spacing w:val="1"/>
          <w:w w:val="105"/>
          <w:szCs w:val="22"/>
        </w:rPr>
        <w:t xml:space="preserve"> </w:t>
      </w:r>
      <w:r w:rsidRPr="00EA56B5" w:rsidR="00D61CC5">
        <w:rPr>
          <w:w w:val="105"/>
          <w:szCs w:val="22"/>
        </w:rPr>
        <w:t>and,</w:t>
      </w:r>
      <w:r w:rsidRPr="00EA56B5" w:rsidR="00D61CC5">
        <w:rPr>
          <w:spacing w:val="-12"/>
          <w:w w:val="105"/>
          <w:szCs w:val="22"/>
        </w:rPr>
        <w:t xml:space="preserve"> </w:t>
      </w:r>
      <w:r w:rsidRPr="00EA56B5" w:rsidR="00D61CC5">
        <w:rPr>
          <w:w w:val="105"/>
          <w:szCs w:val="22"/>
        </w:rPr>
        <w:t>beginning</w:t>
      </w:r>
      <w:r w:rsidRPr="00EA56B5" w:rsidR="00D61CC5">
        <w:rPr>
          <w:spacing w:val="1"/>
          <w:w w:val="105"/>
          <w:szCs w:val="22"/>
        </w:rPr>
        <w:t xml:space="preserve"> </w:t>
      </w:r>
      <w:r w:rsidRPr="00EA56B5" w:rsidR="00D61CC5">
        <w:rPr>
          <w:w w:val="105"/>
          <w:szCs w:val="22"/>
        </w:rPr>
        <w:t>in</w:t>
      </w:r>
      <w:r w:rsidRPr="00EA56B5" w:rsidR="00D61CC5">
        <w:rPr>
          <w:spacing w:val="-17"/>
          <w:w w:val="105"/>
          <w:szCs w:val="22"/>
        </w:rPr>
        <w:t xml:space="preserve"> </w:t>
      </w:r>
      <w:r w:rsidRPr="00EA56B5" w:rsidR="00E22C9C">
        <w:rPr>
          <w:spacing w:val="-17"/>
          <w:w w:val="105"/>
          <w:szCs w:val="22"/>
        </w:rPr>
        <w:t>fiscal year (</w:t>
      </w:r>
      <w:r w:rsidRPr="00EA56B5" w:rsidR="00D61CC5">
        <w:rPr>
          <w:w w:val="105"/>
          <w:szCs w:val="22"/>
        </w:rPr>
        <w:t>FY</w:t>
      </w:r>
      <w:r w:rsidRPr="00EA56B5" w:rsidR="00E22C9C">
        <w:rPr>
          <w:w w:val="105"/>
          <w:szCs w:val="22"/>
        </w:rPr>
        <w:t>)</w:t>
      </w:r>
      <w:r w:rsidRPr="00EA56B5" w:rsidR="00D61CC5">
        <w:rPr>
          <w:spacing w:val="-9"/>
          <w:w w:val="105"/>
          <w:szCs w:val="22"/>
        </w:rPr>
        <w:t xml:space="preserve"> </w:t>
      </w:r>
      <w:r w:rsidRPr="00EA56B5" w:rsidR="00D61CC5">
        <w:rPr>
          <w:w w:val="105"/>
          <w:szCs w:val="22"/>
        </w:rPr>
        <w:t>2015,</w:t>
      </w:r>
      <w:r w:rsidRPr="00EA56B5" w:rsidR="00D61CC5">
        <w:rPr>
          <w:w w:val="102"/>
          <w:szCs w:val="22"/>
        </w:rPr>
        <w:t xml:space="preserve"> </w:t>
      </w:r>
      <w:r w:rsidRPr="00EA56B5" w:rsidR="00D61CC5">
        <w:rPr>
          <w:w w:val="105"/>
          <w:szCs w:val="22"/>
        </w:rPr>
        <w:t>through</w:t>
      </w:r>
      <w:r w:rsidRPr="00EA56B5" w:rsidR="00D61CC5">
        <w:rPr>
          <w:spacing w:val="-1"/>
          <w:w w:val="105"/>
          <w:szCs w:val="22"/>
        </w:rPr>
        <w:t xml:space="preserve"> </w:t>
      </w:r>
      <w:r w:rsidRPr="00EA56B5" w:rsidR="00D61CC5">
        <w:rPr>
          <w:w w:val="105"/>
          <w:szCs w:val="22"/>
        </w:rPr>
        <w:t>the</w:t>
      </w:r>
      <w:r w:rsidRPr="00EA56B5" w:rsidR="00D61CC5">
        <w:rPr>
          <w:spacing w:val="-13"/>
          <w:w w:val="105"/>
          <w:szCs w:val="22"/>
        </w:rPr>
        <w:t xml:space="preserve"> </w:t>
      </w:r>
      <w:r w:rsidRPr="00EA56B5" w:rsidR="00D61CC5">
        <w:rPr>
          <w:w w:val="105"/>
          <w:szCs w:val="22"/>
        </w:rPr>
        <w:t>voluntary</w:t>
      </w:r>
      <w:r w:rsidRPr="00EA56B5" w:rsidR="00D61CC5">
        <w:rPr>
          <w:spacing w:val="1"/>
          <w:w w:val="105"/>
          <w:szCs w:val="22"/>
        </w:rPr>
        <w:t xml:space="preserve"> </w:t>
      </w:r>
      <w:r w:rsidRPr="00EA56B5" w:rsidR="00D61CC5">
        <w:rPr>
          <w:w w:val="105"/>
          <w:szCs w:val="22"/>
        </w:rPr>
        <w:t>RESEA</w:t>
      </w:r>
      <w:r w:rsidRPr="00EA56B5" w:rsidR="00D61CC5">
        <w:rPr>
          <w:spacing w:val="-9"/>
          <w:w w:val="105"/>
          <w:szCs w:val="22"/>
        </w:rPr>
        <w:t xml:space="preserve"> </w:t>
      </w:r>
      <w:r w:rsidRPr="00EA56B5" w:rsidR="00D61CC5">
        <w:rPr>
          <w:w w:val="105"/>
          <w:szCs w:val="22"/>
        </w:rPr>
        <w:t>program. At</w:t>
      </w:r>
      <w:r w:rsidRPr="00EA56B5" w:rsidR="00D61CC5">
        <w:rPr>
          <w:spacing w:val="19"/>
          <w:w w:val="105"/>
          <w:szCs w:val="22"/>
        </w:rPr>
        <w:t xml:space="preserve"> </w:t>
      </w:r>
      <w:r w:rsidRPr="00EA56B5" w:rsidR="00D61CC5">
        <w:rPr>
          <w:w w:val="105"/>
          <w:szCs w:val="22"/>
        </w:rPr>
        <w:t>the</w:t>
      </w:r>
      <w:r w:rsidRPr="00EA56B5" w:rsidR="00D61CC5">
        <w:rPr>
          <w:spacing w:val="16"/>
          <w:w w:val="105"/>
          <w:szCs w:val="22"/>
        </w:rPr>
        <w:t xml:space="preserve"> </w:t>
      </w:r>
      <w:r w:rsidRPr="00EA56B5" w:rsidR="00D61CC5">
        <w:rPr>
          <w:w w:val="105"/>
          <w:szCs w:val="22"/>
        </w:rPr>
        <w:t>end</w:t>
      </w:r>
      <w:r w:rsidRPr="00EA56B5" w:rsidR="00D61CC5">
        <w:rPr>
          <w:spacing w:val="18"/>
          <w:w w:val="105"/>
          <w:szCs w:val="22"/>
        </w:rPr>
        <w:t xml:space="preserve"> </w:t>
      </w:r>
      <w:r w:rsidRPr="00EA56B5" w:rsidR="00D61CC5">
        <w:rPr>
          <w:w w:val="105"/>
          <w:szCs w:val="22"/>
        </w:rPr>
        <w:t>of</w:t>
      </w:r>
      <w:r w:rsidRPr="00EA56B5" w:rsidR="00D61CC5">
        <w:rPr>
          <w:spacing w:val="8"/>
          <w:w w:val="105"/>
          <w:szCs w:val="22"/>
        </w:rPr>
        <w:t xml:space="preserve"> </w:t>
      </w:r>
      <w:r w:rsidRPr="00EA56B5" w:rsidR="00D61CC5">
        <w:rPr>
          <w:w w:val="105"/>
          <w:szCs w:val="22"/>
        </w:rPr>
        <w:t>FY</w:t>
      </w:r>
      <w:r w:rsidRPr="00EA56B5" w:rsidR="00D61CC5">
        <w:rPr>
          <w:spacing w:val="23"/>
          <w:w w:val="105"/>
          <w:szCs w:val="22"/>
        </w:rPr>
        <w:t xml:space="preserve"> </w:t>
      </w:r>
      <w:r w:rsidRPr="00EA56B5" w:rsidR="00D61CC5">
        <w:rPr>
          <w:w w:val="105"/>
          <w:szCs w:val="22"/>
        </w:rPr>
        <w:t>2018,</w:t>
      </w:r>
      <w:r w:rsidRPr="00EA56B5" w:rsidR="00D61CC5">
        <w:rPr>
          <w:spacing w:val="22"/>
          <w:w w:val="105"/>
          <w:szCs w:val="22"/>
        </w:rPr>
        <w:t xml:space="preserve"> </w:t>
      </w:r>
      <w:r w:rsidRPr="00EA56B5" w:rsidR="00D61CC5">
        <w:rPr>
          <w:w w:val="105"/>
          <w:szCs w:val="22"/>
        </w:rPr>
        <w:t>a</w:t>
      </w:r>
      <w:r w:rsidRPr="00EA56B5" w:rsidR="00D61CC5">
        <w:rPr>
          <w:spacing w:val="22"/>
          <w:w w:val="104"/>
          <w:szCs w:val="22"/>
        </w:rPr>
        <w:t xml:space="preserve"> </w:t>
      </w:r>
      <w:r w:rsidRPr="00EA56B5" w:rsidR="00D61CC5">
        <w:rPr>
          <w:w w:val="105"/>
          <w:szCs w:val="22"/>
        </w:rPr>
        <w:t>total</w:t>
      </w:r>
      <w:r w:rsidRPr="00EA56B5" w:rsidR="00D61CC5">
        <w:rPr>
          <w:spacing w:val="31"/>
          <w:w w:val="105"/>
          <w:szCs w:val="22"/>
        </w:rPr>
        <w:t xml:space="preserve"> </w:t>
      </w:r>
      <w:r w:rsidRPr="00EA56B5" w:rsidR="00D61CC5">
        <w:rPr>
          <w:w w:val="105"/>
          <w:szCs w:val="22"/>
        </w:rPr>
        <w:t>of</w:t>
      </w:r>
      <w:r w:rsidRPr="00EA56B5" w:rsidR="00D61CC5">
        <w:rPr>
          <w:spacing w:val="23"/>
          <w:w w:val="105"/>
          <w:szCs w:val="22"/>
        </w:rPr>
        <w:t xml:space="preserve"> </w:t>
      </w:r>
      <w:r w:rsidRPr="00EA56B5" w:rsidR="00D61CC5">
        <w:rPr>
          <w:w w:val="105"/>
          <w:szCs w:val="22"/>
        </w:rPr>
        <w:t>51</w:t>
      </w:r>
      <w:r w:rsidRPr="00EA56B5" w:rsidR="00D61CC5">
        <w:rPr>
          <w:spacing w:val="15"/>
          <w:w w:val="105"/>
          <w:szCs w:val="22"/>
        </w:rPr>
        <w:t xml:space="preserve"> </w:t>
      </w:r>
      <w:r w:rsidRPr="00EA56B5" w:rsidR="00D61CC5">
        <w:rPr>
          <w:w w:val="105"/>
          <w:szCs w:val="22"/>
        </w:rPr>
        <w:t>states</w:t>
      </w:r>
      <w:r w:rsidRPr="00EA56B5" w:rsidR="00D61CC5">
        <w:rPr>
          <w:spacing w:val="17"/>
          <w:w w:val="105"/>
          <w:szCs w:val="22"/>
        </w:rPr>
        <w:t xml:space="preserve"> </w:t>
      </w:r>
      <w:r w:rsidRPr="00EA56B5" w:rsidR="00D61CC5">
        <w:rPr>
          <w:w w:val="105"/>
          <w:szCs w:val="22"/>
        </w:rPr>
        <w:t>and</w:t>
      </w:r>
      <w:r w:rsidRPr="00EA56B5" w:rsidR="00D61CC5">
        <w:rPr>
          <w:spacing w:val="-7"/>
          <w:w w:val="105"/>
          <w:szCs w:val="22"/>
        </w:rPr>
        <w:t xml:space="preserve"> </w:t>
      </w:r>
      <w:r w:rsidRPr="00EA56B5" w:rsidR="00D61CC5">
        <w:rPr>
          <w:w w:val="105"/>
          <w:szCs w:val="22"/>
        </w:rPr>
        <w:t>jurisdictions were</w:t>
      </w:r>
      <w:r w:rsidRPr="00EA56B5" w:rsidR="00D61CC5">
        <w:rPr>
          <w:spacing w:val="22"/>
          <w:w w:val="105"/>
          <w:szCs w:val="22"/>
        </w:rPr>
        <w:t xml:space="preserve"> </w:t>
      </w:r>
      <w:r w:rsidRPr="00EA56B5" w:rsidR="00D61CC5">
        <w:rPr>
          <w:w w:val="105"/>
          <w:szCs w:val="22"/>
        </w:rPr>
        <w:t>operating</w:t>
      </w:r>
      <w:r w:rsidRPr="00EA56B5" w:rsidR="0005296D">
        <w:rPr>
          <w:spacing w:val="38"/>
          <w:w w:val="105"/>
          <w:szCs w:val="22"/>
        </w:rPr>
        <w:t xml:space="preserve"> </w:t>
      </w:r>
      <w:r w:rsidRPr="00EA56B5" w:rsidR="00D61CC5">
        <w:rPr>
          <w:w w:val="105"/>
          <w:szCs w:val="22"/>
        </w:rPr>
        <w:t>an</w:t>
      </w:r>
      <w:r w:rsidRPr="00EA56B5" w:rsidR="00D61CC5">
        <w:rPr>
          <w:spacing w:val="5"/>
          <w:w w:val="105"/>
          <w:szCs w:val="22"/>
        </w:rPr>
        <w:t xml:space="preserve"> </w:t>
      </w:r>
      <w:r w:rsidRPr="00EA56B5" w:rsidR="00D61CC5">
        <w:rPr>
          <w:spacing w:val="1"/>
          <w:w w:val="105"/>
          <w:szCs w:val="22"/>
        </w:rPr>
        <w:t>RESEA</w:t>
      </w:r>
      <w:r w:rsidRPr="00EA56B5" w:rsidR="00D61CC5">
        <w:rPr>
          <w:spacing w:val="9"/>
          <w:w w:val="105"/>
          <w:szCs w:val="22"/>
        </w:rPr>
        <w:t xml:space="preserve"> </w:t>
      </w:r>
      <w:r w:rsidRPr="00EA56B5" w:rsidR="00D61CC5">
        <w:rPr>
          <w:w w:val="105"/>
          <w:szCs w:val="22"/>
        </w:rPr>
        <w:t xml:space="preserve">program </w:t>
      </w:r>
      <w:r w:rsidRPr="00EA56B5" w:rsidR="00D61CC5">
        <w:rPr>
          <w:szCs w:val="22"/>
        </w:rPr>
        <w:t>(Unemployment Insurance Program Letter 7-19).</w:t>
      </w:r>
    </w:p>
    <w:p w:rsidRPr="00EA56B5" w:rsidR="00D61CC5" w:rsidP="00801BD0" w:rsidRDefault="00D61CC5" w14:paraId="3D04BB66" w14:textId="77777777">
      <w:pPr>
        <w:rPr>
          <w:szCs w:val="22"/>
        </w:rPr>
      </w:pPr>
    </w:p>
    <w:p w:rsidRPr="00EA56B5" w:rsidR="00D61CC5" w:rsidP="00D61CC5" w:rsidRDefault="00D61CC5" w14:paraId="5D8CE6E8" w14:textId="472F1F70">
      <w:pPr>
        <w:rPr>
          <w:szCs w:val="22"/>
        </w:rPr>
      </w:pPr>
      <w:r w:rsidRPr="00EA56B5">
        <w:rPr>
          <w:w w:val="110"/>
          <w:szCs w:val="22"/>
        </w:rPr>
        <w:t>On</w:t>
      </w:r>
      <w:r w:rsidRPr="00EA56B5">
        <w:rPr>
          <w:spacing w:val="-9"/>
          <w:w w:val="110"/>
          <w:szCs w:val="22"/>
        </w:rPr>
        <w:t xml:space="preserve"> </w:t>
      </w:r>
      <w:r w:rsidRPr="00EA56B5">
        <w:rPr>
          <w:w w:val="110"/>
          <w:szCs w:val="22"/>
        </w:rPr>
        <w:t>February</w:t>
      </w:r>
      <w:r w:rsidRPr="00EA56B5">
        <w:rPr>
          <w:spacing w:val="-3"/>
          <w:w w:val="110"/>
          <w:szCs w:val="22"/>
        </w:rPr>
        <w:t xml:space="preserve"> </w:t>
      </w:r>
      <w:r w:rsidRPr="00EA56B5">
        <w:rPr>
          <w:w w:val="110"/>
          <w:szCs w:val="22"/>
        </w:rPr>
        <w:t>9,</w:t>
      </w:r>
      <w:r w:rsidRPr="00EA56B5">
        <w:rPr>
          <w:spacing w:val="-12"/>
          <w:w w:val="110"/>
          <w:szCs w:val="22"/>
        </w:rPr>
        <w:t xml:space="preserve"> </w:t>
      </w:r>
      <w:r w:rsidRPr="00EA56B5">
        <w:rPr>
          <w:w w:val="110"/>
          <w:szCs w:val="22"/>
        </w:rPr>
        <w:t>2018,</w:t>
      </w:r>
      <w:r w:rsidRPr="00EA56B5">
        <w:rPr>
          <w:spacing w:val="-8"/>
          <w:w w:val="110"/>
          <w:szCs w:val="22"/>
        </w:rPr>
        <w:t xml:space="preserve"> </w:t>
      </w:r>
      <w:r w:rsidRPr="00EA56B5">
        <w:rPr>
          <w:w w:val="110"/>
          <w:szCs w:val="22"/>
        </w:rPr>
        <w:t>the</w:t>
      </w:r>
      <w:r w:rsidRPr="00EA56B5">
        <w:rPr>
          <w:spacing w:val="-12"/>
          <w:w w:val="110"/>
          <w:szCs w:val="22"/>
        </w:rPr>
        <w:t xml:space="preserve"> </w:t>
      </w:r>
      <w:r w:rsidRPr="00EA56B5">
        <w:rPr>
          <w:w w:val="110"/>
          <w:szCs w:val="22"/>
        </w:rPr>
        <w:t>President</w:t>
      </w:r>
      <w:r w:rsidRPr="00EA56B5">
        <w:rPr>
          <w:spacing w:val="3"/>
          <w:w w:val="110"/>
          <w:szCs w:val="22"/>
        </w:rPr>
        <w:t xml:space="preserve"> </w:t>
      </w:r>
      <w:r w:rsidRPr="00EA56B5">
        <w:rPr>
          <w:w w:val="110"/>
          <w:szCs w:val="22"/>
        </w:rPr>
        <w:t>signed</w:t>
      </w:r>
      <w:r w:rsidRPr="00EA56B5">
        <w:rPr>
          <w:spacing w:val="-10"/>
          <w:w w:val="110"/>
          <w:szCs w:val="22"/>
        </w:rPr>
        <w:t xml:space="preserve"> </w:t>
      </w:r>
      <w:r w:rsidRPr="00EA56B5">
        <w:rPr>
          <w:w w:val="110"/>
          <w:szCs w:val="22"/>
        </w:rPr>
        <w:t>the</w:t>
      </w:r>
      <w:r w:rsidRPr="00EA56B5">
        <w:rPr>
          <w:spacing w:val="-11"/>
          <w:w w:val="110"/>
          <w:szCs w:val="22"/>
        </w:rPr>
        <w:t xml:space="preserve"> </w:t>
      </w:r>
      <w:r w:rsidRPr="00EA56B5">
        <w:rPr>
          <w:w w:val="110"/>
          <w:szCs w:val="22"/>
        </w:rPr>
        <w:t>Bipartisan</w:t>
      </w:r>
      <w:r w:rsidRPr="00EA56B5">
        <w:rPr>
          <w:spacing w:val="7"/>
          <w:w w:val="110"/>
          <w:szCs w:val="22"/>
        </w:rPr>
        <w:t xml:space="preserve"> </w:t>
      </w:r>
      <w:r w:rsidRPr="00EA56B5">
        <w:rPr>
          <w:w w:val="110"/>
          <w:szCs w:val="22"/>
        </w:rPr>
        <w:t>Budget</w:t>
      </w:r>
      <w:r w:rsidRPr="00EA56B5">
        <w:rPr>
          <w:spacing w:val="-3"/>
          <w:w w:val="110"/>
          <w:szCs w:val="22"/>
        </w:rPr>
        <w:t xml:space="preserve"> </w:t>
      </w:r>
      <w:r w:rsidRPr="00EA56B5">
        <w:rPr>
          <w:w w:val="110"/>
          <w:szCs w:val="22"/>
        </w:rPr>
        <w:t>Act of</w:t>
      </w:r>
      <w:r w:rsidRPr="00EA56B5">
        <w:rPr>
          <w:spacing w:val="-13"/>
          <w:w w:val="110"/>
          <w:szCs w:val="22"/>
        </w:rPr>
        <w:t xml:space="preserve"> </w:t>
      </w:r>
      <w:r w:rsidRPr="00EA56B5">
        <w:rPr>
          <w:w w:val="110"/>
          <w:szCs w:val="22"/>
        </w:rPr>
        <w:t>2018,</w:t>
      </w:r>
      <w:r w:rsidRPr="00EA56B5">
        <w:rPr>
          <w:spacing w:val="-8"/>
          <w:w w:val="110"/>
          <w:szCs w:val="22"/>
        </w:rPr>
        <w:t xml:space="preserve"> </w:t>
      </w:r>
      <w:r w:rsidRPr="00EA56B5">
        <w:rPr>
          <w:w w:val="110"/>
          <w:szCs w:val="22"/>
        </w:rPr>
        <w:t>Public</w:t>
      </w:r>
      <w:r w:rsidRPr="00EA56B5">
        <w:rPr>
          <w:spacing w:val="-9"/>
          <w:w w:val="110"/>
          <w:szCs w:val="22"/>
        </w:rPr>
        <w:t xml:space="preserve"> </w:t>
      </w:r>
      <w:r w:rsidRPr="00EA56B5">
        <w:rPr>
          <w:w w:val="110"/>
          <w:szCs w:val="22"/>
        </w:rPr>
        <w:t>Law</w:t>
      </w:r>
      <w:r w:rsidRPr="00EA56B5">
        <w:rPr>
          <w:w w:val="106"/>
          <w:szCs w:val="22"/>
        </w:rPr>
        <w:t xml:space="preserve"> </w:t>
      </w:r>
      <w:r w:rsidRPr="00EA56B5">
        <w:rPr>
          <w:w w:val="110"/>
          <w:szCs w:val="22"/>
        </w:rPr>
        <w:t>115-123,</w:t>
      </w:r>
      <w:r w:rsidRPr="00EA56B5">
        <w:rPr>
          <w:spacing w:val="-6"/>
          <w:w w:val="110"/>
          <w:szCs w:val="22"/>
        </w:rPr>
        <w:t xml:space="preserve"> </w:t>
      </w:r>
      <w:r w:rsidRPr="00EA56B5">
        <w:rPr>
          <w:w w:val="110"/>
          <w:szCs w:val="22"/>
        </w:rPr>
        <w:t>which</w:t>
      </w:r>
      <w:r w:rsidRPr="00EA56B5">
        <w:rPr>
          <w:spacing w:val="-6"/>
          <w:w w:val="110"/>
          <w:szCs w:val="22"/>
        </w:rPr>
        <w:t xml:space="preserve"> </w:t>
      </w:r>
      <w:r w:rsidRPr="00EA56B5">
        <w:rPr>
          <w:w w:val="110"/>
          <w:szCs w:val="22"/>
        </w:rPr>
        <w:t>included</w:t>
      </w:r>
      <w:r w:rsidRPr="00EA56B5">
        <w:rPr>
          <w:spacing w:val="-2"/>
          <w:w w:val="110"/>
          <w:szCs w:val="22"/>
        </w:rPr>
        <w:t xml:space="preserve"> </w:t>
      </w:r>
      <w:r w:rsidRPr="00EA56B5">
        <w:rPr>
          <w:w w:val="110"/>
          <w:szCs w:val="22"/>
        </w:rPr>
        <w:t>amendments</w:t>
      </w:r>
      <w:r w:rsidRPr="00EA56B5">
        <w:rPr>
          <w:spacing w:val="-6"/>
          <w:w w:val="110"/>
          <w:szCs w:val="22"/>
        </w:rPr>
        <w:t xml:space="preserve"> </w:t>
      </w:r>
      <w:r w:rsidRPr="00EA56B5">
        <w:rPr>
          <w:w w:val="110"/>
          <w:szCs w:val="22"/>
        </w:rPr>
        <w:t>to</w:t>
      </w:r>
      <w:r w:rsidRPr="00EA56B5">
        <w:rPr>
          <w:spacing w:val="-11"/>
          <w:w w:val="110"/>
          <w:szCs w:val="22"/>
        </w:rPr>
        <w:t xml:space="preserve"> </w:t>
      </w:r>
      <w:r w:rsidRPr="00EA56B5">
        <w:rPr>
          <w:w w:val="110"/>
          <w:szCs w:val="22"/>
        </w:rPr>
        <w:t>the</w:t>
      </w:r>
      <w:r w:rsidRPr="00EA56B5">
        <w:rPr>
          <w:spacing w:val="-2"/>
          <w:w w:val="110"/>
          <w:szCs w:val="22"/>
        </w:rPr>
        <w:t xml:space="preserve"> </w:t>
      </w:r>
      <w:r w:rsidRPr="00EA56B5">
        <w:rPr>
          <w:w w:val="110"/>
          <w:szCs w:val="22"/>
        </w:rPr>
        <w:t>Social</w:t>
      </w:r>
      <w:r w:rsidRPr="00EA56B5">
        <w:rPr>
          <w:spacing w:val="-7"/>
          <w:w w:val="110"/>
          <w:szCs w:val="22"/>
        </w:rPr>
        <w:t xml:space="preserve"> </w:t>
      </w:r>
      <w:r w:rsidRPr="00EA56B5">
        <w:rPr>
          <w:w w:val="110"/>
          <w:szCs w:val="22"/>
        </w:rPr>
        <w:t>Security</w:t>
      </w:r>
      <w:r w:rsidRPr="00EA56B5">
        <w:rPr>
          <w:spacing w:val="-16"/>
          <w:w w:val="110"/>
          <w:szCs w:val="22"/>
        </w:rPr>
        <w:t xml:space="preserve"> </w:t>
      </w:r>
      <w:r w:rsidRPr="00EA56B5">
        <w:rPr>
          <w:w w:val="110"/>
          <w:szCs w:val="22"/>
        </w:rPr>
        <w:t>Act</w:t>
      </w:r>
      <w:r w:rsidRPr="00EA56B5">
        <w:rPr>
          <w:spacing w:val="3"/>
          <w:w w:val="110"/>
          <w:szCs w:val="22"/>
        </w:rPr>
        <w:t xml:space="preserve"> </w:t>
      </w:r>
      <w:r w:rsidRPr="00EA56B5">
        <w:rPr>
          <w:w w:val="110"/>
          <w:szCs w:val="22"/>
        </w:rPr>
        <w:t>(SSA)</w:t>
      </w:r>
      <w:r w:rsidRPr="00EA56B5">
        <w:rPr>
          <w:spacing w:val="-7"/>
          <w:w w:val="110"/>
          <w:szCs w:val="22"/>
        </w:rPr>
        <w:t xml:space="preserve"> </w:t>
      </w:r>
      <w:r w:rsidRPr="00EA56B5">
        <w:rPr>
          <w:w w:val="110"/>
          <w:szCs w:val="22"/>
        </w:rPr>
        <w:t>that</w:t>
      </w:r>
      <w:r w:rsidRPr="00EA56B5">
        <w:rPr>
          <w:spacing w:val="-6"/>
          <w:w w:val="110"/>
          <w:szCs w:val="22"/>
        </w:rPr>
        <w:t xml:space="preserve"> </w:t>
      </w:r>
      <w:r w:rsidRPr="00EA56B5">
        <w:rPr>
          <w:w w:val="110"/>
          <w:szCs w:val="22"/>
        </w:rPr>
        <w:t>create</w:t>
      </w:r>
      <w:r w:rsidRPr="00EA56B5">
        <w:rPr>
          <w:spacing w:val="-6"/>
          <w:w w:val="110"/>
          <w:szCs w:val="22"/>
        </w:rPr>
        <w:t xml:space="preserve"> </w:t>
      </w:r>
      <w:r w:rsidRPr="00EA56B5">
        <w:rPr>
          <w:w w:val="110"/>
          <w:szCs w:val="22"/>
        </w:rPr>
        <w:t>a</w:t>
      </w:r>
      <w:r w:rsidRPr="00EA56B5">
        <w:rPr>
          <w:w w:val="104"/>
          <w:szCs w:val="22"/>
        </w:rPr>
        <w:t xml:space="preserve"> </w:t>
      </w:r>
      <w:r w:rsidRPr="00EA56B5">
        <w:rPr>
          <w:w w:val="110"/>
          <w:szCs w:val="22"/>
        </w:rPr>
        <w:lastRenderedPageBreak/>
        <w:t>permanent</w:t>
      </w:r>
      <w:r w:rsidRPr="00EA56B5">
        <w:rPr>
          <w:spacing w:val="7"/>
          <w:w w:val="110"/>
          <w:szCs w:val="22"/>
        </w:rPr>
        <w:t xml:space="preserve"> </w:t>
      </w:r>
      <w:r w:rsidRPr="00EA56B5">
        <w:rPr>
          <w:w w:val="110"/>
          <w:szCs w:val="22"/>
        </w:rPr>
        <w:t>authorization</w:t>
      </w:r>
      <w:r w:rsidRPr="00EA56B5">
        <w:rPr>
          <w:spacing w:val="9"/>
          <w:w w:val="110"/>
          <w:szCs w:val="22"/>
        </w:rPr>
        <w:t xml:space="preserve"> </w:t>
      </w:r>
      <w:r w:rsidRPr="00EA56B5">
        <w:rPr>
          <w:w w:val="110"/>
          <w:szCs w:val="22"/>
        </w:rPr>
        <w:t>for</w:t>
      </w:r>
      <w:r w:rsidRPr="00EA56B5">
        <w:rPr>
          <w:spacing w:val="-15"/>
          <w:w w:val="110"/>
          <w:szCs w:val="22"/>
        </w:rPr>
        <w:t xml:space="preserve"> </w:t>
      </w:r>
      <w:r w:rsidRPr="00EA56B5">
        <w:rPr>
          <w:w w:val="110"/>
          <w:szCs w:val="22"/>
        </w:rPr>
        <w:t>the</w:t>
      </w:r>
      <w:r w:rsidRPr="00EA56B5">
        <w:rPr>
          <w:spacing w:val="-12"/>
          <w:w w:val="110"/>
          <w:szCs w:val="22"/>
        </w:rPr>
        <w:t xml:space="preserve"> </w:t>
      </w:r>
      <w:r w:rsidRPr="00EA56B5">
        <w:rPr>
          <w:w w:val="110"/>
          <w:szCs w:val="22"/>
        </w:rPr>
        <w:t>RESEA</w:t>
      </w:r>
      <w:r w:rsidRPr="00EA56B5">
        <w:rPr>
          <w:spacing w:val="-6"/>
          <w:w w:val="110"/>
          <w:szCs w:val="22"/>
        </w:rPr>
        <w:t xml:space="preserve"> </w:t>
      </w:r>
      <w:r w:rsidRPr="00EA56B5">
        <w:rPr>
          <w:w w:val="110"/>
          <w:szCs w:val="22"/>
        </w:rPr>
        <w:t>program.</w:t>
      </w:r>
      <w:r w:rsidRPr="00EA56B5">
        <w:rPr>
          <w:rStyle w:val="FootnoteReference"/>
          <w:w w:val="110"/>
          <w:szCs w:val="22"/>
        </w:rPr>
        <w:footnoteReference w:id="3"/>
      </w:r>
      <w:r w:rsidRPr="00EA56B5">
        <w:rPr>
          <w:w w:val="110"/>
          <w:szCs w:val="22"/>
        </w:rPr>
        <w:t xml:space="preserve"> </w:t>
      </w:r>
      <w:r w:rsidRPr="00EA56B5">
        <w:rPr>
          <w:w w:val="105"/>
          <w:szCs w:val="22"/>
        </w:rPr>
        <w:t>The</w:t>
      </w:r>
      <w:r w:rsidRPr="00EA56B5">
        <w:rPr>
          <w:spacing w:val="7"/>
          <w:w w:val="105"/>
          <w:szCs w:val="22"/>
        </w:rPr>
        <w:t xml:space="preserve"> </w:t>
      </w:r>
      <w:r w:rsidRPr="00EA56B5">
        <w:rPr>
          <w:w w:val="105"/>
          <w:szCs w:val="22"/>
        </w:rPr>
        <w:t>permanently</w:t>
      </w:r>
      <w:r w:rsidR="002F0491">
        <w:rPr>
          <w:spacing w:val="52"/>
          <w:w w:val="105"/>
          <w:szCs w:val="22"/>
        </w:rPr>
        <w:t xml:space="preserve"> </w:t>
      </w:r>
      <w:r w:rsidRPr="00EA56B5">
        <w:rPr>
          <w:w w:val="105"/>
          <w:szCs w:val="22"/>
        </w:rPr>
        <w:t>authorized</w:t>
      </w:r>
      <w:r w:rsidRPr="00EA56B5">
        <w:rPr>
          <w:spacing w:val="26"/>
          <w:w w:val="105"/>
          <w:szCs w:val="22"/>
        </w:rPr>
        <w:t xml:space="preserve"> </w:t>
      </w:r>
      <w:r w:rsidRPr="00EA56B5">
        <w:rPr>
          <w:w w:val="105"/>
          <w:szCs w:val="22"/>
        </w:rPr>
        <w:t>RESEA</w:t>
      </w:r>
      <w:r w:rsidRPr="00EA56B5">
        <w:rPr>
          <w:spacing w:val="26"/>
          <w:w w:val="105"/>
          <w:szCs w:val="22"/>
        </w:rPr>
        <w:t xml:space="preserve"> </w:t>
      </w:r>
      <w:r w:rsidRPr="00EA56B5">
        <w:rPr>
          <w:w w:val="105"/>
          <w:szCs w:val="22"/>
        </w:rPr>
        <w:t>program</w:t>
      </w:r>
      <w:r w:rsidRPr="00EA56B5">
        <w:rPr>
          <w:spacing w:val="39"/>
          <w:w w:val="105"/>
          <w:szCs w:val="22"/>
        </w:rPr>
        <w:t xml:space="preserve"> </w:t>
      </w:r>
      <w:r w:rsidRPr="00EA56B5">
        <w:rPr>
          <w:w w:val="105"/>
          <w:szCs w:val="22"/>
        </w:rPr>
        <w:t>in</w:t>
      </w:r>
      <w:r w:rsidRPr="00EA56B5">
        <w:rPr>
          <w:spacing w:val="33"/>
          <w:w w:val="105"/>
          <w:szCs w:val="22"/>
        </w:rPr>
        <w:t xml:space="preserve"> </w:t>
      </w:r>
      <w:r w:rsidRPr="00EA56B5">
        <w:rPr>
          <w:w w:val="105"/>
          <w:szCs w:val="22"/>
        </w:rPr>
        <w:t>Section</w:t>
      </w:r>
      <w:r w:rsidRPr="00EA56B5">
        <w:rPr>
          <w:spacing w:val="21"/>
          <w:w w:val="105"/>
          <w:szCs w:val="22"/>
        </w:rPr>
        <w:t xml:space="preserve"> </w:t>
      </w:r>
      <w:r w:rsidRPr="00EA56B5">
        <w:rPr>
          <w:w w:val="105"/>
          <w:szCs w:val="22"/>
        </w:rPr>
        <w:t>306</w:t>
      </w:r>
      <w:r w:rsidRPr="00EA56B5">
        <w:rPr>
          <w:spacing w:val="12"/>
          <w:w w:val="105"/>
          <w:szCs w:val="22"/>
        </w:rPr>
        <w:t xml:space="preserve"> </w:t>
      </w:r>
      <w:r w:rsidRPr="00EA56B5">
        <w:rPr>
          <w:w w:val="105"/>
          <w:szCs w:val="22"/>
        </w:rPr>
        <w:t>of</w:t>
      </w:r>
      <w:r w:rsidRPr="00EA56B5">
        <w:rPr>
          <w:spacing w:val="9"/>
          <w:w w:val="105"/>
          <w:szCs w:val="22"/>
        </w:rPr>
        <w:t xml:space="preserve"> </w:t>
      </w:r>
      <w:r w:rsidRPr="00EA56B5">
        <w:rPr>
          <w:w w:val="105"/>
          <w:szCs w:val="22"/>
        </w:rPr>
        <w:t>the</w:t>
      </w:r>
      <w:r w:rsidRPr="00EA56B5">
        <w:rPr>
          <w:spacing w:val="22"/>
          <w:w w:val="105"/>
          <w:szCs w:val="22"/>
        </w:rPr>
        <w:t xml:space="preserve"> </w:t>
      </w:r>
      <w:r w:rsidRPr="00EA56B5">
        <w:rPr>
          <w:w w:val="105"/>
          <w:szCs w:val="22"/>
        </w:rPr>
        <w:t>SSA</w:t>
      </w:r>
      <w:r w:rsidRPr="00EA56B5">
        <w:rPr>
          <w:spacing w:val="9"/>
          <w:w w:val="105"/>
          <w:szCs w:val="22"/>
        </w:rPr>
        <w:t xml:space="preserve"> </w:t>
      </w:r>
      <w:r w:rsidRPr="00EA56B5">
        <w:rPr>
          <w:w w:val="105"/>
          <w:szCs w:val="22"/>
        </w:rPr>
        <w:t>provides</w:t>
      </w:r>
      <w:r w:rsidRPr="00EA56B5">
        <w:rPr>
          <w:spacing w:val="34"/>
          <w:w w:val="105"/>
          <w:szCs w:val="22"/>
        </w:rPr>
        <w:t xml:space="preserve"> </w:t>
      </w:r>
      <w:r w:rsidRPr="00EA56B5">
        <w:rPr>
          <w:w w:val="105"/>
          <w:szCs w:val="22"/>
        </w:rPr>
        <w:t>for</w:t>
      </w:r>
      <w:r w:rsidRPr="00EA56B5">
        <w:rPr>
          <w:spacing w:val="11"/>
          <w:w w:val="105"/>
          <w:szCs w:val="22"/>
        </w:rPr>
        <w:t xml:space="preserve"> </w:t>
      </w:r>
      <w:r w:rsidRPr="00EA56B5">
        <w:rPr>
          <w:w w:val="105"/>
          <w:szCs w:val="22"/>
        </w:rPr>
        <w:t>a</w:t>
      </w:r>
      <w:r w:rsidRPr="00EA56B5">
        <w:rPr>
          <w:w w:val="104"/>
          <w:szCs w:val="22"/>
        </w:rPr>
        <w:t xml:space="preserve"> </w:t>
      </w:r>
      <w:r w:rsidRPr="00EA56B5">
        <w:rPr>
          <w:w w:val="105"/>
          <w:szCs w:val="22"/>
        </w:rPr>
        <w:t>phased</w:t>
      </w:r>
      <w:r w:rsidRPr="00EA56B5">
        <w:rPr>
          <w:spacing w:val="36"/>
          <w:w w:val="105"/>
          <w:szCs w:val="22"/>
        </w:rPr>
        <w:t xml:space="preserve"> </w:t>
      </w:r>
      <w:r w:rsidRPr="00EA56B5">
        <w:rPr>
          <w:w w:val="105"/>
          <w:szCs w:val="22"/>
        </w:rPr>
        <w:t>implementation</w:t>
      </w:r>
      <w:r w:rsidRPr="00EA56B5">
        <w:rPr>
          <w:spacing w:val="47"/>
          <w:w w:val="105"/>
          <w:szCs w:val="22"/>
        </w:rPr>
        <w:t xml:space="preserve"> </w:t>
      </w:r>
      <w:r w:rsidRPr="00EA56B5">
        <w:rPr>
          <w:w w:val="105"/>
          <w:szCs w:val="22"/>
        </w:rPr>
        <w:t>of</w:t>
      </w:r>
      <w:r w:rsidRPr="00EA56B5">
        <w:rPr>
          <w:spacing w:val="9"/>
          <w:w w:val="105"/>
          <w:szCs w:val="22"/>
        </w:rPr>
        <w:t xml:space="preserve"> </w:t>
      </w:r>
      <w:r w:rsidRPr="00EA56B5">
        <w:rPr>
          <w:w w:val="105"/>
          <w:szCs w:val="22"/>
        </w:rPr>
        <w:t>new</w:t>
      </w:r>
      <w:r w:rsidRPr="00EA56B5">
        <w:rPr>
          <w:spacing w:val="19"/>
          <w:w w:val="105"/>
          <w:szCs w:val="22"/>
        </w:rPr>
        <w:t xml:space="preserve"> </w:t>
      </w:r>
      <w:r w:rsidRPr="00EA56B5">
        <w:rPr>
          <w:w w:val="105"/>
          <w:szCs w:val="22"/>
        </w:rPr>
        <w:t>program</w:t>
      </w:r>
      <w:r w:rsidRPr="00EA56B5">
        <w:rPr>
          <w:spacing w:val="46"/>
          <w:w w:val="105"/>
          <w:szCs w:val="22"/>
        </w:rPr>
        <w:t xml:space="preserve"> </w:t>
      </w:r>
      <w:r w:rsidRPr="00EA56B5">
        <w:rPr>
          <w:w w:val="105"/>
          <w:szCs w:val="22"/>
        </w:rPr>
        <w:t>requirements</w:t>
      </w:r>
      <w:r w:rsidRPr="00EA56B5">
        <w:rPr>
          <w:spacing w:val="45"/>
          <w:w w:val="105"/>
          <w:szCs w:val="22"/>
        </w:rPr>
        <w:t xml:space="preserve"> </w:t>
      </w:r>
      <w:r w:rsidRPr="00EA56B5">
        <w:rPr>
          <w:w w:val="105"/>
          <w:szCs w:val="22"/>
        </w:rPr>
        <w:t>over</w:t>
      </w:r>
      <w:r w:rsidRPr="00EA56B5">
        <w:rPr>
          <w:spacing w:val="15"/>
          <w:w w:val="105"/>
          <w:szCs w:val="22"/>
        </w:rPr>
        <w:t xml:space="preserve"> </w:t>
      </w:r>
      <w:r w:rsidRPr="00EA56B5">
        <w:rPr>
          <w:w w:val="105"/>
          <w:szCs w:val="22"/>
        </w:rPr>
        <w:t>several</w:t>
      </w:r>
      <w:r w:rsidRPr="00EA56B5">
        <w:rPr>
          <w:spacing w:val="17"/>
          <w:w w:val="105"/>
          <w:szCs w:val="22"/>
        </w:rPr>
        <w:t xml:space="preserve"> </w:t>
      </w:r>
      <w:r w:rsidRPr="00EA56B5">
        <w:rPr>
          <w:w w:val="105"/>
          <w:szCs w:val="22"/>
        </w:rPr>
        <w:t>years</w:t>
      </w:r>
      <w:r w:rsidRPr="00EA56B5" w:rsidR="00C1779E">
        <w:rPr>
          <w:w w:val="105"/>
          <w:szCs w:val="22"/>
        </w:rPr>
        <w:t xml:space="preserve">. </w:t>
      </w:r>
    </w:p>
    <w:p w:rsidRPr="00082BF1" w:rsidR="00D61CC5" w:rsidP="000B4F33" w:rsidRDefault="00D61CC5" w14:paraId="230952DD" w14:textId="77777777">
      <w:pPr>
        <w:rPr>
          <w:color w:val="242426"/>
          <w:w w:val="110"/>
          <w:szCs w:val="22"/>
        </w:rPr>
      </w:pPr>
    </w:p>
    <w:p w:rsidRPr="00624318" w:rsidR="00DE6CCA" w:rsidP="00801BD0" w:rsidRDefault="00170668" w14:paraId="7DFBE707" w14:textId="45E5171A">
      <w:pPr>
        <w:pStyle w:val="BodyText"/>
        <w:spacing w:line="258" w:lineRule="auto"/>
        <w:ind w:right="193"/>
        <w:rPr>
          <w:color w:val="000000" w:themeColor="text1"/>
          <w:szCs w:val="22"/>
        </w:rPr>
      </w:pPr>
      <w:r>
        <w:rPr>
          <w:szCs w:val="22"/>
        </w:rPr>
        <w:t>Specifically, t</w:t>
      </w:r>
      <w:r w:rsidRPr="001160F6" w:rsidR="002B17A7">
        <w:rPr>
          <w:szCs w:val="22"/>
        </w:rPr>
        <w:t xml:space="preserve">he </w:t>
      </w:r>
      <w:r w:rsidRPr="001160F6" w:rsidR="00D61CC5">
        <w:rPr>
          <w:szCs w:val="22"/>
        </w:rPr>
        <w:t>BBA</w:t>
      </w:r>
      <w:r w:rsidRPr="001160F6" w:rsidR="002B17A7">
        <w:rPr>
          <w:szCs w:val="22"/>
        </w:rPr>
        <w:t xml:space="preserve"> substantially increases funding for RESEA, introduces a requirement that the funding be used for evidence-based interventions, and requires evaluation of interventions that are not evidence based. </w:t>
      </w:r>
      <w:r w:rsidRPr="001160F6" w:rsidR="005F1F6F">
        <w:rPr>
          <w:szCs w:val="22"/>
        </w:rPr>
        <w:t xml:space="preserve">The </w:t>
      </w:r>
      <w:r w:rsidRPr="001160F6" w:rsidR="00086E95">
        <w:rPr>
          <w:szCs w:val="22"/>
        </w:rPr>
        <w:t>BB</w:t>
      </w:r>
      <w:r w:rsidRPr="001160F6" w:rsidR="00A0322B">
        <w:rPr>
          <w:szCs w:val="22"/>
        </w:rPr>
        <w:t>A</w:t>
      </w:r>
      <w:r w:rsidRPr="001160F6" w:rsidR="005F1F6F">
        <w:rPr>
          <w:szCs w:val="22"/>
        </w:rPr>
        <w:t xml:space="preserve"> requires that RESEA funds be allocated “only for interventions demonstrated to reduce the number of weeks for which program participants receive unemployment compensation by improving employment outcomes for program participants.” States implementing interventions not “demonstrated effective” with a “high or mo</w:t>
      </w:r>
      <w:r w:rsidRPr="001160F6" w:rsidR="00086E95">
        <w:rPr>
          <w:szCs w:val="22"/>
        </w:rPr>
        <w:t xml:space="preserve">derate causal evidence rating” </w:t>
      </w:r>
      <w:r w:rsidRPr="001160F6" w:rsidR="005F1F6F">
        <w:rPr>
          <w:szCs w:val="22"/>
        </w:rPr>
        <w:t xml:space="preserve">must “be under evaluation at the time </w:t>
      </w:r>
      <w:r w:rsidRPr="00624318" w:rsidR="005F1F6F">
        <w:rPr>
          <w:color w:val="000000" w:themeColor="text1"/>
          <w:szCs w:val="22"/>
        </w:rPr>
        <w:t xml:space="preserve">of use.” </w:t>
      </w:r>
      <w:r w:rsidRPr="00624318">
        <w:rPr>
          <w:color w:val="000000" w:themeColor="text1"/>
          <w:szCs w:val="22"/>
        </w:rPr>
        <w:t>Starting in 2023, states are required to use as least a certain proportion of their RESEA grants to fund evidence-based intervention</w:t>
      </w:r>
      <w:r w:rsidR="00D62549">
        <w:rPr>
          <w:color w:val="000000" w:themeColor="text1"/>
          <w:szCs w:val="22"/>
        </w:rPr>
        <w:t>s</w:t>
      </w:r>
      <w:r w:rsidRPr="00624318">
        <w:rPr>
          <w:color w:val="000000" w:themeColor="text1"/>
          <w:szCs w:val="22"/>
        </w:rPr>
        <w:t xml:space="preserve">. At that point, being “under evaluation” is no longer an alternative for </w:t>
      </w:r>
      <w:r w:rsidR="008562E4">
        <w:rPr>
          <w:color w:val="000000" w:themeColor="text1"/>
          <w:szCs w:val="22"/>
        </w:rPr>
        <w:t>states to satisfy requirements to receive an RESEA grant</w:t>
      </w:r>
      <w:r w:rsidRPr="00624318">
        <w:rPr>
          <w:color w:val="000000" w:themeColor="text1"/>
          <w:szCs w:val="22"/>
        </w:rPr>
        <w:t xml:space="preserve">. The required proportions increase </w:t>
      </w:r>
      <w:r w:rsidRPr="00624318" w:rsidR="00DE6CCA">
        <w:rPr>
          <w:color w:val="000000" w:themeColor="text1"/>
          <w:szCs w:val="22"/>
        </w:rPr>
        <w:t>through 2027 as follows:</w:t>
      </w:r>
    </w:p>
    <w:p w:rsidRPr="00624318" w:rsidR="00DE6CCA" w:rsidP="00801BD0" w:rsidRDefault="00DE6CCA" w14:paraId="07B9B5A3" w14:textId="00DD9788">
      <w:pPr>
        <w:pStyle w:val="BodyText"/>
        <w:numPr>
          <w:ilvl w:val="0"/>
          <w:numId w:val="25"/>
        </w:numPr>
        <w:spacing w:line="258" w:lineRule="auto"/>
        <w:ind w:right="193"/>
        <w:rPr>
          <w:color w:val="000000" w:themeColor="text1"/>
          <w:szCs w:val="22"/>
        </w:rPr>
      </w:pPr>
      <w:r w:rsidRPr="00624318">
        <w:rPr>
          <w:color w:val="000000" w:themeColor="text1"/>
          <w:szCs w:val="22"/>
        </w:rPr>
        <w:t>In</w:t>
      </w:r>
      <w:r w:rsidRPr="00624318">
        <w:rPr>
          <w:color w:val="000000" w:themeColor="text1"/>
          <w:spacing w:val="2"/>
          <w:szCs w:val="22"/>
        </w:rPr>
        <w:t xml:space="preserve"> </w:t>
      </w:r>
      <w:r w:rsidRPr="00624318">
        <w:rPr>
          <w:color w:val="000000" w:themeColor="text1"/>
          <w:szCs w:val="22"/>
        </w:rPr>
        <w:t>FY</w:t>
      </w:r>
      <w:r w:rsidRPr="00624318">
        <w:rPr>
          <w:color w:val="000000" w:themeColor="text1"/>
          <w:spacing w:val="27"/>
          <w:szCs w:val="22"/>
        </w:rPr>
        <w:t xml:space="preserve"> </w:t>
      </w:r>
      <w:r w:rsidRPr="00624318">
        <w:rPr>
          <w:color w:val="000000" w:themeColor="text1"/>
          <w:szCs w:val="22"/>
        </w:rPr>
        <w:t>2023</w:t>
      </w:r>
      <w:r w:rsidRPr="00624318">
        <w:rPr>
          <w:color w:val="000000" w:themeColor="text1"/>
          <w:spacing w:val="22"/>
          <w:szCs w:val="22"/>
        </w:rPr>
        <w:t xml:space="preserve"> </w:t>
      </w:r>
      <w:r w:rsidRPr="00624318">
        <w:rPr>
          <w:color w:val="000000" w:themeColor="text1"/>
          <w:szCs w:val="22"/>
        </w:rPr>
        <w:t>and</w:t>
      </w:r>
      <w:r w:rsidRPr="00624318">
        <w:rPr>
          <w:color w:val="000000" w:themeColor="text1"/>
          <w:spacing w:val="15"/>
          <w:szCs w:val="22"/>
        </w:rPr>
        <w:t xml:space="preserve"> </w:t>
      </w:r>
      <w:r w:rsidRPr="00624318">
        <w:rPr>
          <w:color w:val="000000" w:themeColor="text1"/>
          <w:szCs w:val="22"/>
        </w:rPr>
        <w:t>FY</w:t>
      </w:r>
      <w:r w:rsidRPr="00624318">
        <w:rPr>
          <w:color w:val="000000" w:themeColor="text1"/>
          <w:spacing w:val="32"/>
          <w:szCs w:val="22"/>
        </w:rPr>
        <w:t xml:space="preserve"> </w:t>
      </w:r>
      <w:r w:rsidRPr="00624318">
        <w:rPr>
          <w:color w:val="000000" w:themeColor="text1"/>
          <w:spacing w:val="1"/>
          <w:szCs w:val="22"/>
        </w:rPr>
        <w:t>2024</w:t>
      </w:r>
      <w:r w:rsidRPr="00624318">
        <w:rPr>
          <w:color w:val="000000" w:themeColor="text1"/>
          <w:spacing w:val="2"/>
          <w:szCs w:val="22"/>
        </w:rPr>
        <w:t>,</w:t>
      </w:r>
      <w:r w:rsidRPr="00624318">
        <w:rPr>
          <w:color w:val="000000" w:themeColor="text1"/>
          <w:spacing w:val="13"/>
          <w:szCs w:val="22"/>
        </w:rPr>
        <w:t xml:space="preserve"> </w:t>
      </w:r>
      <w:r w:rsidRPr="00624318">
        <w:rPr>
          <w:color w:val="000000" w:themeColor="text1"/>
          <w:szCs w:val="22"/>
        </w:rPr>
        <w:t>states</w:t>
      </w:r>
      <w:r w:rsidRPr="00624318">
        <w:rPr>
          <w:color w:val="000000" w:themeColor="text1"/>
          <w:spacing w:val="6"/>
          <w:szCs w:val="22"/>
        </w:rPr>
        <w:t xml:space="preserve"> </w:t>
      </w:r>
      <w:r w:rsidRPr="00624318">
        <w:rPr>
          <w:color w:val="000000" w:themeColor="text1"/>
          <w:szCs w:val="22"/>
        </w:rPr>
        <w:t>will</w:t>
      </w:r>
      <w:r w:rsidRPr="00624318">
        <w:rPr>
          <w:color w:val="000000" w:themeColor="text1"/>
          <w:spacing w:val="18"/>
          <w:szCs w:val="22"/>
        </w:rPr>
        <w:t xml:space="preserve"> </w:t>
      </w:r>
      <w:r w:rsidRPr="00624318">
        <w:rPr>
          <w:color w:val="000000" w:themeColor="text1"/>
          <w:szCs w:val="22"/>
        </w:rPr>
        <w:t>be</w:t>
      </w:r>
      <w:r w:rsidRPr="00624318">
        <w:rPr>
          <w:color w:val="000000" w:themeColor="text1"/>
          <w:spacing w:val="5"/>
          <w:szCs w:val="22"/>
        </w:rPr>
        <w:t xml:space="preserve"> </w:t>
      </w:r>
      <w:r w:rsidRPr="00624318">
        <w:rPr>
          <w:color w:val="000000" w:themeColor="text1"/>
          <w:szCs w:val="22"/>
        </w:rPr>
        <w:t>required</w:t>
      </w:r>
      <w:r w:rsidRPr="00624318">
        <w:rPr>
          <w:color w:val="000000" w:themeColor="text1"/>
          <w:spacing w:val="31"/>
          <w:szCs w:val="22"/>
        </w:rPr>
        <w:t xml:space="preserve"> </w:t>
      </w:r>
      <w:r w:rsidRPr="00624318">
        <w:rPr>
          <w:color w:val="000000" w:themeColor="text1"/>
          <w:szCs w:val="22"/>
        </w:rPr>
        <w:t>to</w:t>
      </w:r>
      <w:r w:rsidRPr="00624318">
        <w:rPr>
          <w:color w:val="000000" w:themeColor="text1"/>
          <w:spacing w:val="11"/>
          <w:szCs w:val="22"/>
        </w:rPr>
        <w:t xml:space="preserve"> </w:t>
      </w:r>
      <w:r w:rsidRPr="00624318">
        <w:rPr>
          <w:color w:val="000000" w:themeColor="text1"/>
          <w:szCs w:val="22"/>
        </w:rPr>
        <w:t>use</w:t>
      </w:r>
      <w:r w:rsidRPr="00624318">
        <w:rPr>
          <w:color w:val="000000" w:themeColor="text1"/>
          <w:spacing w:val="12"/>
          <w:szCs w:val="22"/>
        </w:rPr>
        <w:t xml:space="preserve"> </w:t>
      </w:r>
      <w:r w:rsidRPr="00624318">
        <w:rPr>
          <w:color w:val="000000" w:themeColor="text1"/>
          <w:szCs w:val="22"/>
        </w:rPr>
        <w:t>no</w:t>
      </w:r>
      <w:r w:rsidRPr="00624318">
        <w:rPr>
          <w:color w:val="000000" w:themeColor="text1"/>
          <w:spacing w:val="16"/>
          <w:szCs w:val="22"/>
        </w:rPr>
        <w:t xml:space="preserve"> </w:t>
      </w:r>
      <w:r w:rsidRPr="00624318">
        <w:rPr>
          <w:color w:val="000000" w:themeColor="text1"/>
          <w:szCs w:val="22"/>
        </w:rPr>
        <w:t>less</w:t>
      </w:r>
      <w:r w:rsidRPr="00624318">
        <w:rPr>
          <w:color w:val="000000" w:themeColor="text1"/>
          <w:spacing w:val="6"/>
          <w:szCs w:val="22"/>
        </w:rPr>
        <w:t xml:space="preserve"> </w:t>
      </w:r>
      <w:r w:rsidRPr="00624318">
        <w:rPr>
          <w:color w:val="000000" w:themeColor="text1"/>
          <w:szCs w:val="22"/>
        </w:rPr>
        <w:t>than</w:t>
      </w:r>
      <w:r w:rsidRPr="00624318">
        <w:rPr>
          <w:color w:val="000000" w:themeColor="text1"/>
          <w:spacing w:val="18"/>
          <w:szCs w:val="22"/>
        </w:rPr>
        <w:t xml:space="preserve"> </w:t>
      </w:r>
      <w:r w:rsidRPr="00624318">
        <w:rPr>
          <w:color w:val="000000" w:themeColor="text1"/>
          <w:szCs w:val="22"/>
        </w:rPr>
        <w:t>25</w:t>
      </w:r>
      <w:r w:rsidRPr="00624318">
        <w:rPr>
          <w:color w:val="000000" w:themeColor="text1"/>
          <w:spacing w:val="5"/>
          <w:szCs w:val="22"/>
        </w:rPr>
        <w:t xml:space="preserve"> </w:t>
      </w:r>
      <w:r w:rsidRPr="00624318">
        <w:rPr>
          <w:color w:val="000000" w:themeColor="text1"/>
          <w:szCs w:val="22"/>
        </w:rPr>
        <w:t>percent</w:t>
      </w:r>
      <w:r w:rsidRPr="00624318">
        <w:rPr>
          <w:color w:val="000000" w:themeColor="text1"/>
          <w:spacing w:val="31"/>
          <w:szCs w:val="22"/>
        </w:rPr>
        <w:t xml:space="preserve"> </w:t>
      </w:r>
      <w:r w:rsidRPr="00624318">
        <w:rPr>
          <w:color w:val="000000" w:themeColor="text1"/>
          <w:szCs w:val="22"/>
        </w:rPr>
        <w:t>of</w:t>
      </w:r>
      <w:r w:rsidRPr="00624318">
        <w:rPr>
          <w:color w:val="000000" w:themeColor="text1"/>
          <w:spacing w:val="8"/>
          <w:szCs w:val="22"/>
        </w:rPr>
        <w:t xml:space="preserve"> </w:t>
      </w:r>
      <w:r w:rsidRPr="00624318">
        <w:rPr>
          <w:color w:val="000000" w:themeColor="text1"/>
          <w:szCs w:val="22"/>
        </w:rPr>
        <w:t>the</w:t>
      </w:r>
      <w:r w:rsidRPr="00624318">
        <w:rPr>
          <w:color w:val="000000" w:themeColor="text1"/>
          <w:spacing w:val="12"/>
          <w:szCs w:val="22"/>
        </w:rPr>
        <w:t xml:space="preserve"> </w:t>
      </w:r>
      <w:r w:rsidRPr="00624318">
        <w:rPr>
          <w:color w:val="000000" w:themeColor="text1"/>
          <w:szCs w:val="22"/>
        </w:rPr>
        <w:t>grant</w:t>
      </w:r>
      <w:r w:rsidRPr="00624318">
        <w:rPr>
          <w:color w:val="000000" w:themeColor="text1"/>
          <w:spacing w:val="24"/>
          <w:w w:val="102"/>
          <w:szCs w:val="22"/>
        </w:rPr>
        <w:t xml:space="preserve"> </w:t>
      </w:r>
      <w:r w:rsidRPr="00624318">
        <w:rPr>
          <w:color w:val="000000" w:themeColor="text1"/>
          <w:szCs w:val="22"/>
        </w:rPr>
        <w:t>funds</w:t>
      </w:r>
      <w:r w:rsidRPr="00624318">
        <w:rPr>
          <w:color w:val="000000" w:themeColor="text1"/>
          <w:spacing w:val="21"/>
          <w:szCs w:val="22"/>
        </w:rPr>
        <w:t xml:space="preserve"> </w:t>
      </w:r>
      <w:r w:rsidRPr="00624318">
        <w:rPr>
          <w:color w:val="000000" w:themeColor="text1"/>
          <w:szCs w:val="22"/>
        </w:rPr>
        <w:t>for</w:t>
      </w:r>
      <w:r w:rsidRPr="00624318">
        <w:rPr>
          <w:color w:val="000000" w:themeColor="text1"/>
          <w:spacing w:val="24"/>
          <w:szCs w:val="22"/>
        </w:rPr>
        <w:t xml:space="preserve"> </w:t>
      </w:r>
      <w:r w:rsidRPr="00624318">
        <w:rPr>
          <w:color w:val="000000" w:themeColor="text1"/>
          <w:szCs w:val="22"/>
        </w:rPr>
        <w:t>interventions</w:t>
      </w:r>
      <w:r w:rsidRPr="00624318">
        <w:rPr>
          <w:color w:val="000000" w:themeColor="text1"/>
          <w:spacing w:val="28"/>
          <w:szCs w:val="22"/>
        </w:rPr>
        <w:t xml:space="preserve"> </w:t>
      </w:r>
      <w:r w:rsidRPr="00624318">
        <w:rPr>
          <w:color w:val="000000" w:themeColor="text1"/>
          <w:szCs w:val="22"/>
        </w:rPr>
        <w:t>or</w:t>
      </w:r>
      <w:r w:rsidRPr="00624318">
        <w:rPr>
          <w:color w:val="000000" w:themeColor="text1"/>
          <w:spacing w:val="22"/>
          <w:szCs w:val="22"/>
        </w:rPr>
        <w:t xml:space="preserve"> </w:t>
      </w:r>
      <w:r w:rsidRPr="00624318">
        <w:rPr>
          <w:color w:val="000000" w:themeColor="text1"/>
          <w:szCs w:val="22"/>
        </w:rPr>
        <w:t>service</w:t>
      </w:r>
      <w:r w:rsidRPr="00624318">
        <w:rPr>
          <w:color w:val="000000" w:themeColor="text1"/>
          <w:spacing w:val="16"/>
          <w:szCs w:val="22"/>
        </w:rPr>
        <w:t xml:space="preserve"> </w:t>
      </w:r>
      <w:r w:rsidRPr="00624318">
        <w:rPr>
          <w:color w:val="000000" w:themeColor="text1"/>
          <w:szCs w:val="22"/>
        </w:rPr>
        <w:t>delivery</w:t>
      </w:r>
      <w:r w:rsidRPr="00624318">
        <w:rPr>
          <w:color w:val="000000" w:themeColor="text1"/>
          <w:spacing w:val="23"/>
          <w:szCs w:val="22"/>
        </w:rPr>
        <w:t xml:space="preserve"> </w:t>
      </w:r>
      <w:r w:rsidRPr="00624318">
        <w:rPr>
          <w:color w:val="000000" w:themeColor="text1"/>
          <w:szCs w:val="22"/>
        </w:rPr>
        <w:t>strategies</w:t>
      </w:r>
      <w:r w:rsidRPr="00624318">
        <w:rPr>
          <w:color w:val="000000" w:themeColor="text1"/>
          <w:spacing w:val="29"/>
          <w:szCs w:val="22"/>
        </w:rPr>
        <w:t xml:space="preserve"> </w:t>
      </w:r>
      <w:r w:rsidRPr="00624318">
        <w:rPr>
          <w:color w:val="000000" w:themeColor="text1"/>
          <w:szCs w:val="22"/>
        </w:rPr>
        <w:t>with</w:t>
      </w:r>
      <w:r w:rsidRPr="00624318">
        <w:rPr>
          <w:color w:val="000000" w:themeColor="text1"/>
          <w:spacing w:val="32"/>
          <w:szCs w:val="22"/>
        </w:rPr>
        <w:t xml:space="preserve"> </w:t>
      </w:r>
      <w:r w:rsidRPr="00624318">
        <w:rPr>
          <w:color w:val="000000" w:themeColor="text1"/>
          <w:szCs w:val="22"/>
        </w:rPr>
        <w:t>a</w:t>
      </w:r>
      <w:r w:rsidRPr="00624318">
        <w:rPr>
          <w:color w:val="000000" w:themeColor="text1"/>
          <w:spacing w:val="12"/>
          <w:szCs w:val="22"/>
        </w:rPr>
        <w:t xml:space="preserve"> </w:t>
      </w:r>
      <w:r w:rsidRPr="00624318">
        <w:rPr>
          <w:color w:val="000000" w:themeColor="text1"/>
          <w:szCs w:val="22"/>
        </w:rPr>
        <w:t>high</w:t>
      </w:r>
      <w:r w:rsidRPr="00624318">
        <w:rPr>
          <w:color w:val="000000" w:themeColor="text1"/>
          <w:spacing w:val="27"/>
          <w:szCs w:val="22"/>
        </w:rPr>
        <w:t xml:space="preserve"> </w:t>
      </w:r>
      <w:r w:rsidRPr="00624318">
        <w:rPr>
          <w:color w:val="000000" w:themeColor="text1"/>
          <w:szCs w:val="22"/>
        </w:rPr>
        <w:t>or</w:t>
      </w:r>
      <w:r w:rsidRPr="00624318">
        <w:rPr>
          <w:color w:val="000000" w:themeColor="text1"/>
          <w:spacing w:val="16"/>
          <w:szCs w:val="22"/>
        </w:rPr>
        <w:t xml:space="preserve"> </w:t>
      </w:r>
      <w:r w:rsidRPr="00624318">
        <w:rPr>
          <w:color w:val="000000" w:themeColor="text1"/>
          <w:szCs w:val="22"/>
        </w:rPr>
        <w:t>moderate</w:t>
      </w:r>
      <w:r w:rsidRPr="00624318">
        <w:rPr>
          <w:color w:val="000000" w:themeColor="text1"/>
          <w:spacing w:val="26"/>
          <w:szCs w:val="22"/>
        </w:rPr>
        <w:t xml:space="preserve"> </w:t>
      </w:r>
      <w:r w:rsidRPr="00624318">
        <w:rPr>
          <w:color w:val="000000" w:themeColor="text1"/>
          <w:szCs w:val="22"/>
        </w:rPr>
        <w:t>causal</w:t>
      </w:r>
      <w:r w:rsidRPr="00624318">
        <w:rPr>
          <w:color w:val="000000" w:themeColor="text1"/>
          <w:spacing w:val="28"/>
          <w:szCs w:val="22"/>
        </w:rPr>
        <w:t xml:space="preserve"> </w:t>
      </w:r>
      <w:r w:rsidRPr="00624318">
        <w:rPr>
          <w:color w:val="000000" w:themeColor="text1"/>
          <w:szCs w:val="22"/>
        </w:rPr>
        <w:t>evidence</w:t>
      </w:r>
      <w:r w:rsidRPr="00624318">
        <w:rPr>
          <w:color w:val="000000" w:themeColor="text1"/>
          <w:w w:val="103"/>
          <w:szCs w:val="22"/>
        </w:rPr>
        <w:t xml:space="preserve"> </w:t>
      </w:r>
      <w:r w:rsidRPr="00624318">
        <w:rPr>
          <w:color w:val="000000" w:themeColor="text1"/>
          <w:szCs w:val="22"/>
        </w:rPr>
        <w:t>rating</w:t>
      </w:r>
      <w:r w:rsidRPr="00624318">
        <w:rPr>
          <w:color w:val="000000" w:themeColor="text1"/>
          <w:spacing w:val="18"/>
          <w:szCs w:val="22"/>
        </w:rPr>
        <w:t xml:space="preserve"> </w:t>
      </w:r>
      <w:r w:rsidRPr="00624318">
        <w:rPr>
          <w:color w:val="000000" w:themeColor="text1"/>
          <w:szCs w:val="22"/>
        </w:rPr>
        <w:t>that</w:t>
      </w:r>
      <w:r w:rsidRPr="00624318">
        <w:rPr>
          <w:color w:val="000000" w:themeColor="text1"/>
          <w:spacing w:val="27"/>
          <w:szCs w:val="22"/>
        </w:rPr>
        <w:t xml:space="preserve"> </w:t>
      </w:r>
      <w:r w:rsidRPr="00624318">
        <w:rPr>
          <w:color w:val="000000" w:themeColor="text1"/>
          <w:szCs w:val="22"/>
        </w:rPr>
        <w:t>show</w:t>
      </w:r>
      <w:r w:rsidRPr="00624318">
        <w:rPr>
          <w:color w:val="000000" w:themeColor="text1"/>
          <w:spacing w:val="25"/>
          <w:szCs w:val="22"/>
        </w:rPr>
        <w:t xml:space="preserve"> </w:t>
      </w:r>
      <w:r w:rsidRPr="00624318">
        <w:rPr>
          <w:color w:val="000000" w:themeColor="text1"/>
          <w:szCs w:val="22"/>
        </w:rPr>
        <w:t>a</w:t>
      </w:r>
      <w:r w:rsidRPr="00624318">
        <w:rPr>
          <w:color w:val="000000" w:themeColor="text1"/>
          <w:spacing w:val="16"/>
          <w:szCs w:val="22"/>
        </w:rPr>
        <w:t xml:space="preserve"> </w:t>
      </w:r>
      <w:r w:rsidRPr="00624318">
        <w:rPr>
          <w:color w:val="000000" w:themeColor="text1"/>
          <w:szCs w:val="22"/>
        </w:rPr>
        <w:t>demonstrated</w:t>
      </w:r>
      <w:r w:rsidRPr="00624318">
        <w:rPr>
          <w:color w:val="000000" w:themeColor="text1"/>
          <w:spacing w:val="38"/>
          <w:szCs w:val="22"/>
        </w:rPr>
        <w:t xml:space="preserve"> </w:t>
      </w:r>
      <w:r w:rsidRPr="00624318">
        <w:rPr>
          <w:color w:val="000000" w:themeColor="text1"/>
          <w:szCs w:val="22"/>
        </w:rPr>
        <w:t>capacity</w:t>
      </w:r>
      <w:r w:rsidRPr="00624318">
        <w:rPr>
          <w:color w:val="000000" w:themeColor="text1"/>
          <w:spacing w:val="23"/>
          <w:szCs w:val="22"/>
        </w:rPr>
        <w:t xml:space="preserve"> </w:t>
      </w:r>
      <w:r w:rsidRPr="00624318">
        <w:rPr>
          <w:color w:val="000000" w:themeColor="text1"/>
          <w:szCs w:val="22"/>
        </w:rPr>
        <w:t>to</w:t>
      </w:r>
      <w:r w:rsidRPr="00624318">
        <w:rPr>
          <w:color w:val="000000" w:themeColor="text1"/>
          <w:spacing w:val="13"/>
          <w:szCs w:val="22"/>
        </w:rPr>
        <w:t xml:space="preserve"> </w:t>
      </w:r>
      <w:r w:rsidRPr="00624318">
        <w:rPr>
          <w:color w:val="000000" w:themeColor="text1"/>
          <w:szCs w:val="22"/>
        </w:rPr>
        <w:t>improve</w:t>
      </w:r>
      <w:r w:rsidRPr="00624318">
        <w:rPr>
          <w:color w:val="000000" w:themeColor="text1"/>
          <w:spacing w:val="27"/>
          <w:szCs w:val="22"/>
        </w:rPr>
        <w:t xml:space="preserve"> </w:t>
      </w:r>
      <w:r w:rsidRPr="00624318">
        <w:rPr>
          <w:color w:val="000000" w:themeColor="text1"/>
          <w:szCs w:val="22"/>
        </w:rPr>
        <w:t>employment</w:t>
      </w:r>
      <w:r w:rsidRPr="00624318">
        <w:rPr>
          <w:color w:val="000000" w:themeColor="text1"/>
          <w:spacing w:val="41"/>
          <w:szCs w:val="22"/>
        </w:rPr>
        <w:t xml:space="preserve"> </w:t>
      </w:r>
      <w:r w:rsidRPr="00624318">
        <w:rPr>
          <w:color w:val="000000" w:themeColor="text1"/>
          <w:szCs w:val="22"/>
        </w:rPr>
        <w:t>and</w:t>
      </w:r>
      <w:r w:rsidRPr="00624318">
        <w:rPr>
          <w:color w:val="000000" w:themeColor="text1"/>
          <w:spacing w:val="25"/>
          <w:szCs w:val="22"/>
        </w:rPr>
        <w:t xml:space="preserve"> </w:t>
      </w:r>
      <w:r w:rsidRPr="00624318">
        <w:rPr>
          <w:color w:val="000000" w:themeColor="text1"/>
          <w:szCs w:val="22"/>
        </w:rPr>
        <w:t>earnings</w:t>
      </w:r>
      <w:r w:rsidRPr="00624318">
        <w:rPr>
          <w:color w:val="000000" w:themeColor="text1"/>
          <w:spacing w:val="24"/>
          <w:szCs w:val="22"/>
        </w:rPr>
        <w:t xml:space="preserve"> </w:t>
      </w:r>
      <w:r w:rsidRPr="00624318">
        <w:rPr>
          <w:color w:val="000000" w:themeColor="text1"/>
          <w:szCs w:val="22"/>
        </w:rPr>
        <w:t>outcomes</w:t>
      </w:r>
      <w:r w:rsidRPr="00624318">
        <w:rPr>
          <w:color w:val="000000" w:themeColor="text1"/>
          <w:spacing w:val="29"/>
          <w:szCs w:val="22"/>
        </w:rPr>
        <w:t xml:space="preserve"> </w:t>
      </w:r>
      <w:r w:rsidRPr="00624318">
        <w:rPr>
          <w:color w:val="000000" w:themeColor="text1"/>
          <w:szCs w:val="22"/>
        </w:rPr>
        <w:t>for</w:t>
      </w:r>
      <w:r w:rsidRPr="00624318">
        <w:rPr>
          <w:color w:val="000000" w:themeColor="text1"/>
          <w:w w:val="103"/>
          <w:szCs w:val="22"/>
        </w:rPr>
        <w:t xml:space="preserve"> </w:t>
      </w:r>
      <w:r w:rsidRPr="00624318">
        <w:rPr>
          <w:color w:val="000000" w:themeColor="text1"/>
          <w:szCs w:val="22"/>
        </w:rPr>
        <w:t>program</w:t>
      </w:r>
      <w:r w:rsidRPr="00624318">
        <w:rPr>
          <w:color w:val="000000" w:themeColor="text1"/>
          <w:spacing w:val="29"/>
          <w:szCs w:val="22"/>
        </w:rPr>
        <w:t xml:space="preserve"> </w:t>
      </w:r>
      <w:r w:rsidRPr="00624318">
        <w:rPr>
          <w:color w:val="000000" w:themeColor="text1"/>
          <w:szCs w:val="22"/>
        </w:rPr>
        <w:t>participants</w:t>
      </w:r>
      <w:r w:rsidRPr="00624318" w:rsidR="00C1779E">
        <w:rPr>
          <w:color w:val="000000" w:themeColor="text1"/>
          <w:szCs w:val="22"/>
        </w:rPr>
        <w:t xml:space="preserve">. </w:t>
      </w:r>
      <w:r w:rsidRPr="00624318">
        <w:rPr>
          <w:color w:val="000000" w:themeColor="text1"/>
          <w:spacing w:val="2"/>
          <w:szCs w:val="22"/>
        </w:rPr>
        <w:t xml:space="preserve"> </w:t>
      </w:r>
    </w:p>
    <w:p w:rsidRPr="00624318" w:rsidR="00DE6CCA" w:rsidP="00801BD0" w:rsidRDefault="00DE6CCA" w14:paraId="3385F5EF" w14:textId="4BB90445">
      <w:pPr>
        <w:pStyle w:val="BodyText"/>
        <w:numPr>
          <w:ilvl w:val="0"/>
          <w:numId w:val="25"/>
        </w:numPr>
        <w:spacing w:line="258" w:lineRule="auto"/>
        <w:ind w:right="193"/>
        <w:rPr>
          <w:color w:val="000000" w:themeColor="text1"/>
          <w:szCs w:val="22"/>
        </w:rPr>
      </w:pPr>
      <w:r w:rsidRPr="00624318">
        <w:rPr>
          <w:color w:val="000000" w:themeColor="text1"/>
          <w:szCs w:val="22"/>
        </w:rPr>
        <w:t>For</w:t>
      </w:r>
      <w:r w:rsidRPr="00624318">
        <w:rPr>
          <w:color w:val="000000" w:themeColor="text1"/>
          <w:spacing w:val="20"/>
          <w:szCs w:val="22"/>
        </w:rPr>
        <w:t xml:space="preserve"> </w:t>
      </w:r>
      <w:r w:rsidRPr="00624318">
        <w:rPr>
          <w:color w:val="000000" w:themeColor="text1"/>
          <w:szCs w:val="22"/>
        </w:rPr>
        <w:t>FY</w:t>
      </w:r>
      <w:r w:rsidRPr="00624318">
        <w:rPr>
          <w:color w:val="000000" w:themeColor="text1"/>
          <w:spacing w:val="19"/>
          <w:szCs w:val="22"/>
        </w:rPr>
        <w:t xml:space="preserve"> </w:t>
      </w:r>
      <w:r w:rsidRPr="00624318">
        <w:rPr>
          <w:color w:val="000000" w:themeColor="text1"/>
          <w:szCs w:val="22"/>
        </w:rPr>
        <w:t>2025</w:t>
      </w:r>
      <w:r w:rsidRPr="00624318">
        <w:rPr>
          <w:color w:val="000000" w:themeColor="text1"/>
          <w:spacing w:val="23"/>
          <w:szCs w:val="22"/>
        </w:rPr>
        <w:t xml:space="preserve"> </w:t>
      </w:r>
      <w:r w:rsidRPr="00624318">
        <w:rPr>
          <w:color w:val="000000" w:themeColor="text1"/>
          <w:szCs w:val="22"/>
        </w:rPr>
        <w:t>and</w:t>
      </w:r>
      <w:r w:rsidRPr="00624318">
        <w:rPr>
          <w:color w:val="000000" w:themeColor="text1"/>
          <w:spacing w:val="13"/>
          <w:szCs w:val="22"/>
        </w:rPr>
        <w:t xml:space="preserve"> </w:t>
      </w:r>
      <w:r w:rsidRPr="00624318">
        <w:rPr>
          <w:color w:val="000000" w:themeColor="text1"/>
          <w:szCs w:val="22"/>
        </w:rPr>
        <w:t>2026,</w:t>
      </w:r>
      <w:r w:rsidRPr="00624318">
        <w:rPr>
          <w:color w:val="000000" w:themeColor="text1"/>
          <w:spacing w:val="12"/>
          <w:szCs w:val="22"/>
        </w:rPr>
        <w:t xml:space="preserve"> </w:t>
      </w:r>
      <w:r w:rsidRPr="00624318">
        <w:rPr>
          <w:color w:val="000000" w:themeColor="text1"/>
          <w:szCs w:val="22"/>
        </w:rPr>
        <w:t>states</w:t>
      </w:r>
      <w:r w:rsidRPr="00624318">
        <w:rPr>
          <w:color w:val="000000" w:themeColor="text1"/>
          <w:spacing w:val="4"/>
          <w:szCs w:val="22"/>
        </w:rPr>
        <w:t xml:space="preserve"> </w:t>
      </w:r>
      <w:r w:rsidRPr="00624318">
        <w:rPr>
          <w:color w:val="000000" w:themeColor="text1"/>
          <w:szCs w:val="22"/>
        </w:rPr>
        <w:t>must</w:t>
      </w:r>
      <w:r w:rsidRPr="00624318">
        <w:rPr>
          <w:color w:val="000000" w:themeColor="text1"/>
          <w:spacing w:val="21"/>
          <w:szCs w:val="22"/>
        </w:rPr>
        <w:t xml:space="preserve"> </w:t>
      </w:r>
      <w:r w:rsidRPr="00624318">
        <w:rPr>
          <w:color w:val="000000" w:themeColor="text1"/>
          <w:szCs w:val="22"/>
        </w:rPr>
        <w:t>use</w:t>
      </w:r>
      <w:r w:rsidRPr="00624318">
        <w:rPr>
          <w:color w:val="000000" w:themeColor="text1"/>
          <w:spacing w:val="8"/>
          <w:szCs w:val="22"/>
        </w:rPr>
        <w:t xml:space="preserve"> </w:t>
      </w:r>
      <w:r w:rsidRPr="00624318">
        <w:rPr>
          <w:color w:val="000000" w:themeColor="text1"/>
          <w:szCs w:val="22"/>
        </w:rPr>
        <w:t>no</w:t>
      </w:r>
      <w:r w:rsidRPr="00624318">
        <w:rPr>
          <w:color w:val="000000" w:themeColor="text1"/>
          <w:spacing w:val="22"/>
          <w:szCs w:val="22"/>
        </w:rPr>
        <w:t xml:space="preserve"> </w:t>
      </w:r>
      <w:r w:rsidRPr="00624318">
        <w:rPr>
          <w:color w:val="000000" w:themeColor="text1"/>
          <w:szCs w:val="22"/>
        </w:rPr>
        <w:t>less</w:t>
      </w:r>
      <w:r w:rsidRPr="00624318">
        <w:rPr>
          <w:color w:val="000000" w:themeColor="text1"/>
          <w:spacing w:val="6"/>
          <w:szCs w:val="22"/>
        </w:rPr>
        <w:t xml:space="preserve"> </w:t>
      </w:r>
      <w:r w:rsidRPr="00624318">
        <w:rPr>
          <w:color w:val="000000" w:themeColor="text1"/>
          <w:szCs w:val="22"/>
        </w:rPr>
        <w:t>than</w:t>
      </w:r>
      <w:r w:rsidRPr="00624318">
        <w:rPr>
          <w:color w:val="000000" w:themeColor="text1"/>
          <w:spacing w:val="27"/>
          <w:szCs w:val="22"/>
        </w:rPr>
        <w:t xml:space="preserve"> </w:t>
      </w:r>
      <w:r w:rsidRPr="00624318">
        <w:rPr>
          <w:color w:val="000000" w:themeColor="text1"/>
          <w:szCs w:val="22"/>
        </w:rPr>
        <w:t>40</w:t>
      </w:r>
      <w:r w:rsidRPr="00624318">
        <w:rPr>
          <w:color w:val="000000" w:themeColor="text1"/>
          <w:spacing w:val="3"/>
          <w:szCs w:val="22"/>
        </w:rPr>
        <w:t xml:space="preserve"> </w:t>
      </w:r>
      <w:r w:rsidRPr="00624318">
        <w:rPr>
          <w:color w:val="000000" w:themeColor="text1"/>
          <w:szCs w:val="22"/>
        </w:rPr>
        <w:t>percent</w:t>
      </w:r>
      <w:r w:rsidRPr="00624318">
        <w:rPr>
          <w:color w:val="000000" w:themeColor="text1"/>
          <w:spacing w:val="38"/>
          <w:szCs w:val="22"/>
        </w:rPr>
        <w:t xml:space="preserve"> </w:t>
      </w:r>
      <w:r w:rsidRPr="00624318">
        <w:rPr>
          <w:color w:val="000000" w:themeColor="text1"/>
          <w:szCs w:val="22"/>
        </w:rPr>
        <w:t>of</w:t>
      </w:r>
      <w:r w:rsidRPr="00624318">
        <w:rPr>
          <w:color w:val="000000" w:themeColor="text1"/>
          <w:spacing w:val="24"/>
          <w:w w:val="104"/>
          <w:szCs w:val="22"/>
        </w:rPr>
        <w:t xml:space="preserve"> </w:t>
      </w:r>
      <w:r w:rsidRPr="00624318">
        <w:rPr>
          <w:color w:val="000000" w:themeColor="text1"/>
          <w:szCs w:val="22"/>
        </w:rPr>
        <w:t>funds</w:t>
      </w:r>
      <w:r w:rsidRPr="00624318">
        <w:rPr>
          <w:color w:val="000000" w:themeColor="text1"/>
          <w:spacing w:val="21"/>
          <w:szCs w:val="22"/>
        </w:rPr>
        <w:t xml:space="preserve"> </w:t>
      </w:r>
      <w:r w:rsidRPr="00624318">
        <w:rPr>
          <w:color w:val="000000" w:themeColor="text1"/>
          <w:szCs w:val="22"/>
        </w:rPr>
        <w:t>for</w:t>
      </w:r>
      <w:r w:rsidRPr="00624318">
        <w:rPr>
          <w:color w:val="000000" w:themeColor="text1"/>
          <w:spacing w:val="16"/>
          <w:szCs w:val="22"/>
        </w:rPr>
        <w:t xml:space="preserve"> </w:t>
      </w:r>
      <w:r w:rsidRPr="00624318">
        <w:rPr>
          <w:color w:val="000000" w:themeColor="text1"/>
          <w:szCs w:val="22"/>
        </w:rPr>
        <w:t>interventions</w:t>
      </w:r>
      <w:r w:rsidRPr="00624318">
        <w:rPr>
          <w:color w:val="000000" w:themeColor="text1"/>
          <w:spacing w:val="28"/>
          <w:szCs w:val="22"/>
        </w:rPr>
        <w:t xml:space="preserve"> </w:t>
      </w:r>
      <w:r w:rsidRPr="00624318">
        <w:rPr>
          <w:color w:val="000000" w:themeColor="text1"/>
          <w:szCs w:val="22"/>
        </w:rPr>
        <w:t>or</w:t>
      </w:r>
      <w:r w:rsidRPr="00624318">
        <w:rPr>
          <w:color w:val="000000" w:themeColor="text1"/>
          <w:spacing w:val="21"/>
          <w:szCs w:val="22"/>
        </w:rPr>
        <w:t xml:space="preserve"> </w:t>
      </w:r>
      <w:r w:rsidRPr="00624318">
        <w:rPr>
          <w:color w:val="000000" w:themeColor="text1"/>
          <w:szCs w:val="22"/>
        </w:rPr>
        <w:t>service</w:t>
      </w:r>
      <w:r w:rsidRPr="00624318">
        <w:rPr>
          <w:color w:val="000000" w:themeColor="text1"/>
          <w:spacing w:val="15"/>
          <w:szCs w:val="22"/>
        </w:rPr>
        <w:t xml:space="preserve"> </w:t>
      </w:r>
      <w:r w:rsidRPr="00624318">
        <w:rPr>
          <w:color w:val="000000" w:themeColor="text1"/>
          <w:szCs w:val="22"/>
        </w:rPr>
        <w:t>delivery</w:t>
      </w:r>
      <w:r w:rsidRPr="00624318">
        <w:rPr>
          <w:color w:val="000000" w:themeColor="text1"/>
          <w:spacing w:val="29"/>
          <w:szCs w:val="22"/>
        </w:rPr>
        <w:t xml:space="preserve"> </w:t>
      </w:r>
      <w:r w:rsidRPr="00624318">
        <w:rPr>
          <w:color w:val="000000" w:themeColor="text1"/>
          <w:szCs w:val="22"/>
        </w:rPr>
        <w:t>strategies</w:t>
      </w:r>
      <w:r w:rsidRPr="00624318">
        <w:rPr>
          <w:color w:val="000000" w:themeColor="text1"/>
          <w:spacing w:val="22"/>
          <w:szCs w:val="22"/>
        </w:rPr>
        <w:t xml:space="preserve"> </w:t>
      </w:r>
      <w:r w:rsidRPr="00624318">
        <w:rPr>
          <w:color w:val="000000" w:themeColor="text1"/>
          <w:szCs w:val="22"/>
        </w:rPr>
        <w:t>with</w:t>
      </w:r>
      <w:r w:rsidRPr="00624318">
        <w:rPr>
          <w:color w:val="000000" w:themeColor="text1"/>
          <w:spacing w:val="37"/>
          <w:szCs w:val="22"/>
        </w:rPr>
        <w:t xml:space="preserve"> </w:t>
      </w:r>
      <w:r w:rsidRPr="00624318">
        <w:rPr>
          <w:color w:val="000000" w:themeColor="text1"/>
          <w:szCs w:val="22"/>
        </w:rPr>
        <w:t>a</w:t>
      </w:r>
      <w:r w:rsidRPr="00624318">
        <w:rPr>
          <w:color w:val="000000" w:themeColor="text1"/>
          <w:spacing w:val="12"/>
          <w:szCs w:val="22"/>
        </w:rPr>
        <w:t xml:space="preserve"> </w:t>
      </w:r>
      <w:r w:rsidRPr="00624318">
        <w:rPr>
          <w:color w:val="000000" w:themeColor="text1"/>
          <w:szCs w:val="22"/>
        </w:rPr>
        <w:t>high</w:t>
      </w:r>
      <w:r w:rsidRPr="00624318">
        <w:rPr>
          <w:color w:val="000000" w:themeColor="text1"/>
          <w:spacing w:val="31"/>
          <w:szCs w:val="22"/>
        </w:rPr>
        <w:t xml:space="preserve"> </w:t>
      </w:r>
      <w:r w:rsidRPr="00624318">
        <w:rPr>
          <w:color w:val="000000" w:themeColor="text1"/>
          <w:szCs w:val="22"/>
        </w:rPr>
        <w:t>or</w:t>
      </w:r>
      <w:r w:rsidRPr="00624318">
        <w:rPr>
          <w:color w:val="000000" w:themeColor="text1"/>
          <w:spacing w:val="9"/>
          <w:szCs w:val="22"/>
        </w:rPr>
        <w:t xml:space="preserve"> </w:t>
      </w:r>
      <w:r w:rsidRPr="00624318">
        <w:rPr>
          <w:color w:val="000000" w:themeColor="text1"/>
          <w:szCs w:val="22"/>
        </w:rPr>
        <w:t>moderate</w:t>
      </w:r>
      <w:r w:rsidRPr="00624318">
        <w:rPr>
          <w:color w:val="000000" w:themeColor="text1"/>
          <w:spacing w:val="26"/>
          <w:szCs w:val="22"/>
        </w:rPr>
        <w:t xml:space="preserve"> </w:t>
      </w:r>
      <w:r w:rsidRPr="00624318">
        <w:rPr>
          <w:color w:val="000000" w:themeColor="text1"/>
          <w:szCs w:val="22"/>
        </w:rPr>
        <w:t>causal</w:t>
      </w:r>
      <w:r w:rsidRPr="00624318">
        <w:rPr>
          <w:color w:val="000000" w:themeColor="text1"/>
          <w:spacing w:val="34"/>
          <w:szCs w:val="22"/>
        </w:rPr>
        <w:t xml:space="preserve"> </w:t>
      </w:r>
      <w:r w:rsidRPr="00624318">
        <w:rPr>
          <w:color w:val="000000" w:themeColor="text1"/>
          <w:spacing w:val="1"/>
          <w:szCs w:val="22"/>
        </w:rPr>
        <w:t>evid</w:t>
      </w:r>
      <w:r w:rsidRPr="00624318">
        <w:rPr>
          <w:color w:val="000000" w:themeColor="text1"/>
          <w:szCs w:val="22"/>
        </w:rPr>
        <w:t>ence rating</w:t>
      </w:r>
      <w:r w:rsidRPr="00624318" w:rsidR="00C1779E">
        <w:rPr>
          <w:color w:val="000000" w:themeColor="text1"/>
          <w:szCs w:val="22"/>
        </w:rPr>
        <w:t xml:space="preserve">. </w:t>
      </w:r>
    </w:p>
    <w:p w:rsidRPr="00624318" w:rsidR="00DE6CCA" w:rsidP="00801BD0" w:rsidRDefault="00DE6CCA" w14:paraId="163F8FF8" w14:textId="3538B3C2">
      <w:pPr>
        <w:pStyle w:val="BodyText"/>
        <w:numPr>
          <w:ilvl w:val="0"/>
          <w:numId w:val="25"/>
        </w:numPr>
        <w:spacing w:line="258" w:lineRule="auto"/>
        <w:ind w:right="193"/>
        <w:rPr>
          <w:color w:val="000000" w:themeColor="text1"/>
          <w:szCs w:val="22"/>
        </w:rPr>
      </w:pPr>
      <w:r w:rsidRPr="00624318">
        <w:rPr>
          <w:color w:val="000000" w:themeColor="text1"/>
          <w:szCs w:val="22"/>
        </w:rPr>
        <w:t>For</w:t>
      </w:r>
      <w:r w:rsidRPr="00624318">
        <w:rPr>
          <w:color w:val="000000" w:themeColor="text1"/>
          <w:spacing w:val="14"/>
          <w:szCs w:val="22"/>
        </w:rPr>
        <w:t xml:space="preserve"> </w:t>
      </w:r>
      <w:r w:rsidRPr="00624318">
        <w:rPr>
          <w:color w:val="000000" w:themeColor="text1"/>
          <w:szCs w:val="22"/>
        </w:rPr>
        <w:t>FY</w:t>
      </w:r>
      <w:r w:rsidRPr="00624318">
        <w:rPr>
          <w:color w:val="000000" w:themeColor="text1"/>
          <w:spacing w:val="17"/>
          <w:szCs w:val="22"/>
        </w:rPr>
        <w:t xml:space="preserve"> </w:t>
      </w:r>
      <w:r w:rsidRPr="00624318">
        <w:rPr>
          <w:color w:val="000000" w:themeColor="text1"/>
          <w:szCs w:val="22"/>
        </w:rPr>
        <w:t>2027</w:t>
      </w:r>
      <w:r w:rsidRPr="00624318">
        <w:rPr>
          <w:color w:val="000000" w:themeColor="text1"/>
          <w:spacing w:val="24"/>
          <w:szCs w:val="22"/>
        </w:rPr>
        <w:t xml:space="preserve"> </w:t>
      </w:r>
      <w:r w:rsidRPr="00624318">
        <w:rPr>
          <w:color w:val="000000" w:themeColor="text1"/>
          <w:szCs w:val="22"/>
        </w:rPr>
        <w:t>and</w:t>
      </w:r>
      <w:r w:rsidRPr="00624318">
        <w:rPr>
          <w:color w:val="000000" w:themeColor="text1"/>
          <w:spacing w:val="22"/>
          <w:szCs w:val="22"/>
        </w:rPr>
        <w:t xml:space="preserve"> </w:t>
      </w:r>
      <w:r w:rsidRPr="00624318">
        <w:rPr>
          <w:color w:val="000000" w:themeColor="text1"/>
          <w:szCs w:val="22"/>
        </w:rPr>
        <w:t>beyond,</w:t>
      </w:r>
      <w:r w:rsidRPr="00624318">
        <w:rPr>
          <w:color w:val="000000" w:themeColor="text1"/>
          <w:spacing w:val="32"/>
          <w:szCs w:val="22"/>
        </w:rPr>
        <w:t xml:space="preserve"> </w:t>
      </w:r>
      <w:r w:rsidRPr="00624318">
        <w:rPr>
          <w:color w:val="000000" w:themeColor="text1"/>
          <w:szCs w:val="22"/>
        </w:rPr>
        <w:t>states</w:t>
      </w:r>
      <w:r w:rsidRPr="00624318">
        <w:rPr>
          <w:color w:val="000000" w:themeColor="text1"/>
          <w:spacing w:val="2"/>
          <w:szCs w:val="22"/>
        </w:rPr>
        <w:t xml:space="preserve"> </w:t>
      </w:r>
      <w:r w:rsidRPr="00624318">
        <w:rPr>
          <w:color w:val="000000" w:themeColor="text1"/>
          <w:szCs w:val="22"/>
        </w:rPr>
        <w:t>must</w:t>
      </w:r>
      <w:r w:rsidRPr="00624318">
        <w:rPr>
          <w:color w:val="000000" w:themeColor="text1"/>
          <w:spacing w:val="28"/>
          <w:szCs w:val="22"/>
        </w:rPr>
        <w:t xml:space="preserve"> </w:t>
      </w:r>
      <w:r w:rsidRPr="00624318">
        <w:rPr>
          <w:color w:val="000000" w:themeColor="text1"/>
          <w:szCs w:val="22"/>
        </w:rPr>
        <w:t>use</w:t>
      </w:r>
      <w:r w:rsidRPr="00624318">
        <w:rPr>
          <w:color w:val="000000" w:themeColor="text1"/>
          <w:spacing w:val="17"/>
          <w:szCs w:val="22"/>
        </w:rPr>
        <w:t xml:space="preserve"> </w:t>
      </w:r>
      <w:r w:rsidRPr="00624318">
        <w:rPr>
          <w:color w:val="000000" w:themeColor="text1"/>
          <w:szCs w:val="22"/>
        </w:rPr>
        <w:t>no</w:t>
      </w:r>
      <w:r w:rsidRPr="00624318">
        <w:rPr>
          <w:color w:val="000000" w:themeColor="text1"/>
          <w:spacing w:val="14"/>
          <w:szCs w:val="22"/>
        </w:rPr>
        <w:t xml:space="preserve"> </w:t>
      </w:r>
      <w:r w:rsidRPr="00624318">
        <w:rPr>
          <w:color w:val="000000" w:themeColor="text1"/>
          <w:szCs w:val="22"/>
        </w:rPr>
        <w:t>less</w:t>
      </w:r>
      <w:r w:rsidRPr="00624318">
        <w:rPr>
          <w:color w:val="000000" w:themeColor="text1"/>
          <w:spacing w:val="10"/>
          <w:szCs w:val="22"/>
        </w:rPr>
        <w:t xml:space="preserve"> </w:t>
      </w:r>
      <w:r w:rsidRPr="00624318">
        <w:rPr>
          <w:color w:val="000000" w:themeColor="text1"/>
          <w:szCs w:val="22"/>
        </w:rPr>
        <w:t>than</w:t>
      </w:r>
      <w:r w:rsidRPr="00624318">
        <w:rPr>
          <w:color w:val="000000" w:themeColor="text1"/>
          <w:spacing w:val="26"/>
          <w:szCs w:val="22"/>
        </w:rPr>
        <w:t xml:space="preserve"> </w:t>
      </w:r>
      <w:r w:rsidRPr="00624318">
        <w:rPr>
          <w:color w:val="000000" w:themeColor="text1"/>
          <w:szCs w:val="22"/>
        </w:rPr>
        <w:t>50</w:t>
      </w:r>
      <w:r w:rsidRPr="00624318">
        <w:rPr>
          <w:color w:val="000000" w:themeColor="text1"/>
          <w:spacing w:val="3"/>
          <w:szCs w:val="22"/>
        </w:rPr>
        <w:t xml:space="preserve"> </w:t>
      </w:r>
      <w:r w:rsidRPr="00624318">
        <w:rPr>
          <w:color w:val="000000" w:themeColor="text1"/>
          <w:szCs w:val="22"/>
        </w:rPr>
        <w:t>percent</w:t>
      </w:r>
      <w:r w:rsidRPr="00624318">
        <w:rPr>
          <w:color w:val="000000" w:themeColor="text1"/>
          <w:spacing w:val="36"/>
          <w:szCs w:val="22"/>
        </w:rPr>
        <w:t xml:space="preserve"> </w:t>
      </w:r>
      <w:r w:rsidRPr="00624318">
        <w:rPr>
          <w:color w:val="000000" w:themeColor="text1"/>
          <w:szCs w:val="22"/>
        </w:rPr>
        <w:t>of</w:t>
      </w:r>
      <w:r w:rsidRPr="00624318">
        <w:rPr>
          <w:color w:val="000000" w:themeColor="text1"/>
          <w:spacing w:val="8"/>
          <w:szCs w:val="22"/>
        </w:rPr>
        <w:t xml:space="preserve"> </w:t>
      </w:r>
      <w:r w:rsidRPr="00624318">
        <w:rPr>
          <w:color w:val="000000" w:themeColor="text1"/>
          <w:szCs w:val="22"/>
        </w:rPr>
        <w:t>RESEA</w:t>
      </w:r>
      <w:r w:rsidRPr="00624318">
        <w:rPr>
          <w:color w:val="000000" w:themeColor="text1"/>
          <w:spacing w:val="24"/>
          <w:szCs w:val="22"/>
        </w:rPr>
        <w:t xml:space="preserve"> </w:t>
      </w:r>
      <w:r w:rsidRPr="00624318">
        <w:rPr>
          <w:color w:val="000000" w:themeColor="text1"/>
          <w:szCs w:val="22"/>
        </w:rPr>
        <w:t>funds</w:t>
      </w:r>
      <w:r w:rsidRPr="00624318">
        <w:rPr>
          <w:color w:val="000000" w:themeColor="text1"/>
          <w:spacing w:val="16"/>
          <w:szCs w:val="22"/>
        </w:rPr>
        <w:t xml:space="preserve"> </w:t>
      </w:r>
      <w:r w:rsidRPr="00624318">
        <w:rPr>
          <w:color w:val="000000" w:themeColor="text1"/>
          <w:szCs w:val="22"/>
        </w:rPr>
        <w:t>for</w:t>
      </w:r>
      <w:r w:rsidRPr="00624318">
        <w:rPr>
          <w:color w:val="000000" w:themeColor="text1"/>
          <w:w w:val="103"/>
          <w:szCs w:val="22"/>
        </w:rPr>
        <w:t xml:space="preserve"> </w:t>
      </w:r>
      <w:r w:rsidRPr="00624318">
        <w:rPr>
          <w:color w:val="000000" w:themeColor="text1"/>
          <w:szCs w:val="22"/>
        </w:rPr>
        <w:t>interventions</w:t>
      </w:r>
      <w:r w:rsidRPr="00624318">
        <w:rPr>
          <w:color w:val="000000" w:themeColor="text1"/>
          <w:spacing w:val="30"/>
          <w:szCs w:val="22"/>
        </w:rPr>
        <w:t xml:space="preserve"> </w:t>
      </w:r>
      <w:r w:rsidRPr="00624318">
        <w:rPr>
          <w:color w:val="000000" w:themeColor="text1"/>
          <w:szCs w:val="22"/>
        </w:rPr>
        <w:t>or</w:t>
      </w:r>
      <w:r w:rsidRPr="00624318">
        <w:rPr>
          <w:color w:val="000000" w:themeColor="text1"/>
          <w:spacing w:val="25"/>
          <w:szCs w:val="22"/>
        </w:rPr>
        <w:t xml:space="preserve"> </w:t>
      </w:r>
      <w:r w:rsidRPr="00624318">
        <w:rPr>
          <w:color w:val="000000" w:themeColor="text1"/>
          <w:szCs w:val="22"/>
        </w:rPr>
        <w:t>service</w:t>
      </w:r>
      <w:r w:rsidRPr="00624318">
        <w:rPr>
          <w:color w:val="000000" w:themeColor="text1"/>
          <w:spacing w:val="15"/>
          <w:szCs w:val="22"/>
        </w:rPr>
        <w:t xml:space="preserve"> </w:t>
      </w:r>
      <w:r w:rsidRPr="00624318">
        <w:rPr>
          <w:color w:val="000000" w:themeColor="text1"/>
          <w:szCs w:val="22"/>
        </w:rPr>
        <w:t>delivery</w:t>
      </w:r>
      <w:r w:rsidRPr="00624318">
        <w:rPr>
          <w:color w:val="000000" w:themeColor="text1"/>
          <w:spacing w:val="25"/>
          <w:szCs w:val="22"/>
        </w:rPr>
        <w:t xml:space="preserve"> </w:t>
      </w:r>
      <w:r w:rsidRPr="00624318">
        <w:rPr>
          <w:color w:val="000000" w:themeColor="text1"/>
          <w:szCs w:val="22"/>
        </w:rPr>
        <w:t>strategies</w:t>
      </w:r>
      <w:r w:rsidRPr="00624318">
        <w:rPr>
          <w:color w:val="000000" w:themeColor="text1"/>
          <w:spacing w:val="26"/>
          <w:szCs w:val="22"/>
        </w:rPr>
        <w:t xml:space="preserve"> </w:t>
      </w:r>
      <w:r w:rsidRPr="00624318">
        <w:rPr>
          <w:color w:val="000000" w:themeColor="text1"/>
          <w:szCs w:val="22"/>
        </w:rPr>
        <w:t>with</w:t>
      </w:r>
      <w:r w:rsidRPr="00624318">
        <w:rPr>
          <w:color w:val="000000" w:themeColor="text1"/>
          <w:spacing w:val="35"/>
          <w:szCs w:val="22"/>
        </w:rPr>
        <w:t xml:space="preserve"> </w:t>
      </w:r>
      <w:r w:rsidRPr="00624318">
        <w:rPr>
          <w:color w:val="000000" w:themeColor="text1"/>
          <w:szCs w:val="22"/>
        </w:rPr>
        <w:t>a</w:t>
      </w:r>
      <w:r w:rsidRPr="00624318">
        <w:rPr>
          <w:color w:val="000000" w:themeColor="text1"/>
          <w:spacing w:val="14"/>
          <w:szCs w:val="22"/>
        </w:rPr>
        <w:t xml:space="preserve"> </w:t>
      </w:r>
      <w:r w:rsidRPr="00624318">
        <w:rPr>
          <w:color w:val="000000" w:themeColor="text1"/>
          <w:szCs w:val="22"/>
        </w:rPr>
        <w:t>high</w:t>
      </w:r>
      <w:r w:rsidRPr="00624318">
        <w:rPr>
          <w:color w:val="000000" w:themeColor="text1"/>
          <w:spacing w:val="26"/>
          <w:szCs w:val="22"/>
        </w:rPr>
        <w:t xml:space="preserve"> </w:t>
      </w:r>
      <w:r w:rsidRPr="00624318">
        <w:rPr>
          <w:color w:val="000000" w:themeColor="text1"/>
          <w:szCs w:val="22"/>
        </w:rPr>
        <w:t>or</w:t>
      </w:r>
      <w:r w:rsidRPr="00624318">
        <w:rPr>
          <w:color w:val="000000" w:themeColor="text1"/>
          <w:spacing w:val="19"/>
          <w:szCs w:val="22"/>
        </w:rPr>
        <w:t xml:space="preserve"> </w:t>
      </w:r>
      <w:r w:rsidRPr="00624318">
        <w:rPr>
          <w:color w:val="000000" w:themeColor="text1"/>
          <w:spacing w:val="1"/>
          <w:szCs w:val="22"/>
        </w:rPr>
        <w:t>moderate</w:t>
      </w:r>
      <w:r w:rsidRPr="00624318">
        <w:rPr>
          <w:color w:val="000000" w:themeColor="text1"/>
          <w:spacing w:val="3"/>
          <w:szCs w:val="22"/>
        </w:rPr>
        <w:t xml:space="preserve"> </w:t>
      </w:r>
      <w:r w:rsidRPr="00624318">
        <w:rPr>
          <w:color w:val="000000" w:themeColor="text1"/>
          <w:szCs w:val="22"/>
        </w:rPr>
        <w:t>causal</w:t>
      </w:r>
      <w:r w:rsidRPr="00624318">
        <w:rPr>
          <w:color w:val="000000" w:themeColor="text1"/>
          <w:spacing w:val="33"/>
          <w:szCs w:val="22"/>
        </w:rPr>
        <w:t xml:space="preserve"> </w:t>
      </w:r>
      <w:r w:rsidRPr="00624318">
        <w:rPr>
          <w:color w:val="000000" w:themeColor="text1"/>
          <w:szCs w:val="22"/>
        </w:rPr>
        <w:t>evidence</w:t>
      </w:r>
      <w:r w:rsidRPr="00624318">
        <w:rPr>
          <w:color w:val="000000" w:themeColor="text1"/>
          <w:spacing w:val="20"/>
          <w:szCs w:val="22"/>
        </w:rPr>
        <w:t xml:space="preserve"> </w:t>
      </w:r>
      <w:r w:rsidRPr="00624318">
        <w:rPr>
          <w:color w:val="000000" w:themeColor="text1"/>
          <w:szCs w:val="22"/>
        </w:rPr>
        <w:t>rating.</w:t>
      </w:r>
    </w:p>
    <w:p w:rsidRPr="00082BF1" w:rsidR="00CF2F9A" w:rsidP="000B4F33" w:rsidRDefault="002B17A7" w14:paraId="629A9A06" w14:textId="198C3235">
      <w:pPr>
        <w:rPr>
          <w:szCs w:val="22"/>
        </w:rPr>
      </w:pPr>
      <w:r w:rsidRPr="00624318">
        <w:rPr>
          <w:color w:val="000000" w:themeColor="text1"/>
          <w:szCs w:val="22"/>
        </w:rPr>
        <w:t>To satisfy the</w:t>
      </w:r>
      <w:r w:rsidRPr="00624318" w:rsidR="00086E95">
        <w:rPr>
          <w:color w:val="000000" w:themeColor="text1"/>
          <w:szCs w:val="22"/>
        </w:rPr>
        <w:t xml:space="preserve"> BBA</w:t>
      </w:r>
      <w:r w:rsidRPr="00624318">
        <w:rPr>
          <w:color w:val="000000" w:themeColor="text1"/>
          <w:szCs w:val="22"/>
        </w:rPr>
        <w:t xml:space="preserve"> requirements</w:t>
      </w:r>
      <w:r w:rsidRPr="001160F6">
        <w:rPr>
          <w:szCs w:val="22"/>
        </w:rPr>
        <w:t>, DOL must (1) review State Plans to determine whether the proposed RESEA interventions are evidence</w:t>
      </w:r>
      <w:r w:rsidR="00511130">
        <w:rPr>
          <w:szCs w:val="22"/>
        </w:rPr>
        <w:t xml:space="preserve"> </w:t>
      </w:r>
      <w:r w:rsidRPr="001160F6">
        <w:rPr>
          <w:szCs w:val="22"/>
        </w:rPr>
        <w:t xml:space="preserve">based and whether the required evaluation plans are acceptable. To do </w:t>
      </w:r>
      <w:r w:rsidRPr="001160F6" w:rsidR="001B4D38">
        <w:rPr>
          <w:szCs w:val="22"/>
        </w:rPr>
        <w:t>that</w:t>
      </w:r>
      <w:r w:rsidRPr="001160F6">
        <w:rPr>
          <w:szCs w:val="22"/>
        </w:rPr>
        <w:t>, DOL must have (2) identified which reemployment interventions are evidence</w:t>
      </w:r>
      <w:r w:rsidR="00511130">
        <w:rPr>
          <w:szCs w:val="22"/>
        </w:rPr>
        <w:t xml:space="preserve"> </w:t>
      </w:r>
      <w:r w:rsidRPr="001160F6">
        <w:rPr>
          <w:szCs w:val="22"/>
        </w:rPr>
        <w:t>based. These two steps in turn require (3) standards for evidence-based interventions and for acceptable evaluations.</w:t>
      </w:r>
      <w:r w:rsidRPr="00082BF1" w:rsidR="00086E95">
        <w:rPr>
          <w:szCs w:val="22"/>
        </w:rPr>
        <w:t xml:space="preserve"> </w:t>
      </w:r>
    </w:p>
    <w:p w:rsidRPr="00082BF1" w:rsidR="00CF2F9A" w:rsidP="000B4F33" w:rsidRDefault="00CF2F9A" w14:paraId="6E7BDD2B" w14:textId="77777777">
      <w:pPr>
        <w:rPr>
          <w:szCs w:val="22"/>
        </w:rPr>
      </w:pPr>
    </w:p>
    <w:p w:rsidRPr="00024434" w:rsidR="005442D5" w:rsidP="005442D5" w:rsidRDefault="005442D5" w14:paraId="1A2CABE9" w14:textId="259B029F">
      <w:pPr>
        <w:rPr>
          <w:b/>
          <w:szCs w:val="22"/>
        </w:rPr>
      </w:pPr>
      <w:r>
        <w:rPr>
          <w:b/>
          <w:szCs w:val="22"/>
        </w:rPr>
        <w:t xml:space="preserve">2. Role of the Implementation Study in the Evaluation </w:t>
      </w:r>
    </w:p>
    <w:p w:rsidR="005442D5" w:rsidP="005442D5" w:rsidRDefault="005442D5" w14:paraId="3ECBD639" w14:textId="77777777">
      <w:pPr>
        <w:rPr>
          <w:szCs w:val="22"/>
        </w:rPr>
      </w:pPr>
    </w:p>
    <w:p w:rsidRPr="00AF1C96" w:rsidR="00240176" w:rsidP="000B4F33" w:rsidRDefault="005442D5" w14:paraId="0E588166" w14:textId="5F55BD3C">
      <w:pPr>
        <w:rPr>
          <w:szCs w:val="22"/>
        </w:rPr>
      </w:pPr>
      <w:r>
        <w:rPr>
          <w:szCs w:val="22"/>
        </w:rPr>
        <w:t xml:space="preserve">Under its contract with </w:t>
      </w:r>
      <w:r w:rsidRPr="001160F6" w:rsidR="00086E95">
        <w:rPr>
          <w:szCs w:val="22"/>
        </w:rPr>
        <w:t>CEO</w:t>
      </w:r>
      <w:r>
        <w:rPr>
          <w:szCs w:val="22"/>
        </w:rPr>
        <w:t xml:space="preserve">, </w:t>
      </w:r>
      <w:r w:rsidR="00186725">
        <w:rPr>
          <w:szCs w:val="22"/>
        </w:rPr>
        <w:t xml:space="preserve">the </w:t>
      </w:r>
      <w:r w:rsidRPr="001160F6" w:rsidR="00086E95">
        <w:rPr>
          <w:szCs w:val="22"/>
        </w:rPr>
        <w:t>Abt Associates</w:t>
      </w:r>
      <w:r w:rsidRPr="001160F6" w:rsidR="00127258">
        <w:rPr>
          <w:szCs w:val="22"/>
        </w:rPr>
        <w:t xml:space="preserve"> </w:t>
      </w:r>
      <w:r w:rsidR="00186725">
        <w:rPr>
          <w:szCs w:val="22"/>
        </w:rPr>
        <w:t xml:space="preserve">team </w:t>
      </w:r>
      <w:r>
        <w:rPr>
          <w:szCs w:val="22"/>
        </w:rPr>
        <w:t xml:space="preserve">is developing options to </w:t>
      </w:r>
      <w:r w:rsidRPr="001160F6" w:rsidR="00127258">
        <w:rPr>
          <w:color w:val="222222"/>
          <w:szCs w:val="22"/>
          <w:shd w:val="clear" w:color="auto" w:fill="FFFFFF"/>
        </w:rPr>
        <w:t>support</w:t>
      </w:r>
      <w:r w:rsidRPr="001160F6" w:rsidR="001B4D38">
        <w:rPr>
          <w:color w:val="222222"/>
          <w:szCs w:val="22"/>
          <w:shd w:val="clear" w:color="auto" w:fill="FFFFFF"/>
        </w:rPr>
        <w:t xml:space="preserve"> </w:t>
      </w:r>
      <w:r>
        <w:rPr>
          <w:color w:val="222222"/>
          <w:szCs w:val="22"/>
          <w:shd w:val="clear" w:color="auto" w:fill="FFFFFF"/>
        </w:rPr>
        <w:t>DOL</w:t>
      </w:r>
      <w:r w:rsidRPr="001160F6" w:rsidR="00127258">
        <w:rPr>
          <w:szCs w:val="22"/>
        </w:rPr>
        <w:t xml:space="preserve"> </w:t>
      </w:r>
      <w:r>
        <w:rPr>
          <w:szCs w:val="22"/>
        </w:rPr>
        <w:t xml:space="preserve">in </w:t>
      </w:r>
      <w:r w:rsidRPr="001160F6" w:rsidR="002B17A7">
        <w:rPr>
          <w:szCs w:val="22"/>
        </w:rPr>
        <w:t>develop</w:t>
      </w:r>
      <w:r>
        <w:rPr>
          <w:szCs w:val="22"/>
        </w:rPr>
        <w:t>ing</w:t>
      </w:r>
      <w:r w:rsidRPr="001160F6" w:rsidR="002B17A7">
        <w:rPr>
          <w:szCs w:val="22"/>
        </w:rPr>
        <w:t xml:space="preserve"> </w:t>
      </w:r>
      <w:r>
        <w:rPr>
          <w:szCs w:val="22"/>
        </w:rPr>
        <w:t xml:space="preserve">standards </w:t>
      </w:r>
      <w:r w:rsidR="00E776F0">
        <w:rPr>
          <w:szCs w:val="22"/>
        </w:rPr>
        <w:t>to rate program effectiveness and in generating</w:t>
      </w:r>
      <w:r>
        <w:rPr>
          <w:szCs w:val="22"/>
        </w:rPr>
        <w:t xml:space="preserve"> </w:t>
      </w:r>
      <w:r w:rsidR="00E776F0">
        <w:rPr>
          <w:szCs w:val="22"/>
        </w:rPr>
        <w:t>new evaluations to expand</w:t>
      </w:r>
      <w:r w:rsidRPr="001160F6" w:rsidR="002B17A7">
        <w:rPr>
          <w:szCs w:val="22"/>
        </w:rPr>
        <w:t xml:space="preserve"> </w:t>
      </w:r>
      <w:r w:rsidR="00E776F0">
        <w:rPr>
          <w:szCs w:val="22"/>
        </w:rPr>
        <w:t xml:space="preserve">the </w:t>
      </w:r>
      <w:r w:rsidRPr="001160F6" w:rsidR="002B17A7">
        <w:rPr>
          <w:szCs w:val="22"/>
        </w:rPr>
        <w:t>base</w:t>
      </w:r>
      <w:r w:rsidR="00E776F0">
        <w:rPr>
          <w:szCs w:val="22"/>
        </w:rPr>
        <w:t xml:space="preserve"> of evidence of effective approaches</w:t>
      </w:r>
      <w:r w:rsidRPr="001160F6" w:rsidR="002B17A7">
        <w:rPr>
          <w:szCs w:val="22"/>
        </w:rPr>
        <w:t xml:space="preserve">. </w:t>
      </w:r>
      <w:r w:rsidRPr="001160F6" w:rsidR="00127258">
        <w:rPr>
          <w:szCs w:val="22"/>
        </w:rPr>
        <w:t xml:space="preserve">The </w:t>
      </w:r>
      <w:r w:rsidR="00E776F0">
        <w:rPr>
          <w:szCs w:val="22"/>
        </w:rPr>
        <w:t xml:space="preserve">contract </w:t>
      </w:r>
      <w:r w:rsidRPr="001160F6" w:rsidR="001B4D38">
        <w:rPr>
          <w:szCs w:val="22"/>
        </w:rPr>
        <w:t xml:space="preserve">includes </w:t>
      </w:r>
      <w:r w:rsidRPr="001160F6" w:rsidR="00127258">
        <w:rPr>
          <w:szCs w:val="22"/>
        </w:rPr>
        <w:t xml:space="preserve">an </w:t>
      </w:r>
      <w:r w:rsidR="00C80663">
        <w:rPr>
          <w:szCs w:val="22"/>
        </w:rPr>
        <w:t>implementation study</w:t>
      </w:r>
      <w:r w:rsidRPr="001160F6" w:rsidR="00127258">
        <w:rPr>
          <w:szCs w:val="22"/>
        </w:rPr>
        <w:t xml:space="preserve"> component to produce an up-to-date understanding of states’ current RESEA programs, their evaluation capacity, and plans for RESEA program changes </w:t>
      </w:r>
      <w:r w:rsidR="00FB296A">
        <w:rPr>
          <w:szCs w:val="22"/>
        </w:rPr>
        <w:t>subsequent</w:t>
      </w:r>
      <w:r w:rsidRPr="001160F6" w:rsidR="00127258">
        <w:rPr>
          <w:szCs w:val="22"/>
        </w:rPr>
        <w:t xml:space="preserve"> to </w:t>
      </w:r>
      <w:r w:rsidR="00FB296A">
        <w:rPr>
          <w:szCs w:val="22"/>
        </w:rPr>
        <w:t xml:space="preserve">implementation of </w:t>
      </w:r>
      <w:r w:rsidRPr="001160F6" w:rsidR="00127258">
        <w:rPr>
          <w:szCs w:val="22"/>
        </w:rPr>
        <w:t>BBA requirements.</w:t>
      </w:r>
      <w:r w:rsidRPr="00082BF1" w:rsidR="00127258">
        <w:rPr>
          <w:rStyle w:val="FootnoteReference"/>
          <w:szCs w:val="22"/>
        </w:rPr>
        <w:footnoteReference w:id="4"/>
      </w:r>
      <w:r w:rsidRPr="001160F6" w:rsidR="00127258">
        <w:rPr>
          <w:szCs w:val="22"/>
        </w:rPr>
        <w:t xml:space="preserve"> </w:t>
      </w:r>
      <w:r xmlns:w="http://schemas.openxmlformats.org/wordprocessingml/2006/main" w:rsidR="001020C8">
        <w:rPr>
          <w:szCs w:val="22"/>
        </w:rPr>
        <w:t>The implementation study is also in a unique position to provide DOL near real-time information about whether and how the states</w:t>
      </w:r>
      <w:r xmlns:w="http://schemas.openxmlformats.org/wordprocessingml/2006/main" w:rsidR="001020C8">
        <w:rPr>
          <w:szCs w:val="22"/>
        </w:rPr>
        <w:t xml:space="preserve">’ RESEA programs and local contexts were affected by the COVID-19 pandemic. </w:t>
      </w:r>
      <w:r w:rsidR="00E776F0">
        <w:rPr>
          <w:szCs w:val="22"/>
        </w:rPr>
        <w:t xml:space="preserve">That information will help DOL better understand existing interventions used by states, </w:t>
      </w:r>
      <w:r xmlns:w="http://schemas.openxmlformats.org/wordprocessingml/2006/main" w:rsidR="001020C8">
        <w:rPr>
          <w:szCs w:val="22"/>
        </w:rPr>
        <w:lastRenderedPageBreak/>
        <w:t xml:space="preserve">how recent events have affected their programs, </w:t>
      </w:r>
      <w:r w:rsidR="00E776F0">
        <w:rPr>
          <w:szCs w:val="22"/>
        </w:rPr>
        <w:t xml:space="preserve">determine the extent to which existing evidence is able to demonstrate the effectiveness of interventions currently used, and identify interventions to evaluate further. </w:t>
      </w:r>
    </w:p>
    <w:p w:rsidR="001427B9" w:rsidP="00E776F0" w:rsidRDefault="001427B9" w14:paraId="5F7199BA" w14:textId="77777777">
      <w:pPr>
        <w:rPr>
          <w:rFonts w:ascii="Arial" w:hAnsi="Arial" w:cs="Arial"/>
          <w:b/>
          <w:sz w:val="24"/>
          <w:szCs w:val="24"/>
        </w:rPr>
      </w:pPr>
      <w:bookmarkStart w:name="_Toc528910" w:id="13"/>
    </w:p>
    <w:p w:rsidR="001427B9" w:rsidP="00E776F0" w:rsidRDefault="00E776F0" w14:paraId="13FDB918" w14:textId="77777777">
      <w:pPr>
        <w:rPr>
          <w:rFonts w:ascii="Arial" w:hAnsi="Arial" w:cs="Arial"/>
          <w:b/>
          <w:sz w:val="24"/>
          <w:szCs w:val="24"/>
        </w:rPr>
      </w:pPr>
      <w:r w:rsidRPr="00F20D8A">
        <w:rPr>
          <w:rFonts w:ascii="Arial" w:hAnsi="Arial" w:cs="Arial"/>
          <w:b/>
          <w:sz w:val="24"/>
          <w:szCs w:val="24"/>
        </w:rPr>
        <w:t>A.</w:t>
      </w:r>
      <w:r>
        <w:rPr>
          <w:rFonts w:ascii="Arial" w:hAnsi="Arial" w:cs="Arial"/>
          <w:b/>
          <w:sz w:val="24"/>
          <w:szCs w:val="24"/>
        </w:rPr>
        <w:t>2</w:t>
      </w:r>
      <w:r w:rsidRPr="00F20D8A">
        <w:rPr>
          <w:rFonts w:ascii="Arial" w:hAnsi="Arial" w:cs="Arial"/>
          <w:b/>
          <w:sz w:val="24"/>
          <w:szCs w:val="24"/>
        </w:rPr>
        <w:t xml:space="preserve">. </w:t>
      </w:r>
      <w:r>
        <w:rPr>
          <w:rFonts w:ascii="Arial" w:hAnsi="Arial" w:cs="Arial"/>
          <w:b/>
          <w:sz w:val="24"/>
          <w:szCs w:val="24"/>
        </w:rPr>
        <w:t xml:space="preserve">Purposes and Use of the Information </w:t>
      </w:r>
    </w:p>
    <w:p w:rsidRPr="00987398" w:rsidR="00987398" w:rsidP="00E776F0" w:rsidRDefault="00E776F0" w14:paraId="7288F4B1" w14:textId="07B27A3B">
      <w:r>
        <w:rPr>
          <w:rFonts w:ascii="Arial" w:hAnsi="Arial" w:cs="Arial"/>
          <w:b/>
          <w:sz w:val="24"/>
          <w:szCs w:val="24"/>
        </w:rPr>
        <w:t xml:space="preserve"> </w:t>
      </w:r>
      <w:bookmarkEnd w:id="13"/>
    </w:p>
    <w:p w:rsidR="0080394E" w:rsidP="00624318" w:rsidRDefault="0080394E" w14:paraId="77C438BB" w14:textId="3358F366">
      <w:pPr>
        <w:pStyle w:val="BodyText"/>
        <w:spacing w:line="276" w:lineRule="auto"/>
      </w:pPr>
      <w:r>
        <w:t>T</w:t>
      </w:r>
      <w:r w:rsidRPr="00DD6B5E" w:rsidR="00240176">
        <w:t xml:space="preserve">he information to be collected will be used </w:t>
      </w:r>
      <w:r w:rsidR="001165E7">
        <w:t xml:space="preserve">by </w:t>
      </w:r>
      <w:r w:rsidR="008241A3">
        <w:t>DOL</w:t>
      </w:r>
      <w:r w:rsidR="001165E7">
        <w:t xml:space="preserve"> and state/local workforce agencies to</w:t>
      </w:r>
      <w:r w:rsidRPr="00DD6B5E" w:rsidR="00240176">
        <w:t xml:space="preserve"> understand and analyze </w:t>
      </w:r>
      <w:r w:rsidR="003A4BB3">
        <w:t xml:space="preserve">current RESEA program structure and operations at the state and local levels (including variability), state evaluation efforts, as well as state/local plans for making changes to RESEA programs </w:t>
      </w:r>
      <w:r w:rsidR="00FB296A">
        <w:t>subsequent</w:t>
      </w:r>
      <w:r w:rsidR="003A4BB3">
        <w:t xml:space="preserve"> to BBA requirements</w:t>
      </w:r>
      <w:r xmlns:w="http://schemas.openxmlformats.org/wordprocessingml/2006/main" w:rsidR="001020C8">
        <w:t xml:space="preserve"> and the COVID-19 pandemic,</w:t>
      </w:r>
      <w:r w:rsidR="00186725">
        <w:t xml:space="preserve"> and for conducting evaluations</w:t>
      </w:r>
      <w:r w:rsidR="00C5007C">
        <w:t xml:space="preserve">. </w:t>
      </w:r>
      <w:r w:rsidR="000316C5">
        <w:t>DOL</w:t>
      </w:r>
      <w:r w:rsidR="001165E7">
        <w:t xml:space="preserve"> will use the </w:t>
      </w:r>
      <w:r w:rsidR="00475153">
        <w:t xml:space="preserve">results of the data collection </w:t>
      </w:r>
      <w:r w:rsidR="001165E7">
        <w:t xml:space="preserve">and analysis </w:t>
      </w:r>
      <w:r w:rsidR="00475153">
        <w:t>effort to develop future guidance</w:t>
      </w:r>
      <w:r w:rsidR="00186725">
        <w:t xml:space="preserve">, </w:t>
      </w:r>
      <w:r w:rsidR="00446421">
        <w:t>design</w:t>
      </w:r>
      <w:r w:rsidR="00186725">
        <w:t xml:space="preserve"> evaluation</w:t>
      </w:r>
      <w:r w:rsidR="00446421">
        <w:t xml:space="preserve"> projects</w:t>
      </w:r>
      <w:r w:rsidR="00186725">
        <w:t>,</w:t>
      </w:r>
      <w:r w:rsidR="00475153">
        <w:t xml:space="preserve"> and </w:t>
      </w:r>
      <w:r w:rsidR="00186725">
        <w:t xml:space="preserve">provide a </w:t>
      </w:r>
      <w:r w:rsidR="00475153">
        <w:t xml:space="preserve">range of technical assistance services to help states meet </w:t>
      </w:r>
      <w:r w:rsidR="003A4BB3">
        <w:t xml:space="preserve">evidence-based </w:t>
      </w:r>
      <w:r w:rsidR="001165E7">
        <w:t xml:space="preserve">and other </w:t>
      </w:r>
      <w:r w:rsidR="003A4BB3">
        <w:t>requirements</w:t>
      </w:r>
      <w:r w:rsidR="001165E7">
        <w:t xml:space="preserve"> of the BBA</w:t>
      </w:r>
      <w:r xmlns:w="http://schemas.openxmlformats.org/wordprocessingml/2006/main" w:rsidR="001020C8">
        <w:t>, particularly as needs might have changed due to the pandemic</w:t>
      </w:r>
      <w:r w:rsidR="003A4BB3">
        <w:t>.</w:t>
      </w:r>
      <w:r w:rsidR="00186725">
        <w:t xml:space="preserve"> </w:t>
      </w:r>
      <w:r w:rsidR="00475153">
        <w:t xml:space="preserve">Additionally, the results of the data collection effort will be published in a report that will </w:t>
      </w:r>
      <w:r w:rsidR="00186725">
        <w:t xml:space="preserve">help </w:t>
      </w:r>
      <w:r w:rsidR="00475153">
        <w:t xml:space="preserve">states and local workforce areas </w:t>
      </w:r>
      <w:r w:rsidR="001165E7">
        <w:t xml:space="preserve">plan, implement, and evaluate </w:t>
      </w:r>
      <w:r w:rsidR="00475153">
        <w:t xml:space="preserve">changes to RESEA program services </w:t>
      </w:r>
      <w:r w:rsidR="006F0E3F">
        <w:t xml:space="preserve">in order </w:t>
      </w:r>
      <w:r w:rsidR="00475153">
        <w:t xml:space="preserve">to meet BBA evidence-based requirements. </w:t>
      </w:r>
    </w:p>
    <w:p w:rsidRPr="00E776F0" w:rsidR="0080394E" w:rsidP="00E776F0" w:rsidRDefault="000A4695" w14:paraId="3D131C23" w14:textId="66B2C9F1">
      <w:pPr>
        <w:pStyle w:val="Caption"/>
        <w:numPr>
          <w:ilvl w:val="0"/>
          <w:numId w:val="45"/>
        </w:numPr>
        <w:spacing w:after="0" w:line="276" w:lineRule="auto"/>
        <w:ind w:left="360"/>
      </w:pPr>
      <w:r w:rsidRPr="00E776F0">
        <w:t xml:space="preserve">Overview of </w:t>
      </w:r>
      <w:r w:rsidRPr="00E776F0" w:rsidR="0080394E">
        <w:t xml:space="preserve">the </w:t>
      </w:r>
      <w:r w:rsidRPr="00E776F0" w:rsidR="003C4C03">
        <w:t xml:space="preserve">Implementation Study Component of the RESEA Evaluation </w:t>
      </w:r>
    </w:p>
    <w:p w:rsidRPr="00E776F0" w:rsidR="000A4695" w:rsidP="000A4695" w:rsidRDefault="000A4695" w14:paraId="7123B066" w14:textId="77777777"/>
    <w:p w:rsidRPr="00BB07F2" w:rsidR="00EC3E65" w:rsidP="00BB07F2" w:rsidRDefault="000913C3" w14:paraId="58CDDE2A" w14:textId="327759B9">
      <w:pPr>
        <w:spacing w:after="120"/>
      </w:pPr>
      <w:r w:rsidRPr="000B4F33">
        <w:t xml:space="preserve">The </w:t>
      </w:r>
      <w:r w:rsidR="003C4C03">
        <w:t xml:space="preserve">implementation study component of the </w:t>
      </w:r>
      <w:r w:rsidR="005C6E61">
        <w:t xml:space="preserve">three-year </w:t>
      </w:r>
      <w:r w:rsidRPr="005C4265" w:rsidR="00186725">
        <w:rPr>
          <w:bCs/>
          <w:i/>
          <w:color w:val="000000"/>
          <w:szCs w:val="22"/>
        </w:rPr>
        <w:t>Evaluation to Advance RESEA Program Evidence</w:t>
      </w:r>
      <w:r w:rsidR="00186725">
        <w:rPr>
          <w:rFonts w:cstheme="minorHAnsi"/>
          <w:color w:val="222222"/>
          <w:szCs w:val="22"/>
          <w:shd w:val="clear" w:color="auto" w:fill="FFFFFF"/>
        </w:rPr>
        <w:t xml:space="preserve"> </w:t>
      </w:r>
      <w:r w:rsidR="005C6E61">
        <w:t xml:space="preserve">effort </w:t>
      </w:r>
      <w:r w:rsidR="00BB07F2">
        <w:t>will</w:t>
      </w:r>
      <w:r w:rsidRPr="000B4F33">
        <w:t xml:space="preserve"> provide an in-depth understanding of state </w:t>
      </w:r>
      <w:r w:rsidR="003C4C03">
        <w:t>RESEA</w:t>
      </w:r>
      <w:r w:rsidRPr="000B4F33">
        <w:t xml:space="preserve"> programs</w:t>
      </w:r>
      <w:r w:rsidR="00527B88">
        <w:t xml:space="preserve"> and </w:t>
      </w:r>
      <w:r w:rsidR="00BB07F2">
        <w:t xml:space="preserve">how </w:t>
      </w:r>
      <w:r w:rsidR="00527B88">
        <w:t>they</w:t>
      </w:r>
      <w:r w:rsidR="00BB07F2">
        <w:t xml:space="preserve"> vary</w:t>
      </w:r>
      <w:r w:rsidR="00527B88">
        <w:t>.</w:t>
      </w:r>
      <w:r w:rsidRPr="000B4F33">
        <w:t xml:space="preserve"> </w:t>
      </w:r>
      <w:r w:rsidRPr="00E61DD0" w:rsidR="00EC3E65">
        <w:rPr>
          <w:szCs w:val="22"/>
        </w:rPr>
        <w:t xml:space="preserve">The </w:t>
      </w:r>
      <w:r w:rsidR="005C6E61">
        <w:rPr>
          <w:szCs w:val="22"/>
        </w:rPr>
        <w:t xml:space="preserve">key objectives of the </w:t>
      </w:r>
      <w:r w:rsidRPr="00E61DD0" w:rsidR="00EC3E65">
        <w:rPr>
          <w:szCs w:val="22"/>
        </w:rPr>
        <w:t xml:space="preserve">implementation study </w:t>
      </w:r>
      <w:r w:rsidR="005C6E61">
        <w:rPr>
          <w:szCs w:val="22"/>
        </w:rPr>
        <w:t xml:space="preserve">are to provide up-to-date </w:t>
      </w:r>
      <w:r w:rsidR="00BB07F2">
        <w:rPr>
          <w:szCs w:val="22"/>
        </w:rPr>
        <w:t>knowledge on the following questions</w:t>
      </w:r>
      <w:r w:rsidR="005C6E61">
        <w:rPr>
          <w:szCs w:val="22"/>
        </w:rPr>
        <w:t xml:space="preserve">:  </w:t>
      </w:r>
    </w:p>
    <w:p w:rsidRPr="00BB07F2" w:rsidR="00EC3E65" w:rsidP="00EC3E65" w:rsidRDefault="00853CAF" w14:paraId="6CD0DA4E" w14:textId="6E2EF76C">
      <w:pPr>
        <w:pStyle w:val="ListParagraph"/>
        <w:numPr>
          <w:ilvl w:val="0"/>
          <w:numId w:val="41"/>
        </w:numPr>
        <w:shd w:val="clear" w:color="auto" w:fill="FFFFFF"/>
        <w:tabs>
          <w:tab w:val="clear" w:pos="432"/>
        </w:tabs>
        <w:spacing w:after="200" w:line="240" w:lineRule="auto"/>
        <w:rPr>
          <w:rFonts w:ascii="Times New Roman" w:hAnsi="Times New Roman"/>
          <w:color w:val="222222"/>
        </w:rPr>
      </w:pPr>
      <w:r>
        <w:rPr>
          <w:rFonts w:ascii="Times New Roman" w:hAnsi="Times New Roman"/>
          <w:color w:val="222222"/>
          <w:sz w:val="22"/>
          <w:szCs w:val="22"/>
        </w:rPr>
        <w:t>H</w:t>
      </w:r>
      <w:r w:rsidRPr="00F878E5" w:rsidR="00EC3E65">
        <w:rPr>
          <w:rFonts w:ascii="Times New Roman" w:hAnsi="Times New Roman"/>
          <w:color w:val="222222"/>
          <w:sz w:val="22"/>
          <w:szCs w:val="22"/>
        </w:rPr>
        <w:t xml:space="preserve">ow </w:t>
      </w:r>
      <w:r w:rsidR="00BB07F2">
        <w:rPr>
          <w:rFonts w:ascii="Times New Roman" w:hAnsi="Times New Roman"/>
          <w:color w:val="222222"/>
          <w:sz w:val="22"/>
          <w:szCs w:val="22"/>
        </w:rPr>
        <w:t xml:space="preserve">are </w:t>
      </w:r>
      <w:r w:rsidRPr="00F878E5" w:rsidR="00EC3E65">
        <w:rPr>
          <w:rFonts w:ascii="Times New Roman" w:hAnsi="Times New Roman"/>
          <w:color w:val="222222"/>
          <w:sz w:val="22"/>
          <w:szCs w:val="22"/>
        </w:rPr>
        <w:t xml:space="preserve">RESEA programs </w:t>
      </w:r>
      <w:r w:rsidR="0083523B">
        <w:rPr>
          <w:rFonts w:ascii="Times New Roman" w:hAnsi="Times New Roman"/>
          <w:color w:val="222222"/>
          <w:sz w:val="22"/>
          <w:szCs w:val="22"/>
        </w:rPr>
        <w:t>designed</w:t>
      </w:r>
      <w:r w:rsidRPr="00F878E5" w:rsidR="0083523B">
        <w:rPr>
          <w:rFonts w:ascii="Times New Roman" w:hAnsi="Times New Roman"/>
          <w:color w:val="222222"/>
          <w:sz w:val="22"/>
          <w:szCs w:val="22"/>
        </w:rPr>
        <w:t xml:space="preserve"> </w:t>
      </w:r>
      <w:r w:rsidRPr="00F878E5" w:rsidR="00EC3E65">
        <w:rPr>
          <w:rFonts w:ascii="Times New Roman" w:hAnsi="Times New Roman"/>
          <w:color w:val="222222"/>
          <w:sz w:val="22"/>
          <w:szCs w:val="22"/>
        </w:rPr>
        <w:t xml:space="preserve">and </w:t>
      </w:r>
      <w:r w:rsidR="00BB07F2">
        <w:rPr>
          <w:rFonts w:ascii="Times New Roman" w:hAnsi="Times New Roman"/>
          <w:color w:val="222222"/>
          <w:sz w:val="22"/>
          <w:szCs w:val="22"/>
        </w:rPr>
        <w:t xml:space="preserve">how do they </w:t>
      </w:r>
      <w:r w:rsidRPr="00F878E5" w:rsidR="00EC3E65">
        <w:rPr>
          <w:rFonts w:ascii="Times New Roman" w:hAnsi="Times New Roman"/>
          <w:color w:val="222222"/>
          <w:sz w:val="22"/>
          <w:szCs w:val="22"/>
        </w:rPr>
        <w:t>operate in the field</w:t>
      </w:r>
      <w:r w:rsidR="00BB07F2">
        <w:rPr>
          <w:rFonts w:ascii="Times New Roman" w:hAnsi="Times New Roman"/>
          <w:color w:val="222222"/>
          <w:sz w:val="22"/>
          <w:szCs w:val="22"/>
        </w:rPr>
        <w:t>?</w:t>
      </w:r>
      <w:r w:rsidRPr="00F878E5" w:rsidR="00EC3E65">
        <w:rPr>
          <w:rFonts w:ascii="Times New Roman" w:hAnsi="Times New Roman"/>
          <w:color w:val="000000"/>
          <w:sz w:val="22"/>
          <w:szCs w:val="22"/>
        </w:rPr>
        <w:t> </w:t>
      </w:r>
    </w:p>
    <w:p w:rsidRPr="00BB07F2" w:rsidR="00BB07F2" w:rsidP="00BB07F2" w:rsidRDefault="00BB07F2" w14:paraId="01E2D2A8" w14:textId="6351842D">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Pr>
          <w:rFonts w:ascii="Times New Roman" w:hAnsi="Times New Roman"/>
          <w:color w:val="222222"/>
          <w:sz w:val="22"/>
          <w:szCs w:val="22"/>
        </w:rPr>
        <w:t>How do states d</w:t>
      </w:r>
      <w:r w:rsidRPr="00BB07F2">
        <w:rPr>
          <w:rFonts w:ascii="Times New Roman" w:hAnsi="Times New Roman"/>
          <w:color w:val="222222"/>
          <w:sz w:val="22"/>
          <w:szCs w:val="22"/>
        </w:rPr>
        <w:t>ecide which claimants to select?</w:t>
      </w:r>
    </w:p>
    <w:p w:rsidRPr="00BB07F2" w:rsidR="00BB07F2" w:rsidP="00BB07F2" w:rsidRDefault="00BB07F2" w14:paraId="4948A2AA" w14:textId="00302FEF">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sidRPr="00BB07F2">
        <w:rPr>
          <w:rFonts w:ascii="Times New Roman" w:hAnsi="Times New Roman"/>
          <w:color w:val="222222"/>
          <w:sz w:val="22"/>
          <w:szCs w:val="22"/>
        </w:rPr>
        <w:t>How do states schedule meeting</w:t>
      </w:r>
      <w:r w:rsidR="007675B2">
        <w:rPr>
          <w:rFonts w:ascii="Times New Roman" w:hAnsi="Times New Roman"/>
          <w:color w:val="222222"/>
          <w:sz w:val="22"/>
          <w:szCs w:val="22"/>
        </w:rPr>
        <w:t>s</w:t>
      </w:r>
      <w:r w:rsidRPr="00BB07F2">
        <w:rPr>
          <w:rFonts w:ascii="Times New Roman" w:hAnsi="Times New Roman"/>
          <w:color w:val="222222"/>
          <w:sz w:val="22"/>
          <w:szCs w:val="22"/>
        </w:rPr>
        <w:t xml:space="preserve"> and promote attendance by claimants?</w:t>
      </w:r>
    </w:p>
    <w:p w:rsidRPr="00BB07F2" w:rsidR="00BB07F2" w:rsidP="00BB07F2" w:rsidRDefault="00BB07F2" w14:paraId="66B9962C" w14:textId="77777777">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sidRPr="00BB07F2">
        <w:rPr>
          <w:rFonts w:ascii="Times New Roman" w:hAnsi="Times New Roman"/>
          <w:color w:val="222222"/>
          <w:sz w:val="22"/>
          <w:szCs w:val="22"/>
        </w:rPr>
        <w:t xml:space="preserve">What types of employment services do they offer and how are they offered? </w:t>
      </w:r>
    </w:p>
    <w:p w:rsidRPr="00BB07F2" w:rsidR="00527B88" w:rsidP="00527B88" w:rsidRDefault="00527B88" w14:paraId="175A685C" w14:textId="77777777">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Pr>
          <w:rFonts w:ascii="Times New Roman" w:hAnsi="Times New Roman"/>
          <w:color w:val="222222"/>
          <w:sz w:val="22"/>
          <w:szCs w:val="22"/>
        </w:rPr>
        <w:t xml:space="preserve">How do RESEA programs coordinate with AJCs? </w:t>
      </w:r>
    </w:p>
    <w:p w:rsidR="00BB07F2" w:rsidP="00BB07F2" w:rsidRDefault="00BB07F2" w14:paraId="5581E3B4" w14:textId="6E6B9C87">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sidRPr="00BB07F2">
        <w:rPr>
          <w:rFonts w:ascii="Times New Roman" w:hAnsi="Times New Roman"/>
          <w:color w:val="222222"/>
          <w:sz w:val="22"/>
          <w:szCs w:val="22"/>
        </w:rPr>
        <w:t>How are eligibility enforcement mechanisms applied?</w:t>
      </w:r>
    </w:p>
    <w:p w:rsidR="001F7C50" w:rsidP="001F7C50" w:rsidRDefault="001F7C50" w14:paraId="4E20896B" w14:textId="1B1F1D55">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xmlns:w="http://schemas.openxmlformats.org/wordprocessingml/2006/main" w:rsidRPr="001F7C50">
        <w:rPr>
          <w:rFonts w:ascii="Times New Roman" w:hAnsi="Times New Roman"/>
          <w:color w:val="222222"/>
          <w:sz w:val="22"/>
          <w:szCs w:val="22"/>
        </w:rPr>
        <w:t>What changes, if any, did states make to their programs as a result of the COVID-19 pandemic?</w:t>
      </w:r>
    </w:p>
    <w:p w:rsidRPr="00F878E5" w:rsidR="00EC3E65" w:rsidP="00EC3E65" w:rsidRDefault="00BB07F2" w14:paraId="62327061" w14:textId="21E0285C">
      <w:pPr>
        <w:pStyle w:val="ListParagraph"/>
        <w:numPr>
          <w:ilvl w:val="0"/>
          <w:numId w:val="41"/>
        </w:numPr>
        <w:shd w:val="clear" w:color="auto" w:fill="FFFFFF"/>
        <w:tabs>
          <w:tab w:val="clear" w:pos="432"/>
        </w:tabs>
        <w:spacing w:after="200" w:line="240" w:lineRule="auto"/>
        <w:rPr>
          <w:rFonts w:ascii="Times New Roman" w:hAnsi="Times New Roman"/>
          <w:color w:val="222222"/>
        </w:rPr>
      </w:pPr>
      <w:r>
        <w:rPr>
          <w:rFonts w:ascii="Times New Roman" w:hAnsi="Times New Roman"/>
          <w:color w:val="000000"/>
          <w:sz w:val="22"/>
          <w:szCs w:val="22"/>
        </w:rPr>
        <w:t xml:space="preserve">What </w:t>
      </w:r>
      <w:r w:rsidR="00527B88">
        <w:rPr>
          <w:rFonts w:ascii="Times New Roman" w:hAnsi="Times New Roman"/>
          <w:color w:val="000000"/>
          <w:sz w:val="22"/>
          <w:szCs w:val="22"/>
        </w:rPr>
        <w:t xml:space="preserve">challenges or benefits have states experienced in responding to the new </w:t>
      </w:r>
      <w:r w:rsidRPr="00BB07F2" w:rsidR="00EC3E65">
        <w:rPr>
          <w:rFonts w:ascii="Times New Roman" w:hAnsi="Times New Roman"/>
          <w:color w:val="000000"/>
          <w:sz w:val="22"/>
          <w:szCs w:val="22"/>
        </w:rPr>
        <w:t>RESEA provisions</w:t>
      </w:r>
      <w:r w:rsidR="00527B88">
        <w:rPr>
          <w:rFonts w:ascii="Times New Roman" w:hAnsi="Times New Roman"/>
          <w:color w:val="000000"/>
          <w:sz w:val="22"/>
          <w:szCs w:val="22"/>
        </w:rPr>
        <w:t>, and what further plans do they have to respond to them?</w:t>
      </w:r>
      <w:r w:rsidRPr="00BB07F2" w:rsidR="00EC3E65">
        <w:rPr>
          <w:rFonts w:ascii="Times New Roman" w:hAnsi="Times New Roman"/>
          <w:color w:val="000000"/>
          <w:sz w:val="22"/>
          <w:szCs w:val="22"/>
        </w:rPr>
        <w:t xml:space="preserve"> </w:t>
      </w:r>
    </w:p>
    <w:p w:rsidR="0080394E" w:rsidP="0080394E" w:rsidRDefault="00527B88" w14:paraId="20D5971E" w14:textId="23365076">
      <w:pPr>
        <w:pStyle w:val="ListParagraph"/>
        <w:numPr>
          <w:ilvl w:val="0"/>
          <w:numId w:val="40"/>
        </w:numPr>
        <w:tabs>
          <w:tab w:val="clear" w:pos="432"/>
        </w:tabs>
        <w:spacing w:line="240" w:lineRule="auto"/>
        <w:rPr>
          <w:rFonts w:ascii="Times New Roman" w:hAnsi="Times New Roman"/>
          <w:sz w:val="22"/>
          <w:szCs w:val="22"/>
        </w:rPr>
      </w:pPr>
      <w:r>
        <w:rPr>
          <w:rFonts w:ascii="Times New Roman" w:hAnsi="Times New Roman"/>
          <w:sz w:val="22"/>
          <w:szCs w:val="22"/>
        </w:rPr>
        <w:t>Which practices are seen as promising?</w:t>
      </w:r>
    </w:p>
    <w:p w:rsidRPr="00CF7FE2" w:rsidR="00527B88" w:rsidP="00527B88" w:rsidRDefault="00527B88" w14:paraId="768327CD" w14:textId="77777777">
      <w:pPr>
        <w:pStyle w:val="ListParagraph"/>
        <w:numPr>
          <w:ilvl w:val="0"/>
          <w:numId w:val="40"/>
        </w:numPr>
        <w:tabs>
          <w:tab w:val="clear" w:pos="432"/>
        </w:tabs>
        <w:spacing w:line="240" w:lineRule="auto"/>
        <w:rPr>
          <w:rFonts w:ascii="Times New Roman" w:hAnsi="Times New Roman"/>
          <w:sz w:val="22"/>
          <w:szCs w:val="22"/>
        </w:rPr>
      </w:pPr>
      <w:r>
        <w:rPr>
          <w:rFonts w:ascii="Times New Roman" w:hAnsi="Times New Roman"/>
          <w:sz w:val="22"/>
          <w:szCs w:val="22"/>
        </w:rPr>
        <w:t>What are the employment and UI claim outcomes of RESEA participants?</w:t>
      </w:r>
    </w:p>
    <w:p w:rsidRPr="00BB07F2" w:rsidR="00527B88" w:rsidP="00527B88" w:rsidRDefault="00527B88" w14:paraId="0E4E0F8A" w14:textId="77777777">
      <w:pPr>
        <w:pStyle w:val="ListParagraph"/>
        <w:numPr>
          <w:ilvl w:val="0"/>
          <w:numId w:val="40"/>
        </w:numPr>
        <w:shd w:val="clear" w:color="auto" w:fill="FFFFFF"/>
        <w:tabs>
          <w:tab w:val="clear" w:pos="432"/>
        </w:tabs>
        <w:spacing w:after="200" w:line="240" w:lineRule="auto"/>
        <w:rPr>
          <w:rFonts w:ascii="Times New Roman" w:hAnsi="Times New Roman"/>
          <w:color w:val="222222"/>
          <w:sz w:val="22"/>
          <w:szCs w:val="22"/>
        </w:rPr>
      </w:pPr>
      <w:r>
        <w:rPr>
          <w:rFonts w:ascii="Times New Roman" w:hAnsi="Times New Roman"/>
          <w:color w:val="000000"/>
          <w:sz w:val="22"/>
          <w:szCs w:val="22"/>
        </w:rPr>
        <w:t xml:space="preserve">How do states use </w:t>
      </w:r>
      <w:r w:rsidRPr="00BB07F2">
        <w:rPr>
          <w:rFonts w:ascii="Times New Roman" w:hAnsi="Times New Roman"/>
          <w:color w:val="000000"/>
          <w:sz w:val="22"/>
          <w:szCs w:val="22"/>
        </w:rPr>
        <w:t>evidence</w:t>
      </w:r>
      <w:r>
        <w:rPr>
          <w:rFonts w:ascii="Times New Roman" w:hAnsi="Times New Roman"/>
          <w:color w:val="000000"/>
          <w:sz w:val="22"/>
          <w:szCs w:val="22"/>
        </w:rPr>
        <w:t xml:space="preserve"> to inform the </w:t>
      </w:r>
      <w:r w:rsidRPr="00BB07F2">
        <w:rPr>
          <w:rFonts w:ascii="Times New Roman" w:hAnsi="Times New Roman"/>
          <w:color w:val="000000"/>
          <w:sz w:val="22"/>
          <w:szCs w:val="22"/>
        </w:rPr>
        <w:t>design of RESEA programs</w:t>
      </w:r>
      <w:r>
        <w:rPr>
          <w:rFonts w:ascii="Times New Roman" w:hAnsi="Times New Roman"/>
          <w:color w:val="000000"/>
          <w:sz w:val="22"/>
          <w:szCs w:val="22"/>
        </w:rPr>
        <w:t>?</w:t>
      </w:r>
    </w:p>
    <w:p w:rsidR="00527B88" w:rsidP="0080394E" w:rsidRDefault="00527B88" w14:paraId="068879B5" w14:textId="041CF501">
      <w:pPr>
        <w:pStyle w:val="ListParagraph"/>
        <w:numPr>
          <w:ilvl w:val="0"/>
          <w:numId w:val="40"/>
        </w:numPr>
        <w:tabs>
          <w:tab w:val="clear" w:pos="432"/>
        </w:tabs>
        <w:spacing w:line="240" w:lineRule="auto"/>
        <w:rPr>
          <w:rFonts w:ascii="Times New Roman" w:hAnsi="Times New Roman"/>
          <w:sz w:val="22"/>
          <w:szCs w:val="22"/>
        </w:rPr>
      </w:pPr>
      <w:r>
        <w:rPr>
          <w:rFonts w:ascii="Times New Roman" w:hAnsi="Times New Roman"/>
          <w:sz w:val="22"/>
          <w:szCs w:val="22"/>
        </w:rPr>
        <w:t>What plans and capacity do states have to conduct evaluation</w:t>
      </w:r>
      <w:r w:rsidR="00511130">
        <w:rPr>
          <w:rFonts w:ascii="Times New Roman" w:hAnsi="Times New Roman"/>
          <w:sz w:val="22"/>
          <w:szCs w:val="22"/>
        </w:rPr>
        <w:t>s</w:t>
      </w:r>
      <w:r>
        <w:rPr>
          <w:rFonts w:ascii="Times New Roman" w:hAnsi="Times New Roman"/>
          <w:sz w:val="22"/>
          <w:szCs w:val="22"/>
        </w:rPr>
        <w:t>?</w:t>
      </w:r>
    </w:p>
    <w:p w:rsidR="001F7C50" w:rsidP="001F7C50" w:rsidRDefault="001F7C50" w14:paraId="13B50532" w14:textId="6B4878CB">
      <w:pPr>
        <w:pStyle w:val="ListParagraph"/>
        <w:numPr>
          <w:ilvl w:val="0"/>
          <w:numId w:val="40"/>
        </w:numPr>
        <w:tabs>
          <w:tab w:val="clear" w:pos="432"/>
        </w:tabs>
        <w:spacing w:line="240" w:lineRule="auto"/>
        <w:rPr>
          <w:rFonts w:ascii="Times New Roman" w:hAnsi="Times New Roman"/>
          <w:sz w:val="22"/>
          <w:szCs w:val="22"/>
        </w:rPr>
      </w:pPr>
      <w:r xmlns:w="http://schemas.openxmlformats.org/wordprocessingml/2006/main" w:rsidRPr="001F7C50">
        <w:rPr>
          <w:rFonts w:ascii="Times New Roman" w:hAnsi="Times New Roman"/>
          <w:sz w:val="22"/>
          <w:szCs w:val="22"/>
        </w:rPr>
        <w:t>How is the current environment in which RESEA is operated changing due to COVID-related challenges?  How are states responding?</w:t>
      </w:r>
    </w:p>
    <w:p w:rsidR="0080394E" w:rsidP="000A4695" w:rsidRDefault="0080394E" w14:paraId="14FFF338" w14:textId="77777777">
      <w:pPr>
        <w:rPr>
          <w:szCs w:val="22"/>
        </w:rPr>
      </w:pPr>
    </w:p>
    <w:p w:rsidRPr="00527B88" w:rsidR="00244E5F" w:rsidP="00527B88" w:rsidRDefault="00244E5F" w14:paraId="6897DC2A" w14:textId="667E9D50">
      <w:pPr>
        <w:pStyle w:val="Caption"/>
        <w:numPr>
          <w:ilvl w:val="0"/>
          <w:numId w:val="45"/>
        </w:numPr>
        <w:spacing w:after="0" w:line="276" w:lineRule="auto"/>
        <w:ind w:left="360"/>
      </w:pPr>
      <w:r w:rsidRPr="00527B88">
        <w:t xml:space="preserve">Overview of </w:t>
      </w:r>
      <w:r w:rsidR="008562E4">
        <w:t>Data Collection for the</w:t>
      </w:r>
      <w:r w:rsidRPr="00527B88">
        <w:t xml:space="preserve"> Implementation Study Component </w:t>
      </w:r>
    </w:p>
    <w:p w:rsidR="00244E5F" w:rsidP="000A4695" w:rsidRDefault="00244E5F" w14:paraId="3B497262" w14:textId="77777777">
      <w:pPr>
        <w:rPr>
          <w:szCs w:val="22"/>
        </w:rPr>
      </w:pPr>
    </w:p>
    <w:p w:rsidR="0083523B" w:rsidP="000A4695" w:rsidRDefault="0083523B" w14:paraId="73B43758" w14:textId="2265E23A">
      <w:pPr>
        <w:rPr>
          <w:szCs w:val="22"/>
        </w:rPr>
      </w:pPr>
      <w:r w:rsidRPr="0083523B">
        <w:rPr>
          <w:szCs w:val="22"/>
        </w:rPr>
        <w:t xml:space="preserve">Understanding the implementation </w:t>
      </w:r>
      <w:r>
        <w:rPr>
          <w:szCs w:val="22"/>
        </w:rPr>
        <w:t>of state RESEA programs</w:t>
      </w:r>
      <w:r w:rsidRPr="0083523B">
        <w:rPr>
          <w:szCs w:val="22"/>
        </w:rPr>
        <w:t xml:space="preserve"> requires data from multiple sources. </w:t>
      </w:r>
      <w:r w:rsidR="00B3380F">
        <w:rPr>
          <w:szCs w:val="22"/>
        </w:rPr>
        <w:t xml:space="preserve">To the extent possible, we will use data from available documents. In particular we will (a) review and extract information from RESEA state plans and (b) analyze the </w:t>
      </w:r>
      <w:r w:rsidRPr="00B3380F" w:rsidR="00B3380F">
        <w:rPr>
          <w:szCs w:val="22"/>
        </w:rPr>
        <w:t>ETA-9128 (RESEA Workload Report) and ETA</w:t>
      </w:r>
      <w:r w:rsidR="00006C44">
        <w:rPr>
          <w:szCs w:val="22"/>
        </w:rPr>
        <w:t>-</w:t>
      </w:r>
      <w:r w:rsidRPr="00B3380F" w:rsidR="00B3380F">
        <w:rPr>
          <w:szCs w:val="22"/>
        </w:rPr>
        <w:t>9129 (RESEA Outcomes Report)</w:t>
      </w:r>
      <w:r w:rsidR="00B3380F">
        <w:rPr>
          <w:szCs w:val="22"/>
        </w:rPr>
        <w:t xml:space="preserve"> reports</w:t>
      </w:r>
      <w:r w:rsidRPr="00B3380F" w:rsidR="00B3380F">
        <w:rPr>
          <w:szCs w:val="22"/>
        </w:rPr>
        <w:t>.</w:t>
      </w:r>
      <w:r w:rsidR="00B3380F">
        <w:rPr>
          <w:szCs w:val="22"/>
        </w:rPr>
        <w:t xml:space="preserve"> </w:t>
      </w:r>
      <w:r w:rsidRPr="0083523B">
        <w:rPr>
          <w:szCs w:val="22"/>
        </w:rPr>
        <w:t xml:space="preserve">The </w:t>
      </w:r>
      <w:r w:rsidR="00B3380F">
        <w:rPr>
          <w:szCs w:val="22"/>
        </w:rPr>
        <w:t xml:space="preserve">study will also conduct the following primary </w:t>
      </w:r>
      <w:r w:rsidRPr="0083523B">
        <w:rPr>
          <w:szCs w:val="22"/>
        </w:rPr>
        <w:t xml:space="preserve">data collection activities: </w:t>
      </w:r>
    </w:p>
    <w:p w:rsidR="0083523B" w:rsidP="000A4695" w:rsidRDefault="0083523B" w14:paraId="40A698A3" w14:textId="77777777">
      <w:pPr>
        <w:rPr>
          <w:szCs w:val="22"/>
        </w:rPr>
      </w:pPr>
    </w:p>
    <w:p w:rsidRPr="0083523B" w:rsidR="0083523B" w:rsidP="00624318" w:rsidRDefault="00F77162" w14:paraId="48A97F3D" w14:textId="2080DBD5">
      <w:pPr>
        <w:pStyle w:val="ListParagraph"/>
        <w:numPr>
          <w:ilvl w:val="0"/>
          <w:numId w:val="46"/>
        </w:numPr>
        <w:spacing w:line="240" w:lineRule="auto"/>
        <w:rPr>
          <w:szCs w:val="22"/>
        </w:rPr>
      </w:pPr>
      <w:r>
        <w:rPr>
          <w:rFonts w:ascii="Times New Roman" w:hAnsi="Times New Roman"/>
          <w:sz w:val="22"/>
          <w:szCs w:val="22"/>
        </w:rPr>
        <w:t>Key informant interviews during s</w:t>
      </w:r>
      <w:r w:rsidRPr="00624318" w:rsidR="000A4695">
        <w:rPr>
          <w:rFonts w:ascii="Times New Roman" w:hAnsi="Times New Roman"/>
          <w:sz w:val="22"/>
          <w:szCs w:val="22"/>
        </w:rPr>
        <w:t>ite visits to 10 states</w:t>
      </w:r>
      <w:r w:rsidRPr="0083523B" w:rsidR="0083523B">
        <w:rPr>
          <w:rFonts w:ascii="Times New Roman" w:hAnsi="Times New Roman"/>
          <w:sz w:val="22"/>
          <w:szCs w:val="22"/>
        </w:rPr>
        <w:t>. These</w:t>
      </w:r>
      <w:r w:rsidRPr="00624318" w:rsidR="000A4695">
        <w:rPr>
          <w:rFonts w:ascii="Times New Roman" w:hAnsi="Times New Roman"/>
          <w:sz w:val="22"/>
          <w:szCs w:val="22"/>
        </w:rPr>
        <w:t xml:space="preserve"> includes visits to the state workforce agency and two local workforce areas to conduct interviews with local RESEA administrators and staff</w:t>
      </w:r>
      <w:r>
        <w:rPr>
          <w:rFonts w:ascii="Times New Roman" w:hAnsi="Times New Roman"/>
          <w:sz w:val="22"/>
          <w:szCs w:val="22"/>
        </w:rPr>
        <w:t>.</w:t>
      </w:r>
    </w:p>
    <w:p w:rsidRPr="0083523B" w:rsidR="0083523B" w:rsidP="00624318" w:rsidRDefault="0083523B" w14:paraId="56D6DDBD" w14:textId="2DC0B17C">
      <w:pPr>
        <w:pStyle w:val="ListParagraph"/>
        <w:numPr>
          <w:ilvl w:val="0"/>
          <w:numId w:val="46"/>
        </w:numPr>
        <w:spacing w:line="240" w:lineRule="auto"/>
        <w:rPr>
          <w:szCs w:val="22"/>
        </w:rPr>
      </w:pPr>
      <w:r w:rsidRPr="0083523B">
        <w:rPr>
          <w:rFonts w:ascii="Times New Roman" w:hAnsi="Times New Roman"/>
          <w:sz w:val="22"/>
          <w:szCs w:val="22"/>
        </w:rPr>
        <w:t>T</w:t>
      </w:r>
      <w:r w:rsidRPr="00624318" w:rsidR="000A4695">
        <w:rPr>
          <w:rFonts w:ascii="Times New Roman" w:hAnsi="Times New Roman"/>
          <w:sz w:val="22"/>
          <w:szCs w:val="22"/>
        </w:rPr>
        <w:t>elephone interviews with state UI/RESEA administrators in 24 states</w:t>
      </w:r>
      <w:r w:rsidR="00F77162">
        <w:rPr>
          <w:rFonts w:ascii="Times New Roman" w:hAnsi="Times New Roman"/>
          <w:sz w:val="22"/>
          <w:szCs w:val="22"/>
        </w:rPr>
        <w:t xml:space="preserve">. </w:t>
      </w:r>
      <w:r w:rsidRPr="00624318" w:rsidR="000A4695">
        <w:rPr>
          <w:rFonts w:ascii="Times New Roman" w:hAnsi="Times New Roman"/>
          <w:sz w:val="22"/>
          <w:szCs w:val="22"/>
        </w:rPr>
        <w:t xml:space="preserve"> </w:t>
      </w:r>
      <w:r w:rsidRPr="00624318" w:rsidR="009B145A">
        <w:rPr>
          <w:rFonts w:ascii="Times New Roman" w:hAnsi="Times New Roman"/>
          <w:sz w:val="22"/>
          <w:szCs w:val="22"/>
        </w:rPr>
        <w:t xml:space="preserve"> </w:t>
      </w:r>
    </w:p>
    <w:p w:rsidRPr="0083523B" w:rsidR="0083523B" w:rsidP="00624318" w:rsidRDefault="0083523B" w14:paraId="02CA1CAA" w14:textId="42F5F70F">
      <w:pPr>
        <w:pStyle w:val="ListParagraph"/>
        <w:numPr>
          <w:ilvl w:val="0"/>
          <w:numId w:val="46"/>
        </w:numPr>
        <w:spacing w:line="240" w:lineRule="auto"/>
        <w:rPr>
          <w:szCs w:val="22"/>
        </w:rPr>
      </w:pPr>
      <w:r w:rsidRPr="0083523B">
        <w:rPr>
          <w:rFonts w:ascii="Times New Roman" w:hAnsi="Times New Roman"/>
          <w:sz w:val="22"/>
          <w:szCs w:val="22"/>
        </w:rPr>
        <w:t>A web-based survey</w:t>
      </w:r>
      <w:r w:rsidRPr="00624318" w:rsidR="009B145A">
        <w:rPr>
          <w:rFonts w:ascii="Times New Roman" w:hAnsi="Times New Roman"/>
          <w:sz w:val="22"/>
          <w:szCs w:val="22"/>
        </w:rPr>
        <w:t xml:space="preserve"> </w:t>
      </w:r>
      <w:r w:rsidRPr="0083523B">
        <w:rPr>
          <w:rFonts w:ascii="Times New Roman" w:hAnsi="Times New Roman"/>
          <w:sz w:val="22"/>
          <w:szCs w:val="22"/>
        </w:rPr>
        <w:t>of all states</w:t>
      </w:r>
      <w:r w:rsidR="00F77162">
        <w:rPr>
          <w:rFonts w:ascii="Times New Roman" w:hAnsi="Times New Roman"/>
          <w:sz w:val="22"/>
          <w:szCs w:val="22"/>
        </w:rPr>
        <w:t>.</w:t>
      </w:r>
    </w:p>
    <w:p w:rsidR="0083523B" w:rsidP="00624318" w:rsidRDefault="0083523B" w14:paraId="6CDBD188" w14:textId="77777777">
      <w:pPr>
        <w:pStyle w:val="ListParagraph"/>
        <w:numPr>
          <w:ilvl w:val="0"/>
          <w:numId w:val="0"/>
        </w:numPr>
        <w:spacing w:line="240" w:lineRule="auto"/>
        <w:ind w:left="720"/>
        <w:rPr>
          <w:szCs w:val="22"/>
        </w:rPr>
      </w:pPr>
    </w:p>
    <w:p w:rsidRPr="00F20D8A" w:rsidR="001427B9" w:rsidP="001427B9" w:rsidRDefault="001427B9" w14:paraId="4956D9DD" w14:textId="269D08CD">
      <w:pPr>
        <w:rPr>
          <w:rFonts w:ascii="Arial" w:hAnsi="Arial" w:cs="Arial"/>
          <w:b/>
          <w:sz w:val="24"/>
          <w:szCs w:val="24"/>
        </w:rPr>
      </w:pPr>
      <w:r w:rsidRPr="00F20D8A">
        <w:rPr>
          <w:rFonts w:ascii="Arial" w:hAnsi="Arial" w:cs="Arial"/>
          <w:b/>
          <w:sz w:val="24"/>
          <w:szCs w:val="24"/>
        </w:rPr>
        <w:t>A.</w:t>
      </w:r>
      <w:r>
        <w:rPr>
          <w:rFonts w:ascii="Arial" w:hAnsi="Arial" w:cs="Arial"/>
          <w:b/>
          <w:sz w:val="24"/>
          <w:szCs w:val="24"/>
        </w:rPr>
        <w:t>3</w:t>
      </w:r>
      <w:r w:rsidRPr="00F20D8A">
        <w:rPr>
          <w:rFonts w:ascii="Arial" w:hAnsi="Arial" w:cs="Arial"/>
          <w:b/>
          <w:sz w:val="24"/>
          <w:szCs w:val="24"/>
        </w:rPr>
        <w:t xml:space="preserve">. </w:t>
      </w:r>
      <w:r>
        <w:rPr>
          <w:rFonts w:ascii="Arial" w:hAnsi="Arial" w:cs="Arial"/>
          <w:b/>
          <w:sz w:val="24"/>
          <w:szCs w:val="24"/>
        </w:rPr>
        <w:t>Use of Technology to Reduce Burden</w:t>
      </w:r>
    </w:p>
    <w:p w:rsidR="001427B9" w:rsidP="001427B9" w:rsidRDefault="001427B9" w14:paraId="23F0E1A8" w14:textId="77777777">
      <w:pPr>
        <w:rPr>
          <w:szCs w:val="22"/>
        </w:rPr>
      </w:pPr>
    </w:p>
    <w:p w:rsidR="00B265E1" w:rsidP="00B265E1" w:rsidRDefault="00863152" w14:paraId="0882B96B" w14:textId="7113D689">
      <w:pPr>
        <w:pStyle w:val="BodyText"/>
      </w:pPr>
      <w:r>
        <w:t xml:space="preserve">The </w:t>
      </w:r>
      <w:r w:rsidR="00B265E1">
        <w:t>interviews with key informants and state UI/RESEA administrators</w:t>
      </w:r>
      <w:r>
        <w:t xml:space="preserve"> will not involve the use of technology.</w:t>
      </w:r>
      <w:r w:rsidRPr="00B265E1" w:rsidR="00B265E1">
        <w:t xml:space="preserve"> </w:t>
      </w:r>
      <w:r w:rsidR="00B265E1">
        <w:t xml:space="preserve">The survey data collection effort will prioritize the use of online technology to collect survey responses.  The Abt team will use SurveyGizmo to program and administer the survey.  SurveyGizmo offers a user interface that is easy for respondents to navigate. We will use the platform’s support for automated skip patterns, so that respondents are only asked to respond to items that are relevant to them. Administering the survey by web will also allow participants to respond to the survey at a time that they find most convenient and in stages. After respondents begin answering questions, they will be able to save their progress, leave the survey, and complete the remaining questions at their convenience. The software will also facilitate tracking response rates as states complete surveys. </w:t>
      </w:r>
    </w:p>
    <w:p w:rsidR="006D0E2F" w:rsidP="00B265E1" w:rsidRDefault="006D0E2F" w14:paraId="7285D255" w14:textId="7756AF0A">
      <w:pPr>
        <w:pStyle w:val="BodyText"/>
        <w:rPr/>
      </w:pPr>
      <w:r xmlns:w="http://schemas.openxmlformats.org/wordprocessingml/2006/main">
        <w:t>In the second and third waves of the survey, for questions that ask about current program characteristics, we will pre-fill the answers with the response the respondent gave in the prior wave. We will prompt the respondent to confirm if that answer is correct, and ask them to enter new information only if the earlier information is no longer current.</w:t>
      </w:r>
    </w:p>
    <w:p w:rsidR="00B265E1" w:rsidP="00B265E1" w:rsidRDefault="00B265E1" w14:paraId="1A0FEBE1" w14:textId="77777777">
      <w:pPr>
        <w:pStyle w:val="BodyText"/>
      </w:pPr>
      <w:r>
        <w:t xml:space="preserve">Abt and its partners have successfully administered surveys of similar size and complexity using SurveyGizmo. Abt has recently used SurveyGizmo to develop a similar sized web-based survey of approximately 160 TANF State, Territory, and County administrators.  </w:t>
      </w:r>
    </w:p>
    <w:p w:rsidR="0034485B" w:rsidP="00B265E1" w:rsidRDefault="00B265E1" w14:paraId="6525384E" w14:textId="6FD8DE71">
      <w:pPr>
        <w:pStyle w:val="BodyText"/>
      </w:pPr>
      <w:r>
        <w:t>For any respondents who are unable to complete the survey online, we will allow them to complete the survey by phone</w:t>
      </w:r>
    </w:p>
    <w:p w:rsidR="001427B9" w:rsidP="001427B9" w:rsidRDefault="001427B9" w14:paraId="2965CD55" w14:textId="7835B109">
      <w:pPr>
        <w:rPr>
          <w:rFonts w:ascii="Arial" w:hAnsi="Arial" w:cs="Arial"/>
          <w:b/>
          <w:sz w:val="24"/>
          <w:szCs w:val="24"/>
        </w:rPr>
      </w:pPr>
      <w:r w:rsidRPr="00F20D8A">
        <w:rPr>
          <w:rFonts w:ascii="Arial" w:hAnsi="Arial" w:cs="Arial"/>
          <w:b/>
          <w:sz w:val="24"/>
          <w:szCs w:val="24"/>
        </w:rPr>
        <w:t>A.</w:t>
      </w:r>
      <w:r>
        <w:rPr>
          <w:rFonts w:ascii="Arial" w:hAnsi="Arial" w:cs="Arial"/>
          <w:b/>
          <w:sz w:val="24"/>
          <w:szCs w:val="24"/>
        </w:rPr>
        <w:t>4</w:t>
      </w:r>
      <w:r w:rsidRPr="00F20D8A">
        <w:rPr>
          <w:rFonts w:ascii="Arial" w:hAnsi="Arial" w:cs="Arial"/>
          <w:b/>
          <w:sz w:val="24"/>
          <w:szCs w:val="24"/>
        </w:rPr>
        <w:t xml:space="preserve">. </w:t>
      </w:r>
      <w:r>
        <w:rPr>
          <w:rFonts w:ascii="Arial" w:hAnsi="Arial" w:cs="Arial"/>
          <w:b/>
          <w:sz w:val="24"/>
          <w:szCs w:val="24"/>
        </w:rPr>
        <w:t>Efforts to Avoid Duplication</w:t>
      </w:r>
    </w:p>
    <w:p w:rsidRPr="00F20D8A" w:rsidR="001427B9" w:rsidP="001427B9" w:rsidRDefault="001427B9" w14:paraId="319DCD60" w14:textId="77777777">
      <w:pPr>
        <w:rPr>
          <w:rFonts w:ascii="Arial" w:hAnsi="Arial" w:cs="Arial"/>
          <w:b/>
          <w:sz w:val="24"/>
          <w:szCs w:val="24"/>
        </w:rPr>
      </w:pPr>
    </w:p>
    <w:p w:rsidR="00810B2B" w:rsidP="006B627F" w:rsidRDefault="001338AD" w14:paraId="478E618A" w14:textId="6C7B5BBF">
      <w:pPr>
        <w:pStyle w:val="NormalSS"/>
        <w:spacing w:line="276" w:lineRule="auto"/>
        <w:ind w:firstLine="0"/>
        <w:jc w:val="left"/>
        <w:rPr>
          <w:rFonts w:ascii="Times New Roman" w:hAnsi="Times New Roman"/>
          <w:sz w:val="22"/>
          <w:szCs w:val="22"/>
        </w:rPr>
      </w:pPr>
      <w:r>
        <w:rPr>
          <w:rFonts w:ascii="Times New Roman" w:hAnsi="Times New Roman"/>
          <w:sz w:val="22"/>
          <w:szCs w:val="22"/>
        </w:rPr>
        <w:t>We will use the site visits and calls to collect</w:t>
      </w:r>
      <w:r w:rsidRPr="00ED433D">
        <w:rPr>
          <w:rFonts w:ascii="Times New Roman" w:hAnsi="Times New Roman"/>
          <w:sz w:val="22"/>
          <w:szCs w:val="22"/>
        </w:rPr>
        <w:t xml:space="preserve"> </w:t>
      </w:r>
      <w:r>
        <w:rPr>
          <w:rFonts w:ascii="Times New Roman" w:hAnsi="Times New Roman"/>
          <w:sz w:val="22"/>
          <w:szCs w:val="22"/>
        </w:rPr>
        <w:t xml:space="preserve">only </w:t>
      </w:r>
      <w:r w:rsidRPr="00ED433D" w:rsidR="006B627F">
        <w:rPr>
          <w:rFonts w:ascii="Times New Roman" w:hAnsi="Times New Roman"/>
          <w:sz w:val="22"/>
          <w:szCs w:val="22"/>
        </w:rPr>
        <w:t xml:space="preserve">data </w:t>
      </w:r>
      <w:r>
        <w:rPr>
          <w:rFonts w:ascii="Times New Roman" w:hAnsi="Times New Roman"/>
          <w:sz w:val="22"/>
          <w:szCs w:val="22"/>
        </w:rPr>
        <w:t xml:space="preserve">that </w:t>
      </w:r>
      <w:r w:rsidRPr="00ED433D" w:rsidR="006B627F">
        <w:rPr>
          <w:rFonts w:ascii="Times New Roman" w:hAnsi="Times New Roman"/>
          <w:sz w:val="22"/>
          <w:szCs w:val="22"/>
        </w:rPr>
        <w:t>are not available from any other source</w:t>
      </w:r>
      <w:r w:rsidRPr="00ED433D" w:rsidR="00C5007C">
        <w:rPr>
          <w:rFonts w:ascii="Times New Roman" w:hAnsi="Times New Roman"/>
          <w:sz w:val="22"/>
          <w:szCs w:val="22"/>
        </w:rPr>
        <w:t xml:space="preserve">. </w:t>
      </w:r>
      <w:r>
        <w:rPr>
          <w:rFonts w:ascii="Times New Roman" w:hAnsi="Times New Roman"/>
          <w:sz w:val="22"/>
          <w:szCs w:val="22"/>
        </w:rPr>
        <w:t>We</w:t>
      </w:r>
      <w:r w:rsidRPr="00ED433D" w:rsidR="00F47BC6">
        <w:rPr>
          <w:rFonts w:ascii="Times New Roman" w:hAnsi="Times New Roman"/>
          <w:sz w:val="22"/>
          <w:szCs w:val="22"/>
        </w:rPr>
        <w:t xml:space="preserve"> will </w:t>
      </w:r>
      <w:r>
        <w:rPr>
          <w:rFonts w:ascii="Times New Roman" w:hAnsi="Times New Roman"/>
          <w:sz w:val="22"/>
          <w:szCs w:val="22"/>
        </w:rPr>
        <w:t>examine</w:t>
      </w:r>
      <w:r w:rsidRPr="00ED433D" w:rsidR="006344F4">
        <w:rPr>
          <w:rFonts w:ascii="Times New Roman" w:hAnsi="Times New Roman"/>
          <w:sz w:val="22"/>
          <w:szCs w:val="22"/>
        </w:rPr>
        <w:t xml:space="preserve"> state RESEA plan</w:t>
      </w:r>
      <w:r w:rsidRPr="00ED433D" w:rsidR="00CE6A97">
        <w:rPr>
          <w:rFonts w:ascii="Times New Roman" w:hAnsi="Times New Roman"/>
          <w:sz w:val="22"/>
          <w:szCs w:val="22"/>
        </w:rPr>
        <w:t>s</w:t>
      </w:r>
      <w:r w:rsidR="00ED433D">
        <w:rPr>
          <w:rFonts w:ascii="Times New Roman" w:hAnsi="Times New Roman"/>
          <w:sz w:val="22"/>
          <w:szCs w:val="22"/>
        </w:rPr>
        <w:t>,</w:t>
      </w:r>
      <w:r w:rsidRPr="00ED433D" w:rsidR="00CE6A97">
        <w:rPr>
          <w:rFonts w:ascii="Times New Roman" w:hAnsi="Times New Roman"/>
          <w:sz w:val="22"/>
          <w:szCs w:val="22"/>
        </w:rPr>
        <w:t xml:space="preserve"> </w:t>
      </w:r>
      <w:r w:rsidR="00ED433D">
        <w:rPr>
          <w:rFonts w:ascii="Times New Roman" w:hAnsi="Times New Roman"/>
          <w:sz w:val="22"/>
          <w:szCs w:val="22"/>
        </w:rPr>
        <w:t xml:space="preserve">state RESEA websites, and </w:t>
      </w:r>
      <w:r w:rsidRPr="00ED433D" w:rsidR="00CE6A97">
        <w:rPr>
          <w:rFonts w:ascii="Times New Roman" w:hAnsi="Times New Roman"/>
          <w:sz w:val="22"/>
          <w:szCs w:val="22"/>
        </w:rPr>
        <w:t xml:space="preserve">state-level data submitted to </w:t>
      </w:r>
      <w:r w:rsidRPr="0043680A" w:rsidR="00CE6A97">
        <w:rPr>
          <w:rFonts w:ascii="Times New Roman" w:hAnsi="Times New Roman"/>
          <w:sz w:val="22"/>
          <w:szCs w:val="22"/>
        </w:rPr>
        <w:t>DOL (</w:t>
      </w:r>
      <w:r w:rsidRPr="0043680A" w:rsidR="0043680A">
        <w:rPr>
          <w:rFonts w:ascii="Times New Roman" w:hAnsi="Times New Roman"/>
          <w:sz w:val="22"/>
          <w:szCs w:val="22"/>
        </w:rPr>
        <w:t xml:space="preserve">i.e., </w:t>
      </w:r>
      <w:r w:rsidRPr="009A0EB5" w:rsidR="00ED433D">
        <w:rPr>
          <w:rFonts w:ascii="Times New Roman" w:hAnsi="Times New Roman"/>
          <w:sz w:val="22"/>
          <w:szCs w:val="22"/>
        </w:rPr>
        <w:t>ETA</w:t>
      </w:r>
      <w:r w:rsidRPr="00023EFD" w:rsidR="0043680A">
        <w:rPr>
          <w:rFonts w:ascii="Times New Roman" w:hAnsi="Times New Roman"/>
          <w:sz w:val="22"/>
          <w:szCs w:val="22"/>
        </w:rPr>
        <w:t>-</w:t>
      </w:r>
      <w:r w:rsidRPr="009A0EB5" w:rsidR="00ED433D">
        <w:rPr>
          <w:rFonts w:ascii="Times New Roman" w:hAnsi="Times New Roman"/>
          <w:sz w:val="22"/>
          <w:szCs w:val="22"/>
        </w:rPr>
        <w:t>9128</w:t>
      </w:r>
      <w:r w:rsidRPr="00023EFD" w:rsidR="0043680A">
        <w:rPr>
          <w:rFonts w:ascii="Times New Roman" w:hAnsi="Times New Roman"/>
          <w:sz w:val="22"/>
          <w:szCs w:val="22"/>
        </w:rPr>
        <w:t xml:space="preserve">, </w:t>
      </w:r>
      <w:r w:rsidRPr="009A0EB5" w:rsidR="00ED433D">
        <w:rPr>
          <w:rFonts w:ascii="Times New Roman" w:hAnsi="Times New Roman"/>
          <w:sz w:val="22"/>
          <w:szCs w:val="22"/>
        </w:rPr>
        <w:t xml:space="preserve">RESEA Workload </w:t>
      </w:r>
      <w:r w:rsidRPr="00023EFD" w:rsidR="0043680A">
        <w:rPr>
          <w:rFonts w:ascii="Times New Roman" w:hAnsi="Times New Roman"/>
          <w:sz w:val="22"/>
          <w:szCs w:val="22"/>
        </w:rPr>
        <w:t>R</w:t>
      </w:r>
      <w:r w:rsidRPr="009A0EB5" w:rsidR="00ED433D">
        <w:rPr>
          <w:rFonts w:ascii="Times New Roman" w:hAnsi="Times New Roman"/>
          <w:sz w:val="22"/>
          <w:szCs w:val="22"/>
        </w:rPr>
        <w:t>eport)</w:t>
      </w:r>
      <w:r w:rsidRPr="0043680A" w:rsidR="006344F4">
        <w:rPr>
          <w:rFonts w:ascii="Times New Roman" w:hAnsi="Times New Roman"/>
          <w:sz w:val="22"/>
          <w:szCs w:val="22"/>
        </w:rPr>
        <w:t xml:space="preserve"> </w:t>
      </w:r>
      <w:r>
        <w:rPr>
          <w:rFonts w:ascii="Times New Roman" w:hAnsi="Times New Roman"/>
          <w:sz w:val="22"/>
          <w:szCs w:val="22"/>
        </w:rPr>
        <w:t xml:space="preserve">to gather all information possible before conducting the visits and calls in order to avoid asking interviewees for information available elsewhere. </w:t>
      </w:r>
    </w:p>
    <w:p w:rsidR="00B265E1" w:rsidP="006B627F" w:rsidRDefault="00B265E1" w14:paraId="5015686C" w14:textId="1E91DADF">
      <w:pPr>
        <w:pStyle w:val="NormalSS"/>
        <w:spacing w:line="276" w:lineRule="auto"/>
        <w:ind w:firstLine="0"/>
        <w:jc w:val="left"/>
        <w:rPr>
          <w:rFonts w:ascii="Times New Roman" w:hAnsi="Times New Roman"/>
          <w:sz w:val="22"/>
          <w:szCs w:val="22"/>
        </w:rPr>
      </w:pPr>
      <w:r w:rsidRPr="00B265E1">
        <w:rPr>
          <w:rFonts w:ascii="Times New Roman" w:hAnsi="Times New Roman"/>
          <w:sz w:val="22"/>
          <w:szCs w:val="22"/>
        </w:rPr>
        <w:t>We will use the survey to collect data that are not systematically collected from any other</w:t>
      </w:r>
      <w:r w:rsidR="008562E4">
        <w:rPr>
          <w:rFonts w:ascii="Times New Roman" w:hAnsi="Times New Roman"/>
          <w:sz w:val="22"/>
          <w:szCs w:val="22"/>
        </w:rPr>
        <w:t xml:space="preserve"> pre-existing</w:t>
      </w:r>
      <w:r w:rsidRPr="00B265E1">
        <w:rPr>
          <w:rFonts w:ascii="Times New Roman" w:hAnsi="Times New Roman"/>
          <w:sz w:val="22"/>
          <w:szCs w:val="22"/>
        </w:rPr>
        <w:t xml:space="preserve"> survey effort. Some survey respondents may also participate in the site visit interviews. These respondents may be asked questions on topics similar </w:t>
      </w:r>
      <w:r w:rsidR="00006C44">
        <w:rPr>
          <w:rFonts w:ascii="Times New Roman" w:hAnsi="Times New Roman"/>
          <w:sz w:val="22"/>
          <w:szCs w:val="22"/>
        </w:rPr>
        <w:t xml:space="preserve">to </w:t>
      </w:r>
      <w:r w:rsidRPr="00B265E1">
        <w:rPr>
          <w:rFonts w:ascii="Times New Roman" w:hAnsi="Times New Roman"/>
          <w:sz w:val="22"/>
          <w:szCs w:val="22"/>
        </w:rPr>
        <w:t xml:space="preserve">those covered in the survey. However, the survey questions will generally have closed-ended response options </w:t>
      </w:r>
      <w:r w:rsidR="008562E4">
        <w:rPr>
          <w:rFonts w:ascii="Times New Roman" w:hAnsi="Times New Roman"/>
          <w:sz w:val="22"/>
          <w:szCs w:val="22"/>
        </w:rPr>
        <w:t>tailored</w:t>
      </w:r>
      <w:r w:rsidRPr="00B265E1">
        <w:rPr>
          <w:rFonts w:ascii="Times New Roman" w:hAnsi="Times New Roman"/>
          <w:sz w:val="22"/>
          <w:szCs w:val="22"/>
        </w:rPr>
        <w:t xml:space="preserve"> for quantitative analyses, while site visit questions are open-ended and will be used for qualitative analysis of program implementation</w:t>
      </w:r>
      <w:r>
        <w:rPr>
          <w:rFonts w:ascii="Times New Roman" w:hAnsi="Times New Roman"/>
          <w:sz w:val="22"/>
          <w:szCs w:val="22"/>
        </w:rPr>
        <w:t>.</w:t>
      </w:r>
      <w:r w:rsidR="008562E4">
        <w:rPr>
          <w:rFonts w:ascii="Times New Roman" w:hAnsi="Times New Roman"/>
          <w:sz w:val="22"/>
          <w:szCs w:val="22"/>
        </w:rPr>
        <w:t xml:space="preserve"> </w:t>
      </w:r>
    </w:p>
    <w:p w:rsidR="001427B9" w:rsidP="001427B9" w:rsidRDefault="001427B9" w14:paraId="4C3A9F1B" w14:textId="3D9FE437">
      <w:pPr>
        <w:rPr>
          <w:rFonts w:ascii="Arial" w:hAnsi="Arial" w:cs="Arial"/>
          <w:b/>
          <w:sz w:val="24"/>
          <w:szCs w:val="24"/>
        </w:rPr>
      </w:pPr>
      <w:r w:rsidRPr="00F20D8A">
        <w:rPr>
          <w:rFonts w:ascii="Arial" w:hAnsi="Arial" w:cs="Arial"/>
          <w:b/>
          <w:sz w:val="24"/>
          <w:szCs w:val="24"/>
        </w:rPr>
        <w:t>A.</w:t>
      </w:r>
      <w:r>
        <w:rPr>
          <w:rFonts w:ascii="Arial" w:hAnsi="Arial" w:cs="Arial"/>
          <w:b/>
          <w:sz w:val="24"/>
          <w:szCs w:val="24"/>
        </w:rPr>
        <w:t>5</w:t>
      </w:r>
      <w:r w:rsidRPr="00F20D8A">
        <w:rPr>
          <w:rFonts w:ascii="Arial" w:hAnsi="Arial" w:cs="Arial"/>
          <w:b/>
          <w:sz w:val="24"/>
          <w:szCs w:val="24"/>
        </w:rPr>
        <w:t xml:space="preserve">. </w:t>
      </w:r>
      <w:r w:rsidRPr="001427B9">
        <w:rPr>
          <w:rFonts w:ascii="Arial" w:hAnsi="Arial" w:cs="Arial"/>
          <w:b/>
          <w:sz w:val="24"/>
          <w:szCs w:val="24"/>
        </w:rPr>
        <w:t>Methods to Minimize Burden on Small Entities</w:t>
      </w:r>
    </w:p>
    <w:p w:rsidRPr="00F20D8A" w:rsidR="001427B9" w:rsidP="001427B9" w:rsidRDefault="001427B9" w14:paraId="7FF69F47" w14:textId="77777777">
      <w:pPr>
        <w:rPr>
          <w:rFonts w:ascii="Arial" w:hAnsi="Arial" w:cs="Arial"/>
          <w:b/>
          <w:sz w:val="24"/>
          <w:szCs w:val="24"/>
        </w:rPr>
      </w:pPr>
    </w:p>
    <w:p w:rsidR="0034485B" w:rsidP="0034485B" w:rsidRDefault="00863152" w14:paraId="1DEADDF3" w14:textId="77777777">
      <w:pPr>
        <w:pStyle w:val="BodyText"/>
      </w:pPr>
      <w:r>
        <w:t>The data collection does not involve small businesses or other small entities.</w:t>
      </w:r>
    </w:p>
    <w:p w:rsidR="001427B9" w:rsidP="001427B9" w:rsidRDefault="001427B9" w14:paraId="336F121D" w14:textId="3BB0CBBC">
      <w:pPr>
        <w:rPr>
          <w:rFonts w:ascii="Arial" w:hAnsi="Arial" w:cs="Arial"/>
          <w:b/>
          <w:sz w:val="24"/>
          <w:szCs w:val="24"/>
        </w:rPr>
      </w:pPr>
      <w:r w:rsidRPr="00F20D8A">
        <w:rPr>
          <w:rFonts w:ascii="Arial" w:hAnsi="Arial" w:cs="Arial"/>
          <w:b/>
          <w:sz w:val="24"/>
          <w:szCs w:val="24"/>
        </w:rPr>
        <w:t>A.</w:t>
      </w:r>
      <w:r w:rsidRPr="001427B9">
        <w:rPr>
          <w:rFonts w:ascii="Arial" w:hAnsi="Arial" w:cs="Arial"/>
          <w:b/>
          <w:sz w:val="24"/>
          <w:szCs w:val="24"/>
        </w:rPr>
        <w:t>6.</w:t>
      </w:r>
      <w:r>
        <w:rPr>
          <w:rFonts w:ascii="Arial" w:hAnsi="Arial" w:cs="Arial"/>
          <w:b/>
          <w:sz w:val="24"/>
          <w:szCs w:val="24"/>
        </w:rPr>
        <w:t xml:space="preserve"> </w:t>
      </w:r>
      <w:r w:rsidRPr="001427B9">
        <w:rPr>
          <w:rFonts w:ascii="Arial" w:hAnsi="Arial" w:cs="Arial"/>
          <w:b/>
          <w:sz w:val="24"/>
          <w:szCs w:val="24"/>
        </w:rPr>
        <w:t>Consequences of Not Collecting the Data</w:t>
      </w:r>
    </w:p>
    <w:p w:rsidRPr="00F20D8A" w:rsidR="001427B9" w:rsidP="001427B9" w:rsidRDefault="001427B9" w14:paraId="47169E8D" w14:textId="77777777">
      <w:pPr>
        <w:rPr>
          <w:rFonts w:ascii="Arial" w:hAnsi="Arial" w:cs="Arial"/>
          <w:b/>
          <w:sz w:val="24"/>
          <w:szCs w:val="24"/>
        </w:rPr>
      </w:pPr>
    </w:p>
    <w:p w:rsidR="00B81915" w:rsidP="00423886" w:rsidRDefault="0071140F" w14:paraId="017934A3" w14:textId="49AE27D2">
      <w:pPr>
        <w:spacing w:after="240" w:line="276" w:lineRule="auto"/>
      </w:pPr>
      <w:r>
        <w:t>If</w:t>
      </w:r>
      <w:r w:rsidR="00FA3F5C">
        <w:t xml:space="preserve"> </w:t>
      </w:r>
      <w:r w:rsidR="00665D53">
        <w:t xml:space="preserve">the </w:t>
      </w:r>
      <w:r>
        <w:t>site visits</w:t>
      </w:r>
      <w:r w:rsidR="00B265E1">
        <w:t>,</w:t>
      </w:r>
      <w:r>
        <w:t xml:space="preserve"> </w:t>
      </w:r>
      <w:r w:rsidR="00665D53">
        <w:t>telephone interviews</w:t>
      </w:r>
      <w:r w:rsidR="00B265E1">
        <w:t>, and survey</w:t>
      </w:r>
      <w:r w:rsidR="00665D53">
        <w:t xml:space="preserve"> </w:t>
      </w:r>
      <w:r>
        <w:t xml:space="preserve">are not conducted, DOL will not have </w:t>
      </w:r>
      <w:r w:rsidR="00FA3F5C">
        <w:t xml:space="preserve">information </w:t>
      </w:r>
      <w:r xmlns:w="http://schemas.openxmlformats.org/wordprocessingml/2006/main" w:rsidR="00FD3A65">
        <w:t>about states’ RESEA programs both before and during the pandemic. This information</w:t>
      </w:r>
      <w:r>
        <w:t xml:space="preserve"> is needed to develop appropriate guidance about the relevance of existing evidence to states’ programs, understand what evidence needs to be generated to fill gaps, </w:t>
      </w:r>
      <w:r w:rsidR="008562E4">
        <w:t>develop</w:t>
      </w:r>
      <w:r>
        <w:t xml:space="preserve"> plans to generate new evidence to fill those gaps</w:t>
      </w:r>
      <w:r xmlns:w="http://schemas.openxmlformats.org/wordprocessingml/2006/main" w:rsidR="00FD3A65">
        <w:t xml:space="preserve">, </w:t>
      </w:r>
      <w:r xmlns:w="http://schemas.openxmlformats.org/wordprocessingml/2006/main" w:rsidR="00FD3A65">
        <w:t>and inform evaluation TA to be provided over the next several months</w:t>
      </w:r>
      <w:r>
        <w:t xml:space="preserve">. All of that is required so that states’ RESEA programs can be in a position to use evidence to improve the effectiveness of their </w:t>
      </w:r>
      <w:r w:rsidR="008562E4">
        <w:t>interventions</w:t>
      </w:r>
      <w:r>
        <w:t xml:space="preserve"> and meet </w:t>
      </w:r>
      <w:r w:rsidR="00006C44">
        <w:t xml:space="preserve">the </w:t>
      </w:r>
      <w:r>
        <w:t>statutory requirements that the interventions they use are demonstrated effective.</w:t>
      </w:r>
    </w:p>
    <w:p w:rsidR="001427B9" w:rsidP="001427B9" w:rsidRDefault="001427B9" w14:paraId="5BA18123" w14:textId="6966178E">
      <w:pPr>
        <w:rPr>
          <w:rFonts w:ascii="Arial" w:hAnsi="Arial" w:cs="Arial"/>
          <w:b/>
          <w:sz w:val="24"/>
          <w:szCs w:val="24"/>
        </w:rPr>
      </w:pPr>
      <w:bookmarkStart w:name="_Toc528915" w:id="27"/>
      <w:r w:rsidRPr="00F20D8A">
        <w:rPr>
          <w:rFonts w:ascii="Arial" w:hAnsi="Arial" w:cs="Arial"/>
          <w:b/>
          <w:sz w:val="24"/>
          <w:szCs w:val="24"/>
        </w:rPr>
        <w:t>A.</w:t>
      </w:r>
      <w:r>
        <w:rPr>
          <w:rFonts w:ascii="Arial" w:hAnsi="Arial" w:cs="Arial"/>
          <w:b/>
          <w:sz w:val="24"/>
          <w:szCs w:val="24"/>
        </w:rPr>
        <w:t>7</w:t>
      </w:r>
      <w:r w:rsidRPr="001427B9">
        <w:rPr>
          <w:rFonts w:ascii="Arial" w:hAnsi="Arial" w:cs="Arial"/>
          <w:b/>
          <w:sz w:val="24"/>
          <w:szCs w:val="24"/>
        </w:rPr>
        <w:t>.</w:t>
      </w:r>
      <w:r>
        <w:rPr>
          <w:rFonts w:ascii="Arial" w:hAnsi="Arial" w:cs="Arial"/>
          <w:b/>
          <w:sz w:val="24"/>
          <w:szCs w:val="24"/>
        </w:rPr>
        <w:t xml:space="preserve"> Special Circumstances</w:t>
      </w:r>
    </w:p>
    <w:p w:rsidRPr="00F20D8A" w:rsidR="001427B9" w:rsidP="001427B9" w:rsidRDefault="001427B9" w14:paraId="5DE40942" w14:textId="77777777">
      <w:pPr>
        <w:rPr>
          <w:rFonts w:ascii="Arial" w:hAnsi="Arial" w:cs="Arial"/>
          <w:b/>
          <w:sz w:val="24"/>
          <w:szCs w:val="24"/>
        </w:rPr>
      </w:pPr>
    </w:p>
    <w:bookmarkEnd w:id="27"/>
    <w:p w:rsidR="00862135" w:rsidP="0034485B" w:rsidRDefault="00863152" w14:paraId="32EA0B08" w14:textId="77777777">
      <w:pPr>
        <w:pStyle w:val="BodyText"/>
      </w:pPr>
      <w:r>
        <w:t>The data collection effort does not involve any special circumstances.</w:t>
      </w:r>
    </w:p>
    <w:p w:rsidR="001427B9" w:rsidP="001427B9" w:rsidRDefault="001427B9" w14:paraId="55493CB1" w14:textId="7E93F3A8">
      <w:pPr>
        <w:rPr>
          <w:rFonts w:ascii="Arial" w:hAnsi="Arial" w:cs="Arial"/>
          <w:b/>
          <w:sz w:val="24"/>
          <w:szCs w:val="24"/>
        </w:rPr>
      </w:pPr>
      <w:r w:rsidRPr="00F20D8A">
        <w:rPr>
          <w:rFonts w:ascii="Arial" w:hAnsi="Arial" w:cs="Arial"/>
          <w:b/>
          <w:sz w:val="24"/>
          <w:szCs w:val="24"/>
        </w:rPr>
        <w:t>A.</w:t>
      </w:r>
      <w:r>
        <w:rPr>
          <w:rFonts w:ascii="Arial" w:hAnsi="Arial" w:cs="Arial"/>
          <w:b/>
          <w:sz w:val="24"/>
          <w:szCs w:val="24"/>
        </w:rPr>
        <w:t>8</w:t>
      </w:r>
      <w:r w:rsidRPr="001427B9">
        <w:rPr>
          <w:rFonts w:ascii="Arial" w:hAnsi="Arial" w:cs="Arial"/>
          <w:b/>
          <w:sz w:val="24"/>
          <w:szCs w:val="24"/>
        </w:rPr>
        <w:t>.</w:t>
      </w:r>
      <w:r>
        <w:rPr>
          <w:rFonts w:ascii="Arial" w:hAnsi="Arial" w:cs="Arial"/>
          <w:b/>
          <w:sz w:val="24"/>
          <w:szCs w:val="24"/>
        </w:rPr>
        <w:t xml:space="preserve"> </w:t>
      </w:r>
      <w:r w:rsidRPr="001427B9">
        <w:rPr>
          <w:rFonts w:ascii="Arial" w:hAnsi="Arial" w:cs="Arial"/>
          <w:b/>
          <w:sz w:val="24"/>
          <w:szCs w:val="24"/>
        </w:rPr>
        <w:t>Federal Register Notice and Consultation</w:t>
      </w:r>
    </w:p>
    <w:p w:rsidRPr="00F20D8A" w:rsidR="001427B9" w:rsidP="001427B9" w:rsidRDefault="001427B9" w14:paraId="75AA4550" w14:textId="77777777">
      <w:pPr>
        <w:rPr>
          <w:rFonts w:ascii="Arial" w:hAnsi="Arial" w:cs="Arial"/>
          <w:b/>
          <w:sz w:val="24"/>
          <w:szCs w:val="24"/>
        </w:rPr>
      </w:pPr>
    </w:p>
    <w:p w:rsidRPr="001427B9" w:rsidR="00DF3892" w:rsidP="001427B9" w:rsidRDefault="00DF3892" w14:paraId="116DEAC8" w14:textId="67966712">
      <w:pPr>
        <w:pStyle w:val="Caption"/>
        <w:numPr>
          <w:ilvl w:val="0"/>
          <w:numId w:val="47"/>
        </w:numPr>
        <w:spacing w:after="0" w:line="276" w:lineRule="auto"/>
        <w:ind w:left="360"/>
      </w:pPr>
      <w:r w:rsidRPr="001427B9">
        <w:t xml:space="preserve">Federal Register Announcement </w:t>
      </w:r>
    </w:p>
    <w:p w:rsidR="00DF3892" w:rsidP="00717B94" w:rsidRDefault="00DF3892" w14:paraId="59745E7F" w14:textId="77777777">
      <w:pPr>
        <w:autoSpaceDE w:val="0"/>
        <w:autoSpaceDN w:val="0"/>
        <w:adjustRightInd w:val="0"/>
        <w:rPr>
          <w:bCs/>
        </w:rPr>
      </w:pPr>
    </w:p>
    <w:p w:rsidR="00717B94" w:rsidP="002C79CC" w:rsidRDefault="00DF3892" w14:paraId="15DDD6F4" w14:textId="7905DA73">
      <w:pPr>
        <w:autoSpaceDE w:val="0"/>
        <w:autoSpaceDN w:val="0"/>
        <w:adjustRightInd w:val="0"/>
        <w:rPr>
          <w:bCs/>
        </w:rPr>
      </w:pPr>
      <w:r>
        <w:rPr>
          <w:bCs/>
        </w:rPr>
        <w:t>A 60-day notice to solicit comments</w:t>
      </w:r>
      <w:r w:rsidR="00D23CC9">
        <w:rPr>
          <w:bCs/>
        </w:rPr>
        <w:t xml:space="preserve"> on the site visit and telephone interviews</w:t>
      </w:r>
      <w:r>
        <w:rPr>
          <w:bCs/>
        </w:rPr>
        <w:t xml:space="preserve"> </w:t>
      </w:r>
      <w:r w:rsidRPr="00766670" w:rsidR="00717B94">
        <w:rPr>
          <w:bCs/>
        </w:rPr>
        <w:t xml:space="preserve">was published in the Federal Register, </w:t>
      </w:r>
      <w:r w:rsidR="00EB7452">
        <w:rPr>
          <w:bCs/>
        </w:rPr>
        <w:t>83 FR 63188, 12/07/2018, pp. 63188-63189</w:t>
      </w:r>
      <w:r w:rsidRPr="00B43998" w:rsidR="002C79CC">
        <w:rPr>
          <w:bCs/>
        </w:rPr>
        <w:t xml:space="preserve">. </w:t>
      </w:r>
      <w:r w:rsidRPr="00624318" w:rsidR="00717B94">
        <w:rPr>
          <w:bCs/>
        </w:rPr>
        <w:t>No comments were received.</w:t>
      </w:r>
    </w:p>
    <w:p w:rsidR="00D23CC9" w:rsidP="002C79CC" w:rsidRDefault="00D23CC9" w14:paraId="709A7060" w14:textId="77777777">
      <w:pPr>
        <w:autoSpaceDE w:val="0"/>
        <w:autoSpaceDN w:val="0"/>
        <w:adjustRightInd w:val="0"/>
        <w:rPr>
          <w:bCs/>
        </w:rPr>
      </w:pPr>
    </w:p>
    <w:p w:rsidRPr="00B43998" w:rsidR="00D23CC9" w:rsidP="002C79CC" w:rsidRDefault="00D23CC9" w14:paraId="6FD603CA" w14:textId="002E0215">
      <w:pPr>
        <w:autoSpaceDE w:val="0"/>
        <w:autoSpaceDN w:val="0"/>
        <w:adjustRightInd w:val="0"/>
        <w:rPr>
          <w:bCs/>
        </w:rPr>
      </w:pPr>
      <w:r>
        <w:rPr>
          <w:bCs/>
        </w:rPr>
        <w:t xml:space="preserve">A 60-day notice to solicit comments on the survey was published in the Federal Register, </w:t>
      </w:r>
      <w:r w:rsidRPr="00362F66" w:rsidR="00362F66">
        <w:rPr>
          <w:bCs/>
        </w:rPr>
        <w:t>84 FR 17434</w:t>
      </w:r>
      <w:r w:rsidR="00362F66">
        <w:rPr>
          <w:bCs/>
        </w:rPr>
        <w:t>, 04/25/2019, pp. 17434-17435. Two comments were received</w:t>
      </w:r>
      <w:r w:rsidR="004A37FA">
        <w:rPr>
          <w:bCs/>
        </w:rPr>
        <w:t>. One requested confirmation of the estimated burden hours, and the other requested additional information on the survey questions. We responded to both, confirming the estimated burden hours and notifying the commenter that the survey instrument would be available for review and public comment before final approval.</w:t>
      </w:r>
    </w:p>
    <w:p w:rsidRPr="00624318" w:rsidR="00D3764E" w:rsidP="002C79CC" w:rsidRDefault="00D3764E" w14:paraId="13C01B97" w14:textId="77777777">
      <w:pPr>
        <w:pStyle w:val="Caption"/>
        <w:spacing w:after="0" w:line="276" w:lineRule="auto"/>
        <w:rPr>
          <w:color w:val="DA291C" w:themeColor="text2"/>
        </w:rPr>
      </w:pPr>
    </w:p>
    <w:p w:rsidRPr="001427B9" w:rsidR="002C79CC" w:rsidP="001427B9" w:rsidRDefault="002C79CC" w14:paraId="673351A0" w14:textId="41548BF5">
      <w:pPr>
        <w:pStyle w:val="Caption"/>
        <w:numPr>
          <w:ilvl w:val="0"/>
          <w:numId w:val="47"/>
        </w:numPr>
        <w:spacing w:after="0" w:line="276" w:lineRule="auto"/>
        <w:ind w:left="360"/>
      </w:pPr>
      <w:r w:rsidRPr="001427B9">
        <w:t xml:space="preserve">Consultation Outside the Agency </w:t>
      </w:r>
    </w:p>
    <w:p w:rsidRPr="00624318" w:rsidR="002C79CC" w:rsidP="00B1733A" w:rsidRDefault="002C79CC" w14:paraId="5A260F3F" w14:textId="77777777"/>
    <w:p w:rsidRPr="00E52815" w:rsidR="001427B9" w:rsidP="00E52815" w:rsidRDefault="002C79CC" w14:paraId="196AFAF7" w14:textId="0B64C99A">
      <w:pPr>
        <w:pStyle w:val="NormalSS"/>
        <w:ind w:firstLine="0"/>
        <w:jc w:val="left"/>
        <w:rPr>
          <w:rFonts w:ascii="Times New Roman" w:hAnsi="Times New Roman"/>
          <w:sz w:val="22"/>
          <w:szCs w:val="22"/>
        </w:rPr>
      </w:pPr>
      <w:r w:rsidRPr="00624318">
        <w:rPr>
          <w:szCs w:val="22"/>
        </w:rPr>
        <w:t xml:space="preserve">Consultation on the research design and data needs </w:t>
      </w:r>
      <w:r w:rsidR="000A28D4">
        <w:rPr>
          <w:rFonts w:ascii="Times New Roman" w:hAnsi="Times New Roman"/>
          <w:sz w:val="22"/>
          <w:szCs w:val="22"/>
        </w:rPr>
        <w:t>has been</w:t>
      </w:r>
      <w:r w:rsidRPr="00624318" w:rsidR="000A28D4">
        <w:rPr>
          <w:szCs w:val="22"/>
        </w:rPr>
        <w:t xml:space="preserve"> </w:t>
      </w:r>
      <w:r w:rsidRPr="00624318">
        <w:rPr>
          <w:szCs w:val="22"/>
        </w:rPr>
        <w:t>coordinated by the study team</w:t>
      </w:r>
      <w:r w:rsidR="000A28D4">
        <w:rPr>
          <w:rFonts w:ascii="Times New Roman" w:hAnsi="Times New Roman"/>
          <w:sz w:val="22"/>
          <w:szCs w:val="22"/>
        </w:rPr>
        <w:t xml:space="preserve">. It has involved discussion with multiple agencies within DOL (CEO, ETA, and OUI) to obtain a variety of perspectives from both program and research experts. </w:t>
      </w:r>
      <w:r w:rsidR="00CE5F43">
        <w:rPr>
          <w:rFonts w:ascii="Times New Roman" w:hAnsi="Times New Roman"/>
          <w:sz w:val="22"/>
          <w:szCs w:val="22"/>
        </w:rPr>
        <w:t xml:space="preserve">The study team includes staff from </w:t>
      </w:r>
      <w:r w:rsidR="000A28D4">
        <w:rPr>
          <w:rFonts w:ascii="Times New Roman" w:hAnsi="Times New Roman"/>
          <w:sz w:val="22"/>
          <w:szCs w:val="22"/>
        </w:rPr>
        <w:t>NASWA, w</w:t>
      </w:r>
      <w:r w:rsidR="00CE5F43">
        <w:rPr>
          <w:rFonts w:ascii="Times New Roman" w:hAnsi="Times New Roman"/>
          <w:sz w:val="22"/>
          <w:szCs w:val="22"/>
        </w:rPr>
        <w:t>ith whom we have consulted for expertise</w:t>
      </w:r>
      <w:r w:rsidR="000A28D4">
        <w:rPr>
          <w:rFonts w:ascii="Times New Roman" w:hAnsi="Times New Roman"/>
          <w:sz w:val="22"/>
          <w:szCs w:val="22"/>
        </w:rPr>
        <w:t xml:space="preserve"> to ensure that data being collected are relevant</w:t>
      </w:r>
      <w:r w:rsidR="00CE5F43">
        <w:rPr>
          <w:rFonts w:ascii="Times New Roman" w:hAnsi="Times New Roman"/>
          <w:sz w:val="22"/>
          <w:szCs w:val="22"/>
        </w:rPr>
        <w:t xml:space="preserve"> to states</w:t>
      </w:r>
      <w:r w:rsidR="000A28D4">
        <w:rPr>
          <w:rFonts w:ascii="Times New Roman" w:hAnsi="Times New Roman"/>
          <w:sz w:val="22"/>
          <w:szCs w:val="22"/>
        </w:rPr>
        <w:t xml:space="preserve"> and comprehensive</w:t>
      </w:r>
      <w:r w:rsidR="00CE5F43">
        <w:rPr>
          <w:rFonts w:ascii="Times New Roman" w:hAnsi="Times New Roman"/>
          <w:sz w:val="22"/>
          <w:szCs w:val="22"/>
        </w:rPr>
        <w:t xml:space="preserve">ly cover </w:t>
      </w:r>
      <w:r w:rsidR="00424D9A">
        <w:rPr>
          <w:rFonts w:ascii="Times New Roman" w:hAnsi="Times New Roman"/>
          <w:sz w:val="22"/>
          <w:szCs w:val="22"/>
        </w:rPr>
        <w:t>important state RESEA program elements</w:t>
      </w:r>
      <w:r w:rsidR="000A28D4">
        <w:rPr>
          <w:rFonts w:ascii="Times New Roman" w:hAnsi="Times New Roman"/>
          <w:sz w:val="22"/>
          <w:szCs w:val="22"/>
        </w:rPr>
        <w:t xml:space="preserve">. Consultations have not involved experts outside of DOL or the study team. </w:t>
      </w:r>
    </w:p>
    <w:p w:rsidR="001427B9" w:rsidP="001427B9" w:rsidRDefault="001427B9" w14:paraId="7E7DD7FA" w14:textId="2DA8403C">
      <w:pPr>
        <w:rPr>
          <w:rFonts w:ascii="Arial" w:hAnsi="Arial" w:cs="Arial"/>
          <w:b/>
          <w:sz w:val="24"/>
          <w:szCs w:val="24"/>
        </w:rPr>
      </w:pPr>
      <w:r w:rsidRPr="00F20D8A">
        <w:rPr>
          <w:rFonts w:ascii="Arial" w:hAnsi="Arial" w:cs="Arial"/>
          <w:b/>
          <w:sz w:val="24"/>
          <w:szCs w:val="24"/>
        </w:rPr>
        <w:t>A.</w:t>
      </w:r>
      <w:r>
        <w:rPr>
          <w:rFonts w:ascii="Arial" w:hAnsi="Arial" w:cs="Arial"/>
          <w:b/>
          <w:sz w:val="24"/>
          <w:szCs w:val="24"/>
        </w:rPr>
        <w:t>9</w:t>
      </w:r>
      <w:r w:rsidRPr="001427B9">
        <w:rPr>
          <w:rFonts w:ascii="Arial" w:hAnsi="Arial" w:cs="Arial"/>
          <w:b/>
          <w:sz w:val="24"/>
          <w:szCs w:val="24"/>
        </w:rPr>
        <w:t>.</w:t>
      </w:r>
      <w:r>
        <w:rPr>
          <w:rFonts w:ascii="Arial" w:hAnsi="Arial" w:cs="Arial"/>
          <w:b/>
          <w:sz w:val="24"/>
          <w:szCs w:val="24"/>
        </w:rPr>
        <w:t xml:space="preserve"> Payment or Gifts</w:t>
      </w:r>
    </w:p>
    <w:p w:rsidRPr="00F20D8A" w:rsidR="001427B9" w:rsidP="001427B9" w:rsidRDefault="001427B9" w14:paraId="3CD38390" w14:textId="77777777">
      <w:pPr>
        <w:rPr>
          <w:rFonts w:ascii="Arial" w:hAnsi="Arial" w:cs="Arial"/>
          <w:b/>
          <w:sz w:val="24"/>
          <w:szCs w:val="24"/>
        </w:rPr>
      </w:pPr>
    </w:p>
    <w:p w:rsidR="00FB1DE2" w:rsidP="00FB1DE2" w:rsidRDefault="00E33FE3" w14:paraId="7FDE1D74" w14:textId="3D369166">
      <w:pPr>
        <w:pStyle w:val="BodyText"/>
      </w:pPr>
      <w:r>
        <w:t xml:space="preserve">There are no payments or gifts to respondents. Tasks and activities conducted by </w:t>
      </w:r>
      <w:r w:rsidR="00C11992">
        <w:t xml:space="preserve">administrators and staff to be interviewed </w:t>
      </w:r>
      <w:r>
        <w:t>are expected to be carried out in the course of their employment, and no additional compensation will be provided outside of their normal pay.</w:t>
      </w:r>
    </w:p>
    <w:p w:rsidR="001427B9" w:rsidP="001427B9" w:rsidRDefault="001427B9" w14:paraId="79B3240B" w14:textId="3E11D1CA">
      <w:pPr>
        <w:rPr>
          <w:rFonts w:ascii="Arial" w:hAnsi="Arial" w:cs="Arial"/>
          <w:b/>
          <w:sz w:val="24"/>
          <w:szCs w:val="24"/>
        </w:rPr>
      </w:pPr>
      <w:r w:rsidRPr="00F20D8A">
        <w:rPr>
          <w:rFonts w:ascii="Arial" w:hAnsi="Arial" w:cs="Arial"/>
          <w:b/>
          <w:sz w:val="24"/>
          <w:szCs w:val="24"/>
        </w:rPr>
        <w:t>A.</w:t>
      </w:r>
      <w:r w:rsidR="00423886">
        <w:rPr>
          <w:rFonts w:ascii="Arial" w:hAnsi="Arial" w:cs="Arial"/>
          <w:b/>
          <w:sz w:val="24"/>
          <w:szCs w:val="24"/>
        </w:rPr>
        <w:t>10</w:t>
      </w:r>
      <w:r w:rsidRPr="001427B9">
        <w:rPr>
          <w:rFonts w:ascii="Arial" w:hAnsi="Arial" w:cs="Arial"/>
          <w:b/>
          <w:sz w:val="24"/>
          <w:szCs w:val="24"/>
        </w:rPr>
        <w:t>.</w:t>
      </w:r>
      <w:r>
        <w:rPr>
          <w:rFonts w:ascii="Arial" w:hAnsi="Arial" w:cs="Arial"/>
          <w:b/>
          <w:sz w:val="24"/>
          <w:szCs w:val="24"/>
        </w:rPr>
        <w:t xml:space="preserve"> Assurance of Privacy</w:t>
      </w:r>
    </w:p>
    <w:p w:rsidRPr="00F20D8A" w:rsidR="001427B9" w:rsidP="001427B9" w:rsidRDefault="001427B9" w14:paraId="687AC523" w14:textId="77777777">
      <w:pPr>
        <w:rPr>
          <w:rFonts w:ascii="Arial" w:hAnsi="Arial" w:cs="Arial"/>
          <w:b/>
          <w:sz w:val="24"/>
          <w:szCs w:val="24"/>
        </w:rPr>
      </w:pPr>
    </w:p>
    <w:p w:rsidR="000A28D4" w:rsidP="000A28D4" w:rsidRDefault="00AD27B2" w14:paraId="7ED0D2BC" w14:textId="5DB028D5">
      <w:pPr>
        <w:pStyle w:val="BodyText"/>
        <w:spacing w:after="200"/>
      </w:pPr>
      <w:r w:rsidRPr="00AD27B2">
        <w:t xml:space="preserve">Information collected will be kept private to the extent permitted by law. </w:t>
      </w:r>
    </w:p>
    <w:p w:rsidR="00CE5F43" w:rsidP="004F4B9A" w:rsidRDefault="004B6F19" w14:paraId="4D70268E" w14:textId="14E1857E">
      <w:pPr>
        <w:autoSpaceDE w:val="0"/>
        <w:autoSpaceDN w:val="0"/>
        <w:adjustRightInd w:val="0"/>
        <w:spacing w:line="264" w:lineRule="auto"/>
      </w:pPr>
      <w:r w:rsidRPr="00766670">
        <w:t xml:space="preserve">The administrators and staff interviewed </w:t>
      </w:r>
      <w:r w:rsidR="00B265E1">
        <w:t xml:space="preserve">and surveyed </w:t>
      </w:r>
      <w:r w:rsidRPr="00766670">
        <w:t xml:space="preserve">by </w:t>
      </w:r>
      <w:r w:rsidR="008317B4">
        <w:t>the research team</w:t>
      </w:r>
      <w:r w:rsidRPr="00766670">
        <w:t xml:space="preserve"> will be </w:t>
      </w:r>
      <w:r w:rsidR="00CE5F43">
        <w:t xml:space="preserve">informed </w:t>
      </w:r>
      <w:r w:rsidRPr="00766670">
        <w:t>that their responses</w:t>
      </w:r>
      <w:r>
        <w:t xml:space="preserve"> will be combined with those from other </w:t>
      </w:r>
      <w:r w:rsidR="008317B4">
        <w:t>states and local areas</w:t>
      </w:r>
      <w:r>
        <w:t xml:space="preserve"> for analysis</w:t>
      </w:r>
      <w:r w:rsidR="00C5007C">
        <w:t xml:space="preserve">. </w:t>
      </w:r>
      <w:r w:rsidR="00CE5F43">
        <w:t>R</w:t>
      </w:r>
      <w:r w:rsidR="000E2BA2">
        <w:t>espondents</w:t>
      </w:r>
      <w:r>
        <w:t xml:space="preserve"> will </w:t>
      </w:r>
      <w:r w:rsidRPr="00766670">
        <w:rPr>
          <w:rFonts w:cs="Arial"/>
        </w:rPr>
        <w:t xml:space="preserve">not be identified by </w:t>
      </w:r>
      <w:r>
        <w:rPr>
          <w:rFonts w:cs="Arial"/>
        </w:rPr>
        <w:t xml:space="preserve">the </w:t>
      </w:r>
      <w:r w:rsidRPr="00766670">
        <w:rPr>
          <w:rFonts w:cs="Arial"/>
        </w:rPr>
        <w:t>individual</w:t>
      </w:r>
      <w:r w:rsidR="003A1B38">
        <w:rPr>
          <w:rFonts w:cs="Arial"/>
        </w:rPr>
        <w:t>’s name</w:t>
      </w:r>
      <w:r w:rsidRPr="00766670">
        <w:rPr>
          <w:rFonts w:cs="Arial"/>
        </w:rPr>
        <w:t xml:space="preserve"> in </w:t>
      </w:r>
      <w:r>
        <w:rPr>
          <w:rFonts w:cs="Arial"/>
        </w:rPr>
        <w:t xml:space="preserve">any </w:t>
      </w:r>
      <w:r w:rsidRPr="00766670">
        <w:rPr>
          <w:rFonts w:cs="Arial"/>
        </w:rPr>
        <w:t>report</w:t>
      </w:r>
      <w:r>
        <w:rPr>
          <w:rFonts w:cs="Arial"/>
        </w:rPr>
        <w:t>s</w:t>
      </w:r>
      <w:r w:rsidR="00B76657">
        <w:rPr>
          <w:rFonts w:cs="Arial"/>
        </w:rPr>
        <w:t>,</w:t>
      </w:r>
      <w:r w:rsidRPr="00766670">
        <w:rPr>
          <w:rFonts w:cs="Arial"/>
        </w:rPr>
        <w:t xml:space="preserve"> nor will interview notes be shared with </w:t>
      </w:r>
      <w:r w:rsidR="008317B4">
        <w:rPr>
          <w:rFonts w:cs="Arial"/>
        </w:rPr>
        <w:t>DOL or anyone other than the Abt research team</w:t>
      </w:r>
      <w:r w:rsidR="00C5007C">
        <w:rPr>
          <w:rFonts w:cs="Arial"/>
        </w:rPr>
        <w:t xml:space="preserve">. </w:t>
      </w:r>
      <w:r w:rsidRPr="00446CE5" w:rsidR="00CE5F43">
        <w:t xml:space="preserve">Only the evaluation team will be able to identify individual responses. </w:t>
      </w:r>
      <w:r w:rsidRPr="00AD27B2" w:rsidR="00AD27B2">
        <w:t xml:space="preserve">All evaluation team members </w:t>
      </w:r>
      <w:r w:rsidR="00E5710B">
        <w:t xml:space="preserve">are required </w:t>
      </w:r>
      <w:r w:rsidRPr="00AD27B2" w:rsidR="00AD27B2">
        <w:t>sign non-disclosure agreements (NDAs) with DOL</w:t>
      </w:r>
      <w:r w:rsidR="00E5710B">
        <w:t xml:space="preserve"> in order to be permitted to work on the project or receive any </w:t>
      </w:r>
      <w:r w:rsidR="00AD7DDB">
        <w:t>restricted-access</w:t>
      </w:r>
      <w:r w:rsidR="00E5710B">
        <w:t xml:space="preserve"> </w:t>
      </w:r>
      <w:r w:rsidR="00AD7DDB">
        <w:t xml:space="preserve">project </w:t>
      </w:r>
      <w:r w:rsidR="00E5710B">
        <w:t>materials</w:t>
      </w:r>
      <w:r w:rsidRPr="00AD27B2" w:rsidR="00AD27B2">
        <w:t>. This includes Abt Associates, the prime contractor, and all subcontractors. Furthermore, the contractor complies with all DOL data security requirements.</w:t>
      </w:r>
    </w:p>
    <w:p w:rsidR="00CE5F43" w:rsidP="004F4B9A" w:rsidRDefault="00CE5F43" w14:paraId="7AEF557B" w14:textId="77777777">
      <w:pPr>
        <w:autoSpaceDE w:val="0"/>
        <w:autoSpaceDN w:val="0"/>
        <w:adjustRightInd w:val="0"/>
        <w:spacing w:line="264" w:lineRule="auto"/>
      </w:pPr>
    </w:p>
    <w:p w:rsidR="008317B4" w:rsidP="004F4B9A" w:rsidRDefault="00CE5F43" w14:paraId="73C7C548" w14:textId="689BC9B2">
      <w:pPr>
        <w:autoSpaceDE w:val="0"/>
        <w:autoSpaceDN w:val="0"/>
        <w:adjustRightInd w:val="0"/>
        <w:spacing w:line="264" w:lineRule="auto"/>
      </w:pPr>
      <w:r w:rsidRPr="0045217E">
        <w:t>To protect respondents’ privacy, all data will be stored on a password</w:t>
      </w:r>
      <w:r w:rsidR="00006C44">
        <w:t>-</w:t>
      </w:r>
      <w:r w:rsidRPr="0045217E">
        <w:t xml:space="preserve">protected drive established at the contractor site. Access to this drive will be limited to research staff members who are working on the project and have signed the non-disclosure agreement. </w:t>
      </w:r>
      <w:r w:rsidRPr="00766670" w:rsidR="004B6F19">
        <w:rPr>
          <w:rFonts w:cs="Arial"/>
        </w:rPr>
        <w:t xml:space="preserve">To preserve </w:t>
      </w:r>
      <w:r w:rsidR="004B6F19">
        <w:rPr>
          <w:rFonts w:cs="Arial"/>
        </w:rPr>
        <w:t>privacy</w:t>
      </w:r>
      <w:r w:rsidRPr="00766670" w:rsidR="004B6F19">
        <w:rPr>
          <w:rFonts w:cs="Arial"/>
        </w:rPr>
        <w:t>, paper cop</w:t>
      </w:r>
      <w:r w:rsidR="004B6F19">
        <w:rPr>
          <w:rFonts w:cs="Arial"/>
        </w:rPr>
        <w:t>ies</w:t>
      </w:r>
      <w:r w:rsidRPr="00766670" w:rsidR="004B6F19">
        <w:rPr>
          <w:rFonts w:cs="Arial"/>
        </w:rPr>
        <w:t xml:space="preserve"> of interview notes will be secured</w:t>
      </w:r>
      <w:r w:rsidR="004B6F19">
        <w:rPr>
          <w:rFonts w:cs="Arial"/>
        </w:rPr>
        <w:t xml:space="preserve"> in a locked file cabinet</w:t>
      </w:r>
      <w:r w:rsidR="008317B4">
        <w:rPr>
          <w:rFonts w:cs="Arial"/>
        </w:rPr>
        <w:t xml:space="preserve">. </w:t>
      </w:r>
      <w:r w:rsidR="008317B4">
        <w:t>All interview notes</w:t>
      </w:r>
      <w:r w:rsidR="00B265E1">
        <w:t xml:space="preserve"> and survey data</w:t>
      </w:r>
      <w:r w:rsidR="008317B4">
        <w:t xml:space="preserve"> will be destroyed when they have been fully analyzed and synthesized for reporting purposes</w:t>
      </w:r>
      <w:r w:rsidR="00E5710B">
        <w:t>,</w:t>
      </w:r>
      <w:r w:rsidR="008317B4">
        <w:t xml:space="preserve"> no later than the end of the period of performance for the Abt Associates’ evaluation contract.</w:t>
      </w:r>
    </w:p>
    <w:p w:rsidR="00423886" w:rsidP="004F4B9A" w:rsidRDefault="00423886" w14:paraId="19EB3982" w14:textId="77777777">
      <w:pPr>
        <w:autoSpaceDE w:val="0"/>
        <w:autoSpaceDN w:val="0"/>
        <w:adjustRightInd w:val="0"/>
        <w:spacing w:line="264" w:lineRule="auto"/>
      </w:pPr>
    </w:p>
    <w:p w:rsidR="00423886" w:rsidP="00423886" w:rsidRDefault="00423886" w14:paraId="4A56B530" w14:textId="32F9F480">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11</w:t>
      </w:r>
      <w:r w:rsidRPr="001427B9">
        <w:rPr>
          <w:rFonts w:ascii="Arial" w:hAnsi="Arial" w:cs="Arial"/>
          <w:b/>
          <w:sz w:val="24"/>
          <w:szCs w:val="24"/>
        </w:rPr>
        <w:t>.</w:t>
      </w:r>
      <w:r>
        <w:rPr>
          <w:rFonts w:ascii="Arial" w:hAnsi="Arial" w:cs="Arial"/>
          <w:b/>
          <w:sz w:val="24"/>
          <w:szCs w:val="24"/>
        </w:rPr>
        <w:t xml:space="preserve"> Justification for Sensitive Questions</w:t>
      </w:r>
    </w:p>
    <w:p w:rsidRPr="00F20D8A" w:rsidR="00423886" w:rsidP="00423886" w:rsidRDefault="00423886" w14:paraId="7B71C155" w14:textId="77777777">
      <w:pPr>
        <w:rPr>
          <w:rFonts w:ascii="Arial" w:hAnsi="Arial" w:cs="Arial"/>
          <w:b/>
          <w:sz w:val="24"/>
          <w:szCs w:val="24"/>
        </w:rPr>
      </w:pPr>
    </w:p>
    <w:p w:rsidR="00975C44" w:rsidP="0034485B" w:rsidRDefault="00201A41" w14:paraId="13000157" w14:textId="5FBAFB06">
      <w:pPr>
        <w:pStyle w:val="BodyText"/>
      </w:pPr>
      <w:r>
        <w:t>No sensitive questions will be asked during the interviews.</w:t>
      </w:r>
    </w:p>
    <w:p w:rsidR="00423886" w:rsidP="00423886" w:rsidRDefault="00423886" w14:paraId="50F866CC" w14:textId="306D217A">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12</w:t>
      </w:r>
      <w:r w:rsidRPr="001427B9">
        <w:rPr>
          <w:rFonts w:ascii="Arial" w:hAnsi="Arial" w:cs="Arial"/>
          <w:b/>
          <w:sz w:val="24"/>
          <w:szCs w:val="24"/>
        </w:rPr>
        <w:t>.</w:t>
      </w:r>
      <w:r>
        <w:rPr>
          <w:rFonts w:ascii="Arial" w:hAnsi="Arial" w:cs="Arial"/>
          <w:b/>
          <w:sz w:val="24"/>
          <w:szCs w:val="24"/>
        </w:rPr>
        <w:t xml:space="preserve"> Estimates of Burden Hours</w:t>
      </w:r>
    </w:p>
    <w:p w:rsidRPr="00F20D8A" w:rsidR="00423886" w:rsidP="00423886" w:rsidRDefault="00423886" w14:paraId="648C754D" w14:textId="77777777">
      <w:pPr>
        <w:rPr>
          <w:rFonts w:ascii="Arial" w:hAnsi="Arial" w:cs="Arial"/>
          <w:b/>
          <w:sz w:val="24"/>
          <w:szCs w:val="24"/>
        </w:rPr>
      </w:pPr>
    </w:p>
    <w:p w:rsidRPr="00B1733A" w:rsidR="00761A1A" w:rsidP="00B1733A" w:rsidRDefault="00761A1A" w14:paraId="2D4317E6" w14:textId="3B1703D6">
      <w:pPr>
        <w:pStyle w:val="NormalSS"/>
        <w:ind w:firstLine="0"/>
        <w:jc w:val="left"/>
        <w:rPr>
          <w:rFonts w:ascii="Times New Roman" w:hAnsi="Times New Roman"/>
          <w:sz w:val="22"/>
          <w:szCs w:val="22"/>
        </w:rPr>
      </w:pPr>
      <w:bookmarkStart w:name="_Toc256415542" w:id="28"/>
      <w:bookmarkStart w:name="_Toc256421606" w:id="29"/>
      <w:bookmarkStart w:name="_Toc260922496" w:id="30"/>
      <w:r w:rsidRPr="00B1733A">
        <w:rPr>
          <w:rFonts w:ascii="Times New Roman" w:hAnsi="Times New Roman"/>
          <w:sz w:val="22"/>
          <w:szCs w:val="22"/>
        </w:rPr>
        <w:t>Table A.</w:t>
      </w:r>
      <w:r w:rsidR="000A4DEB">
        <w:rPr>
          <w:rFonts w:ascii="Times New Roman" w:hAnsi="Times New Roman"/>
          <w:sz w:val="22"/>
          <w:szCs w:val="22"/>
        </w:rPr>
        <w:t>1</w:t>
      </w:r>
      <w:r w:rsidRPr="00B1733A" w:rsidR="005A0DA9">
        <w:rPr>
          <w:rFonts w:ascii="Times New Roman" w:hAnsi="Times New Roman"/>
          <w:sz w:val="22"/>
          <w:szCs w:val="22"/>
        </w:rPr>
        <w:t xml:space="preserve"> </w:t>
      </w:r>
      <w:r w:rsidRPr="00B1733A">
        <w:rPr>
          <w:rFonts w:ascii="Times New Roman" w:hAnsi="Times New Roman"/>
          <w:sz w:val="22"/>
          <w:szCs w:val="22"/>
        </w:rPr>
        <w:t>provides annual burden estimates for each of the data collection activities for which this package requests clearance. All of the activities covered by this request will take place within about a three-year period. To calculate the estimated cost burden for respondents, average hourly wages from the U.S. Bureau of Labor Statistics, National, State, Metropolitan, and Nonmetropolitan Area Occupational Employment and Wage Estimates for May 201</w:t>
      </w:r>
      <w:r w:rsidR="005E0F1C">
        <w:rPr>
          <w:rFonts w:ascii="Times New Roman" w:hAnsi="Times New Roman"/>
          <w:sz w:val="22"/>
          <w:szCs w:val="22"/>
        </w:rPr>
        <w:t>8</w:t>
      </w:r>
      <w:r w:rsidRPr="00B1733A">
        <w:rPr>
          <w:rFonts w:ascii="Times New Roman" w:hAnsi="Times New Roman"/>
          <w:sz w:val="22"/>
          <w:szCs w:val="22"/>
        </w:rPr>
        <w:t xml:space="preserve"> were multiplied by the number of hours per respondent type. The following summarizes the annual burden estimates for each of the data collection activities</w:t>
      </w:r>
      <w:r w:rsidR="007B14FD">
        <w:rPr>
          <w:rFonts w:ascii="Times New Roman" w:hAnsi="Times New Roman"/>
          <w:sz w:val="22"/>
          <w:szCs w:val="22"/>
        </w:rPr>
        <w:t>, by type of respondent, state or local</w:t>
      </w:r>
      <w:r w:rsidRPr="00B1733A">
        <w:rPr>
          <w:rFonts w:ascii="Times New Roman" w:hAnsi="Times New Roman"/>
          <w:sz w:val="22"/>
          <w:szCs w:val="22"/>
        </w:rPr>
        <w:t>:</w:t>
      </w:r>
    </w:p>
    <w:p w:rsidRPr="007B14FD" w:rsidR="002A2DFB" w:rsidP="005E0F1C" w:rsidRDefault="002A2DFB" w14:paraId="311A42D8" w14:textId="17993180">
      <w:pPr>
        <w:pStyle w:val="NumberedBullet"/>
        <w:numPr>
          <w:ilvl w:val="0"/>
          <w:numId w:val="43"/>
        </w:numPr>
        <w:tabs>
          <w:tab w:val="clear" w:pos="360"/>
          <w:tab w:val="left" w:pos="432"/>
        </w:tabs>
        <w:ind w:left="432" w:right="0" w:hanging="432"/>
        <w:rPr>
          <w:rFonts w:ascii="Times New Roman" w:hAnsi="Times New Roman"/>
          <w:sz w:val="22"/>
          <w:szCs w:val="22"/>
        </w:rPr>
      </w:pPr>
      <w:r>
        <w:rPr>
          <w:rFonts w:ascii="Times New Roman" w:hAnsi="Times New Roman"/>
          <w:b/>
          <w:sz w:val="22"/>
          <w:szCs w:val="22"/>
        </w:rPr>
        <w:t xml:space="preserve">State </w:t>
      </w:r>
      <w:r w:rsidR="007B14FD">
        <w:rPr>
          <w:rFonts w:ascii="Times New Roman" w:hAnsi="Times New Roman"/>
          <w:b/>
          <w:sz w:val="22"/>
          <w:szCs w:val="22"/>
        </w:rPr>
        <w:t xml:space="preserve">program </w:t>
      </w:r>
      <w:r>
        <w:rPr>
          <w:rFonts w:ascii="Times New Roman" w:hAnsi="Times New Roman"/>
          <w:b/>
          <w:sz w:val="22"/>
          <w:szCs w:val="22"/>
        </w:rPr>
        <w:t>administrator</w:t>
      </w:r>
      <w:r w:rsidR="007B14FD">
        <w:rPr>
          <w:rFonts w:ascii="Times New Roman" w:hAnsi="Times New Roman"/>
          <w:b/>
          <w:sz w:val="22"/>
          <w:szCs w:val="22"/>
        </w:rPr>
        <w:t>s</w:t>
      </w:r>
      <w:r>
        <w:rPr>
          <w:rFonts w:ascii="Times New Roman" w:hAnsi="Times New Roman"/>
          <w:b/>
          <w:sz w:val="22"/>
          <w:szCs w:val="22"/>
        </w:rPr>
        <w:t xml:space="preserve"> and staff</w:t>
      </w:r>
      <w:r w:rsidR="007B14FD">
        <w:rPr>
          <w:rFonts w:ascii="Times New Roman" w:hAnsi="Times New Roman"/>
          <w:b/>
          <w:sz w:val="22"/>
          <w:szCs w:val="22"/>
        </w:rPr>
        <w:t>.</w:t>
      </w:r>
    </w:p>
    <w:p w:rsidR="002A2DFB" w:rsidP="008863F8" w:rsidRDefault="005E0F1C" w14:paraId="5B912B00" w14:textId="37426EF0">
      <w:pPr>
        <w:pStyle w:val="NumberedBullet"/>
        <w:numPr>
          <w:ilvl w:val="0"/>
          <w:numId w:val="49"/>
        </w:numPr>
        <w:tabs>
          <w:tab w:val="clear" w:pos="360"/>
          <w:tab w:val="left" w:pos="432"/>
        </w:tabs>
        <w:ind w:left="936" w:right="0"/>
        <w:rPr>
          <w:rFonts w:ascii="Times New Roman" w:hAnsi="Times New Roman"/>
          <w:sz w:val="22"/>
          <w:szCs w:val="22"/>
        </w:rPr>
      </w:pPr>
      <w:r>
        <w:rPr>
          <w:rFonts w:ascii="Times New Roman" w:hAnsi="Times New Roman"/>
          <w:b/>
          <w:sz w:val="22"/>
          <w:szCs w:val="22"/>
        </w:rPr>
        <w:t xml:space="preserve">Site Visits to </w:t>
      </w:r>
      <w:r w:rsidR="00424D9A">
        <w:rPr>
          <w:rFonts w:ascii="Times New Roman" w:hAnsi="Times New Roman"/>
          <w:b/>
          <w:sz w:val="22"/>
          <w:szCs w:val="22"/>
        </w:rPr>
        <w:t xml:space="preserve">approximately </w:t>
      </w:r>
      <w:r>
        <w:rPr>
          <w:rFonts w:ascii="Times New Roman" w:hAnsi="Times New Roman"/>
          <w:b/>
          <w:sz w:val="22"/>
          <w:szCs w:val="22"/>
        </w:rPr>
        <w:t>10 State Workforce Agencies</w:t>
      </w:r>
      <w:r w:rsidR="008863F8">
        <w:rPr>
          <w:rFonts w:ascii="Times New Roman" w:hAnsi="Times New Roman"/>
          <w:b/>
          <w:sz w:val="22"/>
          <w:szCs w:val="22"/>
        </w:rPr>
        <w:t xml:space="preserve"> and Telephone Interviews with approximately 24 State Workforce Agencies</w:t>
      </w:r>
      <w:r w:rsidRPr="00B1733A" w:rsidR="00761A1A">
        <w:rPr>
          <w:rFonts w:ascii="Times New Roman" w:hAnsi="Times New Roman"/>
          <w:b/>
          <w:sz w:val="22"/>
          <w:szCs w:val="22"/>
        </w:rPr>
        <w:t>.</w:t>
      </w:r>
      <w:r w:rsidRPr="00B1733A" w:rsidR="00761A1A">
        <w:rPr>
          <w:rFonts w:ascii="Times New Roman" w:hAnsi="Times New Roman"/>
          <w:sz w:val="22"/>
          <w:szCs w:val="22"/>
        </w:rPr>
        <w:t xml:space="preserve"> </w:t>
      </w:r>
      <w:r w:rsidR="008863F8">
        <w:rPr>
          <w:rFonts w:ascii="Times New Roman" w:hAnsi="Times New Roman"/>
          <w:sz w:val="22"/>
          <w:szCs w:val="22"/>
        </w:rPr>
        <w:t xml:space="preserve">The research team will conduct interviews with state program administrators in two different settings: in-person </w:t>
      </w:r>
      <w:r xmlns:w="http://schemas.openxmlformats.org/wordprocessingml/2006/main" w:rsidR="00FD3A65">
        <w:rPr>
          <w:rFonts w:ascii="Times New Roman" w:hAnsi="Times New Roman"/>
          <w:sz w:val="22"/>
          <w:szCs w:val="22"/>
        </w:rPr>
        <w:t xml:space="preserve">(or virtual, if in-person is not feasible) </w:t>
      </w:r>
      <w:r w:rsidR="008863F8">
        <w:rPr>
          <w:rFonts w:ascii="Times New Roman" w:hAnsi="Times New Roman"/>
          <w:sz w:val="22"/>
          <w:szCs w:val="22"/>
        </w:rPr>
        <w:t xml:space="preserve">site visits and telephone interviews. </w:t>
      </w:r>
      <w:r>
        <w:rPr>
          <w:rFonts w:ascii="Times New Roman" w:hAnsi="Times New Roman"/>
          <w:sz w:val="22"/>
          <w:szCs w:val="22"/>
        </w:rPr>
        <w:t>During the site visit</w:t>
      </w:r>
      <w:r w:rsidR="007B14FD">
        <w:rPr>
          <w:rFonts w:ascii="Times New Roman" w:hAnsi="Times New Roman"/>
          <w:sz w:val="22"/>
          <w:szCs w:val="22"/>
        </w:rPr>
        <w:t>s</w:t>
      </w:r>
      <w:r>
        <w:rPr>
          <w:rFonts w:ascii="Times New Roman" w:hAnsi="Times New Roman"/>
          <w:sz w:val="22"/>
          <w:szCs w:val="22"/>
        </w:rPr>
        <w:t xml:space="preserve">, the research team </w:t>
      </w:r>
      <w:r w:rsidRPr="00B1733A" w:rsidR="00761A1A">
        <w:rPr>
          <w:rFonts w:ascii="Times New Roman" w:hAnsi="Times New Roman"/>
          <w:sz w:val="22"/>
          <w:szCs w:val="22"/>
        </w:rPr>
        <w:t xml:space="preserve">will </w:t>
      </w:r>
      <w:r w:rsidR="007B14FD">
        <w:rPr>
          <w:rFonts w:ascii="Times New Roman" w:hAnsi="Times New Roman"/>
          <w:sz w:val="22"/>
          <w:szCs w:val="22"/>
        </w:rPr>
        <w:t xml:space="preserve">conduct </w:t>
      </w:r>
      <w:r>
        <w:rPr>
          <w:rFonts w:ascii="Times New Roman" w:hAnsi="Times New Roman"/>
          <w:sz w:val="22"/>
          <w:szCs w:val="22"/>
        </w:rPr>
        <w:t xml:space="preserve">in-person interviews with a total of 51 state </w:t>
      </w:r>
      <w:r w:rsidR="008B4BC7">
        <w:rPr>
          <w:rFonts w:ascii="Times New Roman" w:hAnsi="Times New Roman"/>
          <w:sz w:val="22"/>
          <w:szCs w:val="22"/>
        </w:rPr>
        <w:t>UI/RESEA administrators</w:t>
      </w:r>
      <w:r w:rsidR="007B14FD">
        <w:rPr>
          <w:rFonts w:ascii="Times New Roman" w:hAnsi="Times New Roman"/>
          <w:sz w:val="22"/>
          <w:szCs w:val="22"/>
        </w:rPr>
        <w:t xml:space="preserve"> (an annualized 17 administrators).</w:t>
      </w:r>
      <w:r>
        <w:rPr>
          <w:rFonts w:ascii="Times New Roman" w:hAnsi="Times New Roman"/>
          <w:sz w:val="22"/>
          <w:szCs w:val="22"/>
        </w:rPr>
        <w:t xml:space="preserve"> </w:t>
      </w:r>
      <w:r w:rsidRPr="00B1733A" w:rsidR="00761A1A">
        <w:rPr>
          <w:rFonts w:ascii="Times New Roman" w:hAnsi="Times New Roman"/>
          <w:sz w:val="22"/>
          <w:szCs w:val="22"/>
        </w:rPr>
        <w:t xml:space="preserve">Each </w:t>
      </w:r>
      <w:r>
        <w:rPr>
          <w:rFonts w:ascii="Times New Roman" w:hAnsi="Times New Roman"/>
          <w:sz w:val="22"/>
          <w:szCs w:val="22"/>
        </w:rPr>
        <w:t xml:space="preserve">interview </w:t>
      </w:r>
      <w:r w:rsidRPr="00B1733A" w:rsidR="00761A1A">
        <w:rPr>
          <w:rFonts w:ascii="Times New Roman" w:hAnsi="Times New Roman"/>
          <w:sz w:val="22"/>
          <w:szCs w:val="22"/>
        </w:rPr>
        <w:t xml:space="preserve">will take </w:t>
      </w:r>
      <w:r w:rsidR="00A8454A">
        <w:rPr>
          <w:rFonts w:ascii="Times New Roman" w:hAnsi="Times New Roman"/>
          <w:sz w:val="22"/>
          <w:szCs w:val="22"/>
        </w:rPr>
        <w:t>1</w:t>
      </w:r>
      <w:r w:rsidRPr="00A8454A" w:rsidR="00A8454A">
        <w:rPr>
          <w:rFonts w:ascii="Times New Roman" w:hAnsi="Times New Roman"/>
          <w:sz w:val="22"/>
          <w:szCs w:val="22"/>
        </w:rPr>
        <w:t xml:space="preserve"> hour</w:t>
      </w:r>
      <w:r w:rsidRPr="00B1733A" w:rsidR="00761A1A">
        <w:rPr>
          <w:rFonts w:ascii="Times New Roman" w:hAnsi="Times New Roman"/>
          <w:sz w:val="22"/>
          <w:szCs w:val="22"/>
        </w:rPr>
        <w:t xml:space="preserve"> to complete. </w:t>
      </w:r>
      <w:r w:rsidR="008863F8">
        <w:rPr>
          <w:rFonts w:ascii="Times New Roman" w:hAnsi="Times New Roman"/>
          <w:sz w:val="22"/>
          <w:szCs w:val="22"/>
        </w:rPr>
        <w:t>For the telephone interviews, the research team will speak with approximately 24 state UI/RESEA administrators (an annualized 8 administrators). Each interview will take two hours to complete. Combined, the estimated annualized burden for the site visit and telephone interviews is 33 hours; the total burden (across the three years) is 99 hours.</w:t>
      </w:r>
    </w:p>
    <w:p w:rsidRPr="002A2DFB" w:rsidR="00B265E1" w:rsidP="007B14FD" w:rsidRDefault="00B265E1" w14:paraId="3275510A" w14:textId="32E96987">
      <w:pPr>
        <w:pStyle w:val="NumberedBullet"/>
        <w:numPr>
          <w:ilvl w:val="0"/>
          <w:numId w:val="49"/>
        </w:numPr>
        <w:tabs>
          <w:tab w:val="clear" w:pos="360"/>
          <w:tab w:val="left" w:pos="432"/>
        </w:tabs>
        <w:ind w:left="936" w:right="0"/>
        <w:rPr>
          <w:rFonts w:ascii="Times New Roman" w:hAnsi="Times New Roman"/>
          <w:sz w:val="22"/>
          <w:szCs w:val="22"/>
        </w:rPr>
      </w:pPr>
      <w:r>
        <w:rPr>
          <w:rFonts w:ascii="Times New Roman" w:hAnsi="Times New Roman"/>
          <w:b/>
          <w:sz w:val="22"/>
          <w:szCs w:val="22"/>
        </w:rPr>
        <w:t>Survey of all State Workforce Agencies.</w:t>
      </w:r>
      <w:r>
        <w:rPr>
          <w:rFonts w:ascii="Times New Roman" w:hAnsi="Times New Roman"/>
          <w:sz w:val="22"/>
          <w:szCs w:val="22"/>
        </w:rPr>
        <w:t xml:space="preserve"> The research team will survey </w:t>
      </w:r>
      <w:r xmlns:w="http://schemas.openxmlformats.org/wordprocessingml/2006/main">
        <w:rPr>
          <w:rFonts w:ascii="Times New Roman" w:hAnsi="Times New Roman"/>
          <w:sz w:val="22"/>
          <w:szCs w:val="22"/>
        </w:rPr>
        <w:t>5</w:t>
      </w:r>
      <w:r xmlns:w="http://schemas.openxmlformats.org/wordprocessingml/2006/main" w:rsidR="00683BAE">
        <w:rPr>
          <w:rFonts w:ascii="Times New Roman" w:hAnsi="Times New Roman"/>
          <w:sz w:val="22"/>
          <w:szCs w:val="22"/>
        </w:rPr>
        <w:t>1</w:t>
      </w:r>
      <w:r>
        <w:rPr>
          <w:rFonts w:ascii="Times New Roman" w:hAnsi="Times New Roman"/>
          <w:sz w:val="22"/>
          <w:szCs w:val="22"/>
        </w:rPr>
        <w:t xml:space="preserve"> administrators/staff (an annualized </w:t>
      </w:r>
      <w:r xmlns:w="http://schemas.openxmlformats.org/wordprocessingml/2006/main">
        <w:rPr>
          <w:rFonts w:ascii="Times New Roman" w:hAnsi="Times New Roman"/>
          <w:sz w:val="22"/>
          <w:szCs w:val="22"/>
        </w:rPr>
        <w:t>1</w:t>
      </w:r>
      <w:r xmlns:w="http://schemas.openxmlformats.org/wordprocessingml/2006/main" w:rsidR="00683BAE">
        <w:rPr>
          <w:rFonts w:ascii="Times New Roman" w:hAnsi="Times New Roman"/>
          <w:sz w:val="22"/>
          <w:szCs w:val="22"/>
        </w:rPr>
        <w:t>7</w:t>
      </w:r>
      <w:r>
        <w:rPr>
          <w:rFonts w:ascii="Times New Roman" w:hAnsi="Times New Roman"/>
          <w:sz w:val="22"/>
          <w:szCs w:val="22"/>
        </w:rPr>
        <w:t xml:space="preserve"> administrators/staff</w:t>
      </w:r>
      <w:r xmlns:w="http://schemas.openxmlformats.org/wordprocessingml/2006/main">
        <w:rPr>
          <w:rFonts w:ascii="Times New Roman" w:hAnsi="Times New Roman"/>
          <w:sz w:val="22"/>
          <w:szCs w:val="22"/>
        </w:rPr>
        <w:t>).</w:t>
      </w:r>
      <w:r>
        <w:rPr>
          <w:rFonts w:ascii="Times New Roman" w:hAnsi="Times New Roman"/>
          <w:sz w:val="22"/>
          <w:szCs w:val="22"/>
        </w:rPr>
        <w:t xml:space="preserve"> Completion of the survey </w:t>
      </w:r>
      <w:r w:rsidR="00D23CC9">
        <w:rPr>
          <w:rFonts w:ascii="Times New Roman" w:hAnsi="Times New Roman"/>
          <w:sz w:val="22"/>
          <w:szCs w:val="22"/>
        </w:rPr>
        <w:t xml:space="preserve">will </w:t>
      </w:r>
      <w:r w:rsidR="00D23CC9">
        <w:rPr>
          <w:rFonts w:ascii="Times New Roman" w:hAnsi="Times New Roman"/>
          <w:sz w:val="22"/>
          <w:szCs w:val="22"/>
        </w:rPr>
        <w:lastRenderedPageBreak/>
        <w:t xml:space="preserve">take </w:t>
      </w:r>
      <w:r xmlns:w="http://schemas.openxmlformats.org/wordprocessingml/2006/main" w:rsidR="00683BAE">
        <w:rPr>
          <w:rFonts w:ascii="Times New Roman" w:hAnsi="Times New Roman"/>
          <w:sz w:val="22"/>
          <w:szCs w:val="22"/>
        </w:rPr>
        <w:t>45 minutes</w:t>
      </w:r>
      <w:r xmlns:w="http://schemas.openxmlformats.org/wordprocessingml/2006/main" w:rsidR="00FD3A65">
        <w:rPr>
          <w:rStyle w:val="FootnoteReference"/>
          <w:rFonts w:ascii="Times New Roman" w:hAnsi="Times New Roman"/>
          <w:sz w:val="22"/>
          <w:szCs w:val="22"/>
        </w:rPr>
        <w:footnoteReference w:id="5"/>
      </w:r>
      <w:r w:rsidR="00D23CC9">
        <w:rPr>
          <w:rFonts w:ascii="Times New Roman" w:hAnsi="Times New Roman"/>
          <w:sz w:val="22"/>
          <w:szCs w:val="22"/>
        </w:rPr>
        <w:t xml:space="preserve">. The estimated annualized burden for the survey is 36 hours; the total estimated burden (across the three years) is 108 hours. </w:t>
      </w:r>
    </w:p>
    <w:p w:rsidRPr="002A2DFB" w:rsidR="002A2DFB" w:rsidP="002A2DFB" w:rsidRDefault="002A2DFB" w14:paraId="48ACFCD0" w14:textId="62456202">
      <w:pPr>
        <w:pStyle w:val="NumberedBullet"/>
        <w:numPr>
          <w:ilvl w:val="0"/>
          <w:numId w:val="43"/>
        </w:numPr>
        <w:tabs>
          <w:tab w:val="clear" w:pos="360"/>
          <w:tab w:val="left" w:pos="432"/>
        </w:tabs>
        <w:ind w:left="432" w:right="0" w:hanging="432"/>
        <w:rPr>
          <w:rFonts w:ascii="Times New Roman" w:hAnsi="Times New Roman"/>
          <w:sz w:val="22"/>
          <w:szCs w:val="22"/>
        </w:rPr>
      </w:pPr>
      <w:r w:rsidRPr="002A2DFB">
        <w:rPr>
          <w:rFonts w:ascii="Times New Roman" w:hAnsi="Times New Roman"/>
          <w:b/>
          <w:sz w:val="22"/>
          <w:szCs w:val="22"/>
        </w:rPr>
        <w:t>Local program administrators and staff</w:t>
      </w:r>
      <w:r>
        <w:rPr>
          <w:rFonts w:ascii="Times New Roman" w:hAnsi="Times New Roman"/>
          <w:b/>
          <w:sz w:val="22"/>
          <w:szCs w:val="22"/>
        </w:rPr>
        <w:t>.</w:t>
      </w:r>
      <w:r w:rsidRPr="002A2DFB">
        <w:rPr>
          <w:rFonts w:ascii="Times New Roman" w:hAnsi="Times New Roman"/>
          <w:b/>
          <w:sz w:val="22"/>
          <w:szCs w:val="22"/>
        </w:rPr>
        <w:t xml:space="preserve"> Site Visits to approximately 20 Local Workforce Agencies.</w:t>
      </w:r>
      <w:r w:rsidRPr="002A2DFB">
        <w:rPr>
          <w:rFonts w:ascii="Times New Roman" w:hAnsi="Times New Roman"/>
          <w:sz w:val="22"/>
          <w:szCs w:val="22"/>
        </w:rPr>
        <w:t xml:space="preserve"> During the site visit, the research team will conduct (</w:t>
      </w:r>
      <w:r>
        <w:rPr>
          <w:rFonts w:ascii="Times New Roman" w:hAnsi="Times New Roman"/>
          <w:sz w:val="22"/>
          <w:szCs w:val="22"/>
        </w:rPr>
        <w:t>a</w:t>
      </w:r>
      <w:r w:rsidRPr="002A2DFB">
        <w:rPr>
          <w:rFonts w:ascii="Times New Roman" w:hAnsi="Times New Roman"/>
          <w:sz w:val="22"/>
          <w:szCs w:val="22"/>
        </w:rPr>
        <w:t>) in-person interviews with an approximate total of 39 local workforce administrators (an annualized number 13 administrators); and (</w:t>
      </w:r>
      <w:r>
        <w:rPr>
          <w:rFonts w:ascii="Times New Roman" w:hAnsi="Times New Roman"/>
          <w:sz w:val="22"/>
          <w:szCs w:val="22"/>
        </w:rPr>
        <w:t>b</w:t>
      </w:r>
      <w:r w:rsidRPr="002A2DFB">
        <w:rPr>
          <w:rFonts w:ascii="Times New Roman" w:hAnsi="Times New Roman"/>
          <w:sz w:val="22"/>
          <w:szCs w:val="22"/>
        </w:rPr>
        <w:t xml:space="preserve">) in-person interviews with a total of approximately 120 American Job Center (AJC) administrators/staff (an annualized number 40 local workforce administrators). Each interview will take 1 hour to complete. The estimated annualized burden across these three types of administrators/staff will be </w:t>
      </w:r>
      <w:r>
        <w:rPr>
          <w:rFonts w:ascii="Times New Roman" w:hAnsi="Times New Roman"/>
          <w:sz w:val="22"/>
          <w:szCs w:val="22"/>
        </w:rPr>
        <w:t>53</w:t>
      </w:r>
      <w:r w:rsidRPr="002A2DFB">
        <w:rPr>
          <w:rFonts w:ascii="Times New Roman" w:hAnsi="Times New Roman"/>
          <w:sz w:val="22"/>
          <w:szCs w:val="22"/>
        </w:rPr>
        <w:t xml:space="preserve"> hours; the total burden (across the three years) will be </w:t>
      </w:r>
      <w:r>
        <w:rPr>
          <w:rFonts w:ascii="Times New Roman" w:hAnsi="Times New Roman"/>
          <w:sz w:val="22"/>
          <w:szCs w:val="22"/>
        </w:rPr>
        <w:t>159</w:t>
      </w:r>
      <w:r w:rsidRPr="002A2DFB">
        <w:rPr>
          <w:rFonts w:ascii="Times New Roman" w:hAnsi="Times New Roman"/>
          <w:sz w:val="22"/>
          <w:szCs w:val="22"/>
        </w:rPr>
        <w:t xml:space="preserve"> hours.</w:t>
      </w:r>
    </w:p>
    <w:p w:rsidR="007B14FD" w:rsidP="00B1733A" w:rsidRDefault="007B14FD" w14:paraId="4F630AD1" w14:textId="7E58C21C">
      <w:pPr>
        <w:pStyle w:val="NumberedBullet"/>
        <w:tabs>
          <w:tab w:val="clear" w:pos="360"/>
          <w:tab w:val="left" w:pos="432"/>
        </w:tabs>
        <w:ind w:right="0"/>
        <w:rPr>
          <w:rFonts w:ascii="Times New Roman" w:hAnsi="Times New Roman"/>
          <w:sz w:val="22"/>
          <w:szCs w:val="22"/>
        </w:rPr>
      </w:pPr>
      <w:r>
        <w:rPr>
          <w:rFonts w:ascii="Times New Roman" w:hAnsi="Times New Roman"/>
          <w:sz w:val="22"/>
          <w:szCs w:val="22"/>
        </w:rPr>
        <w:t>The interviews during site visits and calls to state respondents will both use the same data collection instrument. The interviews with local respondents will use a separate instrument.</w:t>
      </w:r>
    </w:p>
    <w:p w:rsidRPr="00CE2DF4" w:rsidR="00CE2DF4" w:rsidP="00B1733A" w:rsidRDefault="00CE2DF4" w14:paraId="6A0140A0" w14:textId="5778603E">
      <w:pPr>
        <w:pStyle w:val="NumberedBullet"/>
        <w:tabs>
          <w:tab w:val="clear" w:pos="360"/>
          <w:tab w:val="left" w:pos="432"/>
        </w:tabs>
        <w:ind w:right="0"/>
        <w:rPr>
          <w:rFonts w:ascii="Times New Roman" w:hAnsi="Times New Roman"/>
          <w:sz w:val="22"/>
          <w:szCs w:val="22"/>
        </w:rPr>
      </w:pPr>
      <w:r>
        <w:rPr>
          <w:rFonts w:ascii="Times New Roman" w:hAnsi="Times New Roman"/>
          <w:sz w:val="22"/>
          <w:szCs w:val="22"/>
        </w:rPr>
        <w:t>Across the t</w:t>
      </w:r>
      <w:r w:rsidR="00D23CC9">
        <w:rPr>
          <w:rFonts w:ascii="Times New Roman" w:hAnsi="Times New Roman"/>
          <w:sz w:val="22"/>
          <w:szCs w:val="22"/>
        </w:rPr>
        <w:t>hree</w:t>
      </w:r>
      <w:r>
        <w:rPr>
          <w:rFonts w:ascii="Times New Roman" w:hAnsi="Times New Roman"/>
          <w:sz w:val="22"/>
          <w:szCs w:val="22"/>
        </w:rPr>
        <w:t xml:space="preserve"> major types of data collection activities, the annual number of respondents is </w:t>
      </w:r>
      <w:r w:rsidR="00D23CC9">
        <w:rPr>
          <w:rFonts w:ascii="Times New Roman" w:hAnsi="Times New Roman"/>
          <w:sz w:val="22"/>
          <w:szCs w:val="22"/>
        </w:rPr>
        <w:t xml:space="preserve">96 </w:t>
      </w:r>
      <w:r w:rsidR="006A1302">
        <w:rPr>
          <w:rFonts w:ascii="Times New Roman" w:hAnsi="Times New Roman"/>
          <w:sz w:val="22"/>
          <w:szCs w:val="22"/>
        </w:rPr>
        <w:t>administrators/staff</w:t>
      </w:r>
      <w:r>
        <w:rPr>
          <w:rFonts w:ascii="Times New Roman" w:hAnsi="Times New Roman"/>
          <w:sz w:val="22"/>
          <w:szCs w:val="22"/>
        </w:rPr>
        <w:t xml:space="preserve">, with an annual estimated burden of </w:t>
      </w:r>
      <w:r w:rsidR="00D23CC9">
        <w:rPr>
          <w:rFonts w:ascii="Times New Roman" w:hAnsi="Times New Roman"/>
          <w:sz w:val="22"/>
          <w:szCs w:val="22"/>
        </w:rPr>
        <w:t xml:space="preserve">122 </w:t>
      </w:r>
      <w:r>
        <w:rPr>
          <w:rFonts w:ascii="Times New Roman" w:hAnsi="Times New Roman"/>
          <w:sz w:val="22"/>
          <w:szCs w:val="22"/>
        </w:rPr>
        <w:t xml:space="preserve">hours. </w:t>
      </w:r>
      <w:r w:rsidR="006A1302">
        <w:rPr>
          <w:rFonts w:ascii="Times New Roman" w:hAnsi="Times New Roman"/>
          <w:sz w:val="22"/>
          <w:szCs w:val="22"/>
        </w:rPr>
        <w:t>Across the three-years of data collection, t</w:t>
      </w:r>
      <w:r>
        <w:rPr>
          <w:rFonts w:ascii="Times New Roman" w:hAnsi="Times New Roman"/>
          <w:sz w:val="22"/>
          <w:szCs w:val="22"/>
        </w:rPr>
        <w:t xml:space="preserve">he total </w:t>
      </w:r>
      <w:r w:rsidR="006A1302">
        <w:rPr>
          <w:rFonts w:ascii="Times New Roman" w:hAnsi="Times New Roman"/>
          <w:sz w:val="22"/>
          <w:szCs w:val="22"/>
        </w:rPr>
        <w:t xml:space="preserve">number of respondents is </w:t>
      </w:r>
      <w:r w:rsidR="00D23CC9">
        <w:rPr>
          <w:rFonts w:ascii="Times New Roman" w:hAnsi="Times New Roman"/>
          <w:sz w:val="22"/>
          <w:szCs w:val="22"/>
        </w:rPr>
        <w:t xml:space="preserve">287 </w:t>
      </w:r>
      <w:r w:rsidR="006A1302">
        <w:rPr>
          <w:rFonts w:ascii="Times New Roman" w:hAnsi="Times New Roman"/>
          <w:sz w:val="22"/>
          <w:szCs w:val="22"/>
        </w:rPr>
        <w:t xml:space="preserve">administrators/staff, with a total estimated burden of </w:t>
      </w:r>
      <w:r w:rsidR="00D23CC9">
        <w:rPr>
          <w:rFonts w:ascii="Times New Roman" w:hAnsi="Times New Roman"/>
          <w:sz w:val="22"/>
          <w:szCs w:val="22"/>
        </w:rPr>
        <w:t xml:space="preserve">366 </w:t>
      </w:r>
      <w:r w:rsidR="006A1302">
        <w:rPr>
          <w:rFonts w:ascii="Times New Roman" w:hAnsi="Times New Roman"/>
          <w:sz w:val="22"/>
          <w:szCs w:val="22"/>
        </w:rPr>
        <w:t>hours.</w:t>
      </w:r>
      <w:r w:rsidR="00B36618">
        <w:rPr>
          <w:rFonts w:ascii="Times New Roman" w:hAnsi="Times New Roman"/>
          <w:sz w:val="22"/>
          <w:szCs w:val="22"/>
        </w:rPr>
        <w:t xml:space="preserve">  The total annual monetized burden hours is $</w:t>
      </w:r>
      <w:r w:rsidR="00D23CC9">
        <w:rPr>
          <w:rFonts w:ascii="Times New Roman" w:hAnsi="Times New Roman"/>
          <w:sz w:val="22"/>
          <w:szCs w:val="22"/>
        </w:rPr>
        <w:t>5</w:t>
      </w:r>
      <w:r w:rsidR="00B36618">
        <w:rPr>
          <w:rFonts w:ascii="Times New Roman" w:hAnsi="Times New Roman"/>
          <w:sz w:val="22"/>
          <w:szCs w:val="22"/>
        </w:rPr>
        <w:t>,</w:t>
      </w:r>
      <w:r w:rsidR="00D23CC9">
        <w:rPr>
          <w:rFonts w:ascii="Times New Roman" w:hAnsi="Times New Roman"/>
          <w:sz w:val="22"/>
          <w:szCs w:val="22"/>
        </w:rPr>
        <w:t>286</w:t>
      </w:r>
      <w:r w:rsidR="00B36618">
        <w:rPr>
          <w:rFonts w:ascii="Times New Roman" w:hAnsi="Times New Roman"/>
          <w:sz w:val="22"/>
          <w:szCs w:val="22"/>
        </w:rPr>
        <w:t>; the total monetized burden hours across the three years of data collection is $</w:t>
      </w:r>
      <w:r w:rsidR="00D23CC9">
        <w:rPr>
          <w:rFonts w:ascii="Times New Roman" w:hAnsi="Times New Roman"/>
          <w:sz w:val="22"/>
          <w:szCs w:val="22"/>
        </w:rPr>
        <w:t>15</w:t>
      </w:r>
      <w:r w:rsidR="00B36618">
        <w:rPr>
          <w:rFonts w:ascii="Times New Roman" w:hAnsi="Times New Roman"/>
          <w:sz w:val="22"/>
          <w:szCs w:val="22"/>
        </w:rPr>
        <w:t>,</w:t>
      </w:r>
      <w:r w:rsidR="00D23CC9">
        <w:rPr>
          <w:rFonts w:ascii="Times New Roman" w:hAnsi="Times New Roman"/>
          <w:sz w:val="22"/>
          <w:szCs w:val="22"/>
        </w:rPr>
        <w:t>858</w:t>
      </w:r>
      <w:r w:rsidR="00B36618">
        <w:rPr>
          <w:rFonts w:ascii="Times New Roman" w:hAnsi="Times New Roman"/>
          <w:sz w:val="22"/>
          <w:szCs w:val="22"/>
        </w:rPr>
        <w:t>.</w:t>
      </w:r>
    </w:p>
    <w:p w:rsidR="00B1733A" w:rsidRDefault="00B1733A" w14:paraId="4529198E" w14:textId="65AA19B0">
      <w:pPr>
        <w:rPr>
          <w:b/>
        </w:rPr>
      </w:pPr>
      <w:bookmarkStart w:name="_Toc293644174" w:id="51"/>
    </w:p>
    <w:p w:rsidRPr="00B1733A" w:rsidR="00A115A4" w:rsidP="00B1733A" w:rsidRDefault="00A115A4" w14:paraId="0F32E4A0" w14:textId="733C1DAD">
      <w:pPr>
        <w:jc w:val="center"/>
        <w:rPr>
          <w:b/>
        </w:rPr>
      </w:pPr>
      <w:r w:rsidRPr="00B1733A">
        <w:rPr>
          <w:b/>
        </w:rPr>
        <w:t>Table A.</w:t>
      </w:r>
      <w:r w:rsidR="000A4DEB">
        <w:rPr>
          <w:b/>
        </w:rPr>
        <w:t>1</w:t>
      </w:r>
      <w:r w:rsidRPr="00B1733A">
        <w:rPr>
          <w:b/>
        </w:rPr>
        <w:t xml:space="preserve">. Annualized </w:t>
      </w:r>
      <w:r w:rsidR="00F12EFC">
        <w:rPr>
          <w:b/>
        </w:rPr>
        <w:t>Burden Estimates for Data Collection Estimates</w:t>
      </w:r>
      <w:r w:rsidRPr="00B1733A">
        <w:rPr>
          <w:b/>
        </w:rPr>
        <w:t xml:space="preserve"> </w:t>
      </w:r>
    </w:p>
    <w:tbl>
      <w:tblPr>
        <w:tblStyle w:val="SMPRTableBlack"/>
        <w:tblW w:w="5250" w:type="pct"/>
        <w:tblInd w:w="-450" w:type="dxa"/>
        <w:tblLayout w:type="fixed"/>
        <w:tblLook w:val="0000" w:firstRow="0" w:lastRow="0" w:firstColumn="0" w:lastColumn="0" w:noHBand="0" w:noVBand="0"/>
      </w:tblPr>
      <w:tblGrid>
        <w:gridCol w:w="1536"/>
        <w:gridCol w:w="1259"/>
        <w:gridCol w:w="1166"/>
        <w:gridCol w:w="1170"/>
        <w:gridCol w:w="1170"/>
        <w:gridCol w:w="1085"/>
        <w:gridCol w:w="990"/>
        <w:gridCol w:w="1074"/>
      </w:tblGrid>
      <w:tr w:rsidRPr="00866174" w:rsidR="00567FE1" w:rsidTr="00223E04" w14:paraId="3FE42FEE" w14:textId="77777777">
        <w:tc>
          <w:tcPr>
            <w:tcW w:w="813" w:type="pct"/>
            <w:tcBorders>
              <w:top w:val="single" w:color="auto" w:sz="12" w:space="0"/>
              <w:bottom w:val="nil"/>
            </w:tcBorders>
            <w:shd w:val="clear" w:color="auto" w:fill="808080" w:themeFill="background1" w:themeFillShade="80"/>
          </w:tcPr>
          <w:p w:rsidRPr="00624318" w:rsidR="00A115A4" w:rsidP="00A115A4" w:rsidRDefault="00761A1A" w14:paraId="2E7978D6" w14:textId="7E92D213">
            <w:pPr>
              <w:pStyle w:val="TableHeaderLeft"/>
              <w:jc w:val="center"/>
              <w:rPr>
                <w:rFonts w:ascii="Arial" w:hAnsi="Arial" w:cs="Arial"/>
                <w:color w:val="FFFFFF" w:themeColor="background1"/>
                <w:szCs w:val="20"/>
              </w:rPr>
            </w:pPr>
            <w:r w:rsidRPr="00624318">
              <w:rPr>
                <w:rFonts w:ascii="Arial" w:hAnsi="Arial" w:cs="Arial"/>
                <w:color w:val="FFFFFF" w:themeColor="background1"/>
                <w:szCs w:val="20"/>
              </w:rPr>
              <w:t>Data Collection Activity</w:t>
            </w:r>
          </w:p>
        </w:tc>
        <w:tc>
          <w:tcPr>
            <w:tcW w:w="666" w:type="pct"/>
            <w:tcBorders>
              <w:top w:val="single" w:color="auto" w:sz="12" w:space="0"/>
              <w:bottom w:val="nil"/>
            </w:tcBorders>
            <w:shd w:val="clear" w:color="auto" w:fill="808080" w:themeFill="background1" w:themeFillShade="80"/>
          </w:tcPr>
          <w:p w:rsidRPr="00624318" w:rsidR="00A115A4" w:rsidP="002A3DB7" w:rsidRDefault="00F12EFC" w14:paraId="051D71C1" w14:textId="040EBB56">
            <w:pPr>
              <w:pStyle w:val="TableHeaderCenter"/>
              <w:rPr>
                <w:rFonts w:ascii="Arial" w:hAnsi="Arial" w:cs="Arial"/>
                <w:color w:val="FFFFFF" w:themeColor="background1"/>
                <w:szCs w:val="20"/>
              </w:rPr>
            </w:pPr>
            <w:r w:rsidRPr="00624318">
              <w:rPr>
                <w:rFonts w:ascii="Arial" w:hAnsi="Arial" w:cs="Arial"/>
                <w:color w:val="FFFFFF" w:themeColor="background1"/>
                <w:szCs w:val="20"/>
              </w:rPr>
              <w:t>Annual n</w:t>
            </w:r>
            <w:r w:rsidRPr="00624318" w:rsidR="00A115A4">
              <w:rPr>
                <w:rFonts w:ascii="Arial" w:hAnsi="Arial" w:cs="Arial"/>
                <w:color w:val="FFFFFF" w:themeColor="background1"/>
                <w:szCs w:val="20"/>
              </w:rPr>
              <w:t>umber of respondents</w:t>
            </w:r>
          </w:p>
        </w:tc>
        <w:tc>
          <w:tcPr>
            <w:tcW w:w="617" w:type="pct"/>
            <w:tcBorders>
              <w:top w:val="single" w:color="auto" w:sz="12" w:space="0"/>
              <w:bottom w:val="nil"/>
            </w:tcBorders>
            <w:shd w:val="clear" w:color="auto" w:fill="808080" w:themeFill="background1" w:themeFillShade="80"/>
          </w:tcPr>
          <w:p w:rsidRPr="00624318" w:rsidR="00A115A4" w:rsidP="00A115A4" w:rsidRDefault="00A115A4" w14:paraId="55A19B94" w14:textId="77777777">
            <w:pPr>
              <w:pStyle w:val="TableHeaderCenter"/>
              <w:rPr>
                <w:rFonts w:ascii="Arial" w:hAnsi="Arial" w:cs="Arial"/>
                <w:color w:val="FFFFFF" w:themeColor="background1"/>
                <w:szCs w:val="20"/>
              </w:rPr>
            </w:pPr>
            <w:r w:rsidRPr="00624318">
              <w:rPr>
                <w:rFonts w:ascii="Arial" w:hAnsi="Arial" w:cs="Arial"/>
                <w:color w:val="FFFFFF" w:themeColor="background1"/>
                <w:szCs w:val="20"/>
              </w:rPr>
              <w:t>Number of responses per respondent</w:t>
            </w:r>
          </w:p>
        </w:tc>
        <w:tc>
          <w:tcPr>
            <w:tcW w:w="619" w:type="pct"/>
            <w:tcBorders>
              <w:top w:val="single" w:color="auto" w:sz="12" w:space="0"/>
              <w:bottom w:val="nil"/>
            </w:tcBorders>
            <w:shd w:val="clear" w:color="auto" w:fill="808080" w:themeFill="background1" w:themeFillShade="80"/>
          </w:tcPr>
          <w:p w:rsidRPr="00624318" w:rsidR="00A115A4" w:rsidP="00A115A4" w:rsidRDefault="00A115A4" w14:paraId="33DA6BE3" w14:textId="77777777">
            <w:pPr>
              <w:pStyle w:val="TableHeaderCenter"/>
              <w:rPr>
                <w:rFonts w:ascii="Arial" w:hAnsi="Arial" w:cs="Arial"/>
                <w:color w:val="FFFFFF" w:themeColor="background1"/>
                <w:szCs w:val="20"/>
              </w:rPr>
            </w:pPr>
            <w:r w:rsidRPr="00624318">
              <w:rPr>
                <w:rFonts w:ascii="Arial" w:hAnsi="Arial" w:cs="Arial"/>
                <w:color w:val="FFFFFF" w:themeColor="background1"/>
                <w:szCs w:val="20"/>
              </w:rPr>
              <w:t>Total Number of Responses</w:t>
            </w:r>
          </w:p>
        </w:tc>
        <w:tc>
          <w:tcPr>
            <w:tcW w:w="619" w:type="pct"/>
            <w:tcBorders>
              <w:top w:val="single" w:color="auto" w:sz="12" w:space="0"/>
              <w:bottom w:val="nil"/>
            </w:tcBorders>
            <w:shd w:val="clear" w:color="auto" w:fill="808080" w:themeFill="background1" w:themeFillShade="80"/>
          </w:tcPr>
          <w:p w:rsidRPr="00624318" w:rsidR="00A115A4" w:rsidP="00A115A4" w:rsidRDefault="00A115A4" w14:paraId="5D69A540" w14:textId="77777777">
            <w:pPr>
              <w:pStyle w:val="TableHeaderCenter"/>
              <w:rPr>
                <w:rFonts w:ascii="Arial" w:hAnsi="Arial" w:cs="Arial"/>
                <w:color w:val="FFFFFF" w:themeColor="background1"/>
                <w:szCs w:val="20"/>
              </w:rPr>
            </w:pPr>
            <w:r w:rsidRPr="00624318">
              <w:rPr>
                <w:rFonts w:ascii="Arial" w:hAnsi="Arial" w:cs="Arial"/>
                <w:color w:val="FFFFFF" w:themeColor="background1"/>
                <w:szCs w:val="20"/>
              </w:rPr>
              <w:t>Average burden per response (in Hours)</w:t>
            </w:r>
          </w:p>
        </w:tc>
        <w:tc>
          <w:tcPr>
            <w:tcW w:w="574" w:type="pct"/>
            <w:tcBorders>
              <w:top w:val="single" w:color="auto" w:sz="12" w:space="0"/>
              <w:bottom w:val="nil"/>
            </w:tcBorders>
            <w:shd w:val="clear" w:color="auto" w:fill="808080" w:themeFill="background1" w:themeFillShade="80"/>
          </w:tcPr>
          <w:p w:rsidRPr="00624318" w:rsidR="00A115A4" w:rsidP="00A115A4" w:rsidRDefault="00A115A4" w14:paraId="38F57486" w14:textId="77777777">
            <w:pPr>
              <w:pStyle w:val="TableHeaderCenter"/>
              <w:rPr>
                <w:rFonts w:ascii="Arial" w:hAnsi="Arial" w:cs="Arial"/>
                <w:color w:val="FFFFFF" w:themeColor="background1"/>
                <w:szCs w:val="20"/>
              </w:rPr>
            </w:pPr>
            <w:r w:rsidRPr="00624318">
              <w:rPr>
                <w:rFonts w:ascii="Arial" w:hAnsi="Arial" w:cs="Arial"/>
                <w:color w:val="FFFFFF" w:themeColor="background1"/>
                <w:szCs w:val="20"/>
              </w:rPr>
              <w:t>Annual</w:t>
            </w:r>
            <w:r w:rsidRPr="00624318">
              <w:rPr>
                <w:rFonts w:ascii="Arial" w:hAnsi="Arial" w:cs="Arial"/>
                <w:color w:val="FFFFFF" w:themeColor="background1"/>
                <w:szCs w:val="20"/>
              </w:rPr>
              <w:br/>
              <w:t>estimated burden hours</w:t>
            </w:r>
          </w:p>
        </w:tc>
        <w:tc>
          <w:tcPr>
            <w:tcW w:w="524" w:type="pct"/>
            <w:tcBorders>
              <w:top w:val="single" w:color="auto" w:sz="12" w:space="0"/>
              <w:bottom w:val="nil"/>
            </w:tcBorders>
            <w:shd w:val="clear" w:color="auto" w:fill="808080" w:themeFill="background1" w:themeFillShade="80"/>
          </w:tcPr>
          <w:p w:rsidRPr="00624318" w:rsidR="00A115A4" w:rsidP="00A115A4" w:rsidRDefault="00A115A4" w14:paraId="3B83FE37" w14:textId="43C8BE30">
            <w:pPr>
              <w:pStyle w:val="TableHeaderCenter"/>
              <w:rPr>
                <w:rFonts w:ascii="Arial" w:hAnsi="Arial" w:cs="Arial"/>
                <w:color w:val="FFFFFF" w:themeColor="background1"/>
                <w:szCs w:val="20"/>
              </w:rPr>
            </w:pPr>
            <w:r w:rsidRPr="00624318">
              <w:rPr>
                <w:rFonts w:ascii="Arial" w:hAnsi="Arial" w:cs="Arial"/>
                <w:color w:val="FFFFFF" w:themeColor="background1"/>
                <w:szCs w:val="20"/>
              </w:rPr>
              <w:t>Average hourly</w:t>
            </w:r>
            <w:r w:rsidR="00DB7750">
              <w:rPr>
                <w:rFonts w:ascii="Arial" w:hAnsi="Arial" w:cs="Arial"/>
                <w:color w:val="FFFFFF" w:themeColor="background1"/>
                <w:szCs w:val="20"/>
              </w:rPr>
              <w:t xml:space="preserve"> wage</w:t>
            </w:r>
            <w:r w:rsidRPr="00624318">
              <w:rPr>
                <w:rFonts w:ascii="Arial" w:hAnsi="Arial" w:cs="Arial"/>
                <w:color w:val="FFFFFF" w:themeColor="background1"/>
                <w:szCs w:val="20"/>
              </w:rPr>
              <w:t xml:space="preserve"> </w:t>
            </w:r>
            <w:r w:rsidRPr="00624318">
              <w:rPr>
                <w:rFonts w:ascii="Arial" w:hAnsi="Arial" w:cs="Arial"/>
                <w:color w:val="FFFFFF" w:themeColor="background1"/>
                <w:szCs w:val="20"/>
                <w:vertAlign w:val="superscript"/>
              </w:rPr>
              <w:t>a</w:t>
            </w:r>
          </w:p>
        </w:tc>
        <w:tc>
          <w:tcPr>
            <w:tcW w:w="568" w:type="pct"/>
            <w:tcBorders>
              <w:top w:val="single" w:color="auto" w:sz="12" w:space="0"/>
              <w:bottom w:val="nil"/>
            </w:tcBorders>
            <w:shd w:val="clear" w:color="auto" w:fill="808080" w:themeFill="background1" w:themeFillShade="80"/>
          </w:tcPr>
          <w:p w:rsidRPr="00624318" w:rsidR="00A115A4" w:rsidP="00A115A4" w:rsidRDefault="00A115A4" w14:paraId="51BC4D09" w14:textId="77777777">
            <w:pPr>
              <w:pStyle w:val="TableHeaderCenter"/>
              <w:rPr>
                <w:rFonts w:ascii="Arial" w:hAnsi="Arial" w:cs="Arial"/>
                <w:color w:val="FFFFFF" w:themeColor="background1"/>
                <w:szCs w:val="20"/>
              </w:rPr>
            </w:pPr>
            <w:r w:rsidRPr="00624318">
              <w:rPr>
                <w:rFonts w:ascii="Arial" w:hAnsi="Arial" w:cs="Arial"/>
                <w:color w:val="FFFFFF" w:themeColor="background1"/>
                <w:szCs w:val="20"/>
              </w:rPr>
              <w:t>Annual monetized burden hours</w:t>
            </w:r>
          </w:p>
        </w:tc>
      </w:tr>
      <w:tr w:rsidRPr="00657610" w:rsidR="00567FE1" w:rsidTr="00223E04" w14:paraId="35B63ABF" w14:textId="77777777">
        <w:tc>
          <w:tcPr>
            <w:tcW w:w="813" w:type="pct"/>
            <w:tcBorders>
              <w:top w:val="nil"/>
              <w:bottom w:val="nil"/>
            </w:tcBorders>
            <w:vAlign w:val="center"/>
          </w:tcPr>
          <w:p w:rsidRPr="00624318" w:rsidR="00761A1A" w:rsidP="002A2DFB" w:rsidRDefault="00761A1A" w14:paraId="300F9940" w14:textId="376B0491">
            <w:pPr>
              <w:pStyle w:val="TableText0"/>
              <w:spacing w:before="60" w:after="60"/>
              <w:rPr>
                <w:rFonts w:ascii="Arial" w:hAnsi="Arial" w:cs="Arial"/>
                <w:szCs w:val="20"/>
              </w:rPr>
            </w:pPr>
            <w:r w:rsidRPr="00624318">
              <w:rPr>
                <w:rFonts w:ascii="Arial" w:hAnsi="Arial" w:cs="Arial"/>
                <w:szCs w:val="20"/>
              </w:rPr>
              <w:t>Semi-structured</w:t>
            </w:r>
            <w:r w:rsidR="00DB7750">
              <w:rPr>
                <w:rFonts w:ascii="Arial" w:hAnsi="Arial" w:cs="Arial"/>
                <w:szCs w:val="20"/>
              </w:rPr>
              <w:t xml:space="preserve"> </w:t>
            </w:r>
            <w:r w:rsidRPr="00624318">
              <w:rPr>
                <w:rFonts w:ascii="Arial" w:hAnsi="Arial" w:cs="Arial"/>
                <w:szCs w:val="20"/>
              </w:rPr>
              <w:t>in-person</w:t>
            </w:r>
            <w:r w:rsidR="00DB7750">
              <w:rPr>
                <w:rFonts w:ascii="Arial" w:hAnsi="Arial" w:cs="Arial"/>
                <w:szCs w:val="20"/>
              </w:rPr>
              <w:t xml:space="preserve"> </w:t>
            </w:r>
            <w:r w:rsidR="002A2DFB">
              <w:rPr>
                <w:rFonts w:ascii="Arial" w:hAnsi="Arial" w:cs="Arial"/>
                <w:szCs w:val="20"/>
              </w:rPr>
              <w:t>and telephone</w:t>
            </w:r>
            <w:r w:rsidRPr="00624318">
              <w:rPr>
                <w:rFonts w:ascii="Arial" w:hAnsi="Arial" w:cs="Arial"/>
                <w:szCs w:val="20"/>
              </w:rPr>
              <w:t xml:space="preserve"> interviews with </w:t>
            </w:r>
            <w:r w:rsidR="005B06F3">
              <w:rPr>
                <w:rFonts w:ascii="Arial" w:hAnsi="Arial" w:cs="Arial"/>
                <w:b/>
                <w:szCs w:val="20"/>
              </w:rPr>
              <w:t>s</w:t>
            </w:r>
            <w:r w:rsidRPr="00223E04" w:rsidR="005B06F3">
              <w:rPr>
                <w:rFonts w:ascii="Arial" w:hAnsi="Arial" w:cs="Arial"/>
                <w:b/>
                <w:szCs w:val="20"/>
              </w:rPr>
              <w:t>tate</w:t>
            </w:r>
            <w:r w:rsidRPr="00624318" w:rsidR="005B06F3">
              <w:rPr>
                <w:rFonts w:ascii="Arial" w:hAnsi="Arial" w:cs="Arial"/>
                <w:szCs w:val="20"/>
              </w:rPr>
              <w:t xml:space="preserve"> </w:t>
            </w:r>
            <w:r w:rsidRPr="00624318">
              <w:rPr>
                <w:rFonts w:ascii="Arial" w:hAnsi="Arial" w:cs="Arial"/>
                <w:szCs w:val="20"/>
              </w:rPr>
              <w:t xml:space="preserve">UI/RESEA </w:t>
            </w:r>
            <w:r w:rsidRPr="00624318" w:rsidR="008B4BC7">
              <w:rPr>
                <w:rFonts w:ascii="Arial" w:hAnsi="Arial" w:cs="Arial"/>
                <w:szCs w:val="20"/>
              </w:rPr>
              <w:t>administrators</w:t>
            </w:r>
          </w:p>
        </w:tc>
        <w:tc>
          <w:tcPr>
            <w:tcW w:w="666" w:type="pct"/>
            <w:tcBorders>
              <w:top w:val="nil"/>
              <w:bottom w:val="nil"/>
            </w:tcBorders>
            <w:vAlign w:val="center"/>
          </w:tcPr>
          <w:p w:rsidRPr="00624318" w:rsidR="00761A1A" w:rsidP="00A115A4" w:rsidRDefault="00DB7750" w14:paraId="6176F348" w14:textId="3CACC1C4">
            <w:pPr>
              <w:pStyle w:val="TableText0"/>
              <w:spacing w:before="60" w:after="60"/>
              <w:ind w:right="144"/>
              <w:jc w:val="right"/>
              <w:rPr>
                <w:rFonts w:ascii="Arial" w:hAnsi="Arial" w:cs="Arial"/>
                <w:szCs w:val="20"/>
              </w:rPr>
            </w:pPr>
            <w:r>
              <w:rPr>
                <w:rFonts w:ascii="Arial" w:hAnsi="Arial" w:cs="Arial"/>
                <w:szCs w:val="20"/>
              </w:rPr>
              <w:t>25</w:t>
            </w:r>
          </w:p>
        </w:tc>
        <w:tc>
          <w:tcPr>
            <w:tcW w:w="617" w:type="pct"/>
            <w:tcBorders>
              <w:top w:val="nil"/>
              <w:bottom w:val="nil"/>
            </w:tcBorders>
            <w:vAlign w:val="center"/>
          </w:tcPr>
          <w:p w:rsidRPr="00624318" w:rsidR="00761A1A" w:rsidP="00A115A4" w:rsidRDefault="00761A1A" w14:paraId="2B5FF27D" w14:textId="77777777">
            <w:pPr>
              <w:pStyle w:val="TableText0"/>
              <w:spacing w:before="60" w:after="60"/>
              <w:ind w:right="144"/>
              <w:jc w:val="right"/>
              <w:rPr>
                <w:rFonts w:ascii="Arial" w:hAnsi="Arial" w:cs="Arial"/>
                <w:szCs w:val="20"/>
              </w:rPr>
            </w:pPr>
            <w:r w:rsidRPr="00624318">
              <w:rPr>
                <w:rFonts w:ascii="Arial" w:hAnsi="Arial" w:cs="Arial"/>
                <w:szCs w:val="20"/>
              </w:rPr>
              <w:t>1</w:t>
            </w:r>
          </w:p>
        </w:tc>
        <w:tc>
          <w:tcPr>
            <w:tcW w:w="619" w:type="pct"/>
            <w:tcBorders>
              <w:top w:val="nil"/>
              <w:bottom w:val="nil"/>
            </w:tcBorders>
            <w:vAlign w:val="center"/>
          </w:tcPr>
          <w:p w:rsidRPr="00624318" w:rsidR="00761A1A" w:rsidP="00C269A4" w:rsidRDefault="00DB7750" w14:paraId="1AE67D61" w14:textId="4A925A8A">
            <w:pPr>
              <w:pStyle w:val="TableText0"/>
              <w:spacing w:before="60" w:after="60"/>
              <w:ind w:right="144"/>
              <w:jc w:val="right"/>
              <w:rPr>
                <w:rFonts w:ascii="Arial" w:hAnsi="Arial" w:cs="Arial"/>
                <w:szCs w:val="20"/>
              </w:rPr>
            </w:pPr>
            <w:r>
              <w:rPr>
                <w:rFonts w:ascii="Arial" w:hAnsi="Arial" w:cs="Arial"/>
                <w:szCs w:val="20"/>
              </w:rPr>
              <w:t>25</w:t>
            </w:r>
          </w:p>
        </w:tc>
        <w:tc>
          <w:tcPr>
            <w:tcW w:w="619" w:type="pct"/>
            <w:tcBorders>
              <w:top w:val="nil"/>
              <w:bottom w:val="nil"/>
            </w:tcBorders>
            <w:vAlign w:val="center"/>
          </w:tcPr>
          <w:p w:rsidRPr="00624318" w:rsidR="00761A1A" w:rsidP="00A115A4" w:rsidRDefault="00DB7750" w14:paraId="1764AF28" w14:textId="6BA82DE8">
            <w:pPr>
              <w:pStyle w:val="TableText0"/>
              <w:spacing w:before="60" w:after="60"/>
              <w:ind w:right="144"/>
              <w:jc w:val="right"/>
              <w:rPr>
                <w:rFonts w:ascii="Arial" w:hAnsi="Arial" w:cs="Arial"/>
                <w:szCs w:val="20"/>
              </w:rPr>
            </w:pPr>
            <w:r>
              <w:rPr>
                <w:rFonts w:ascii="Arial" w:hAnsi="Arial" w:cs="Arial"/>
                <w:szCs w:val="20"/>
              </w:rPr>
              <w:t>1.32</w:t>
            </w:r>
          </w:p>
        </w:tc>
        <w:tc>
          <w:tcPr>
            <w:tcW w:w="574" w:type="pct"/>
            <w:tcBorders>
              <w:top w:val="nil"/>
              <w:bottom w:val="nil"/>
            </w:tcBorders>
            <w:vAlign w:val="center"/>
          </w:tcPr>
          <w:p w:rsidRPr="00624318" w:rsidR="00761A1A" w:rsidP="00C269A4" w:rsidRDefault="00DB7750" w14:paraId="0CA05EDC" w14:textId="2DF60BF4">
            <w:pPr>
              <w:pStyle w:val="TableText0"/>
              <w:spacing w:before="60" w:after="60"/>
              <w:ind w:right="144"/>
              <w:jc w:val="right"/>
              <w:rPr>
                <w:rFonts w:ascii="Arial" w:hAnsi="Arial" w:cs="Arial"/>
                <w:szCs w:val="20"/>
              </w:rPr>
            </w:pPr>
            <w:r>
              <w:rPr>
                <w:rFonts w:ascii="Arial" w:hAnsi="Arial" w:cs="Arial"/>
                <w:szCs w:val="20"/>
              </w:rPr>
              <w:t>33</w:t>
            </w:r>
          </w:p>
        </w:tc>
        <w:tc>
          <w:tcPr>
            <w:tcW w:w="524" w:type="pct"/>
            <w:tcBorders>
              <w:top w:val="nil"/>
              <w:bottom w:val="nil"/>
            </w:tcBorders>
            <w:vAlign w:val="center"/>
          </w:tcPr>
          <w:p w:rsidRPr="00624318" w:rsidR="00761A1A" w:rsidDel="00584494" w:rsidP="00C97465" w:rsidRDefault="00761A1A" w14:paraId="7F63E2C7" w14:textId="675624CD">
            <w:pPr>
              <w:pStyle w:val="TableText0"/>
              <w:spacing w:before="60" w:after="60"/>
              <w:ind w:right="144"/>
              <w:jc w:val="right"/>
              <w:rPr>
                <w:rFonts w:ascii="Arial" w:hAnsi="Arial" w:cs="Arial"/>
                <w:szCs w:val="20"/>
              </w:rPr>
            </w:pPr>
            <w:r w:rsidRPr="00624318">
              <w:rPr>
                <w:rFonts w:ascii="Arial" w:hAnsi="Arial" w:cs="Arial"/>
                <w:szCs w:val="20"/>
              </w:rPr>
              <w:t>$43.</w:t>
            </w:r>
            <w:r xmlns:w="http://schemas.openxmlformats.org/wordprocessingml/2006/main" w:rsidR="005D6E6D">
              <w:rPr>
                <w:rFonts w:ascii="Arial" w:hAnsi="Arial" w:cs="Arial"/>
                <w:szCs w:val="20"/>
              </w:rPr>
              <w:t>90</w:t>
            </w:r>
          </w:p>
        </w:tc>
        <w:tc>
          <w:tcPr>
            <w:tcW w:w="568" w:type="pct"/>
            <w:tcBorders>
              <w:top w:val="nil"/>
              <w:bottom w:val="nil"/>
            </w:tcBorders>
            <w:vAlign w:val="center"/>
          </w:tcPr>
          <w:p w:rsidRPr="00624318" w:rsidR="00761A1A" w:rsidP="00223E04" w:rsidRDefault="00761A1A" w14:paraId="35FFE9B9" w14:textId="171A4C08">
            <w:pPr>
              <w:pStyle w:val="TableText0"/>
              <w:spacing w:before="60" w:after="60"/>
              <w:ind w:right="144"/>
              <w:jc w:val="right"/>
              <w:rPr>
                <w:rFonts w:ascii="Arial" w:hAnsi="Arial" w:cs="Arial"/>
                <w:szCs w:val="20"/>
              </w:rPr>
            </w:pPr>
            <w:r w:rsidRPr="00624318">
              <w:rPr>
                <w:rFonts w:ascii="Arial" w:hAnsi="Arial" w:cs="Arial"/>
                <w:szCs w:val="20"/>
              </w:rPr>
              <w:t>$</w:t>
            </w:r>
            <w:r w:rsidR="00DB7750">
              <w:rPr>
                <w:rFonts w:ascii="Arial" w:hAnsi="Arial" w:cs="Arial"/>
                <w:szCs w:val="20"/>
              </w:rPr>
              <w:t>1,4</w:t>
            </w:r>
            <w:r xmlns:w="http://schemas.openxmlformats.org/wordprocessingml/2006/main" w:rsidR="005D6E6D">
              <w:rPr>
                <w:rFonts w:ascii="Arial" w:hAnsi="Arial" w:cs="Arial"/>
                <w:szCs w:val="20"/>
              </w:rPr>
              <w:t>49</w:t>
            </w:r>
            <w:r w:rsidRPr="00624318" w:rsidR="00DB7750">
              <w:rPr>
                <w:rFonts w:ascii="Arial" w:hAnsi="Arial" w:cs="Arial"/>
                <w:szCs w:val="20"/>
              </w:rPr>
              <w:t xml:space="preserve"> </w:t>
            </w:r>
          </w:p>
        </w:tc>
      </w:tr>
      <w:tr w:rsidRPr="00657610" w:rsidR="00567FE1" w:rsidTr="00223E04" w14:paraId="486F4AF7" w14:textId="77777777">
        <w:tc>
          <w:tcPr>
            <w:tcW w:w="813" w:type="pct"/>
            <w:tcBorders>
              <w:top w:val="nil"/>
              <w:bottom w:val="nil"/>
            </w:tcBorders>
            <w:vAlign w:val="center"/>
          </w:tcPr>
          <w:p w:rsidRPr="00624318" w:rsidR="00761A1A" w:rsidP="00F657B9" w:rsidRDefault="00761A1A" w14:paraId="2AF87161" w14:textId="1A72A0BA">
            <w:pPr>
              <w:pStyle w:val="TableText0"/>
              <w:spacing w:before="60" w:after="60"/>
              <w:rPr>
                <w:rFonts w:ascii="Arial" w:hAnsi="Arial" w:cs="Arial"/>
                <w:szCs w:val="20"/>
              </w:rPr>
            </w:pPr>
            <w:r w:rsidRPr="00624318">
              <w:rPr>
                <w:rFonts w:ascii="Arial" w:hAnsi="Arial" w:cs="Arial"/>
                <w:szCs w:val="20"/>
              </w:rPr>
              <w:t xml:space="preserve">Semi-structured in-person interviews with </w:t>
            </w:r>
            <w:r w:rsidRPr="00223E04" w:rsidR="00F657B9">
              <w:rPr>
                <w:rFonts w:ascii="Arial" w:hAnsi="Arial" w:cs="Arial"/>
                <w:b/>
                <w:szCs w:val="20"/>
              </w:rPr>
              <w:t>l</w:t>
            </w:r>
            <w:r w:rsidRPr="00223E04">
              <w:rPr>
                <w:rFonts w:ascii="Arial" w:hAnsi="Arial" w:cs="Arial"/>
                <w:b/>
                <w:szCs w:val="20"/>
              </w:rPr>
              <w:t>ocal</w:t>
            </w:r>
            <w:r w:rsidRPr="00624318">
              <w:rPr>
                <w:rFonts w:ascii="Arial" w:hAnsi="Arial" w:cs="Arial"/>
                <w:szCs w:val="20"/>
              </w:rPr>
              <w:t xml:space="preserve"> WDB administrators</w:t>
            </w:r>
            <w:r w:rsidR="00DB7750">
              <w:rPr>
                <w:rFonts w:ascii="Arial" w:hAnsi="Arial" w:cs="Arial"/>
                <w:szCs w:val="20"/>
              </w:rPr>
              <w:t xml:space="preserve"> and AJC administrators/</w:t>
            </w:r>
            <w:r w:rsidR="005B06F3">
              <w:rPr>
                <w:rFonts w:ascii="Arial" w:hAnsi="Arial" w:cs="Arial"/>
                <w:szCs w:val="20"/>
              </w:rPr>
              <w:t xml:space="preserve"> </w:t>
            </w:r>
            <w:r w:rsidR="00DB7750">
              <w:rPr>
                <w:rFonts w:ascii="Arial" w:hAnsi="Arial" w:cs="Arial"/>
                <w:szCs w:val="20"/>
              </w:rPr>
              <w:t>staff</w:t>
            </w:r>
          </w:p>
        </w:tc>
        <w:tc>
          <w:tcPr>
            <w:tcW w:w="666" w:type="pct"/>
            <w:tcBorders>
              <w:top w:val="nil"/>
              <w:bottom w:val="nil"/>
            </w:tcBorders>
            <w:vAlign w:val="center"/>
          </w:tcPr>
          <w:p w:rsidRPr="00624318" w:rsidR="00761A1A" w:rsidP="00C269A4" w:rsidRDefault="00DB7750" w14:paraId="18224E5D" w14:textId="3F0054B0">
            <w:pPr>
              <w:pStyle w:val="TableText0"/>
              <w:spacing w:before="60" w:after="60"/>
              <w:ind w:right="144"/>
              <w:jc w:val="right"/>
              <w:rPr>
                <w:rFonts w:ascii="Arial" w:hAnsi="Arial" w:cs="Arial"/>
                <w:szCs w:val="20"/>
              </w:rPr>
            </w:pPr>
            <w:r>
              <w:rPr>
                <w:rFonts w:ascii="Arial" w:hAnsi="Arial" w:cs="Arial"/>
                <w:szCs w:val="20"/>
              </w:rPr>
              <w:t>53</w:t>
            </w:r>
          </w:p>
        </w:tc>
        <w:tc>
          <w:tcPr>
            <w:tcW w:w="617" w:type="pct"/>
            <w:tcBorders>
              <w:top w:val="nil"/>
              <w:bottom w:val="nil"/>
            </w:tcBorders>
            <w:vAlign w:val="center"/>
          </w:tcPr>
          <w:p w:rsidRPr="00624318" w:rsidR="00761A1A" w:rsidP="00A115A4" w:rsidRDefault="00761A1A" w14:paraId="7724FB22" w14:textId="5DA5D76D">
            <w:pPr>
              <w:pStyle w:val="TableText0"/>
              <w:spacing w:before="60" w:after="60"/>
              <w:ind w:right="144"/>
              <w:jc w:val="right"/>
              <w:rPr>
                <w:rFonts w:ascii="Arial" w:hAnsi="Arial" w:cs="Arial"/>
                <w:szCs w:val="20"/>
              </w:rPr>
            </w:pPr>
            <w:r w:rsidRPr="00624318">
              <w:rPr>
                <w:rFonts w:ascii="Arial" w:hAnsi="Arial" w:cs="Arial"/>
                <w:szCs w:val="20"/>
              </w:rPr>
              <w:t>1</w:t>
            </w:r>
          </w:p>
        </w:tc>
        <w:tc>
          <w:tcPr>
            <w:tcW w:w="619" w:type="pct"/>
            <w:tcBorders>
              <w:top w:val="nil"/>
              <w:bottom w:val="nil"/>
            </w:tcBorders>
            <w:vAlign w:val="center"/>
          </w:tcPr>
          <w:p w:rsidRPr="00624318" w:rsidR="00761A1A" w:rsidP="00C269A4" w:rsidRDefault="00DB7750" w14:paraId="60C32DC7" w14:textId="0ABDC978">
            <w:pPr>
              <w:pStyle w:val="TableText0"/>
              <w:spacing w:before="60" w:after="60"/>
              <w:ind w:right="144"/>
              <w:jc w:val="right"/>
              <w:rPr>
                <w:rFonts w:ascii="Arial" w:hAnsi="Arial" w:cs="Arial"/>
                <w:szCs w:val="20"/>
              </w:rPr>
            </w:pPr>
            <w:r>
              <w:rPr>
                <w:rFonts w:ascii="Arial" w:hAnsi="Arial" w:cs="Arial"/>
                <w:szCs w:val="20"/>
              </w:rPr>
              <w:t>53</w:t>
            </w:r>
          </w:p>
        </w:tc>
        <w:tc>
          <w:tcPr>
            <w:tcW w:w="619" w:type="pct"/>
            <w:tcBorders>
              <w:top w:val="nil"/>
              <w:bottom w:val="nil"/>
            </w:tcBorders>
            <w:vAlign w:val="center"/>
          </w:tcPr>
          <w:p w:rsidRPr="00624318" w:rsidR="00761A1A" w:rsidP="00A115A4" w:rsidRDefault="00761A1A" w14:paraId="3AC010D2" w14:textId="35A883C3">
            <w:pPr>
              <w:pStyle w:val="TableText0"/>
              <w:spacing w:before="60" w:after="60"/>
              <w:ind w:right="144"/>
              <w:jc w:val="right"/>
              <w:rPr>
                <w:rFonts w:ascii="Arial" w:hAnsi="Arial" w:cs="Arial"/>
                <w:szCs w:val="20"/>
              </w:rPr>
            </w:pPr>
            <w:r w:rsidRPr="00624318">
              <w:rPr>
                <w:rFonts w:ascii="Arial" w:hAnsi="Arial" w:cs="Arial"/>
                <w:szCs w:val="20"/>
              </w:rPr>
              <w:t>1</w:t>
            </w:r>
          </w:p>
        </w:tc>
        <w:tc>
          <w:tcPr>
            <w:tcW w:w="574" w:type="pct"/>
            <w:tcBorders>
              <w:top w:val="nil"/>
              <w:bottom w:val="nil"/>
            </w:tcBorders>
            <w:vAlign w:val="center"/>
          </w:tcPr>
          <w:p w:rsidRPr="00624318" w:rsidR="00761A1A" w:rsidP="00C269A4" w:rsidRDefault="00DB7750" w14:paraId="755226D8" w14:textId="2DE6B8CB">
            <w:pPr>
              <w:pStyle w:val="TableText0"/>
              <w:spacing w:before="60" w:after="60"/>
              <w:ind w:right="144"/>
              <w:jc w:val="right"/>
              <w:rPr>
                <w:rFonts w:ascii="Arial" w:hAnsi="Arial" w:cs="Arial"/>
                <w:szCs w:val="20"/>
              </w:rPr>
            </w:pPr>
            <w:r>
              <w:rPr>
                <w:rFonts w:ascii="Arial" w:hAnsi="Arial" w:cs="Arial"/>
                <w:szCs w:val="20"/>
              </w:rPr>
              <w:t>53</w:t>
            </w:r>
          </w:p>
        </w:tc>
        <w:tc>
          <w:tcPr>
            <w:tcW w:w="524" w:type="pct"/>
            <w:tcBorders>
              <w:top w:val="nil"/>
              <w:bottom w:val="nil"/>
            </w:tcBorders>
            <w:vAlign w:val="center"/>
          </w:tcPr>
          <w:p w:rsidRPr="00624318" w:rsidR="00761A1A" w:rsidP="00C97465" w:rsidRDefault="00761A1A" w14:paraId="6BA93583" w14:textId="490602A2">
            <w:pPr>
              <w:pStyle w:val="TableText0"/>
              <w:spacing w:before="60" w:after="60"/>
              <w:ind w:right="144"/>
              <w:jc w:val="right"/>
              <w:rPr>
                <w:rFonts w:ascii="Arial" w:hAnsi="Arial" w:cs="Arial"/>
                <w:szCs w:val="20"/>
              </w:rPr>
            </w:pPr>
            <w:r w:rsidRPr="00624318">
              <w:rPr>
                <w:rFonts w:ascii="Arial" w:hAnsi="Arial" w:cs="Arial"/>
                <w:szCs w:val="20"/>
              </w:rPr>
              <w:t>$43.</w:t>
            </w:r>
            <w:r xmlns:w="http://schemas.openxmlformats.org/wordprocessingml/2006/main" w:rsidR="005D6E6D">
              <w:rPr>
                <w:rFonts w:ascii="Arial" w:hAnsi="Arial" w:cs="Arial"/>
                <w:szCs w:val="20"/>
              </w:rPr>
              <w:t>90</w:t>
            </w:r>
          </w:p>
        </w:tc>
        <w:tc>
          <w:tcPr>
            <w:tcW w:w="568" w:type="pct"/>
            <w:tcBorders>
              <w:top w:val="nil"/>
              <w:bottom w:val="nil"/>
            </w:tcBorders>
            <w:vAlign w:val="center"/>
          </w:tcPr>
          <w:p w:rsidRPr="00624318" w:rsidR="00761A1A" w:rsidP="00223E04" w:rsidRDefault="00761A1A" w14:paraId="5576C4F8" w14:textId="0ACEE331">
            <w:pPr>
              <w:pStyle w:val="TableText0"/>
              <w:spacing w:before="60" w:after="60"/>
              <w:ind w:right="144"/>
              <w:jc w:val="right"/>
              <w:rPr>
                <w:rFonts w:ascii="Arial" w:hAnsi="Arial" w:cs="Arial"/>
                <w:szCs w:val="20"/>
              </w:rPr>
            </w:pPr>
            <w:r w:rsidRPr="00624318">
              <w:rPr>
                <w:rFonts w:ascii="Arial" w:hAnsi="Arial" w:cs="Arial"/>
                <w:szCs w:val="20"/>
              </w:rPr>
              <w:t>$</w:t>
            </w:r>
            <w:r w:rsidR="00DB7750">
              <w:rPr>
                <w:rFonts w:ascii="Arial" w:hAnsi="Arial" w:cs="Arial"/>
                <w:szCs w:val="20"/>
              </w:rPr>
              <w:t>2,</w:t>
            </w:r>
            <w:r xmlns:w="http://schemas.openxmlformats.org/wordprocessingml/2006/main" w:rsidR="005D6E6D">
              <w:rPr>
                <w:rFonts w:ascii="Arial" w:hAnsi="Arial" w:cs="Arial"/>
                <w:szCs w:val="20"/>
              </w:rPr>
              <w:t>327</w:t>
            </w:r>
            <w:r w:rsidRPr="00624318" w:rsidR="00DB7750">
              <w:rPr>
                <w:rFonts w:ascii="Arial" w:hAnsi="Arial" w:cs="Arial"/>
                <w:szCs w:val="20"/>
              </w:rPr>
              <w:t xml:space="preserve"> </w:t>
            </w:r>
          </w:p>
        </w:tc>
      </w:tr>
      <w:tr w:rsidRPr="00657610" w:rsidR="00D23CC9" w:rsidTr="00223E04" w14:paraId="5BFA0D6A" w14:textId="77777777">
        <w:tc>
          <w:tcPr>
            <w:tcW w:w="813" w:type="pct"/>
            <w:tcBorders>
              <w:top w:val="nil"/>
              <w:bottom w:val="nil"/>
            </w:tcBorders>
            <w:vAlign w:val="center"/>
          </w:tcPr>
          <w:p w:rsidRPr="00624318" w:rsidR="00D23CC9" w:rsidP="00D23CC9" w:rsidRDefault="00D23CC9" w14:paraId="541BA599" w14:textId="4B84A55F">
            <w:pPr>
              <w:pStyle w:val="TableText0"/>
              <w:spacing w:before="60" w:after="60"/>
              <w:rPr>
                <w:rFonts w:ascii="Arial" w:hAnsi="Arial" w:cs="Arial"/>
                <w:szCs w:val="20"/>
              </w:rPr>
            </w:pPr>
            <w:r w:rsidRPr="003F3089">
              <w:rPr>
                <w:rFonts w:ascii="Arial" w:hAnsi="Arial" w:cs="Arial"/>
                <w:szCs w:val="20"/>
              </w:rPr>
              <w:t>Web-based survey instrument for State RESEA administrators</w:t>
            </w:r>
          </w:p>
        </w:tc>
        <w:tc>
          <w:tcPr>
            <w:tcW w:w="666" w:type="pct"/>
            <w:tcBorders>
              <w:top w:val="nil"/>
              <w:bottom w:val="nil"/>
            </w:tcBorders>
            <w:vAlign w:val="center"/>
          </w:tcPr>
          <w:p w:rsidR="00D23CC9" w:rsidP="00683BAE" w:rsidRDefault="00D23CC9" w14:paraId="43ACB37A" w14:textId="2A4A4A72">
            <w:pPr>
              <w:pStyle w:val="TableText0"/>
              <w:spacing w:before="60" w:after="60"/>
              <w:ind w:right="144"/>
              <w:jc w:val="right"/>
              <w:rPr>
                <w:rFonts w:ascii="Arial" w:hAnsi="Arial" w:cs="Arial"/>
                <w:szCs w:val="20"/>
              </w:rPr>
            </w:pPr>
            <w:r xmlns:w="http://schemas.openxmlformats.org/wordprocessingml/2006/main">
              <w:rPr>
                <w:rFonts w:ascii="Arial" w:hAnsi="Arial" w:cs="Arial"/>
                <w:szCs w:val="20"/>
              </w:rPr>
              <w:t>1</w:t>
            </w:r>
            <w:r xmlns:w="http://schemas.openxmlformats.org/wordprocessingml/2006/main" w:rsidR="00683BAE">
              <w:rPr>
                <w:rFonts w:ascii="Arial" w:hAnsi="Arial" w:cs="Arial"/>
                <w:szCs w:val="20"/>
              </w:rPr>
              <w:t>7</w:t>
            </w:r>
          </w:p>
        </w:tc>
        <w:tc>
          <w:tcPr>
            <w:tcW w:w="617" w:type="pct"/>
            <w:tcBorders>
              <w:top w:val="nil"/>
              <w:bottom w:val="nil"/>
            </w:tcBorders>
            <w:vAlign w:val="center"/>
          </w:tcPr>
          <w:p w:rsidRPr="00624318" w:rsidR="00D23CC9" w:rsidP="00D23CC9" w:rsidRDefault="00D23CC9" w14:paraId="536E2171" w14:textId="7F16BFCB">
            <w:pPr>
              <w:pStyle w:val="TableText0"/>
              <w:spacing w:before="60" w:after="60"/>
              <w:ind w:right="144"/>
              <w:jc w:val="right"/>
              <w:rPr>
                <w:rFonts w:ascii="Arial" w:hAnsi="Arial" w:cs="Arial"/>
                <w:szCs w:val="20"/>
              </w:rPr>
            </w:pPr>
            <w:r xmlns:w="http://schemas.openxmlformats.org/wordprocessingml/2006/main" w:rsidR="00941C86">
              <w:rPr>
                <w:rFonts w:ascii="Arial" w:hAnsi="Arial" w:cs="Arial"/>
                <w:szCs w:val="20"/>
              </w:rPr>
              <w:t>3</w:t>
            </w:r>
          </w:p>
        </w:tc>
        <w:tc>
          <w:tcPr>
            <w:tcW w:w="619" w:type="pct"/>
            <w:tcBorders>
              <w:top w:val="nil"/>
              <w:bottom w:val="nil"/>
            </w:tcBorders>
            <w:vAlign w:val="center"/>
          </w:tcPr>
          <w:p w:rsidR="00D23CC9" w:rsidP="00683BAE" w:rsidRDefault="00D23CC9" w14:paraId="4305C8E3" w14:textId="0D7DC905">
            <w:pPr>
              <w:pStyle w:val="TableText0"/>
              <w:spacing w:before="60" w:after="60"/>
              <w:ind w:right="144"/>
              <w:jc w:val="right"/>
              <w:rPr>
                <w:rFonts w:ascii="Arial" w:hAnsi="Arial" w:cs="Arial"/>
                <w:szCs w:val="20"/>
              </w:rPr>
            </w:pPr>
            <w:r w:rsidR="00D53EC8">
              <w:rPr>
                <w:rFonts w:ascii="Arial" w:hAnsi="Arial" w:cs="Arial"/>
                <w:szCs w:val="20"/>
              </w:rPr>
              <w:t>5</w:t>
            </w:r>
            <w:r xmlns:w="http://schemas.openxmlformats.org/wordprocessingml/2006/main" w:rsidR="00D53EC8">
              <w:rPr>
                <w:rFonts w:ascii="Arial" w:hAnsi="Arial" w:cs="Arial"/>
                <w:szCs w:val="20"/>
              </w:rPr>
              <w:t>1</w:t>
            </w:r>
          </w:p>
        </w:tc>
        <w:tc>
          <w:tcPr>
            <w:tcW w:w="619" w:type="pct"/>
            <w:tcBorders>
              <w:top w:val="nil"/>
              <w:bottom w:val="nil"/>
            </w:tcBorders>
            <w:vAlign w:val="center"/>
          </w:tcPr>
          <w:p w:rsidRPr="00624318" w:rsidR="00D23CC9" w:rsidP="00D23CC9" w:rsidRDefault="00D23CC9" w14:paraId="4FF88854" w14:textId="7DA47575">
            <w:pPr>
              <w:pStyle w:val="TableText0"/>
              <w:spacing w:before="60" w:after="60"/>
              <w:ind w:right="144"/>
              <w:jc w:val="right"/>
              <w:rPr>
                <w:rFonts w:ascii="Arial" w:hAnsi="Arial" w:cs="Arial"/>
                <w:szCs w:val="20"/>
              </w:rPr>
            </w:pPr>
            <w:r xmlns:w="http://schemas.openxmlformats.org/wordprocessingml/2006/main" w:rsidR="00554A1E">
              <w:rPr>
                <w:rFonts w:ascii="Arial" w:hAnsi="Arial" w:cs="Arial"/>
                <w:szCs w:val="20"/>
              </w:rPr>
              <w:t>0.75</w:t>
            </w:r>
          </w:p>
        </w:tc>
        <w:tc>
          <w:tcPr>
            <w:tcW w:w="574" w:type="pct"/>
            <w:tcBorders>
              <w:top w:val="nil"/>
              <w:bottom w:val="nil"/>
            </w:tcBorders>
            <w:vAlign w:val="center"/>
          </w:tcPr>
          <w:p w:rsidR="00D23CC9" w:rsidP="00683BAE" w:rsidRDefault="00D23CC9" w14:paraId="0C92CC85" w14:textId="7B5B3CC3">
            <w:pPr>
              <w:pStyle w:val="TableText0"/>
              <w:spacing w:before="60" w:after="60"/>
              <w:ind w:right="144"/>
              <w:jc w:val="right"/>
              <w:rPr>
                <w:rFonts w:ascii="Arial" w:hAnsi="Arial" w:cs="Arial"/>
                <w:szCs w:val="20"/>
              </w:rPr>
            </w:pPr>
            <w:r xmlns:w="http://schemas.openxmlformats.org/wordprocessingml/2006/main">
              <w:rPr>
                <w:rFonts w:ascii="Arial" w:hAnsi="Arial" w:cs="Arial"/>
                <w:szCs w:val="20"/>
              </w:rPr>
              <w:t>3</w:t>
            </w:r>
            <w:r xmlns:w="http://schemas.openxmlformats.org/wordprocessingml/2006/main" w:rsidR="00D53EC8">
              <w:rPr>
                <w:rFonts w:ascii="Arial" w:hAnsi="Arial" w:cs="Arial"/>
                <w:szCs w:val="20"/>
              </w:rPr>
              <w:t>8</w:t>
            </w:r>
          </w:p>
        </w:tc>
        <w:tc>
          <w:tcPr>
            <w:tcW w:w="524" w:type="pct"/>
            <w:tcBorders>
              <w:top w:val="nil"/>
              <w:bottom w:val="nil"/>
            </w:tcBorders>
            <w:vAlign w:val="center"/>
          </w:tcPr>
          <w:p w:rsidRPr="00624318" w:rsidR="00D23CC9" w:rsidP="00D23CC9" w:rsidRDefault="00D23CC9" w14:paraId="76BCC129" w14:textId="3A383EFA">
            <w:pPr>
              <w:pStyle w:val="TableText0"/>
              <w:spacing w:before="60" w:after="60"/>
              <w:ind w:right="144"/>
              <w:jc w:val="right"/>
              <w:rPr>
                <w:rFonts w:ascii="Arial" w:hAnsi="Arial" w:cs="Arial"/>
                <w:szCs w:val="20"/>
              </w:rPr>
            </w:pPr>
            <w:r w:rsidRPr="00624318">
              <w:rPr>
                <w:rFonts w:ascii="Arial" w:hAnsi="Arial" w:cs="Arial"/>
                <w:szCs w:val="20"/>
              </w:rPr>
              <w:t>$43.</w:t>
            </w:r>
            <w:r xmlns:w="http://schemas.openxmlformats.org/wordprocessingml/2006/main" w:rsidR="005D6E6D">
              <w:rPr>
                <w:rFonts w:ascii="Arial" w:hAnsi="Arial" w:cs="Arial"/>
                <w:szCs w:val="20"/>
              </w:rPr>
              <w:t>90</w:t>
            </w:r>
          </w:p>
        </w:tc>
        <w:tc>
          <w:tcPr>
            <w:tcW w:w="568" w:type="pct"/>
            <w:tcBorders>
              <w:top w:val="nil"/>
              <w:bottom w:val="nil"/>
            </w:tcBorders>
            <w:vAlign w:val="center"/>
          </w:tcPr>
          <w:p w:rsidRPr="00624318" w:rsidR="00D23CC9" w:rsidP="00683BAE" w:rsidRDefault="00D23CC9" w14:paraId="424B4099" w14:textId="48917053">
            <w:pPr>
              <w:pStyle w:val="TableText0"/>
              <w:spacing w:before="60" w:after="60"/>
              <w:ind w:right="144"/>
              <w:jc w:val="right"/>
              <w:rPr>
                <w:rFonts w:ascii="Arial" w:hAnsi="Arial" w:cs="Arial"/>
                <w:szCs w:val="20"/>
              </w:rPr>
            </w:pPr>
            <w:r w:rsidRPr="00624318">
              <w:rPr>
                <w:rFonts w:ascii="Arial" w:hAnsi="Arial" w:cs="Arial"/>
                <w:szCs w:val="20"/>
              </w:rPr>
              <w:t>$</w:t>
            </w:r>
            <w:r>
              <w:rPr>
                <w:rFonts w:ascii="Arial" w:hAnsi="Arial" w:cs="Arial"/>
                <w:szCs w:val="20"/>
              </w:rPr>
              <w:t>1,</w:t>
            </w:r>
            <w:r xmlns:w="http://schemas.openxmlformats.org/wordprocessingml/2006/main" w:rsidR="005D6E6D">
              <w:rPr>
                <w:rFonts w:ascii="Arial" w:hAnsi="Arial" w:cs="Arial"/>
                <w:szCs w:val="20"/>
              </w:rPr>
              <w:t>6</w:t>
            </w:r>
            <w:r xmlns:w="http://schemas.openxmlformats.org/wordprocessingml/2006/main" w:rsidR="005D6E6D">
              <w:rPr>
                <w:rFonts w:ascii="Arial" w:hAnsi="Arial" w:cs="Arial"/>
                <w:szCs w:val="20"/>
              </w:rPr>
              <w:t>68</w:t>
            </w:r>
            <w:r w:rsidRPr="00624318">
              <w:rPr>
                <w:rFonts w:ascii="Arial" w:hAnsi="Arial" w:cs="Arial"/>
                <w:szCs w:val="20"/>
              </w:rPr>
              <w:t xml:space="preserve"> </w:t>
            </w:r>
          </w:p>
        </w:tc>
      </w:tr>
      <w:tr w:rsidRPr="0094551C" w:rsidR="00567FE1" w:rsidTr="00223E04" w14:paraId="399D7D7D" w14:textId="77777777">
        <w:tc>
          <w:tcPr>
            <w:tcW w:w="813" w:type="pct"/>
            <w:tcBorders>
              <w:top w:val="single" w:color="auto" w:sz="4" w:space="0"/>
              <w:bottom w:val="single" w:color="auto" w:sz="4" w:space="0"/>
            </w:tcBorders>
            <w:vAlign w:val="center"/>
          </w:tcPr>
          <w:p w:rsidRPr="00624318" w:rsidR="00761A1A" w:rsidP="00624318" w:rsidRDefault="00761A1A" w14:paraId="709BBCA5" w14:textId="6A73A6EF">
            <w:pPr>
              <w:pStyle w:val="TableText0"/>
              <w:tabs>
                <w:tab w:val="decimal" w:pos="489"/>
              </w:tabs>
              <w:spacing w:before="60" w:after="60"/>
              <w:outlineLvl w:val="6"/>
              <w:rPr>
                <w:rFonts w:ascii="Arial" w:hAnsi="Arial" w:cs="Arial"/>
                <w:b/>
                <w:szCs w:val="20"/>
              </w:rPr>
            </w:pPr>
            <w:r w:rsidRPr="00624318">
              <w:rPr>
                <w:rFonts w:ascii="Arial" w:hAnsi="Arial" w:cs="Arial"/>
                <w:b/>
                <w:szCs w:val="20"/>
              </w:rPr>
              <w:t>Unduplicated Total</w:t>
            </w:r>
            <w:r w:rsidRPr="00624318" w:rsidR="00F657B9">
              <w:rPr>
                <w:rFonts w:ascii="Arial" w:hAnsi="Arial" w:cs="Arial"/>
                <w:b/>
                <w:szCs w:val="20"/>
              </w:rPr>
              <w:t xml:space="preserve"> (Annual)</w:t>
            </w:r>
          </w:p>
        </w:tc>
        <w:tc>
          <w:tcPr>
            <w:tcW w:w="666" w:type="pct"/>
            <w:tcBorders>
              <w:top w:val="single" w:color="auto" w:sz="4" w:space="0"/>
              <w:bottom w:val="single" w:color="auto" w:sz="4" w:space="0"/>
            </w:tcBorders>
            <w:vAlign w:val="center"/>
          </w:tcPr>
          <w:p w:rsidRPr="00624318" w:rsidR="00761A1A" w:rsidP="00683BAE" w:rsidRDefault="00D23CC9" w14:paraId="21A0FAC2" w14:textId="208ED52F">
            <w:pPr>
              <w:pStyle w:val="TableText0"/>
              <w:spacing w:before="60" w:after="60"/>
              <w:ind w:right="144"/>
              <w:jc w:val="right"/>
              <w:outlineLvl w:val="6"/>
              <w:rPr>
                <w:rFonts w:ascii="Arial" w:hAnsi="Arial" w:cs="Arial"/>
                <w:b/>
                <w:szCs w:val="20"/>
              </w:rPr>
            </w:pPr>
            <w:r xmlns:w="http://schemas.openxmlformats.org/wordprocessingml/2006/main">
              <w:rPr>
                <w:rFonts w:ascii="Arial" w:hAnsi="Arial" w:cs="Arial"/>
                <w:b/>
                <w:szCs w:val="20"/>
              </w:rPr>
              <w:t>9</w:t>
            </w:r>
            <w:r xmlns:w="http://schemas.openxmlformats.org/wordprocessingml/2006/main" w:rsidR="00683BAE">
              <w:rPr>
                <w:rFonts w:ascii="Arial" w:hAnsi="Arial" w:cs="Arial"/>
                <w:b/>
                <w:szCs w:val="20"/>
              </w:rPr>
              <w:t>5</w:t>
            </w:r>
          </w:p>
        </w:tc>
        <w:tc>
          <w:tcPr>
            <w:tcW w:w="617" w:type="pct"/>
            <w:tcBorders>
              <w:top w:val="single" w:color="auto" w:sz="4" w:space="0"/>
              <w:bottom w:val="single" w:color="auto" w:sz="4" w:space="0"/>
            </w:tcBorders>
            <w:vAlign w:val="center"/>
          </w:tcPr>
          <w:p w:rsidRPr="00624318" w:rsidR="00761A1A" w:rsidP="00624318" w:rsidRDefault="00761A1A" w14:paraId="37C09ED9" w14:textId="77777777">
            <w:pPr>
              <w:pStyle w:val="TableText0"/>
              <w:tabs>
                <w:tab w:val="decimal" w:pos="916"/>
              </w:tabs>
              <w:spacing w:before="60" w:after="60"/>
              <w:ind w:right="144"/>
              <w:jc w:val="right"/>
              <w:outlineLvl w:val="6"/>
              <w:rPr>
                <w:rFonts w:ascii="Arial" w:hAnsi="Arial" w:cs="Arial"/>
                <w:b/>
                <w:szCs w:val="20"/>
              </w:rPr>
            </w:pPr>
            <w:r w:rsidRPr="00624318">
              <w:rPr>
                <w:rFonts w:ascii="Arial" w:hAnsi="Arial" w:cs="Arial"/>
                <w:b/>
                <w:szCs w:val="20"/>
              </w:rPr>
              <w:t>--</w:t>
            </w:r>
          </w:p>
        </w:tc>
        <w:tc>
          <w:tcPr>
            <w:tcW w:w="619" w:type="pct"/>
            <w:tcBorders>
              <w:top w:val="single" w:color="auto" w:sz="4" w:space="0"/>
              <w:bottom w:val="single" w:color="auto" w:sz="4" w:space="0"/>
            </w:tcBorders>
            <w:vAlign w:val="center"/>
          </w:tcPr>
          <w:p w:rsidRPr="00624318" w:rsidR="00761A1A" w:rsidP="00624318" w:rsidRDefault="00D23CC9" w14:paraId="739AB169" w14:textId="661A95C7">
            <w:pPr>
              <w:pStyle w:val="TableText0"/>
              <w:tabs>
                <w:tab w:val="decimal" w:pos="496"/>
              </w:tabs>
              <w:spacing w:before="60" w:after="60"/>
              <w:ind w:right="144"/>
              <w:jc w:val="right"/>
              <w:outlineLvl w:val="6"/>
              <w:rPr>
                <w:rFonts w:ascii="Arial" w:hAnsi="Arial" w:cs="Arial"/>
                <w:b/>
                <w:szCs w:val="20"/>
              </w:rPr>
            </w:pPr>
            <w:r xmlns:w="http://schemas.openxmlformats.org/wordprocessingml/2006/main" w:rsidR="00683BAE">
              <w:rPr>
                <w:rFonts w:ascii="Arial" w:hAnsi="Arial" w:cs="Arial"/>
                <w:b/>
                <w:szCs w:val="20"/>
              </w:rPr>
              <w:t>1</w:t>
            </w:r>
            <w:r xmlns:w="http://schemas.openxmlformats.org/wordprocessingml/2006/main" w:rsidR="00D53EC8">
              <w:rPr>
                <w:rFonts w:ascii="Arial" w:hAnsi="Arial" w:cs="Arial"/>
                <w:b/>
                <w:szCs w:val="20"/>
              </w:rPr>
              <w:t>29</w:t>
            </w:r>
          </w:p>
        </w:tc>
        <w:tc>
          <w:tcPr>
            <w:tcW w:w="619" w:type="pct"/>
            <w:tcBorders>
              <w:top w:val="single" w:color="auto" w:sz="4" w:space="0"/>
              <w:bottom w:val="single" w:color="auto" w:sz="4" w:space="0"/>
            </w:tcBorders>
            <w:vAlign w:val="center"/>
          </w:tcPr>
          <w:p w:rsidRPr="00624318" w:rsidR="00761A1A" w:rsidP="00A115A4" w:rsidRDefault="00761A1A" w14:paraId="10950D65" w14:textId="77777777">
            <w:pPr>
              <w:pStyle w:val="TableText0"/>
              <w:tabs>
                <w:tab w:val="decimal" w:pos="496"/>
              </w:tabs>
              <w:spacing w:before="60" w:after="60"/>
              <w:ind w:right="144"/>
              <w:jc w:val="right"/>
              <w:rPr>
                <w:rFonts w:ascii="Arial" w:hAnsi="Arial" w:cs="Arial"/>
                <w:b/>
                <w:szCs w:val="20"/>
              </w:rPr>
            </w:pPr>
          </w:p>
        </w:tc>
        <w:tc>
          <w:tcPr>
            <w:tcW w:w="574" w:type="pct"/>
            <w:tcBorders>
              <w:top w:val="single" w:color="auto" w:sz="4" w:space="0"/>
              <w:bottom w:val="single" w:color="auto" w:sz="4" w:space="0"/>
            </w:tcBorders>
            <w:vAlign w:val="center"/>
          </w:tcPr>
          <w:p w:rsidRPr="00624318" w:rsidR="00761A1A" w:rsidP="00624318" w:rsidRDefault="00D23CC9" w14:paraId="412FA618" w14:textId="438950E0">
            <w:pPr>
              <w:pStyle w:val="TableText0"/>
              <w:tabs>
                <w:tab w:val="decimal" w:pos="489"/>
              </w:tabs>
              <w:spacing w:before="60" w:after="60"/>
              <w:ind w:right="144"/>
              <w:jc w:val="right"/>
              <w:outlineLvl w:val="6"/>
              <w:rPr>
                <w:rFonts w:ascii="Arial" w:hAnsi="Arial" w:cs="Arial"/>
                <w:b/>
                <w:szCs w:val="20"/>
              </w:rPr>
            </w:pPr>
            <w:r>
              <w:rPr>
                <w:rFonts w:ascii="Arial" w:hAnsi="Arial" w:cs="Arial"/>
                <w:b/>
                <w:szCs w:val="20"/>
              </w:rPr>
              <w:t>12</w:t>
            </w:r>
            <w:r xmlns:w="http://schemas.openxmlformats.org/wordprocessingml/2006/main" w:rsidR="00D53EC8">
              <w:rPr>
                <w:rFonts w:ascii="Arial" w:hAnsi="Arial" w:cs="Arial"/>
                <w:b/>
                <w:szCs w:val="20"/>
              </w:rPr>
              <w:t>4</w:t>
            </w:r>
          </w:p>
        </w:tc>
        <w:tc>
          <w:tcPr>
            <w:tcW w:w="524" w:type="pct"/>
            <w:tcBorders>
              <w:top w:val="single" w:color="auto" w:sz="4" w:space="0"/>
              <w:bottom w:val="single" w:color="auto" w:sz="4" w:space="0"/>
            </w:tcBorders>
            <w:vAlign w:val="center"/>
          </w:tcPr>
          <w:p w:rsidRPr="00624318" w:rsidR="00761A1A" w:rsidP="00A115A4" w:rsidRDefault="00761A1A" w14:paraId="5C03CEB8" w14:textId="77777777">
            <w:pPr>
              <w:pStyle w:val="TableText0"/>
              <w:tabs>
                <w:tab w:val="decimal" w:pos="512"/>
              </w:tabs>
              <w:spacing w:before="60" w:after="60"/>
              <w:ind w:right="144"/>
              <w:jc w:val="right"/>
              <w:rPr>
                <w:rFonts w:ascii="Arial" w:hAnsi="Arial" w:cs="Arial"/>
                <w:b/>
                <w:szCs w:val="20"/>
              </w:rPr>
            </w:pPr>
          </w:p>
        </w:tc>
        <w:tc>
          <w:tcPr>
            <w:tcW w:w="568" w:type="pct"/>
            <w:tcBorders>
              <w:top w:val="single" w:color="auto" w:sz="4" w:space="0"/>
              <w:bottom w:val="single" w:color="auto" w:sz="4" w:space="0"/>
            </w:tcBorders>
            <w:vAlign w:val="center"/>
          </w:tcPr>
          <w:p w:rsidRPr="00624318" w:rsidR="00761A1A" w:rsidP="00683BAE" w:rsidRDefault="00761A1A" w14:paraId="191E472E" w14:textId="06A5F939">
            <w:pPr>
              <w:pStyle w:val="TableText0"/>
              <w:tabs>
                <w:tab w:val="decimal" w:pos="836"/>
              </w:tabs>
              <w:spacing w:before="60" w:after="60"/>
              <w:ind w:right="144"/>
              <w:jc w:val="right"/>
              <w:outlineLvl w:val="6"/>
              <w:rPr>
                <w:rFonts w:ascii="Arial" w:hAnsi="Arial" w:cs="Arial"/>
                <w:b/>
                <w:szCs w:val="20"/>
              </w:rPr>
            </w:pPr>
            <w:r w:rsidRPr="00624318">
              <w:rPr>
                <w:rFonts w:ascii="Arial" w:hAnsi="Arial" w:cs="Arial"/>
                <w:color w:val="000000"/>
                <w:szCs w:val="20"/>
              </w:rPr>
              <w:t>$</w:t>
            </w:r>
            <w:r w:rsidR="00D23CC9">
              <w:rPr>
                <w:rFonts w:ascii="Arial" w:hAnsi="Arial" w:cs="Arial"/>
                <w:color w:val="000000"/>
                <w:szCs w:val="20"/>
              </w:rPr>
              <w:t>5</w:t>
            </w:r>
            <w:r w:rsidRPr="00624318">
              <w:rPr>
                <w:rFonts w:ascii="Arial" w:hAnsi="Arial" w:cs="Arial"/>
                <w:color w:val="000000"/>
                <w:szCs w:val="20"/>
              </w:rPr>
              <w:t>,</w:t>
            </w:r>
            <w:r xmlns:w="http://schemas.openxmlformats.org/wordprocessingml/2006/main" w:rsidR="00683BAE">
              <w:rPr>
                <w:rFonts w:ascii="Arial" w:hAnsi="Arial" w:cs="Arial"/>
                <w:color w:val="000000"/>
                <w:szCs w:val="20"/>
              </w:rPr>
              <w:t>4</w:t>
            </w:r>
            <w:r xmlns:w="http://schemas.openxmlformats.org/wordprocessingml/2006/main" w:rsidR="0050785D">
              <w:rPr>
                <w:rFonts w:ascii="Arial" w:hAnsi="Arial" w:cs="Arial"/>
                <w:color w:val="000000"/>
                <w:szCs w:val="20"/>
              </w:rPr>
              <w:t>44</w:t>
            </w:r>
            <w:r w:rsidRPr="00624318" w:rsidR="00D23CC9">
              <w:rPr>
                <w:rFonts w:ascii="Arial" w:hAnsi="Arial" w:cs="Arial"/>
                <w:color w:val="000000"/>
                <w:szCs w:val="20"/>
              </w:rPr>
              <w:t xml:space="preserve"> </w:t>
            </w:r>
          </w:p>
        </w:tc>
      </w:tr>
    </w:tbl>
    <w:p w:rsidRPr="00B1733A" w:rsidR="00A115A4" w:rsidP="00C63872" w:rsidRDefault="00761A1A" w14:paraId="3AC29848" w14:textId="27DE72F1">
      <w:pPr>
        <w:pStyle w:val="MarkforTableHeading"/>
        <w:rPr>
          <w:rFonts w:ascii="Times New Roman" w:hAnsi="Times New Roman"/>
          <w:b w:val="0"/>
          <w:sz w:val="20"/>
          <w:szCs w:val="20"/>
        </w:rPr>
      </w:pPr>
      <w:r w:rsidRPr="00B1733A">
        <w:rPr>
          <w:rFonts w:ascii="Times New Roman" w:hAnsi="Times New Roman"/>
          <w:b w:val="0"/>
          <w:color w:val="000000"/>
          <w:sz w:val="20"/>
          <w:szCs w:val="20"/>
          <w:vertAlign w:val="superscript"/>
        </w:rPr>
        <w:lastRenderedPageBreak/>
        <w:t xml:space="preserve">a </w:t>
      </w:r>
      <w:r w:rsidRPr="00B1733A">
        <w:rPr>
          <w:rFonts w:ascii="Times New Roman" w:hAnsi="Times New Roman"/>
          <w:b w:val="0"/>
          <w:sz w:val="20"/>
          <w:szCs w:val="20"/>
        </w:rPr>
        <w:t>The hourly wage of $43.</w:t>
      </w:r>
      <w:r xmlns:w="http://schemas.openxmlformats.org/wordprocessingml/2006/main" w:rsidR="009814C5">
        <w:rPr>
          <w:rFonts w:ascii="Times New Roman" w:hAnsi="Times New Roman"/>
          <w:b w:val="0"/>
          <w:sz w:val="20"/>
          <w:szCs w:val="20"/>
        </w:rPr>
        <w:t>90</w:t>
      </w:r>
      <w:bookmarkStart w:name="_GoBack" w:id="87"/>
      <w:bookmarkEnd w:id="87"/>
      <w:r w:rsidRPr="00B1733A">
        <w:rPr>
          <w:rFonts w:ascii="Times New Roman" w:hAnsi="Times New Roman"/>
          <w:b w:val="0"/>
          <w:sz w:val="20"/>
          <w:szCs w:val="20"/>
        </w:rPr>
        <w:t xml:space="preserve"> is the May 201</w:t>
      </w:r>
      <w:r xmlns:w="http://schemas.openxmlformats.org/wordprocessingml/2006/main" w:rsidR="005D6E6D">
        <w:rPr>
          <w:rFonts w:ascii="Times New Roman" w:hAnsi="Times New Roman"/>
          <w:b w:val="0"/>
          <w:sz w:val="20"/>
          <w:szCs w:val="20"/>
        </w:rPr>
        <w:t>9</w:t>
      </w:r>
      <w:r w:rsidRPr="00B1733A">
        <w:rPr>
          <w:rFonts w:ascii="Times New Roman" w:hAnsi="Times New Roman"/>
          <w:b w:val="0"/>
          <w:sz w:val="20"/>
          <w:szCs w:val="20"/>
        </w:rPr>
        <w:t xml:space="preserve"> median wage across Management Occupations – Other Management Occup</w:t>
      </w:r>
      <w:r w:rsidRPr="00CE2DF4" w:rsidR="00CE2DF4">
        <w:rPr>
          <w:rFonts w:ascii="Times New Roman" w:hAnsi="Times New Roman"/>
          <w:b w:val="0"/>
          <w:sz w:val="20"/>
          <w:szCs w:val="20"/>
        </w:rPr>
        <w:t>a</w:t>
      </w:r>
      <w:r w:rsidRPr="00B1733A">
        <w:rPr>
          <w:rFonts w:ascii="Times New Roman" w:hAnsi="Times New Roman"/>
          <w:b w:val="0"/>
          <w:sz w:val="20"/>
          <w:szCs w:val="20"/>
        </w:rPr>
        <w:t xml:space="preserve">tions (see </w:t>
      </w:r>
      <w:hyperlink w:history="1" r:id="rId8">
        <w:r w:rsidRPr="00B1733A">
          <w:rPr>
            <w:rFonts w:ascii="Times New Roman" w:hAnsi="Times New Roman"/>
            <w:b w:val="0"/>
            <w:color w:val="0000FF"/>
            <w:sz w:val="20"/>
            <w:szCs w:val="20"/>
            <w:u w:val="single"/>
          </w:rPr>
          <w:t>http://www.bls.gov/oes/current/oes_nat.htm</w:t>
        </w:r>
      </w:hyperlink>
      <w:r w:rsidRPr="00B1733A">
        <w:rPr>
          <w:rFonts w:ascii="Times New Roman" w:hAnsi="Times New Roman"/>
          <w:b w:val="0"/>
          <w:sz w:val="20"/>
          <w:szCs w:val="20"/>
        </w:rPr>
        <w:t>)</w:t>
      </w:r>
    </w:p>
    <w:bookmarkEnd w:id="51"/>
    <w:p w:rsidR="00226132" w:rsidP="0034485B" w:rsidRDefault="00226132" w14:paraId="141CAC35" w14:textId="77777777">
      <w:pPr>
        <w:pStyle w:val="BodyText"/>
      </w:pPr>
    </w:p>
    <w:bookmarkEnd w:id="28"/>
    <w:bookmarkEnd w:id="29"/>
    <w:bookmarkEnd w:id="30"/>
    <w:p w:rsidR="00AF1C96" w:rsidRDefault="00AF1C96" w14:paraId="454EDBAF" w14:textId="77777777">
      <w:pPr>
        <w:rPr>
          <w:rFonts w:ascii="Arial" w:hAnsi="Arial" w:cs="Arial"/>
          <w:b/>
          <w:sz w:val="24"/>
          <w:szCs w:val="24"/>
        </w:rPr>
      </w:pPr>
      <w:r>
        <w:rPr>
          <w:rFonts w:ascii="Arial" w:hAnsi="Arial" w:cs="Arial"/>
          <w:b/>
          <w:sz w:val="24"/>
          <w:szCs w:val="24"/>
        </w:rPr>
        <w:br w:type="page"/>
      </w:r>
    </w:p>
    <w:p w:rsidR="00423886" w:rsidP="00423886" w:rsidRDefault="00423886" w14:paraId="64E00099" w14:textId="7BBE0EE8">
      <w:pPr>
        <w:rPr>
          <w:rFonts w:ascii="Arial" w:hAnsi="Arial" w:cs="Arial"/>
          <w:b/>
          <w:sz w:val="24"/>
          <w:szCs w:val="24"/>
        </w:rPr>
      </w:pPr>
      <w:r w:rsidRPr="00F20D8A">
        <w:rPr>
          <w:rFonts w:ascii="Arial" w:hAnsi="Arial" w:cs="Arial"/>
          <w:b/>
          <w:sz w:val="24"/>
          <w:szCs w:val="24"/>
        </w:rPr>
        <w:lastRenderedPageBreak/>
        <w:t>A.</w:t>
      </w:r>
      <w:r>
        <w:rPr>
          <w:rFonts w:ascii="Arial" w:hAnsi="Arial" w:cs="Arial"/>
          <w:b/>
          <w:sz w:val="24"/>
          <w:szCs w:val="24"/>
        </w:rPr>
        <w:t>13</w:t>
      </w:r>
      <w:r w:rsidRPr="001427B9">
        <w:rPr>
          <w:rFonts w:ascii="Arial" w:hAnsi="Arial" w:cs="Arial"/>
          <w:b/>
          <w:sz w:val="24"/>
          <w:szCs w:val="24"/>
        </w:rPr>
        <w:t>.</w:t>
      </w:r>
      <w:r>
        <w:rPr>
          <w:rFonts w:ascii="Arial" w:hAnsi="Arial" w:cs="Arial"/>
          <w:b/>
          <w:sz w:val="24"/>
          <w:szCs w:val="24"/>
        </w:rPr>
        <w:t xml:space="preserve"> Estimated Total Annual Cost Burden to Respondents and Record Keepers</w:t>
      </w:r>
    </w:p>
    <w:p w:rsidRPr="00F20D8A" w:rsidR="00423886" w:rsidP="00423886" w:rsidRDefault="00423886" w14:paraId="0083D43D" w14:textId="77777777">
      <w:pPr>
        <w:rPr>
          <w:rFonts w:ascii="Arial" w:hAnsi="Arial" w:cs="Arial"/>
          <w:b/>
          <w:sz w:val="24"/>
          <w:szCs w:val="24"/>
        </w:rPr>
      </w:pPr>
    </w:p>
    <w:p w:rsidR="00C1779E" w:rsidP="00CD7E4B" w:rsidRDefault="005A6DB1" w14:paraId="412F6141" w14:textId="322AE400">
      <w:r>
        <w:t xml:space="preserve">There is no burden on the respondents other than their time. </w:t>
      </w:r>
    </w:p>
    <w:p w:rsidR="00423886" w:rsidP="00423886" w:rsidRDefault="00423886" w14:paraId="192CAA54" w14:textId="77777777">
      <w:pPr>
        <w:rPr>
          <w:rFonts w:ascii="Arial" w:hAnsi="Arial" w:cs="Arial"/>
          <w:b/>
          <w:sz w:val="24"/>
          <w:szCs w:val="24"/>
        </w:rPr>
      </w:pPr>
    </w:p>
    <w:p w:rsidR="00423886" w:rsidP="00423886" w:rsidRDefault="00423886" w14:paraId="68321BA9" w14:textId="329CD0D9">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14</w:t>
      </w:r>
      <w:r w:rsidRPr="001427B9">
        <w:rPr>
          <w:rFonts w:ascii="Arial" w:hAnsi="Arial" w:cs="Arial"/>
          <w:b/>
          <w:sz w:val="24"/>
          <w:szCs w:val="24"/>
        </w:rPr>
        <w:t>.</w:t>
      </w:r>
      <w:r>
        <w:rPr>
          <w:rFonts w:ascii="Arial" w:hAnsi="Arial" w:cs="Arial"/>
          <w:b/>
          <w:sz w:val="24"/>
          <w:szCs w:val="24"/>
        </w:rPr>
        <w:t xml:space="preserve"> Estimated Annualized Cost to the Federal Government</w:t>
      </w:r>
    </w:p>
    <w:p w:rsidRPr="00F20D8A" w:rsidR="00423886" w:rsidP="00423886" w:rsidRDefault="00423886" w14:paraId="655C18B4" w14:textId="77777777">
      <w:pPr>
        <w:rPr>
          <w:rFonts w:ascii="Arial" w:hAnsi="Arial" w:cs="Arial"/>
          <w:b/>
          <w:sz w:val="24"/>
          <w:szCs w:val="24"/>
        </w:rPr>
      </w:pPr>
    </w:p>
    <w:p w:rsidR="0048670E" w:rsidP="00CD7E4B" w:rsidRDefault="00351858" w14:paraId="536CC169" w14:textId="05427DAE">
      <w:r>
        <w:t xml:space="preserve">The total annualized cost to the government is </w:t>
      </w:r>
      <w:r w:rsidRPr="00B1733A">
        <w:rPr>
          <w:szCs w:val="22"/>
        </w:rPr>
        <w:t>$</w:t>
      </w:r>
      <w:r w:rsidRPr="00B1733A" w:rsidR="00D23CC9">
        <w:rPr>
          <w:szCs w:val="22"/>
        </w:rPr>
        <w:t>1</w:t>
      </w:r>
      <w:r w:rsidR="00D23CC9">
        <w:rPr>
          <w:szCs w:val="22"/>
        </w:rPr>
        <w:t>94</w:t>
      </w:r>
      <w:r w:rsidRPr="00B1733A">
        <w:rPr>
          <w:szCs w:val="22"/>
        </w:rPr>
        <w:t>,</w:t>
      </w:r>
      <w:r w:rsidR="00D23CC9">
        <w:rPr>
          <w:szCs w:val="22"/>
        </w:rPr>
        <w:t>548</w:t>
      </w:r>
      <w:r>
        <w:rPr>
          <w:szCs w:val="22"/>
        </w:rPr>
        <w:t>. Costs result from the following categories:</w:t>
      </w:r>
    </w:p>
    <w:p w:rsidR="0048670E" w:rsidP="00CD7E4B" w:rsidRDefault="0048670E" w14:paraId="2C91D8E1" w14:textId="77777777"/>
    <w:p w:rsidR="00240B91" w:rsidP="003D3586" w:rsidRDefault="00351858" w14:paraId="30CB4191" w14:textId="580EAB91">
      <w:r>
        <w:rPr>
          <w:b/>
        </w:rPr>
        <w:t>Contractor Costs to Conduct the Study</w:t>
      </w:r>
      <w:r w:rsidRPr="00B1733A" w:rsidR="00DA6A30">
        <w:rPr>
          <w:b/>
        </w:rPr>
        <w:t>.</w:t>
      </w:r>
      <w:r w:rsidR="00DA6A30">
        <w:rPr>
          <w:b/>
        </w:rPr>
        <w:t xml:space="preserve"> </w:t>
      </w:r>
      <w:r w:rsidRPr="009B5FB4" w:rsidR="00656DA9">
        <w:t xml:space="preserve">The cost of the </w:t>
      </w:r>
      <w:r w:rsidR="00D23CC9">
        <w:t xml:space="preserve">three </w:t>
      </w:r>
      <w:r w:rsidRPr="009B5FB4" w:rsidR="00656DA9">
        <w:t xml:space="preserve">data collection </w:t>
      </w:r>
      <w:r w:rsidR="00656DA9">
        <w:t>activities</w:t>
      </w:r>
      <w:r w:rsidRPr="009B5FB4" w:rsidR="00656DA9">
        <w:t xml:space="preserve"> is estimated at </w:t>
      </w:r>
      <w:r w:rsidRPr="00023EFD" w:rsidR="00656DA9">
        <w:t>$</w:t>
      </w:r>
      <w:r xmlns:w="http://schemas.openxmlformats.org/wordprocessingml/2006/main" w:rsidR="00F35D3A">
        <w:t>545</w:t>
      </w:r>
      <w:r w:rsidRPr="00023EFD" w:rsidR="00023EFD">
        <w:t>,</w:t>
      </w:r>
      <w:r w:rsidRPr="00023EFD" w:rsidR="00D23CC9">
        <w:t>0</w:t>
      </w:r>
      <w:r w:rsidR="00D23CC9">
        <w:t>49</w:t>
      </w:r>
      <w:r w:rsidRPr="009B5FB4" w:rsidR="00656DA9">
        <w:t xml:space="preserve">, including contract staff </w:t>
      </w:r>
      <w:r w:rsidR="00656DA9">
        <w:t xml:space="preserve">salaries. </w:t>
      </w:r>
      <w:r>
        <w:t>Spread over three years,</w:t>
      </w:r>
      <w:r w:rsidR="00656DA9">
        <w:t xml:space="preserve"> the </w:t>
      </w:r>
      <w:r w:rsidRPr="009B5FB4" w:rsidR="00656DA9">
        <w:t xml:space="preserve">annualized </w:t>
      </w:r>
      <w:r w:rsidR="00656DA9">
        <w:t>cost is</w:t>
      </w:r>
      <w:r w:rsidR="00023EFD">
        <w:t xml:space="preserve"> $</w:t>
      </w:r>
      <w:r xmlns:w="http://schemas.openxmlformats.org/wordprocessingml/2006/main" w:rsidR="00D23CC9">
        <w:t>1</w:t>
      </w:r>
      <w:r xmlns:w="http://schemas.openxmlformats.org/wordprocessingml/2006/main" w:rsidR="00F35D3A">
        <w:t>683</w:t>
      </w:r>
      <w:r xmlns:w="http://schemas.openxmlformats.org/wordprocessingml/2006/main" w:rsidR="002A3DB7">
        <w:t>,</w:t>
      </w:r>
      <w:r xmlns:w="http://schemas.openxmlformats.org/wordprocessingml/2006/main" w:rsidR="00F35D3A">
        <w:t>81</w:t>
      </w:r>
      <w:r w:rsidRPr="009B5FB4" w:rsidR="00656DA9">
        <w:t>.</w:t>
      </w:r>
      <w:r w:rsidR="00240B91">
        <w:t xml:space="preserve"> </w:t>
      </w:r>
    </w:p>
    <w:p w:rsidR="00240B91" w:rsidP="003D3586" w:rsidRDefault="00240B91" w14:paraId="009F25D5" w14:textId="77777777"/>
    <w:p w:rsidRPr="00B1733A" w:rsidR="006A1302" w:rsidP="00B1733A" w:rsidRDefault="00DA6A30" w14:paraId="5001D700" w14:textId="4EF02A88">
      <w:pPr>
        <w:pStyle w:val="NormalSS"/>
        <w:ind w:firstLine="0"/>
        <w:rPr>
          <w:rFonts w:ascii="Times New Roman" w:hAnsi="Times New Roman"/>
          <w:sz w:val="22"/>
          <w:szCs w:val="22"/>
        </w:rPr>
      </w:pPr>
      <w:r w:rsidRPr="00B1733A">
        <w:rPr>
          <w:rFonts w:ascii="Times New Roman" w:hAnsi="Times New Roman"/>
          <w:b/>
          <w:sz w:val="22"/>
          <w:szCs w:val="22"/>
        </w:rPr>
        <w:t>Cost of Federal Technical Staff.</w:t>
      </w:r>
      <w:r>
        <w:rPr>
          <w:rFonts w:ascii="Times New Roman" w:hAnsi="Times New Roman"/>
          <w:sz w:val="22"/>
          <w:szCs w:val="22"/>
        </w:rPr>
        <w:t xml:space="preserve">  </w:t>
      </w:r>
      <w:r w:rsidRPr="00B1733A" w:rsidR="006A1302">
        <w:rPr>
          <w:rFonts w:ascii="Times New Roman" w:hAnsi="Times New Roman"/>
          <w:sz w:val="22"/>
          <w:szCs w:val="22"/>
        </w:rPr>
        <w:t>The annual cost borne by DOL for federal technical staff to oversee the contract is estimated to be $</w:t>
      </w:r>
      <w:r w:rsidR="00D23CC9">
        <w:rPr>
          <w:rFonts w:ascii="Times New Roman" w:hAnsi="Times New Roman"/>
          <w:sz w:val="22"/>
          <w:szCs w:val="22"/>
        </w:rPr>
        <w:t>39</w:t>
      </w:r>
      <w:r w:rsidRPr="00B1733A" w:rsidR="006A1302">
        <w:rPr>
          <w:rFonts w:ascii="Times New Roman" w:hAnsi="Times New Roman"/>
          <w:sz w:val="22"/>
          <w:szCs w:val="22"/>
        </w:rPr>
        <w:t>,</w:t>
      </w:r>
      <w:r w:rsidR="00D23CC9">
        <w:rPr>
          <w:rFonts w:ascii="Times New Roman" w:hAnsi="Times New Roman"/>
          <w:sz w:val="22"/>
          <w:szCs w:val="22"/>
        </w:rPr>
        <w:t>532</w:t>
      </w:r>
      <w:r w:rsidRPr="00B1733A" w:rsidR="006A1302">
        <w:rPr>
          <w:rFonts w:ascii="Times New Roman" w:hAnsi="Times New Roman"/>
          <w:sz w:val="22"/>
          <w:szCs w:val="22"/>
        </w:rPr>
        <w:t xml:space="preserve">. </w:t>
      </w:r>
      <w:r>
        <w:rPr>
          <w:rFonts w:ascii="Times New Roman" w:hAnsi="Times New Roman"/>
          <w:sz w:val="22"/>
          <w:szCs w:val="22"/>
        </w:rPr>
        <w:t>It is anticipated that</w:t>
      </w:r>
      <w:r w:rsidRPr="00B1733A" w:rsidR="006A1302">
        <w:rPr>
          <w:rFonts w:ascii="Times New Roman" w:hAnsi="Times New Roman"/>
          <w:sz w:val="22"/>
          <w:szCs w:val="22"/>
        </w:rPr>
        <w:t xml:space="preserve"> the annual level of effort to perform these duties will require </w:t>
      </w:r>
      <w:r w:rsidR="00D23CC9">
        <w:rPr>
          <w:rFonts w:ascii="Times New Roman" w:hAnsi="Times New Roman"/>
          <w:sz w:val="22"/>
          <w:szCs w:val="22"/>
        </w:rPr>
        <w:t>4</w:t>
      </w:r>
      <w:r w:rsidRPr="00B1733A" w:rsidR="00D23CC9">
        <w:rPr>
          <w:rFonts w:ascii="Times New Roman" w:hAnsi="Times New Roman"/>
          <w:sz w:val="22"/>
          <w:szCs w:val="22"/>
        </w:rPr>
        <w:t xml:space="preserve">00 </w:t>
      </w:r>
      <w:r w:rsidRPr="00B1733A" w:rsidR="006A1302">
        <w:rPr>
          <w:rFonts w:ascii="Times New Roman" w:hAnsi="Times New Roman"/>
          <w:sz w:val="22"/>
          <w:szCs w:val="22"/>
        </w:rPr>
        <w:t>hours for one federal GS 14 step 4 employee based in Washington, D.C., earning $</w:t>
      </w:r>
      <w:r w:rsidR="00C2126B">
        <w:rPr>
          <w:rFonts w:ascii="Times New Roman" w:hAnsi="Times New Roman"/>
          <w:sz w:val="22"/>
          <w:szCs w:val="22"/>
        </w:rPr>
        <w:t>61.77</w:t>
      </w:r>
      <w:r w:rsidRPr="00B1733A" w:rsidR="006A1302">
        <w:rPr>
          <w:rFonts w:ascii="Times New Roman" w:hAnsi="Times New Roman"/>
          <w:sz w:val="22"/>
          <w:szCs w:val="22"/>
        </w:rPr>
        <w:t xml:space="preserve"> per hour. (See Office of Personnel Management 201</w:t>
      </w:r>
      <w:r w:rsidR="00F46FE0">
        <w:rPr>
          <w:rFonts w:ascii="Times New Roman" w:hAnsi="Times New Roman"/>
          <w:sz w:val="22"/>
          <w:szCs w:val="22"/>
        </w:rPr>
        <w:t>9</w:t>
      </w:r>
      <w:r w:rsidRPr="00B1733A" w:rsidR="006A1302">
        <w:rPr>
          <w:rFonts w:ascii="Times New Roman" w:hAnsi="Times New Roman"/>
          <w:sz w:val="22"/>
          <w:szCs w:val="22"/>
        </w:rPr>
        <w:t xml:space="preserve"> Hourly Salary Table at </w:t>
      </w:r>
      <w:hyperlink w:history="1" r:id="rId9">
        <w:r w:rsidR="00C2126B">
          <w:rPr>
            <w:rStyle w:val="Hyperlink"/>
          </w:rPr>
          <w:t>https://www.opm.gov/policy-data-oversight/pay-leave/salaries-wages/salary-tables/pdf/2019/DCB_h.pdf</w:t>
        </w:r>
      </w:hyperlink>
      <w:r w:rsidRPr="00B1733A" w:rsidR="006A1302">
        <w:rPr>
          <w:rFonts w:ascii="Times New Roman" w:hAnsi="Times New Roman"/>
          <w:sz w:val="22"/>
          <w:szCs w:val="22"/>
        </w:rPr>
        <w:t>). To account for fringe benefits and other overhead costs, the agency has applied multiplication factor of 1.6:</w:t>
      </w:r>
    </w:p>
    <w:p w:rsidRPr="00B1733A" w:rsidR="006A1302" w:rsidP="006A1302" w:rsidRDefault="00D23CC9" w14:paraId="71A20193" w14:textId="55742B8B">
      <w:pPr>
        <w:pStyle w:val="NormalSS"/>
        <w:rPr>
          <w:rFonts w:ascii="Times New Roman" w:hAnsi="Times New Roman"/>
          <w:sz w:val="22"/>
          <w:szCs w:val="22"/>
        </w:rPr>
      </w:pPr>
      <w:r>
        <w:rPr>
          <w:rFonts w:ascii="Times New Roman" w:hAnsi="Times New Roman"/>
          <w:sz w:val="22"/>
          <w:szCs w:val="22"/>
        </w:rPr>
        <w:t>4</w:t>
      </w:r>
      <w:r w:rsidRPr="00B1733A" w:rsidR="006A1302">
        <w:rPr>
          <w:rFonts w:ascii="Times New Roman" w:hAnsi="Times New Roman"/>
          <w:sz w:val="22"/>
          <w:szCs w:val="22"/>
        </w:rPr>
        <w:t>00 hours × $</w:t>
      </w:r>
      <w:r w:rsidR="00C2126B">
        <w:rPr>
          <w:rFonts w:ascii="Times New Roman" w:hAnsi="Times New Roman"/>
          <w:sz w:val="22"/>
          <w:szCs w:val="22"/>
        </w:rPr>
        <w:t>61</w:t>
      </w:r>
      <w:r w:rsidRPr="00B1733A" w:rsidR="006A1302">
        <w:rPr>
          <w:rFonts w:ascii="Times New Roman" w:hAnsi="Times New Roman"/>
          <w:sz w:val="22"/>
          <w:szCs w:val="22"/>
        </w:rPr>
        <w:t>.</w:t>
      </w:r>
      <w:r w:rsidR="00F46FE0">
        <w:rPr>
          <w:rFonts w:ascii="Times New Roman" w:hAnsi="Times New Roman"/>
          <w:sz w:val="22"/>
          <w:szCs w:val="22"/>
        </w:rPr>
        <w:t>7</w:t>
      </w:r>
      <w:r w:rsidR="00C2126B">
        <w:rPr>
          <w:rFonts w:ascii="Times New Roman" w:hAnsi="Times New Roman"/>
          <w:sz w:val="22"/>
          <w:szCs w:val="22"/>
        </w:rPr>
        <w:t>7</w:t>
      </w:r>
      <w:r w:rsidRPr="00B1733A" w:rsidR="006A1302">
        <w:rPr>
          <w:rFonts w:ascii="Times New Roman" w:hAnsi="Times New Roman"/>
          <w:sz w:val="22"/>
          <w:szCs w:val="22"/>
        </w:rPr>
        <w:t xml:space="preserve"> × 1.6 = $</w:t>
      </w:r>
      <w:r>
        <w:rPr>
          <w:rFonts w:ascii="Times New Roman" w:hAnsi="Times New Roman"/>
          <w:sz w:val="22"/>
          <w:szCs w:val="22"/>
        </w:rPr>
        <w:t>39</w:t>
      </w:r>
      <w:r w:rsidRPr="00B1733A" w:rsidR="006A1302">
        <w:rPr>
          <w:rFonts w:ascii="Times New Roman" w:hAnsi="Times New Roman"/>
          <w:sz w:val="22"/>
          <w:szCs w:val="22"/>
        </w:rPr>
        <w:t>,</w:t>
      </w:r>
      <w:r>
        <w:rPr>
          <w:rFonts w:ascii="Times New Roman" w:hAnsi="Times New Roman"/>
          <w:sz w:val="22"/>
          <w:szCs w:val="22"/>
        </w:rPr>
        <w:t>532</w:t>
      </w:r>
      <w:r w:rsidRPr="00B1733A" w:rsidR="006A1302">
        <w:rPr>
          <w:rFonts w:ascii="Times New Roman" w:hAnsi="Times New Roman"/>
          <w:sz w:val="22"/>
          <w:szCs w:val="22"/>
        </w:rPr>
        <w:t>.</w:t>
      </w:r>
    </w:p>
    <w:p w:rsidRPr="00B1733A" w:rsidR="006A1302" w:rsidP="00B1733A" w:rsidRDefault="006A1302" w14:paraId="6F2357CA" w14:textId="54B44879">
      <w:pPr>
        <w:pStyle w:val="NormalSS"/>
        <w:ind w:firstLine="0"/>
        <w:rPr>
          <w:rFonts w:ascii="Times New Roman" w:hAnsi="Times New Roman"/>
          <w:sz w:val="22"/>
          <w:szCs w:val="22"/>
        </w:rPr>
      </w:pPr>
      <w:r w:rsidRPr="00B1733A">
        <w:rPr>
          <w:rFonts w:ascii="Times New Roman" w:hAnsi="Times New Roman"/>
          <w:sz w:val="22"/>
          <w:szCs w:val="22"/>
        </w:rPr>
        <w:t>Thus</w:t>
      </w:r>
      <w:r w:rsidR="00DA6A30">
        <w:rPr>
          <w:rFonts w:ascii="Times New Roman" w:hAnsi="Times New Roman"/>
          <w:sz w:val="22"/>
          <w:szCs w:val="22"/>
        </w:rPr>
        <w:t>,</w:t>
      </w:r>
      <w:r w:rsidRPr="00B1733A">
        <w:rPr>
          <w:rFonts w:ascii="Times New Roman" w:hAnsi="Times New Roman"/>
          <w:sz w:val="22"/>
          <w:szCs w:val="22"/>
        </w:rPr>
        <w:t xml:space="preserve"> the total annualized federal cost is $</w:t>
      </w:r>
      <w:r w:rsidRPr="00B1733A" w:rsidR="00D23CC9">
        <w:rPr>
          <w:rFonts w:ascii="Times New Roman" w:hAnsi="Times New Roman"/>
          <w:sz w:val="22"/>
          <w:szCs w:val="22"/>
        </w:rPr>
        <w:t>1</w:t>
      </w:r>
      <w:r w:rsidR="00D23CC9">
        <w:rPr>
          <w:rFonts w:ascii="Times New Roman" w:hAnsi="Times New Roman"/>
          <w:sz w:val="22"/>
          <w:szCs w:val="22"/>
        </w:rPr>
        <w:t>55</w:t>
      </w:r>
      <w:r w:rsidRPr="00B1733A" w:rsidR="000B7319">
        <w:rPr>
          <w:rFonts w:ascii="Times New Roman" w:hAnsi="Times New Roman"/>
          <w:sz w:val="22"/>
          <w:szCs w:val="22"/>
        </w:rPr>
        <w:t>,</w:t>
      </w:r>
      <w:r w:rsidR="00D23CC9">
        <w:rPr>
          <w:rFonts w:ascii="Times New Roman" w:hAnsi="Times New Roman"/>
          <w:sz w:val="22"/>
          <w:szCs w:val="22"/>
        </w:rPr>
        <w:t xml:space="preserve">016 </w:t>
      </w:r>
      <w:r w:rsidRPr="00B1733A">
        <w:rPr>
          <w:rFonts w:ascii="Times New Roman" w:hAnsi="Times New Roman"/>
          <w:sz w:val="22"/>
          <w:szCs w:val="22"/>
        </w:rPr>
        <w:t>+ $</w:t>
      </w:r>
      <w:r w:rsidR="00D23CC9">
        <w:rPr>
          <w:rFonts w:ascii="Times New Roman" w:hAnsi="Times New Roman"/>
          <w:sz w:val="22"/>
          <w:szCs w:val="22"/>
        </w:rPr>
        <w:t>39</w:t>
      </w:r>
      <w:r w:rsidRPr="00B1733A">
        <w:rPr>
          <w:rFonts w:ascii="Times New Roman" w:hAnsi="Times New Roman"/>
          <w:sz w:val="22"/>
          <w:szCs w:val="22"/>
        </w:rPr>
        <w:t>,</w:t>
      </w:r>
      <w:r w:rsidR="00D23CC9">
        <w:rPr>
          <w:rFonts w:ascii="Times New Roman" w:hAnsi="Times New Roman"/>
          <w:sz w:val="22"/>
          <w:szCs w:val="22"/>
        </w:rPr>
        <w:t>532</w:t>
      </w:r>
      <w:r w:rsidRPr="00B1733A" w:rsidR="00D23CC9">
        <w:rPr>
          <w:rFonts w:ascii="Times New Roman" w:hAnsi="Times New Roman"/>
          <w:sz w:val="22"/>
          <w:szCs w:val="22"/>
        </w:rPr>
        <w:t xml:space="preserve"> </w:t>
      </w:r>
      <w:r w:rsidRPr="00B1733A">
        <w:rPr>
          <w:rFonts w:ascii="Times New Roman" w:hAnsi="Times New Roman"/>
          <w:sz w:val="22"/>
          <w:szCs w:val="22"/>
        </w:rPr>
        <w:t>= $</w:t>
      </w:r>
      <w:r w:rsidRPr="00B1733A" w:rsidR="00D23CC9">
        <w:rPr>
          <w:rFonts w:ascii="Times New Roman" w:hAnsi="Times New Roman"/>
          <w:sz w:val="22"/>
          <w:szCs w:val="22"/>
        </w:rPr>
        <w:t>1</w:t>
      </w:r>
      <w:r w:rsidR="00D23CC9">
        <w:rPr>
          <w:rFonts w:ascii="Times New Roman" w:hAnsi="Times New Roman"/>
          <w:sz w:val="22"/>
          <w:szCs w:val="22"/>
        </w:rPr>
        <w:t>94</w:t>
      </w:r>
      <w:r w:rsidRPr="00B1733A" w:rsidR="000B7319">
        <w:rPr>
          <w:rFonts w:ascii="Times New Roman" w:hAnsi="Times New Roman"/>
          <w:sz w:val="22"/>
          <w:szCs w:val="22"/>
        </w:rPr>
        <w:t>,</w:t>
      </w:r>
      <w:r w:rsidR="00D23CC9">
        <w:rPr>
          <w:rFonts w:ascii="Times New Roman" w:hAnsi="Times New Roman"/>
          <w:sz w:val="22"/>
          <w:szCs w:val="22"/>
        </w:rPr>
        <w:t>548</w:t>
      </w:r>
      <w:r w:rsidR="000B7319">
        <w:rPr>
          <w:rFonts w:ascii="Times New Roman" w:hAnsi="Times New Roman"/>
          <w:sz w:val="22"/>
          <w:szCs w:val="22"/>
        </w:rPr>
        <w:t xml:space="preserve">.  The total cost for the federal government over the three-years for the two data collection activities is </w:t>
      </w:r>
      <w:r w:rsidR="00F657B9">
        <w:rPr>
          <w:rFonts w:ascii="Times New Roman" w:hAnsi="Times New Roman"/>
          <w:sz w:val="22"/>
          <w:szCs w:val="22"/>
        </w:rPr>
        <w:t>$</w:t>
      </w:r>
      <w:r w:rsidR="00C2126B">
        <w:rPr>
          <w:rFonts w:ascii="Times New Roman" w:hAnsi="Times New Roman"/>
          <w:sz w:val="22"/>
          <w:szCs w:val="22"/>
        </w:rPr>
        <w:t>5</w:t>
      </w:r>
      <w:r w:rsidR="00D23CC9">
        <w:rPr>
          <w:rFonts w:ascii="Times New Roman" w:hAnsi="Times New Roman"/>
          <w:sz w:val="22"/>
          <w:szCs w:val="22"/>
        </w:rPr>
        <w:t>83</w:t>
      </w:r>
      <w:r w:rsidR="00F657B9">
        <w:rPr>
          <w:rFonts w:ascii="Times New Roman" w:hAnsi="Times New Roman"/>
          <w:sz w:val="22"/>
          <w:szCs w:val="22"/>
        </w:rPr>
        <w:t>,</w:t>
      </w:r>
      <w:r w:rsidR="00D23CC9">
        <w:rPr>
          <w:rFonts w:ascii="Times New Roman" w:hAnsi="Times New Roman"/>
          <w:sz w:val="22"/>
          <w:szCs w:val="22"/>
        </w:rPr>
        <w:t>644</w:t>
      </w:r>
      <w:r w:rsidR="00F657B9">
        <w:rPr>
          <w:rFonts w:ascii="Times New Roman" w:hAnsi="Times New Roman"/>
          <w:sz w:val="22"/>
          <w:szCs w:val="22"/>
        </w:rPr>
        <w:t>.</w:t>
      </w:r>
    </w:p>
    <w:p w:rsidR="00423886" w:rsidP="00423886" w:rsidRDefault="00423886" w14:paraId="4504F51D" w14:textId="7E9D7455">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15</w:t>
      </w:r>
      <w:r w:rsidRPr="001427B9">
        <w:rPr>
          <w:rFonts w:ascii="Arial" w:hAnsi="Arial" w:cs="Arial"/>
          <w:b/>
          <w:sz w:val="24"/>
          <w:szCs w:val="24"/>
        </w:rPr>
        <w:t>.</w:t>
      </w:r>
      <w:r>
        <w:rPr>
          <w:rFonts w:ascii="Arial" w:hAnsi="Arial" w:cs="Arial"/>
          <w:b/>
          <w:sz w:val="24"/>
          <w:szCs w:val="24"/>
        </w:rPr>
        <w:t xml:space="preserve"> Reasons for Program Changes or Adjustments</w:t>
      </w:r>
    </w:p>
    <w:p w:rsidRPr="00F20D8A" w:rsidR="00423886" w:rsidP="00423886" w:rsidRDefault="00423886" w14:paraId="6A3C4308" w14:textId="77777777">
      <w:pPr>
        <w:rPr>
          <w:rFonts w:ascii="Arial" w:hAnsi="Arial" w:cs="Arial"/>
          <w:b/>
          <w:sz w:val="24"/>
          <w:szCs w:val="24"/>
        </w:rPr>
      </w:pPr>
    </w:p>
    <w:p w:rsidR="0034485B" w:rsidP="0034485B" w:rsidRDefault="0050276D" w14:paraId="45D8B4DD" w14:textId="77777777">
      <w:pPr>
        <w:pStyle w:val="BodyText"/>
        <w:rPr/>
      </w:pPr>
    </w:p>
    <w:p w:rsidRPr="009E73BB" w:rsidR="009E73BB" w:rsidP="009E73BB" w:rsidRDefault="00554A1E" w14:paraId="22413C60" w14:textId="698122EE">
      <w:pPr>
        <w:pStyle w:val="BodyText"/>
        <w:rPr>
          <w:szCs w:val="22"/>
        </w:rPr>
      </w:pPr>
      <w:r xmlns:w="http://schemas.openxmlformats.org/wordprocessingml/2006/main">
        <w:t xml:space="preserve">The COVID-19 pandemic has caused major changes for UI and workforce systems involved in implementing the RESEA program. </w:t>
      </w:r>
      <w:r xmlns:w="http://schemas.openxmlformats.org/wordprocessingml/2006/main" w:rsidRPr="009E73BB" w:rsidR="009E73BB">
        <w:rPr>
          <w:szCs w:val="22"/>
        </w:rPr>
        <w:t>DOL requests minor changes to the evaluation’s data collection instruments to ensure the study is capturing how the COVID-19 pandemic might be affecting states’ RESEA programs and the context in which their state’s UI system and programs are operating.  The requested changes include:</w:t>
      </w:r>
    </w:p>
    <w:p w:rsidRPr="009E73BB" w:rsidR="009E73BB" w:rsidP="009E73BB" w:rsidRDefault="009E73BB" w14:paraId="3BB5F1A3" w14:textId="77777777">
      <w:pPr>
        <w:pStyle w:val="ListParagraph"/>
        <w:numPr>
          <w:ilvl w:val="0"/>
          <w:numId w:val="50"/>
        </w:numPr>
        <w:tabs>
          <w:tab w:val="clear" w:pos="432"/>
        </w:tabs>
        <w:spacing w:line="240" w:lineRule="auto"/>
        <w:ind w:left="1080"/>
        <w:rPr>
          <w:rFonts w:ascii="Times New Roman" w:hAnsi="Times New Roman"/>
          <w:sz w:val="22"/>
          <w:szCs w:val="22"/>
        </w:rPr>
      </w:pPr>
      <w:r xmlns:w="http://schemas.openxmlformats.org/wordprocessingml/2006/main" w:rsidRPr="009E73BB">
        <w:rPr>
          <w:rFonts w:ascii="Times New Roman" w:hAnsi="Times New Roman"/>
          <w:sz w:val="22"/>
          <w:szCs w:val="22"/>
        </w:rPr>
        <w:t>Interview protocols:</w:t>
      </w:r>
    </w:p>
    <w:p w:rsidRPr="009E73BB" w:rsidR="009E73BB" w:rsidP="009E73BB" w:rsidRDefault="009E73BB" w14:paraId="4E03CDFC" w14:textId="77777777">
      <w:pPr>
        <w:pStyle w:val="ListParagraph"/>
        <w:numPr>
          <w:ilvl w:val="1"/>
          <w:numId w:val="50"/>
        </w:numPr>
        <w:tabs>
          <w:tab w:val="clear" w:pos="432"/>
        </w:tabs>
        <w:spacing w:line="240" w:lineRule="auto"/>
        <w:ind w:left="1800"/>
        <w:rPr>
          <w:rFonts w:ascii="Times New Roman" w:hAnsi="Times New Roman"/>
          <w:sz w:val="22"/>
          <w:szCs w:val="22"/>
        </w:rPr>
      </w:pPr>
      <w:r xmlns:w="http://schemas.openxmlformats.org/wordprocessingml/2006/main" w:rsidRPr="009E73BB">
        <w:rPr>
          <w:rFonts w:ascii="Times New Roman" w:hAnsi="Times New Roman"/>
          <w:sz w:val="22"/>
          <w:szCs w:val="22"/>
        </w:rPr>
        <w:t>A small new section up front to learn about RESEA programs’ current operational status and response to COVID-19.</w:t>
      </w:r>
    </w:p>
    <w:p w:rsidRPr="009E73BB" w:rsidR="009E73BB" w:rsidP="009E73BB" w:rsidRDefault="009E73BB" w14:paraId="0302193D" w14:textId="77777777">
      <w:pPr>
        <w:pStyle w:val="ListParagraph"/>
        <w:numPr>
          <w:ilvl w:val="1"/>
          <w:numId w:val="50"/>
        </w:numPr>
        <w:tabs>
          <w:tab w:val="clear" w:pos="432"/>
        </w:tabs>
        <w:spacing w:line="240" w:lineRule="auto"/>
        <w:ind w:left="1800"/>
        <w:rPr>
          <w:rFonts w:ascii="Times New Roman" w:hAnsi="Times New Roman"/>
          <w:sz w:val="22"/>
          <w:szCs w:val="22"/>
        </w:rPr>
      </w:pPr>
      <w:r xmlns:w="http://schemas.openxmlformats.org/wordprocessingml/2006/main" w:rsidRPr="009E73BB">
        <w:rPr>
          <w:rFonts w:ascii="Times New Roman" w:hAnsi="Times New Roman"/>
          <w:sz w:val="22"/>
          <w:szCs w:val="22"/>
        </w:rPr>
        <w:t>Minor questions throughout related to COVID-19.</w:t>
      </w:r>
    </w:p>
    <w:p w:rsidRPr="009E73BB" w:rsidR="009E73BB" w:rsidP="009E73BB" w:rsidRDefault="009E73BB" w14:paraId="028EE0BA" w14:textId="77777777">
      <w:pPr>
        <w:pStyle w:val="ListParagraph"/>
        <w:numPr>
          <w:ilvl w:val="1"/>
          <w:numId w:val="50"/>
        </w:numPr>
        <w:tabs>
          <w:tab w:val="clear" w:pos="432"/>
        </w:tabs>
        <w:spacing w:line="240" w:lineRule="auto"/>
        <w:ind w:left="1800"/>
        <w:rPr>
          <w:rFonts w:ascii="Times New Roman" w:hAnsi="Times New Roman"/>
          <w:sz w:val="22"/>
          <w:szCs w:val="22"/>
        </w:rPr>
      </w:pPr>
      <w:r xmlns:w="http://schemas.openxmlformats.org/wordprocessingml/2006/main" w:rsidRPr="009E73BB">
        <w:rPr>
          <w:rFonts w:ascii="Times New Roman" w:hAnsi="Times New Roman"/>
          <w:sz w:val="22"/>
          <w:szCs w:val="22"/>
        </w:rPr>
        <w:t>Minor adjustments to update the FY since this instrument was drafted.</w:t>
      </w:r>
    </w:p>
    <w:p w:rsidRPr="009E73BB" w:rsidR="009E73BB" w:rsidP="009E73BB" w:rsidRDefault="009E73BB" w14:paraId="3E4FEF74" w14:textId="77777777">
      <w:pPr>
        <w:pStyle w:val="ListParagraph"/>
        <w:numPr>
          <w:ilvl w:val="0"/>
          <w:numId w:val="50"/>
        </w:numPr>
        <w:tabs>
          <w:tab w:val="clear" w:pos="432"/>
        </w:tabs>
        <w:spacing w:line="240" w:lineRule="auto"/>
        <w:ind w:left="1080"/>
        <w:rPr>
          <w:rFonts w:ascii="Times New Roman" w:hAnsi="Times New Roman"/>
          <w:sz w:val="22"/>
          <w:szCs w:val="22"/>
        </w:rPr>
      </w:pPr>
      <w:r xmlns:w="http://schemas.openxmlformats.org/wordprocessingml/2006/main" w:rsidRPr="009E73BB">
        <w:rPr>
          <w:rFonts w:ascii="Times New Roman" w:hAnsi="Times New Roman"/>
          <w:sz w:val="22"/>
          <w:szCs w:val="22"/>
        </w:rPr>
        <w:t>Survey:</w:t>
      </w:r>
    </w:p>
    <w:p w:rsidRPr="009E73BB" w:rsidR="009E73BB" w:rsidP="009E73BB" w:rsidRDefault="009E73BB" w14:paraId="1BA2023D" w14:textId="77777777">
      <w:pPr>
        <w:pStyle w:val="ListParagraph"/>
        <w:numPr>
          <w:ilvl w:val="1"/>
          <w:numId w:val="50"/>
        </w:numPr>
        <w:tabs>
          <w:tab w:val="clear" w:pos="432"/>
        </w:tabs>
        <w:spacing w:line="240" w:lineRule="auto"/>
        <w:ind w:left="1800"/>
        <w:rPr>
          <w:rFonts w:ascii="Times New Roman" w:hAnsi="Times New Roman"/>
          <w:sz w:val="22"/>
          <w:szCs w:val="22"/>
        </w:rPr>
      </w:pPr>
      <w:r xmlns:w="http://schemas.openxmlformats.org/wordprocessingml/2006/main" w:rsidRPr="009E73BB">
        <w:rPr>
          <w:rFonts w:ascii="Times New Roman" w:hAnsi="Times New Roman"/>
          <w:sz w:val="22"/>
          <w:szCs w:val="22"/>
        </w:rPr>
        <w:t>This instrument has added 7 items due to COVID-19.</w:t>
      </w:r>
    </w:p>
    <w:p w:rsidRPr="009E73BB" w:rsidR="009E73BB" w:rsidP="009E73BB" w:rsidRDefault="009E73BB" w14:paraId="313CACD6" w14:textId="77777777">
      <w:pPr>
        <w:pStyle w:val="ListParagraph"/>
        <w:numPr>
          <w:ilvl w:val="1"/>
          <w:numId w:val="50"/>
        </w:numPr>
        <w:tabs>
          <w:tab w:val="clear" w:pos="432"/>
        </w:tabs>
        <w:spacing w:line="240" w:lineRule="auto"/>
        <w:ind w:left="1800"/>
        <w:rPr>
          <w:rFonts w:ascii="Times New Roman" w:hAnsi="Times New Roman"/>
          <w:sz w:val="22"/>
          <w:szCs w:val="22"/>
        </w:rPr>
      </w:pPr>
      <w:r xmlns:w="http://schemas.openxmlformats.org/wordprocessingml/2006/main" w:rsidRPr="009E73BB">
        <w:rPr>
          <w:rFonts w:ascii="Times New Roman" w:hAnsi="Times New Roman"/>
          <w:sz w:val="22"/>
          <w:szCs w:val="22"/>
        </w:rPr>
        <w:t>Minor edits to existing questions to reflect a range of anticipated potential new circumstances due to COVID-19 (e.g., virtual orientation, remote services).</w:t>
      </w:r>
    </w:p>
    <w:p w:rsidRPr="009E73BB" w:rsidR="009E73BB" w:rsidP="009E73BB" w:rsidRDefault="009E73BB" w14:paraId="7FBF5CF0" w14:textId="77777777">
      <w:pPr>
        <w:ind w:left="360"/>
        <w:rPr>
          <w:szCs w:val="22"/>
        </w:rPr>
      </w:pPr>
    </w:p>
    <w:p w:rsidRPr="009E73BB" w:rsidR="009E73BB" w:rsidP="009E73BB" w:rsidRDefault="009E73BB" w14:paraId="6B5D632A" w14:textId="77777777">
      <w:pPr>
        <w:rPr>
          <w:color w:val="1F497D"/>
          <w:szCs w:val="22"/>
        </w:rPr>
      </w:pPr>
      <w:r xmlns:w="http://schemas.openxmlformats.org/wordprocessingml/2006/main" w:rsidRPr="009E73BB">
        <w:rPr>
          <w:szCs w:val="22"/>
        </w:rPr>
        <w:t xml:space="preserve">Additionally, DOL’s study plans to field the survey three times, instead of just once, which will enable the evaluation to capture states’ plans before COVID-19 as well as at two points since the pandemic became more widespread.  These requested changes result in extremely minimal changes to the burden estimates, however, based on the actual average burden per response observed during the </w:t>
      </w:r>
      <w:r xmlns:w="http://schemas.openxmlformats.org/wordprocessingml/2006/main" w:rsidRPr="009E73BB">
        <w:rPr>
          <w:szCs w:val="22"/>
        </w:rPr>
        <w:lastRenderedPageBreak/>
        <w:t>survey’s first fielding in February 2020 (40-45 minutes), which is much less than the initially approved burden estimate (2 hours).</w:t>
      </w:r>
    </w:p>
    <w:p w:rsidR="009E73BB" w:rsidP="0034485B" w:rsidRDefault="009E73BB" w14:paraId="7EB42462" w14:textId="77777777">
      <w:pPr>
        <w:pStyle w:val="BodyText"/>
        <w:rPr/>
      </w:pPr>
    </w:p>
    <w:p w:rsidR="00423886" w:rsidP="00423886" w:rsidRDefault="00423886" w14:paraId="7984EA5E" w14:textId="1CF790EE">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16</w:t>
      </w:r>
      <w:r w:rsidRPr="001427B9">
        <w:rPr>
          <w:rFonts w:ascii="Arial" w:hAnsi="Arial" w:cs="Arial"/>
          <w:b/>
          <w:sz w:val="24"/>
          <w:szCs w:val="24"/>
        </w:rPr>
        <w:t>.</w:t>
      </w:r>
      <w:r>
        <w:rPr>
          <w:rFonts w:ascii="Arial" w:hAnsi="Arial" w:cs="Arial"/>
          <w:b/>
          <w:sz w:val="24"/>
          <w:szCs w:val="24"/>
        </w:rPr>
        <w:t xml:space="preserve"> Plans for Tabulation and Publication of Results</w:t>
      </w:r>
    </w:p>
    <w:p w:rsidRPr="00F20D8A" w:rsidR="00423886" w:rsidP="00423886" w:rsidRDefault="00423886" w14:paraId="7B202456" w14:textId="77777777">
      <w:pPr>
        <w:rPr>
          <w:rFonts w:ascii="Arial" w:hAnsi="Arial" w:cs="Arial"/>
          <w:b/>
          <w:sz w:val="24"/>
          <w:szCs w:val="24"/>
        </w:rPr>
      </w:pPr>
    </w:p>
    <w:p w:rsidRPr="00E737B9" w:rsidR="006B0E5D" w:rsidP="006B0E5D" w:rsidRDefault="006B0E5D" w14:paraId="5A91CE1B" w14:textId="0C4FDC72">
      <w:pPr>
        <w:widowControl w:val="0"/>
        <w:autoSpaceDE w:val="0"/>
        <w:autoSpaceDN w:val="0"/>
        <w:adjustRightInd w:val="0"/>
        <w:spacing w:after="240"/>
        <w:rPr>
          <w:szCs w:val="22"/>
        </w:rPr>
      </w:pPr>
      <w:r w:rsidRPr="00B1733A">
        <w:rPr>
          <w:b/>
        </w:rPr>
        <w:t>Analysis Plan.</w:t>
      </w:r>
      <w:r>
        <w:t xml:space="preserve">  The study team will summarize quantitative and qualitative data collected through the site visits, telephone interviews, and web-based survey using basic descriptive methods. Analysis of data from each source will follow a common set of steps involving data cleaning, variable construction, and comput</w:t>
      </w:r>
      <w:r w:rsidR="00AF28DD">
        <w:t>ation of</w:t>
      </w:r>
      <w:r>
        <w:t xml:space="preserve"> descriptive statistics. To facilitate analysis of each data source, the team will create variables to address the study’s research question.  </w:t>
      </w:r>
      <w:r w:rsidRPr="00E737B9">
        <w:rPr>
          <w:szCs w:val="22"/>
        </w:rPr>
        <w:t xml:space="preserve">The </w:t>
      </w:r>
      <w:r w:rsidR="00677FB6">
        <w:rPr>
          <w:szCs w:val="22"/>
        </w:rPr>
        <w:t>research</w:t>
      </w:r>
      <w:r w:rsidRPr="00E737B9">
        <w:rPr>
          <w:szCs w:val="22"/>
        </w:rPr>
        <w:t xml:space="preserve"> team plans two different types of analyses: (1) a descriptive analysis cutting across all state RESEA programs based on the web-based survey and review of all state plans (supplemented by ETA-9128 and ETA-9129 data); and (2) an analysis of the subset of state RESEA programs that are the focus of the in-depth site visits with </w:t>
      </w:r>
      <w:r w:rsidR="002A3DB7">
        <w:rPr>
          <w:szCs w:val="22"/>
        </w:rPr>
        <w:t xml:space="preserve">approximately </w:t>
      </w:r>
      <w:r w:rsidRPr="00E737B9">
        <w:rPr>
          <w:szCs w:val="22"/>
        </w:rPr>
        <w:t xml:space="preserve">10 states (and </w:t>
      </w:r>
      <w:r w:rsidR="002A3DB7">
        <w:rPr>
          <w:szCs w:val="22"/>
        </w:rPr>
        <w:t xml:space="preserve">approximately </w:t>
      </w:r>
      <w:r w:rsidRPr="00E737B9">
        <w:rPr>
          <w:szCs w:val="22"/>
        </w:rPr>
        <w:t xml:space="preserve">20 local workforce areas), and subsequent follow-up telephone interviews with </w:t>
      </w:r>
      <w:r w:rsidR="002A3DB7">
        <w:rPr>
          <w:szCs w:val="22"/>
        </w:rPr>
        <w:t xml:space="preserve">approximately </w:t>
      </w:r>
      <w:r w:rsidRPr="00E737B9">
        <w:rPr>
          <w:szCs w:val="22"/>
        </w:rPr>
        <w:t xml:space="preserve">24 states. The analysis effort will yield both assessments of aggregate trends across all RESEA state programs, as well as considerable detail about how RESEA programs are structured and operated within individual states and localities. </w:t>
      </w:r>
    </w:p>
    <w:p w:rsidRPr="00E737B9" w:rsidR="006B0E5D" w:rsidP="006B0E5D" w:rsidRDefault="00677FB6" w14:paraId="269CD892" w14:textId="0344ADB3">
      <w:pPr>
        <w:widowControl w:val="0"/>
        <w:autoSpaceDE w:val="0"/>
        <w:autoSpaceDN w:val="0"/>
        <w:adjustRightInd w:val="0"/>
        <w:spacing w:after="240"/>
        <w:rPr>
          <w:szCs w:val="22"/>
        </w:rPr>
      </w:pPr>
      <w:r>
        <w:rPr>
          <w:szCs w:val="22"/>
        </w:rPr>
        <w:t xml:space="preserve">The research </w:t>
      </w:r>
      <w:r w:rsidRPr="00E737B9" w:rsidR="006B0E5D">
        <w:rPr>
          <w:szCs w:val="22"/>
        </w:rPr>
        <w:t xml:space="preserve">team plans to provide descriptive analyses, including tabulations and cross-state comparisons, which will document and assess RESEA programs at the national level and also compare key program features and characteristics across states. This descriptive analysis will document and synthesize survey and fieldwork data for a considerable range of RESEA program characteristics and features, including: the types and packages of services provided under current RESEA programs; common RESEA program models or components; characteristics of the UI claimants served (and those that are not served, such as claimants that fail to appear for RESEA sessions and are sanctioned); state selection criteria and processes and potential effects on populations served; state views and understanding of DOL’s guidance on RESEA and </w:t>
      </w:r>
      <w:r w:rsidR="004A4183">
        <w:rPr>
          <w:szCs w:val="22"/>
        </w:rPr>
        <w:t>how those might</w:t>
      </w:r>
      <w:r w:rsidRPr="00E737B9" w:rsidR="004A4183">
        <w:rPr>
          <w:szCs w:val="22"/>
        </w:rPr>
        <w:t xml:space="preserve"> </w:t>
      </w:r>
      <w:r w:rsidR="004A4183">
        <w:rPr>
          <w:szCs w:val="22"/>
        </w:rPr>
        <w:t>a</w:t>
      </w:r>
      <w:r w:rsidRPr="00E737B9" w:rsidR="004A4183">
        <w:rPr>
          <w:szCs w:val="22"/>
        </w:rPr>
        <w:t>ffect</w:t>
      </w:r>
      <w:r w:rsidR="004A4183">
        <w:rPr>
          <w:szCs w:val="22"/>
        </w:rPr>
        <w:t xml:space="preserve"> </w:t>
      </w:r>
      <w:r w:rsidRPr="00E737B9" w:rsidR="004A4183">
        <w:rPr>
          <w:szCs w:val="22"/>
        </w:rPr>
        <w:t>state RESEA programs and components</w:t>
      </w:r>
      <w:r w:rsidRPr="00E737B9" w:rsidR="006B0E5D">
        <w:rPr>
          <w:szCs w:val="22"/>
        </w:rPr>
        <w:t xml:space="preserve">; state views on anticipated changes and likely effects on RESEA program operations, services, and outcomes; issues and challenges associated with implementing and operating RESEA, including views on use and effects of evidence-based standards/practices with regard to RESEA; and plans and promising approaches moving forward that states </w:t>
      </w:r>
      <w:r w:rsidR="00FB296A">
        <w:rPr>
          <w:szCs w:val="22"/>
        </w:rPr>
        <w:t xml:space="preserve">say that they </w:t>
      </w:r>
      <w:r w:rsidRPr="00E737B9" w:rsidR="006B0E5D">
        <w:rPr>
          <w:szCs w:val="22"/>
        </w:rPr>
        <w:t>plan to introduce in response to RESEA requirements and what states anticipate achieving with such changes</w:t>
      </w:r>
      <w:r w:rsidR="003D2324">
        <w:rPr>
          <w:szCs w:val="22"/>
        </w:rPr>
        <w:t>.</w:t>
      </w:r>
      <w:r w:rsidRPr="00E737B9" w:rsidR="006B0E5D">
        <w:rPr>
          <w:szCs w:val="22"/>
        </w:rPr>
        <w:t xml:space="preserve"> </w:t>
      </w:r>
    </w:p>
    <w:p w:rsidR="0034485B" w:rsidP="0034485B" w:rsidRDefault="00FE2DF9" w14:paraId="210371A6" w14:textId="41F4E34A">
      <w:pPr>
        <w:pStyle w:val="BodyText"/>
      </w:pPr>
      <w:r w:rsidRPr="00B1733A">
        <w:rPr>
          <w:b/>
        </w:rPr>
        <w:t>Publications.</w:t>
      </w:r>
      <w:r>
        <w:t xml:space="preserve">  </w:t>
      </w:r>
      <w:r w:rsidR="00E56B22">
        <w:t xml:space="preserve">In </w:t>
      </w:r>
      <w:r xmlns:w="http://schemas.openxmlformats.org/wordprocessingml/2006/main" w:rsidR="00554A1E">
        <w:t>fall</w:t>
      </w:r>
      <w:r w:rsidR="00554A1E">
        <w:t xml:space="preserve"> </w:t>
      </w:r>
      <w:r w:rsidR="00E56B22">
        <w:t xml:space="preserve">2020, the Abt research team will produce an </w:t>
      </w:r>
      <w:r w:rsidRPr="00E05F65" w:rsidR="00E56B22">
        <w:rPr>
          <w:i/>
          <w:szCs w:val="22"/>
        </w:rPr>
        <w:t>Interim Report on the Results of the Implementation Stud</w:t>
      </w:r>
      <w:r w:rsidR="00423886">
        <w:rPr>
          <w:szCs w:val="22"/>
        </w:rPr>
        <w:t>y</w:t>
      </w:r>
      <w:r w:rsidRPr="00317247" w:rsidR="00E56B22">
        <w:rPr>
          <w:szCs w:val="22"/>
        </w:rPr>
        <w:t xml:space="preserve"> that will synthesize findings across all sources of data collected as part of the implementation study</w:t>
      </w:r>
      <w:r xmlns:w="http://schemas.openxmlformats.org/wordprocessingml/2006/main" w:rsidR="003B2947">
        <w:rPr>
          <w:szCs w:val="22"/>
        </w:rPr>
        <w:t xml:space="preserve"> thus far</w:t>
      </w:r>
      <w:r w:rsidRPr="00317247" w:rsidR="00E56B22">
        <w:rPr>
          <w:szCs w:val="22"/>
        </w:rPr>
        <w:t xml:space="preserve">. </w:t>
      </w:r>
      <w:r w:rsidR="00D107A1">
        <w:t xml:space="preserve">Additionally, the results of the </w:t>
      </w:r>
      <w:r w:rsidR="00E56B22">
        <w:t xml:space="preserve">implementation study </w:t>
      </w:r>
      <w:r w:rsidR="00D107A1">
        <w:t xml:space="preserve">data collection will be synthesized with results from other major components of the </w:t>
      </w:r>
      <w:r w:rsidR="00E56B22">
        <w:t xml:space="preserve">RESEA </w:t>
      </w:r>
      <w:r w:rsidR="00D107A1">
        <w:t xml:space="preserve">study into a </w:t>
      </w:r>
      <w:r w:rsidRPr="00B1733A" w:rsidR="00D107A1">
        <w:rPr>
          <w:i/>
        </w:rPr>
        <w:t>Final Report</w:t>
      </w:r>
      <w:r w:rsidR="00730566">
        <w:rPr>
          <w:i/>
        </w:rPr>
        <w:t xml:space="preserve"> of the RESEA Evaluation</w:t>
      </w:r>
      <w:r w:rsidR="00983B89">
        <w:t xml:space="preserve">, </w:t>
      </w:r>
      <w:r w:rsidR="00D107A1">
        <w:t xml:space="preserve">submitted </w:t>
      </w:r>
      <w:r w:rsidR="00983B89">
        <w:t xml:space="preserve">in  </w:t>
      </w:r>
      <w:r xmlns:w="http://schemas.openxmlformats.org/wordprocessingml/2006/main" w:rsidR="00554A1E">
        <w:t>fall</w:t>
      </w:r>
      <w:r w:rsidR="00554A1E">
        <w:t xml:space="preserve"> </w:t>
      </w:r>
      <w:r w:rsidR="00983B89">
        <w:t>2021</w:t>
      </w:r>
      <w:r w:rsidR="0033177E">
        <w:t xml:space="preserve"> </w:t>
      </w:r>
      <w:r w:rsidR="00677FB6">
        <w:t xml:space="preserve">(i.e., </w:t>
      </w:r>
      <w:r w:rsidR="00983B89">
        <w:t xml:space="preserve"> at the end of the three-year evaluation project</w:t>
      </w:r>
      <w:r w:rsidR="00677FB6">
        <w:t>)</w:t>
      </w:r>
      <w:r w:rsidR="00983B89">
        <w:t xml:space="preserve">. </w:t>
      </w:r>
    </w:p>
    <w:p w:rsidR="00423886" w:rsidP="00423886" w:rsidRDefault="00423886" w14:paraId="568B2D2F" w14:textId="36CD105C">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17</w:t>
      </w:r>
      <w:r w:rsidRPr="001427B9">
        <w:rPr>
          <w:rFonts w:ascii="Arial" w:hAnsi="Arial" w:cs="Arial"/>
          <w:b/>
          <w:sz w:val="24"/>
          <w:szCs w:val="24"/>
        </w:rPr>
        <w:t>.</w:t>
      </w:r>
      <w:r>
        <w:rPr>
          <w:rFonts w:ascii="Arial" w:hAnsi="Arial" w:cs="Arial"/>
          <w:b/>
          <w:sz w:val="24"/>
          <w:szCs w:val="24"/>
        </w:rPr>
        <w:t xml:space="preserve"> Approval Not to Display the Expiration Date for OMB Approval</w:t>
      </w:r>
    </w:p>
    <w:p w:rsidRPr="00F20D8A" w:rsidR="00423886" w:rsidP="00423886" w:rsidRDefault="00423886" w14:paraId="34514BDA" w14:textId="77777777">
      <w:pPr>
        <w:rPr>
          <w:rFonts w:ascii="Arial" w:hAnsi="Arial" w:cs="Arial"/>
          <w:b/>
          <w:sz w:val="24"/>
          <w:szCs w:val="24"/>
        </w:rPr>
      </w:pPr>
    </w:p>
    <w:p w:rsidR="00677FB6" w:rsidP="0034485B" w:rsidRDefault="00983B89" w14:paraId="7DE5DA5A" w14:textId="77777777">
      <w:pPr>
        <w:pStyle w:val="BodyText"/>
      </w:pPr>
      <w:r>
        <w:t>The OMB approval number and expiration date will be displayed or cited on all forms completed as part of the data collection.</w:t>
      </w:r>
    </w:p>
    <w:p w:rsidR="00423886" w:rsidP="00423886" w:rsidRDefault="00423886" w14:paraId="59B5D0D3" w14:textId="1AFF6310">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18</w:t>
      </w:r>
      <w:r w:rsidRPr="001427B9">
        <w:rPr>
          <w:rFonts w:ascii="Arial" w:hAnsi="Arial" w:cs="Arial"/>
          <w:b/>
          <w:sz w:val="24"/>
          <w:szCs w:val="24"/>
        </w:rPr>
        <w:t>.</w:t>
      </w:r>
      <w:r>
        <w:rPr>
          <w:rFonts w:ascii="Arial" w:hAnsi="Arial" w:cs="Arial"/>
          <w:b/>
          <w:sz w:val="24"/>
          <w:szCs w:val="24"/>
        </w:rPr>
        <w:t xml:space="preserve"> Exception to the Certification Statement</w:t>
      </w:r>
    </w:p>
    <w:p w:rsidRPr="00F20D8A" w:rsidR="00423886" w:rsidP="00423886" w:rsidRDefault="00423886" w14:paraId="2F191B4D" w14:textId="77777777">
      <w:pPr>
        <w:rPr>
          <w:rFonts w:ascii="Arial" w:hAnsi="Arial" w:cs="Arial"/>
          <w:b/>
          <w:sz w:val="24"/>
          <w:szCs w:val="24"/>
        </w:rPr>
      </w:pPr>
    </w:p>
    <w:p w:rsidR="007C4464" w:rsidP="00801BD0" w:rsidRDefault="00983B89" w14:paraId="0048BDB2" w14:textId="6D13FA42">
      <w:pPr>
        <w:pStyle w:val="BodyText"/>
      </w:pPr>
      <w:r>
        <w:lastRenderedPageBreak/>
        <w:t>No exceptions are necessary for this information collection.</w:t>
      </w:r>
      <w:r w:rsidDel="00515CCA">
        <w:t xml:space="preserve"> </w:t>
      </w:r>
      <w:r w:rsidR="0034485B">
        <w:t xml:space="preserve"> </w:t>
      </w:r>
    </w:p>
    <w:sectPr w:rsidR="007C4464" w:rsidSect="000048F7">
      <w:headerReference w:type="default" r:id="rId10"/>
      <w:footerReference w:type="default" r:id="rId11"/>
      <w:type w:val="continuous"/>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CD03A" w14:textId="77777777" w:rsidR="0004474C" w:rsidRDefault="0004474C" w:rsidP="0006045E">
      <w:r>
        <w:separator/>
      </w:r>
    </w:p>
  </w:endnote>
  <w:endnote w:type="continuationSeparator" w:id="0">
    <w:p w14:paraId="411223CD" w14:textId="77777777" w:rsidR="0004474C" w:rsidRDefault="0004474C" w:rsidP="0006045E">
      <w:r>
        <w:continuationSeparator/>
      </w:r>
    </w:p>
  </w:endnote>
  <w:endnote w:type="continuationNotice" w:id="1">
    <w:p w14:paraId="0B5C8057" w14:textId="77777777" w:rsidR="0004474C" w:rsidRDefault="00044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24CC" w14:textId="69A5B130" w:rsidR="00B029F4" w:rsidRPr="00BF7A2B" w:rsidRDefault="00B029F4" w:rsidP="008A34AB">
    <w:pPr>
      <w:pStyle w:val="Footer"/>
      <w:tabs>
        <w:tab w:val="left" w:pos="4836"/>
      </w:tabs>
      <w:rPr>
        <w:b w:val="0"/>
        <w:color w:val="595959" w:themeColor="text1" w:themeTint="A6"/>
        <w:spacing w:val="-6"/>
        <w:szCs w:val="18"/>
      </w:rPr>
    </w:pPr>
    <w:r w:rsidRPr="00245289">
      <w:tab/>
    </w:r>
    <w:r w:rsidRPr="00245289">
      <w:rPr>
        <w:rStyle w:val="PageNumber"/>
        <w:b/>
        <w:color w:val="DA291C"/>
      </w:rPr>
      <w:tab/>
    </w:r>
    <w:r w:rsidRPr="00245289">
      <w:rPr>
        <w:rStyle w:val="PageNumber"/>
        <w:b/>
        <w:color w:val="DA291C"/>
      </w:rPr>
      <w:tab/>
    </w:r>
    <w:r w:rsidRPr="00EC6C50">
      <w:rPr>
        <w:rStyle w:val="PageNumber"/>
        <w:b/>
        <w:color w:val="auto"/>
      </w:rPr>
      <w:t xml:space="preserve">pg. </w:t>
    </w:r>
    <w:r w:rsidRPr="00EC6C50">
      <w:rPr>
        <w:rStyle w:val="PageNumber"/>
        <w:b/>
        <w:color w:val="auto"/>
      </w:rPr>
      <w:fldChar w:fldCharType="begin"/>
    </w:r>
    <w:r w:rsidRPr="00EC6C50">
      <w:rPr>
        <w:rStyle w:val="PageNumber"/>
        <w:b/>
        <w:color w:val="auto"/>
      </w:rPr>
      <w:instrText xml:space="preserve"> PAGE   \* MERGEFORMAT </w:instrText>
    </w:r>
    <w:r w:rsidRPr="00EC6C50">
      <w:rPr>
        <w:rStyle w:val="PageNumber"/>
        <w:b/>
        <w:color w:val="auto"/>
      </w:rPr>
      <w:fldChar w:fldCharType="separate"/>
    </w:r>
    <w:r w:rsidR="009814C5">
      <w:rPr>
        <w:rStyle w:val="PageNumber"/>
        <w:b/>
        <w:noProof/>
        <w:color w:val="auto"/>
      </w:rPr>
      <w:t>8</w:t>
    </w:r>
    <w:r w:rsidRPr="00EC6C50">
      <w:rPr>
        <w:rStyle w:val="PageNumber"/>
        <w:b/>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98BD1" w14:textId="77777777" w:rsidR="0004474C" w:rsidRDefault="0004474C" w:rsidP="0006045E">
      <w:r>
        <w:separator/>
      </w:r>
    </w:p>
  </w:footnote>
  <w:footnote w:type="continuationSeparator" w:id="0">
    <w:p w14:paraId="23506C5C" w14:textId="77777777" w:rsidR="0004474C" w:rsidRDefault="0004474C" w:rsidP="0006045E">
      <w:r>
        <w:continuationSeparator/>
      </w:r>
    </w:p>
  </w:footnote>
  <w:footnote w:type="continuationNotice" w:id="1">
    <w:p w14:paraId="116D31D7" w14:textId="77777777" w:rsidR="0004474C" w:rsidRDefault="0004474C"/>
  </w:footnote>
  <w:footnote w:id="2">
    <w:p w14:paraId="27279FF9" w14:textId="6444FCB0" w:rsidR="00683BAE" w:rsidRDefault="00683BAE">
      <w:pPr>
        <w:pStyle w:val="FootnoteText"/>
        <w:rPr>
          <w:ins w:id="4" w:author="Author" w:date="2020-05-21T13:19:00Z"/>
        </w:rPr>
      </w:pPr>
      <w:ins w:id="5" w:author="Author" w:date="2020-05-21T13:19:00Z">
        <w:r>
          <w:rPr>
            <w:rStyle w:val="FootnoteReference"/>
          </w:rPr>
          <w:footnoteRef/>
        </w:r>
        <w:r>
          <w:t xml:space="preserve"> These interviews may be conducted remotely if in-person visits are not possible </w:t>
        </w:r>
      </w:ins>
      <w:ins w:id="6" w:author="Lizik, Megan - ASP" w:date="2020-05-22T10:36:00Z">
        <w:r w:rsidR="00A36811">
          <w:t>due to the</w:t>
        </w:r>
      </w:ins>
      <w:ins w:id="7" w:author="Author" w:date="2020-05-21T13:19:00Z">
        <w:r>
          <w:t xml:space="preserve"> COVID-19</w:t>
        </w:r>
      </w:ins>
      <w:ins w:id="8" w:author="Lizik, Megan - ASP" w:date="2020-05-22T10:36:00Z">
        <w:r w:rsidR="00A36811">
          <w:t xml:space="preserve"> pandemic</w:t>
        </w:r>
      </w:ins>
      <w:ins w:id="9" w:author="Author" w:date="2020-05-21T13:19:00Z">
        <w:r>
          <w:t xml:space="preserve">. </w:t>
        </w:r>
      </w:ins>
    </w:p>
  </w:footnote>
  <w:footnote w:id="3">
    <w:p w14:paraId="0884CADF" w14:textId="71EE49AA" w:rsidR="00B029F4" w:rsidRPr="00D61CC5" w:rsidRDefault="00B029F4">
      <w:pPr>
        <w:pStyle w:val="FootnoteText"/>
      </w:pPr>
      <w:r w:rsidRPr="00D61CC5">
        <w:rPr>
          <w:rStyle w:val="FootnoteReference"/>
        </w:rPr>
        <w:footnoteRef/>
      </w:r>
      <w:r w:rsidRPr="00D61CC5">
        <w:t xml:space="preserve"> </w:t>
      </w:r>
      <w:r w:rsidRPr="00801BD0">
        <w:rPr>
          <w:color w:val="242426"/>
          <w:w w:val="110"/>
        </w:rPr>
        <w:t>The</w:t>
      </w:r>
      <w:r w:rsidRPr="00801BD0">
        <w:rPr>
          <w:color w:val="242426"/>
          <w:spacing w:val="-15"/>
          <w:w w:val="110"/>
        </w:rPr>
        <w:t xml:space="preserve"> </w:t>
      </w:r>
      <w:r w:rsidRPr="00801BD0">
        <w:rPr>
          <w:color w:val="242426"/>
          <w:w w:val="110"/>
        </w:rPr>
        <w:t>RESEA</w:t>
      </w:r>
      <w:r w:rsidRPr="00801BD0">
        <w:rPr>
          <w:color w:val="242426"/>
          <w:spacing w:val="-8"/>
          <w:w w:val="110"/>
        </w:rPr>
        <w:t xml:space="preserve"> </w:t>
      </w:r>
      <w:r w:rsidRPr="00801BD0">
        <w:rPr>
          <w:color w:val="242426"/>
          <w:w w:val="110"/>
        </w:rPr>
        <w:t>provisions</w:t>
      </w:r>
      <w:r w:rsidRPr="00801BD0">
        <w:rPr>
          <w:color w:val="242426"/>
          <w:spacing w:val="5"/>
          <w:w w:val="110"/>
        </w:rPr>
        <w:t xml:space="preserve"> </w:t>
      </w:r>
      <w:r w:rsidRPr="00801BD0">
        <w:rPr>
          <w:color w:val="242426"/>
          <w:w w:val="110"/>
        </w:rPr>
        <w:t>are</w:t>
      </w:r>
      <w:r w:rsidRPr="00801BD0">
        <w:rPr>
          <w:color w:val="242426"/>
          <w:spacing w:val="-11"/>
          <w:w w:val="110"/>
        </w:rPr>
        <w:t xml:space="preserve"> </w:t>
      </w:r>
      <w:r w:rsidRPr="00801BD0">
        <w:rPr>
          <w:color w:val="242426"/>
          <w:w w:val="110"/>
        </w:rPr>
        <w:t>contained</w:t>
      </w:r>
      <w:r w:rsidRPr="00801BD0">
        <w:rPr>
          <w:color w:val="242426"/>
          <w:spacing w:val="13"/>
          <w:w w:val="110"/>
        </w:rPr>
        <w:t xml:space="preserve"> </w:t>
      </w:r>
      <w:r w:rsidRPr="00801BD0">
        <w:rPr>
          <w:color w:val="242426"/>
          <w:w w:val="110"/>
        </w:rPr>
        <w:t>in</w:t>
      </w:r>
      <w:r w:rsidRPr="00801BD0">
        <w:rPr>
          <w:color w:val="242426"/>
          <w:w w:val="106"/>
        </w:rPr>
        <w:t xml:space="preserve"> </w:t>
      </w:r>
      <w:r w:rsidRPr="00801BD0">
        <w:rPr>
          <w:color w:val="242426"/>
          <w:w w:val="110"/>
        </w:rPr>
        <w:t>Section</w:t>
      </w:r>
      <w:r w:rsidRPr="00801BD0">
        <w:rPr>
          <w:color w:val="242426"/>
          <w:spacing w:val="-7"/>
          <w:w w:val="110"/>
        </w:rPr>
        <w:t xml:space="preserve"> </w:t>
      </w:r>
      <w:r w:rsidRPr="00801BD0">
        <w:rPr>
          <w:color w:val="242426"/>
          <w:w w:val="110"/>
        </w:rPr>
        <w:t>30206</w:t>
      </w:r>
      <w:r w:rsidRPr="00801BD0">
        <w:rPr>
          <w:color w:val="242426"/>
          <w:spacing w:val="-3"/>
          <w:w w:val="110"/>
        </w:rPr>
        <w:t xml:space="preserve"> </w:t>
      </w:r>
      <w:r w:rsidRPr="00801BD0">
        <w:rPr>
          <w:color w:val="242426"/>
          <w:w w:val="110"/>
        </w:rPr>
        <w:t>of</w:t>
      </w:r>
      <w:r w:rsidRPr="00801BD0">
        <w:rPr>
          <w:color w:val="242426"/>
          <w:spacing w:val="-9"/>
          <w:w w:val="110"/>
        </w:rPr>
        <w:t xml:space="preserve"> </w:t>
      </w:r>
      <w:r w:rsidRPr="00801BD0">
        <w:rPr>
          <w:color w:val="363638"/>
          <w:w w:val="110"/>
        </w:rPr>
        <w:t>the</w:t>
      </w:r>
      <w:r w:rsidRPr="00801BD0">
        <w:rPr>
          <w:color w:val="363638"/>
          <w:spacing w:val="-10"/>
          <w:w w:val="110"/>
        </w:rPr>
        <w:t xml:space="preserve"> </w:t>
      </w:r>
      <w:r w:rsidRPr="00801BD0">
        <w:rPr>
          <w:color w:val="242426"/>
          <w:w w:val="110"/>
        </w:rPr>
        <w:t>BB</w:t>
      </w:r>
      <w:r w:rsidRPr="00801BD0">
        <w:rPr>
          <w:color w:val="242426"/>
          <w:spacing w:val="12"/>
          <w:w w:val="110"/>
        </w:rPr>
        <w:t>A</w:t>
      </w:r>
      <w:r w:rsidRPr="00801BD0">
        <w:rPr>
          <w:color w:val="545454"/>
          <w:w w:val="110"/>
        </w:rPr>
        <w:t>,</w:t>
      </w:r>
      <w:r w:rsidRPr="00801BD0">
        <w:rPr>
          <w:color w:val="545454"/>
          <w:spacing w:val="-12"/>
          <w:w w:val="110"/>
        </w:rPr>
        <w:t xml:space="preserve"> </w:t>
      </w:r>
      <w:r w:rsidRPr="00801BD0">
        <w:rPr>
          <w:color w:val="242426"/>
          <w:w w:val="110"/>
        </w:rPr>
        <w:t>enacting</w:t>
      </w:r>
      <w:r w:rsidRPr="00801BD0">
        <w:rPr>
          <w:color w:val="242426"/>
          <w:spacing w:val="-7"/>
          <w:w w:val="110"/>
        </w:rPr>
        <w:t xml:space="preserve"> </w:t>
      </w:r>
      <w:r w:rsidRPr="00801BD0">
        <w:rPr>
          <w:color w:val="242426"/>
          <w:w w:val="110"/>
        </w:rPr>
        <w:t>new</w:t>
      </w:r>
      <w:r w:rsidRPr="00801BD0">
        <w:rPr>
          <w:color w:val="242426"/>
          <w:spacing w:val="17"/>
          <w:w w:val="110"/>
        </w:rPr>
        <w:t xml:space="preserve"> </w:t>
      </w:r>
      <w:r w:rsidRPr="00801BD0">
        <w:rPr>
          <w:color w:val="242426"/>
          <w:w w:val="110"/>
        </w:rPr>
        <w:t>Section 306</w:t>
      </w:r>
      <w:r w:rsidRPr="00801BD0">
        <w:rPr>
          <w:color w:val="242426"/>
          <w:spacing w:val="-12"/>
          <w:w w:val="110"/>
        </w:rPr>
        <w:t xml:space="preserve"> </w:t>
      </w:r>
      <w:r w:rsidRPr="00801BD0">
        <w:rPr>
          <w:color w:val="242426"/>
          <w:w w:val="110"/>
        </w:rPr>
        <w:t>of</w:t>
      </w:r>
      <w:r w:rsidRPr="00801BD0">
        <w:rPr>
          <w:color w:val="242426"/>
          <w:spacing w:val="-6"/>
          <w:w w:val="110"/>
        </w:rPr>
        <w:t xml:space="preserve"> </w:t>
      </w:r>
      <w:r w:rsidRPr="00801BD0">
        <w:rPr>
          <w:color w:val="242426"/>
          <w:w w:val="110"/>
        </w:rPr>
        <w:t>the</w:t>
      </w:r>
      <w:r w:rsidRPr="00801BD0">
        <w:rPr>
          <w:color w:val="242426"/>
          <w:spacing w:val="-1"/>
          <w:w w:val="110"/>
        </w:rPr>
        <w:t xml:space="preserve"> </w:t>
      </w:r>
      <w:r w:rsidRPr="00801BD0">
        <w:rPr>
          <w:color w:val="242426"/>
          <w:w w:val="110"/>
        </w:rPr>
        <w:t>SSA.</w:t>
      </w:r>
    </w:p>
  </w:footnote>
  <w:footnote w:id="4">
    <w:p w14:paraId="094E4CA2" w14:textId="436F10B5" w:rsidR="00B029F4" w:rsidRPr="00086E95" w:rsidRDefault="00B029F4" w:rsidP="00086E95">
      <w:pPr>
        <w:pStyle w:val="FootnoteText"/>
        <w:spacing w:after="0"/>
        <w:ind w:hanging="270"/>
      </w:pPr>
      <w:r w:rsidRPr="00086E95">
        <w:rPr>
          <w:rStyle w:val="FootnoteReference"/>
        </w:rPr>
        <w:footnoteRef/>
      </w:r>
      <w:r w:rsidRPr="00086E95">
        <w:t xml:space="preserve"> This evaluation effort also calls for evaluation technical assistance to help states to develop appropriate research and compliant State Plans. </w:t>
      </w:r>
    </w:p>
  </w:footnote>
  <w:footnote w:id="5">
    <w:p w14:paraId="3F822773" w14:textId="01ADF8A0" w:rsidR="00FD3A65" w:rsidRDefault="00FD3A65">
      <w:pPr>
        <w:pStyle w:val="FootnoteText"/>
      </w:pPr>
      <w:ins w:id="41" w:author="Lizik, Megan - ASP" w:date="2020-05-22T11:05:00Z">
        <w:r>
          <w:rPr>
            <w:rStyle w:val="FootnoteReference"/>
          </w:rPr>
          <w:footnoteRef/>
        </w:r>
        <w:r>
          <w:t xml:space="preserve"> </w:t>
        </w:r>
      </w:ins>
      <w:ins w:id="42" w:author="Lizik, Megan - ASP" w:date="2020-05-22T11:08:00Z">
        <w:r w:rsidR="00663B7C">
          <w:t>The updated</w:t>
        </w:r>
      </w:ins>
      <w:ins w:id="43" w:author="Lizik, Megan - ASP" w:date="2020-05-22T11:07:00Z">
        <w:r w:rsidR="00663B7C">
          <w:t xml:space="preserve"> </w:t>
        </w:r>
      </w:ins>
      <w:ins w:id="44" w:author="Lizik, Megan - ASP" w:date="2020-05-22T11:06:00Z">
        <w:r w:rsidR="00663B7C">
          <w:t>burden estimate</w:t>
        </w:r>
      </w:ins>
      <w:ins w:id="45" w:author="Lizik, Megan - ASP" w:date="2020-05-22T11:08:00Z">
        <w:r w:rsidR="00663B7C">
          <w:t xml:space="preserve"> is </w:t>
        </w:r>
      </w:ins>
      <w:ins w:id="46" w:author="Lizik, Megan - ASP" w:date="2020-05-22T11:06:00Z">
        <w:r w:rsidR="00663B7C">
          <w:t xml:space="preserve">based on the actual average </w:t>
        </w:r>
      </w:ins>
      <w:ins w:id="47" w:author="Lizik, Megan - ASP" w:date="2020-05-22T11:07:00Z">
        <w:r w:rsidR="00663B7C">
          <w:t>time</w:t>
        </w:r>
      </w:ins>
      <w:ins w:id="48" w:author="Lizik, Megan - ASP" w:date="2020-05-22T11:06:00Z">
        <w:r w:rsidR="00663B7C">
          <w:t xml:space="preserve"> per response observed during the survey’s first fielding in February 2020 (40-45 minutes)</w:t>
        </w:r>
      </w:ins>
      <w:ins w:id="49" w:author="Lizik, Megan - ASP" w:date="2020-05-22T11:07:00Z">
        <w:r w:rsidR="00663B7C">
          <w:t>. This is</w:t>
        </w:r>
      </w:ins>
      <w:ins w:id="50" w:author="Lizik, Megan - ASP" w:date="2020-05-22T11:06:00Z">
        <w:r w:rsidR="00663B7C">
          <w:t xml:space="preserve"> much less than the initially approved burden estimate (2 hours).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DCAE" w14:textId="508934AD" w:rsidR="00B029F4" w:rsidRPr="004C2728" w:rsidRDefault="00B029F4" w:rsidP="00B438D9">
    <w:pPr>
      <w:autoSpaceDE w:val="0"/>
      <w:autoSpaceDN w:val="0"/>
      <w:adjustRightInd w:val="0"/>
      <w:ind w:left="936" w:hanging="936"/>
      <w:contextualSpacing/>
      <w:rPr>
        <w:rFonts w:ascii="Arial" w:hAnsi="Arial" w:cs="Arial"/>
        <w:sz w:val="16"/>
        <w:szCs w:val="16"/>
        <w:lang w:eastAsia="ko-KR"/>
      </w:rPr>
    </w:pPr>
    <w:r w:rsidRPr="004C2728">
      <w:rPr>
        <w:rFonts w:ascii="Arial" w:hAnsi="Arial" w:cs="Arial"/>
        <w:sz w:val="16"/>
        <w:szCs w:val="16"/>
        <w:lang w:eastAsia="ko-KR"/>
      </w:rPr>
      <w:t xml:space="preserve">Reemployment Services and Eligibility Assessments (RESEA) Implementation Study </w:t>
    </w:r>
  </w:p>
  <w:p w14:paraId="238ED6E1" w14:textId="3AB6ABF6" w:rsidR="00B029F4" w:rsidRPr="004C2728" w:rsidRDefault="00981E99" w:rsidP="0011435B">
    <w:pPr>
      <w:autoSpaceDE w:val="0"/>
      <w:autoSpaceDN w:val="0"/>
      <w:adjustRightInd w:val="0"/>
      <w:contextualSpacing/>
      <w:rPr>
        <w:rFonts w:ascii="Arial" w:hAnsi="Arial" w:cs="Arial"/>
        <w:sz w:val="16"/>
        <w:szCs w:val="16"/>
        <w:lang w:eastAsia="ko-KR"/>
      </w:rPr>
    </w:pPr>
    <w:r w:rsidRPr="004C2728">
      <w:rPr>
        <w:rFonts w:ascii="Arial" w:hAnsi="Arial" w:cs="Arial"/>
        <w:sz w:val="16"/>
        <w:szCs w:val="16"/>
        <w:lang w:eastAsia="ko-KR"/>
      </w:rPr>
      <w:t>ICR REFERENCE NUMBER</w:t>
    </w:r>
    <w:r w:rsidR="00C2126B" w:rsidRPr="004C2728">
      <w:rPr>
        <w:rFonts w:ascii="Arial" w:hAnsi="Arial" w:cs="Arial"/>
        <w:sz w:val="16"/>
        <w:szCs w:val="16"/>
        <w:lang w:eastAsia="ko-KR"/>
      </w:rPr>
      <w:t xml:space="preserve"> 201904-1290-001</w:t>
    </w:r>
  </w:p>
  <w:p w14:paraId="201C1C86" w14:textId="14A78B6F" w:rsidR="00B029F4" w:rsidRPr="004C2728" w:rsidRDefault="008562E4" w:rsidP="0011435B">
    <w:pPr>
      <w:autoSpaceDE w:val="0"/>
      <w:autoSpaceDN w:val="0"/>
      <w:adjustRightInd w:val="0"/>
      <w:contextualSpacing/>
      <w:rPr>
        <w:rFonts w:ascii="Arial" w:hAnsi="Arial" w:cs="Arial"/>
        <w:sz w:val="16"/>
        <w:szCs w:val="16"/>
        <w:lang w:eastAsia="ko-KR"/>
      </w:rPr>
    </w:pPr>
    <w:del w:id="124" w:author="Lizik, Megan - ASP" w:date="2020-05-22T10:38:00Z">
      <w:r w:rsidDel="00A36811">
        <w:rPr>
          <w:rFonts w:ascii="Arial" w:hAnsi="Arial" w:cs="Arial"/>
          <w:sz w:val="16"/>
          <w:szCs w:val="16"/>
          <w:lang w:eastAsia="ko-KR"/>
        </w:rPr>
        <w:delText>April</w:delText>
      </w:r>
      <w:r w:rsidR="00B029F4" w:rsidRPr="004C2728" w:rsidDel="00A36811">
        <w:rPr>
          <w:rFonts w:ascii="Arial" w:hAnsi="Arial" w:cs="Arial"/>
          <w:sz w:val="16"/>
          <w:szCs w:val="16"/>
          <w:lang w:eastAsia="ko-KR"/>
        </w:rPr>
        <w:delText xml:space="preserve"> 2019</w:delText>
      </w:r>
    </w:del>
    <w:ins w:id="125" w:author="Lizik, Megan - ASP" w:date="2020-05-22T10:38:00Z">
      <w:r w:rsidR="00A36811">
        <w:rPr>
          <w:rFonts w:ascii="Arial" w:hAnsi="Arial" w:cs="Arial"/>
          <w:sz w:val="16"/>
          <w:szCs w:val="16"/>
          <w:lang w:eastAsia="ko-KR"/>
        </w:rPr>
        <w:t>May 2020</w:t>
      </w:r>
    </w:ins>
  </w:p>
  <w:p w14:paraId="45B8C2F3" w14:textId="77777777" w:rsidR="00B029F4" w:rsidRPr="00062275" w:rsidRDefault="00B029F4" w:rsidP="00062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6A1"/>
    <w:multiLevelType w:val="hybridMultilevel"/>
    <w:tmpl w:val="33887906"/>
    <w:lvl w:ilvl="0" w:tplc="0409000F">
      <w:start w:val="1"/>
      <w:numFmt w:val="bullet"/>
      <w:lvlText w:val=""/>
      <w:lvlJc w:val="left"/>
      <w:pPr>
        <w:tabs>
          <w:tab w:val="num" w:pos="216"/>
        </w:tabs>
        <w:ind w:left="216" w:hanging="216"/>
      </w:pPr>
      <w:rPr>
        <w:rFonts w:ascii="Symbol" w:hAnsi="Symbol" w:hint="default"/>
      </w:rPr>
    </w:lvl>
    <w:lvl w:ilvl="1" w:tplc="BFD4ACAE">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8FC"/>
    <w:multiLevelType w:val="hybridMultilevel"/>
    <w:tmpl w:val="D4E02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D0ECE"/>
    <w:multiLevelType w:val="hybridMultilevel"/>
    <w:tmpl w:val="225EE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C7C48"/>
    <w:multiLevelType w:val="hybridMultilevel"/>
    <w:tmpl w:val="BBA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9F4BA7"/>
    <w:multiLevelType w:val="hybridMultilevel"/>
    <w:tmpl w:val="25DAA7FE"/>
    <w:lvl w:ilvl="0" w:tplc="7DC8FD78">
      <w:start w:val="1"/>
      <w:numFmt w:val="upperLetter"/>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52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D157A"/>
    <w:multiLevelType w:val="hybridMultilevel"/>
    <w:tmpl w:val="4142DC3A"/>
    <w:lvl w:ilvl="0" w:tplc="BFD4AC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9D368BB"/>
    <w:multiLevelType w:val="hybridMultilevel"/>
    <w:tmpl w:val="9D52C110"/>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242779"/>
    <w:multiLevelType w:val="hybridMultilevel"/>
    <w:tmpl w:val="2AAC7B54"/>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245803FC"/>
    <w:multiLevelType w:val="hybridMultilevel"/>
    <w:tmpl w:val="CEC4CC74"/>
    <w:lvl w:ilvl="0" w:tplc="7DC8FD78">
      <w:start w:val="1"/>
      <w:numFmt w:val="upperLetter"/>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15:restartNumberingAfterBreak="0">
    <w:nsid w:val="2B6E5622"/>
    <w:multiLevelType w:val="hybridMultilevel"/>
    <w:tmpl w:val="47E6C3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932B2"/>
    <w:multiLevelType w:val="hybridMultilevel"/>
    <w:tmpl w:val="4036E532"/>
    <w:lvl w:ilvl="0" w:tplc="04090005">
      <w:start w:val="1"/>
      <w:numFmt w:val="bullet"/>
      <w:lvlText w:val=""/>
      <w:lvlJc w:val="left"/>
      <w:pPr>
        <w:ind w:left="581" w:hanging="360"/>
      </w:pPr>
      <w:rPr>
        <w:rFonts w:ascii="Wingdings" w:hAnsi="Wingdings" w:hint="default"/>
      </w:rPr>
    </w:lvl>
    <w:lvl w:ilvl="1" w:tplc="04090003">
      <w:start w:val="1"/>
      <w:numFmt w:val="bullet"/>
      <w:lvlText w:val="o"/>
      <w:lvlJc w:val="left"/>
      <w:pPr>
        <w:ind w:left="1013" w:hanging="360"/>
      </w:pPr>
      <w:rPr>
        <w:rFonts w:ascii="Courier New" w:hAnsi="Courier New" w:hint="default"/>
      </w:rPr>
    </w:lvl>
    <w:lvl w:ilvl="2" w:tplc="04090005">
      <w:start w:val="1"/>
      <w:numFmt w:val="bullet"/>
      <w:lvlText w:val=""/>
      <w:lvlJc w:val="left"/>
      <w:pPr>
        <w:ind w:left="1733" w:hanging="360"/>
      </w:pPr>
      <w:rPr>
        <w:rFonts w:ascii="Wingdings" w:hAnsi="Wingdings" w:hint="default"/>
      </w:rPr>
    </w:lvl>
    <w:lvl w:ilvl="3" w:tplc="04090001">
      <w:start w:val="1"/>
      <w:numFmt w:val="bullet"/>
      <w:lvlText w:val=""/>
      <w:lvlJc w:val="left"/>
      <w:pPr>
        <w:ind w:left="2453" w:hanging="360"/>
      </w:pPr>
      <w:rPr>
        <w:rFonts w:ascii="Symbol" w:hAnsi="Symbol" w:hint="default"/>
      </w:rPr>
    </w:lvl>
    <w:lvl w:ilvl="4" w:tplc="CB2E5BF8">
      <w:numFmt w:val="bullet"/>
      <w:lvlText w:val="-"/>
      <w:lvlJc w:val="left"/>
      <w:pPr>
        <w:ind w:left="3173" w:hanging="360"/>
      </w:pPr>
      <w:rPr>
        <w:rFonts w:ascii="Times New Roman" w:eastAsiaTheme="minorEastAsia" w:hAnsi="Times New Roman" w:cs="Times New Roman" w:hint="default"/>
        <w:sz w:val="18"/>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13" w15:restartNumberingAfterBreak="0">
    <w:nsid w:val="2E16505D"/>
    <w:multiLevelType w:val="hybridMultilevel"/>
    <w:tmpl w:val="0986B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B2E5BF8">
      <w:numFmt w:val="bullet"/>
      <w:lvlText w:val="-"/>
      <w:lvlJc w:val="left"/>
      <w:pPr>
        <w:ind w:left="3600" w:hanging="360"/>
      </w:pPr>
      <w:rPr>
        <w:rFonts w:ascii="Times New Roman" w:eastAsiaTheme="minorEastAsia" w:hAnsi="Times New Roman" w:cs="Times New Roman" w:hint="default"/>
        <w:sz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D38B4"/>
    <w:multiLevelType w:val="hybridMultilevel"/>
    <w:tmpl w:val="45DEC9D4"/>
    <w:lvl w:ilvl="0" w:tplc="BFD4AC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B4B1A"/>
    <w:multiLevelType w:val="singleLevel"/>
    <w:tmpl w:val="08DE816E"/>
    <w:lvl w:ilvl="0">
      <w:start w:val="1"/>
      <w:numFmt w:val="decimal"/>
      <w:lvlText w:val="%1."/>
      <w:lvlJc w:val="left"/>
      <w:pPr>
        <w:tabs>
          <w:tab w:val="num" w:pos="792"/>
        </w:tabs>
        <w:ind w:left="792" w:hanging="360"/>
      </w:pPr>
      <w:rPr>
        <w:rFonts w:hint="default"/>
      </w:rPr>
    </w:lvl>
  </w:abstractNum>
  <w:abstractNum w:abstractNumId="16" w15:restartNumberingAfterBreak="0">
    <w:nsid w:val="36022C62"/>
    <w:multiLevelType w:val="hybridMultilevel"/>
    <w:tmpl w:val="321A7F4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AD33C4"/>
    <w:multiLevelType w:val="multilevel"/>
    <w:tmpl w:val="2D6E3694"/>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41104117"/>
    <w:multiLevelType w:val="multilevel"/>
    <w:tmpl w:val="2D6E3694"/>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1BB76FC"/>
    <w:multiLevelType w:val="hybridMultilevel"/>
    <w:tmpl w:val="06A8BDC6"/>
    <w:lvl w:ilvl="0" w:tplc="0409000F">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60552"/>
    <w:multiLevelType w:val="hybridMultilevel"/>
    <w:tmpl w:val="9D429A4A"/>
    <w:lvl w:ilvl="0" w:tplc="BFD4A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75400"/>
    <w:multiLevelType w:val="hybridMultilevel"/>
    <w:tmpl w:val="ABB49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CB2E5BF8">
      <w:numFmt w:val="bullet"/>
      <w:lvlText w:val="-"/>
      <w:lvlJc w:val="left"/>
      <w:pPr>
        <w:ind w:left="3240" w:hanging="360"/>
      </w:pPr>
      <w:rPr>
        <w:rFonts w:ascii="Times New Roman" w:eastAsiaTheme="minorEastAsia" w:hAnsi="Times New Roman" w:cs="Times New Roman" w:hint="default"/>
        <w:sz w:val="18"/>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290DA5"/>
    <w:multiLevelType w:val="hybridMultilevel"/>
    <w:tmpl w:val="A222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6048B"/>
    <w:multiLevelType w:val="singleLevel"/>
    <w:tmpl w:val="26109DCE"/>
    <w:lvl w:ilvl="0">
      <w:start w:val="1"/>
      <w:numFmt w:val="decimal"/>
      <w:lvlText w:val="%1."/>
      <w:lvlJc w:val="left"/>
      <w:pPr>
        <w:tabs>
          <w:tab w:val="num" w:pos="792"/>
        </w:tabs>
        <w:ind w:left="792" w:hanging="360"/>
      </w:pPr>
      <w:rPr>
        <w:rFonts w:hint="default"/>
      </w:rPr>
    </w:lvl>
  </w:abstractNum>
  <w:abstractNum w:abstractNumId="24" w15:restartNumberingAfterBreak="0">
    <w:nsid w:val="4F331898"/>
    <w:multiLevelType w:val="hybridMultilevel"/>
    <w:tmpl w:val="885EEB2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4F7B67DF"/>
    <w:multiLevelType w:val="hybridMultilevel"/>
    <w:tmpl w:val="39CA84D4"/>
    <w:lvl w:ilvl="0" w:tplc="7DC8FD78">
      <w:start w:val="1"/>
      <w:numFmt w:val="upp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hint="default"/>
      </w:rPr>
    </w:lvl>
    <w:lvl w:ilvl="2" w:tplc="04090019">
      <w:start w:val="1"/>
      <w:numFmt w:val="lowerLetter"/>
      <w:lvlText w:val="%3."/>
      <w:lvlJc w:val="left"/>
      <w:pPr>
        <w:ind w:left="252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C83D80"/>
    <w:multiLevelType w:val="hybridMultilevel"/>
    <w:tmpl w:val="6BEC9334"/>
    <w:lvl w:ilvl="0" w:tplc="F9FE186C">
      <w:start w:val="5"/>
      <w:numFmt w:val="bullet"/>
      <w:lvlText w:val="-"/>
      <w:lvlJc w:val="left"/>
      <w:pPr>
        <w:ind w:left="0" w:hanging="360"/>
      </w:pPr>
      <w:rPr>
        <w:rFonts w:ascii="Calibri" w:eastAsia="Calibri" w:hAnsi="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7" w15:restartNumberingAfterBreak="0">
    <w:nsid w:val="54DE0126"/>
    <w:multiLevelType w:val="hybridMultilevel"/>
    <w:tmpl w:val="5D68DFA8"/>
    <w:lvl w:ilvl="0" w:tplc="ADEEF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78127B"/>
    <w:multiLevelType w:val="hybridMultilevel"/>
    <w:tmpl w:val="4D66B546"/>
    <w:lvl w:ilvl="0" w:tplc="04090019">
      <w:start w:val="1"/>
      <w:numFmt w:val="lowerLetter"/>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8533363"/>
    <w:multiLevelType w:val="hybridMultilevel"/>
    <w:tmpl w:val="38765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12BC"/>
    <w:multiLevelType w:val="hybridMultilevel"/>
    <w:tmpl w:val="C04A6E80"/>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C438E"/>
    <w:multiLevelType w:val="hybridMultilevel"/>
    <w:tmpl w:val="AF0AAB46"/>
    <w:lvl w:ilvl="0" w:tplc="0409000F">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FD084C"/>
    <w:multiLevelType w:val="hybridMultilevel"/>
    <w:tmpl w:val="0B0E5E4C"/>
    <w:lvl w:ilvl="0" w:tplc="04090019">
      <w:start w:val="1"/>
      <w:numFmt w:val="lowerLetter"/>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3A467C0"/>
    <w:multiLevelType w:val="hybridMultilevel"/>
    <w:tmpl w:val="B1E2A1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15F5C"/>
    <w:multiLevelType w:val="hybridMultilevel"/>
    <w:tmpl w:val="E160E2FA"/>
    <w:lvl w:ilvl="0" w:tplc="7DC8FD78">
      <w:start w:val="1"/>
      <w:numFmt w:val="upperLetter"/>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6C849FC"/>
    <w:multiLevelType w:val="hybridMultilevel"/>
    <w:tmpl w:val="0AB6266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A7B39AF"/>
    <w:multiLevelType w:val="hybridMultilevel"/>
    <w:tmpl w:val="6700FEC2"/>
    <w:lvl w:ilvl="0" w:tplc="FE3E1BEC">
      <w:start w:val="1"/>
      <w:numFmt w:val="bullet"/>
      <w:pStyle w:val="Bullets"/>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524856"/>
    <w:multiLevelType w:val="hybridMultilevel"/>
    <w:tmpl w:val="9A508146"/>
    <w:lvl w:ilvl="0" w:tplc="04090001">
      <w:start w:val="1"/>
      <w:numFmt w:val="bullet"/>
      <w:lvlText w:val=""/>
      <w:lvlJc w:val="left"/>
      <w:pPr>
        <w:ind w:left="720" w:hanging="360"/>
      </w:pPr>
      <w:rPr>
        <w:rFonts w:ascii="Symbol" w:hAnsi="Symbol" w:hint="default"/>
      </w:rPr>
    </w:lvl>
    <w:lvl w:ilvl="1" w:tplc="BFD4ACAE">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B2E5BF8">
      <w:numFmt w:val="bullet"/>
      <w:lvlText w:val="-"/>
      <w:lvlJc w:val="left"/>
      <w:pPr>
        <w:ind w:left="3600" w:hanging="360"/>
      </w:pPr>
      <w:rPr>
        <w:rFonts w:ascii="Times New Roman" w:eastAsiaTheme="minorEastAsia" w:hAnsi="Times New Roman" w:cs="Times New Roman" w:hint="default"/>
        <w:sz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0" w15:restartNumberingAfterBreak="0">
    <w:nsid w:val="7288093B"/>
    <w:multiLevelType w:val="hybridMultilevel"/>
    <w:tmpl w:val="A350DD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F958A7"/>
    <w:multiLevelType w:val="hybridMultilevel"/>
    <w:tmpl w:val="61EC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294E6E"/>
    <w:multiLevelType w:val="hybridMultilevel"/>
    <w:tmpl w:val="3208BF76"/>
    <w:lvl w:ilvl="0" w:tplc="BFD4ACA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B233C9"/>
    <w:multiLevelType w:val="hybridMultilevel"/>
    <w:tmpl w:val="17602C4C"/>
    <w:lvl w:ilvl="0" w:tplc="BFD4A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26F5B"/>
    <w:multiLevelType w:val="hybridMultilevel"/>
    <w:tmpl w:val="77F8F172"/>
    <w:lvl w:ilvl="0" w:tplc="04090001">
      <w:start w:val="1"/>
      <w:numFmt w:val="bullet"/>
      <w:lvlText w:val=""/>
      <w:lvlJc w:val="left"/>
      <w:pPr>
        <w:ind w:left="720" w:hanging="360"/>
      </w:pPr>
      <w:rPr>
        <w:rFonts w:ascii="Symbol" w:hAnsi="Symbol" w:hint="default"/>
      </w:rPr>
    </w:lvl>
    <w:lvl w:ilvl="1" w:tplc="BFD4ACAE">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B2E5BF8">
      <w:numFmt w:val="bullet"/>
      <w:lvlText w:val="-"/>
      <w:lvlJc w:val="left"/>
      <w:pPr>
        <w:ind w:left="3600" w:hanging="360"/>
      </w:pPr>
      <w:rPr>
        <w:rFonts w:ascii="Times New Roman" w:eastAsiaTheme="minorEastAsia" w:hAnsi="Times New Roman" w:cs="Times New Roman" w:hint="default"/>
        <w:sz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7794B"/>
    <w:multiLevelType w:val="hybridMultilevel"/>
    <w:tmpl w:val="ED6ABC92"/>
    <w:lvl w:ilvl="0" w:tplc="01C8C552">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46" w15:restartNumberingAfterBreak="0">
    <w:nsid w:val="7C227FD7"/>
    <w:multiLevelType w:val="hybridMultilevel"/>
    <w:tmpl w:val="44DC369A"/>
    <w:lvl w:ilvl="0" w:tplc="BFD4ACAE">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7" w15:restartNumberingAfterBreak="0">
    <w:nsid w:val="7FC86FDD"/>
    <w:multiLevelType w:val="multilevel"/>
    <w:tmpl w:val="2D6E3694"/>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9"/>
  </w:num>
  <w:num w:numId="3">
    <w:abstractNumId w:val="17"/>
  </w:num>
  <w:num w:numId="4">
    <w:abstractNumId w:val="48"/>
  </w:num>
  <w:num w:numId="5">
    <w:abstractNumId w:val="45"/>
  </w:num>
  <w:num w:numId="6">
    <w:abstractNumId w:val="31"/>
  </w:num>
  <w:num w:numId="7">
    <w:abstractNumId w:val="37"/>
  </w:num>
  <w:num w:numId="8">
    <w:abstractNumId w:val="35"/>
  </w:num>
  <w:num w:numId="9">
    <w:abstractNumId w:val="4"/>
  </w:num>
  <w:num w:numId="10">
    <w:abstractNumId w:val="13"/>
  </w:num>
  <w:num w:numId="11">
    <w:abstractNumId w:val="30"/>
  </w:num>
  <w:num w:numId="12">
    <w:abstractNumId w:val="0"/>
  </w:num>
  <w:num w:numId="13">
    <w:abstractNumId w:val="33"/>
  </w:num>
  <w:num w:numId="14">
    <w:abstractNumId w:val="40"/>
  </w:num>
  <w:num w:numId="15">
    <w:abstractNumId w:val="16"/>
  </w:num>
  <w:num w:numId="16">
    <w:abstractNumId w:val="28"/>
  </w:num>
  <w:num w:numId="17">
    <w:abstractNumId w:val="32"/>
  </w:num>
  <w:num w:numId="18">
    <w:abstractNumId w:val="9"/>
  </w:num>
  <w:num w:numId="19">
    <w:abstractNumId w:val="34"/>
  </w:num>
  <w:num w:numId="20">
    <w:abstractNumId w:val="25"/>
  </w:num>
  <w:num w:numId="21">
    <w:abstractNumId w:val="7"/>
  </w:num>
  <w:num w:numId="22">
    <w:abstractNumId w:val="46"/>
  </w:num>
  <w:num w:numId="23">
    <w:abstractNumId w:val="5"/>
  </w:num>
  <w:num w:numId="24">
    <w:abstractNumId w:val="36"/>
  </w:num>
  <w:num w:numId="25">
    <w:abstractNumId w:val="6"/>
  </w:num>
  <w:num w:numId="26">
    <w:abstractNumId w:val="8"/>
  </w:num>
  <w:num w:numId="27">
    <w:abstractNumId w:val="43"/>
  </w:num>
  <w:num w:numId="28">
    <w:abstractNumId w:val="18"/>
  </w:num>
  <w:num w:numId="29">
    <w:abstractNumId w:val="12"/>
  </w:num>
  <w:num w:numId="30">
    <w:abstractNumId w:val="21"/>
  </w:num>
  <w:num w:numId="31">
    <w:abstractNumId w:val="1"/>
  </w:num>
  <w:num w:numId="32">
    <w:abstractNumId w:val="20"/>
  </w:num>
  <w:num w:numId="33">
    <w:abstractNumId w:val="44"/>
  </w:num>
  <w:num w:numId="34">
    <w:abstractNumId w:val="14"/>
  </w:num>
  <w:num w:numId="35">
    <w:abstractNumId w:val="11"/>
  </w:num>
  <w:num w:numId="36">
    <w:abstractNumId w:val="42"/>
  </w:num>
  <w:num w:numId="37">
    <w:abstractNumId w:val="19"/>
  </w:num>
  <w:num w:numId="38">
    <w:abstractNumId w:val="38"/>
  </w:num>
  <w:num w:numId="39">
    <w:abstractNumId w:val="27"/>
  </w:num>
  <w:num w:numId="40">
    <w:abstractNumId w:val="22"/>
  </w:num>
  <w:num w:numId="41">
    <w:abstractNumId w:val="29"/>
  </w:num>
  <w:num w:numId="42">
    <w:abstractNumId w:val="23"/>
  </w:num>
  <w:num w:numId="43">
    <w:abstractNumId w:val="23"/>
  </w:num>
  <w:num w:numId="44">
    <w:abstractNumId w:val="47"/>
  </w:num>
  <w:num w:numId="45">
    <w:abstractNumId w:val="41"/>
  </w:num>
  <w:num w:numId="46">
    <w:abstractNumId w:val="2"/>
  </w:num>
  <w:num w:numId="47">
    <w:abstractNumId w:val="3"/>
  </w:num>
  <w:num w:numId="48">
    <w:abstractNumId w:val="15"/>
  </w:num>
  <w:num w:numId="49">
    <w:abstractNumId w:val="24"/>
  </w:num>
  <w:num w:numId="50">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zik, Megan - ASP">
    <w15:presenceInfo w15:providerId="AD" w15:userId="S-1-5-21-625881431-3029617060-3355961844-88300"/>
  </w15:person>
  <w15:person w15:author="Chayun Yi">
    <w15:presenceInfo w15:providerId="None" w15:userId="Chayun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3">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70"/>
    <w:rsid w:val="00001192"/>
    <w:rsid w:val="00001892"/>
    <w:rsid w:val="00003539"/>
    <w:rsid w:val="00003A2C"/>
    <w:rsid w:val="000048F7"/>
    <w:rsid w:val="0000597A"/>
    <w:rsid w:val="00005A31"/>
    <w:rsid w:val="00006B3A"/>
    <w:rsid w:val="00006C44"/>
    <w:rsid w:val="00006EC3"/>
    <w:rsid w:val="000105E0"/>
    <w:rsid w:val="000112D7"/>
    <w:rsid w:val="000136F3"/>
    <w:rsid w:val="00016E17"/>
    <w:rsid w:val="000179AC"/>
    <w:rsid w:val="00021E6E"/>
    <w:rsid w:val="0002216E"/>
    <w:rsid w:val="00023EFD"/>
    <w:rsid w:val="00024434"/>
    <w:rsid w:val="000268FC"/>
    <w:rsid w:val="000275E3"/>
    <w:rsid w:val="00027629"/>
    <w:rsid w:val="00030DBB"/>
    <w:rsid w:val="000316C5"/>
    <w:rsid w:val="00033AA9"/>
    <w:rsid w:val="00035EB5"/>
    <w:rsid w:val="000374D2"/>
    <w:rsid w:val="000404AE"/>
    <w:rsid w:val="00040E00"/>
    <w:rsid w:val="0004474C"/>
    <w:rsid w:val="00046728"/>
    <w:rsid w:val="000479A2"/>
    <w:rsid w:val="000525E0"/>
    <w:rsid w:val="0005296D"/>
    <w:rsid w:val="00052F62"/>
    <w:rsid w:val="00053688"/>
    <w:rsid w:val="000537B5"/>
    <w:rsid w:val="00053EEF"/>
    <w:rsid w:val="000543DC"/>
    <w:rsid w:val="00055022"/>
    <w:rsid w:val="00055232"/>
    <w:rsid w:val="00056316"/>
    <w:rsid w:val="00056637"/>
    <w:rsid w:val="0006045E"/>
    <w:rsid w:val="00060AAD"/>
    <w:rsid w:val="00062275"/>
    <w:rsid w:val="000624EE"/>
    <w:rsid w:val="0006490D"/>
    <w:rsid w:val="00064D98"/>
    <w:rsid w:val="0006587B"/>
    <w:rsid w:val="00070322"/>
    <w:rsid w:val="00070DC7"/>
    <w:rsid w:val="0007786F"/>
    <w:rsid w:val="00077BDE"/>
    <w:rsid w:val="000809D1"/>
    <w:rsid w:val="00082BF1"/>
    <w:rsid w:val="00082D01"/>
    <w:rsid w:val="00082ECC"/>
    <w:rsid w:val="00082FDB"/>
    <w:rsid w:val="00083289"/>
    <w:rsid w:val="00084D39"/>
    <w:rsid w:val="00086E95"/>
    <w:rsid w:val="00087856"/>
    <w:rsid w:val="00087C02"/>
    <w:rsid w:val="000902AA"/>
    <w:rsid w:val="000913C3"/>
    <w:rsid w:val="00093650"/>
    <w:rsid w:val="00095D40"/>
    <w:rsid w:val="000A00A2"/>
    <w:rsid w:val="000A28D4"/>
    <w:rsid w:val="000A3471"/>
    <w:rsid w:val="000A4695"/>
    <w:rsid w:val="000A47FE"/>
    <w:rsid w:val="000A4DEB"/>
    <w:rsid w:val="000A7D69"/>
    <w:rsid w:val="000B33D1"/>
    <w:rsid w:val="000B37EC"/>
    <w:rsid w:val="000B4F33"/>
    <w:rsid w:val="000B7319"/>
    <w:rsid w:val="000B75F7"/>
    <w:rsid w:val="000C0A39"/>
    <w:rsid w:val="000C3040"/>
    <w:rsid w:val="000C3151"/>
    <w:rsid w:val="000C6CC5"/>
    <w:rsid w:val="000D4DEE"/>
    <w:rsid w:val="000D53F1"/>
    <w:rsid w:val="000D5777"/>
    <w:rsid w:val="000D69D1"/>
    <w:rsid w:val="000E1AF4"/>
    <w:rsid w:val="000E2BA2"/>
    <w:rsid w:val="000E5015"/>
    <w:rsid w:val="000E652F"/>
    <w:rsid w:val="000E6B75"/>
    <w:rsid w:val="000F2FFD"/>
    <w:rsid w:val="000F53F4"/>
    <w:rsid w:val="000F691A"/>
    <w:rsid w:val="000F7219"/>
    <w:rsid w:val="001014E7"/>
    <w:rsid w:val="0010161D"/>
    <w:rsid w:val="001020C8"/>
    <w:rsid w:val="001025CC"/>
    <w:rsid w:val="00104F2A"/>
    <w:rsid w:val="00106622"/>
    <w:rsid w:val="00107A04"/>
    <w:rsid w:val="0011170B"/>
    <w:rsid w:val="0011435B"/>
    <w:rsid w:val="001160F6"/>
    <w:rsid w:val="001165E7"/>
    <w:rsid w:val="001178CA"/>
    <w:rsid w:val="0012219F"/>
    <w:rsid w:val="00122A17"/>
    <w:rsid w:val="00123C05"/>
    <w:rsid w:val="00127258"/>
    <w:rsid w:val="001307A5"/>
    <w:rsid w:val="001338AD"/>
    <w:rsid w:val="00134147"/>
    <w:rsid w:val="00134762"/>
    <w:rsid w:val="001367CB"/>
    <w:rsid w:val="001368E8"/>
    <w:rsid w:val="001427B9"/>
    <w:rsid w:val="001473AA"/>
    <w:rsid w:val="00152153"/>
    <w:rsid w:val="0015305A"/>
    <w:rsid w:val="00157E04"/>
    <w:rsid w:val="00160118"/>
    <w:rsid w:val="00161164"/>
    <w:rsid w:val="00166EDB"/>
    <w:rsid w:val="00170668"/>
    <w:rsid w:val="00172119"/>
    <w:rsid w:val="00174056"/>
    <w:rsid w:val="001751B2"/>
    <w:rsid w:val="00176487"/>
    <w:rsid w:val="00182E27"/>
    <w:rsid w:val="0018353C"/>
    <w:rsid w:val="00186725"/>
    <w:rsid w:val="00190B46"/>
    <w:rsid w:val="00193E1C"/>
    <w:rsid w:val="001966D9"/>
    <w:rsid w:val="00196C4D"/>
    <w:rsid w:val="001A1544"/>
    <w:rsid w:val="001A23B5"/>
    <w:rsid w:val="001A2F15"/>
    <w:rsid w:val="001A331D"/>
    <w:rsid w:val="001A403F"/>
    <w:rsid w:val="001A4633"/>
    <w:rsid w:val="001A5423"/>
    <w:rsid w:val="001A5671"/>
    <w:rsid w:val="001A6042"/>
    <w:rsid w:val="001A6EEF"/>
    <w:rsid w:val="001A76D6"/>
    <w:rsid w:val="001B4509"/>
    <w:rsid w:val="001B4822"/>
    <w:rsid w:val="001B4D38"/>
    <w:rsid w:val="001B4EF0"/>
    <w:rsid w:val="001B69A0"/>
    <w:rsid w:val="001C0659"/>
    <w:rsid w:val="001C0891"/>
    <w:rsid w:val="001C10AF"/>
    <w:rsid w:val="001C52CC"/>
    <w:rsid w:val="001D123B"/>
    <w:rsid w:val="001D32A6"/>
    <w:rsid w:val="001D4FDD"/>
    <w:rsid w:val="001E2931"/>
    <w:rsid w:val="001E2FB9"/>
    <w:rsid w:val="001E6F90"/>
    <w:rsid w:val="001F05BF"/>
    <w:rsid w:val="001F10BF"/>
    <w:rsid w:val="001F2F53"/>
    <w:rsid w:val="001F66C6"/>
    <w:rsid w:val="001F7C50"/>
    <w:rsid w:val="00200E58"/>
    <w:rsid w:val="00201A41"/>
    <w:rsid w:val="002106BF"/>
    <w:rsid w:val="0021119C"/>
    <w:rsid w:val="00211ED1"/>
    <w:rsid w:val="00213073"/>
    <w:rsid w:val="00216488"/>
    <w:rsid w:val="00216981"/>
    <w:rsid w:val="002216AD"/>
    <w:rsid w:val="002219E6"/>
    <w:rsid w:val="00221D99"/>
    <w:rsid w:val="00222F07"/>
    <w:rsid w:val="00222F4A"/>
    <w:rsid w:val="00223A9F"/>
    <w:rsid w:val="00223E04"/>
    <w:rsid w:val="002250B2"/>
    <w:rsid w:val="00225616"/>
    <w:rsid w:val="00226132"/>
    <w:rsid w:val="0022674D"/>
    <w:rsid w:val="00226CF8"/>
    <w:rsid w:val="00227977"/>
    <w:rsid w:val="00230AEA"/>
    <w:rsid w:val="00232C1C"/>
    <w:rsid w:val="002338CB"/>
    <w:rsid w:val="0023449A"/>
    <w:rsid w:val="002355EB"/>
    <w:rsid w:val="002359B6"/>
    <w:rsid w:val="00235F88"/>
    <w:rsid w:val="00240176"/>
    <w:rsid w:val="00240B91"/>
    <w:rsid w:val="002439E5"/>
    <w:rsid w:val="00243A98"/>
    <w:rsid w:val="00243D37"/>
    <w:rsid w:val="00244E5F"/>
    <w:rsid w:val="00245289"/>
    <w:rsid w:val="00246FDC"/>
    <w:rsid w:val="00247E9A"/>
    <w:rsid w:val="00253384"/>
    <w:rsid w:val="00253C1E"/>
    <w:rsid w:val="00260B91"/>
    <w:rsid w:val="002702F7"/>
    <w:rsid w:val="00271D33"/>
    <w:rsid w:val="0027241B"/>
    <w:rsid w:val="00273EAA"/>
    <w:rsid w:val="00276702"/>
    <w:rsid w:val="00282C73"/>
    <w:rsid w:val="0028328D"/>
    <w:rsid w:val="002838F5"/>
    <w:rsid w:val="00283C86"/>
    <w:rsid w:val="00285BB6"/>
    <w:rsid w:val="00285C8D"/>
    <w:rsid w:val="002905EC"/>
    <w:rsid w:val="0029491C"/>
    <w:rsid w:val="00295BE1"/>
    <w:rsid w:val="00295CC6"/>
    <w:rsid w:val="002A19EE"/>
    <w:rsid w:val="002A2BE2"/>
    <w:rsid w:val="002A2DFB"/>
    <w:rsid w:val="002A3DB7"/>
    <w:rsid w:val="002A4C63"/>
    <w:rsid w:val="002A5464"/>
    <w:rsid w:val="002A5CE0"/>
    <w:rsid w:val="002B097E"/>
    <w:rsid w:val="002B17A7"/>
    <w:rsid w:val="002B1C72"/>
    <w:rsid w:val="002B2F3C"/>
    <w:rsid w:val="002B301A"/>
    <w:rsid w:val="002B3252"/>
    <w:rsid w:val="002B460E"/>
    <w:rsid w:val="002B66F8"/>
    <w:rsid w:val="002C32AB"/>
    <w:rsid w:val="002C41F9"/>
    <w:rsid w:val="002C4495"/>
    <w:rsid w:val="002C5AC8"/>
    <w:rsid w:val="002C76AB"/>
    <w:rsid w:val="002C79CC"/>
    <w:rsid w:val="002D4536"/>
    <w:rsid w:val="002D46D4"/>
    <w:rsid w:val="002D5206"/>
    <w:rsid w:val="002D5264"/>
    <w:rsid w:val="002D7631"/>
    <w:rsid w:val="002D77CF"/>
    <w:rsid w:val="002E1F18"/>
    <w:rsid w:val="002E2028"/>
    <w:rsid w:val="002E2453"/>
    <w:rsid w:val="002E6A07"/>
    <w:rsid w:val="002E798A"/>
    <w:rsid w:val="002F0491"/>
    <w:rsid w:val="002F093D"/>
    <w:rsid w:val="002F25BB"/>
    <w:rsid w:val="002F48C8"/>
    <w:rsid w:val="002F55CE"/>
    <w:rsid w:val="002F74BA"/>
    <w:rsid w:val="002F76F5"/>
    <w:rsid w:val="002F7C9D"/>
    <w:rsid w:val="002F7D32"/>
    <w:rsid w:val="0030453E"/>
    <w:rsid w:val="003100C2"/>
    <w:rsid w:val="00314A8A"/>
    <w:rsid w:val="003157AC"/>
    <w:rsid w:val="00320A4D"/>
    <w:rsid w:val="003214FD"/>
    <w:rsid w:val="0032355D"/>
    <w:rsid w:val="00324EC2"/>
    <w:rsid w:val="0032593A"/>
    <w:rsid w:val="003279F2"/>
    <w:rsid w:val="00330256"/>
    <w:rsid w:val="0033177E"/>
    <w:rsid w:val="00340B1B"/>
    <w:rsid w:val="00342452"/>
    <w:rsid w:val="00342BA9"/>
    <w:rsid w:val="00343F1D"/>
    <w:rsid w:val="0034485B"/>
    <w:rsid w:val="003455BC"/>
    <w:rsid w:val="00346DB4"/>
    <w:rsid w:val="003473D8"/>
    <w:rsid w:val="00351858"/>
    <w:rsid w:val="00356A72"/>
    <w:rsid w:val="00356D39"/>
    <w:rsid w:val="00360532"/>
    <w:rsid w:val="003623F0"/>
    <w:rsid w:val="003627C4"/>
    <w:rsid w:val="00362F66"/>
    <w:rsid w:val="003646FB"/>
    <w:rsid w:val="00370164"/>
    <w:rsid w:val="003711CD"/>
    <w:rsid w:val="00371F5A"/>
    <w:rsid w:val="00372496"/>
    <w:rsid w:val="00374858"/>
    <w:rsid w:val="00380DB1"/>
    <w:rsid w:val="00383BFC"/>
    <w:rsid w:val="00384611"/>
    <w:rsid w:val="00384CA0"/>
    <w:rsid w:val="003870BA"/>
    <w:rsid w:val="003922FC"/>
    <w:rsid w:val="00395A89"/>
    <w:rsid w:val="003969D8"/>
    <w:rsid w:val="003A1B38"/>
    <w:rsid w:val="003A2FA8"/>
    <w:rsid w:val="003A3403"/>
    <w:rsid w:val="003A4BB3"/>
    <w:rsid w:val="003B020D"/>
    <w:rsid w:val="003B2947"/>
    <w:rsid w:val="003B4545"/>
    <w:rsid w:val="003B4770"/>
    <w:rsid w:val="003C20BF"/>
    <w:rsid w:val="003C4C03"/>
    <w:rsid w:val="003D2324"/>
    <w:rsid w:val="003D294D"/>
    <w:rsid w:val="003D3586"/>
    <w:rsid w:val="003D5465"/>
    <w:rsid w:val="003D5616"/>
    <w:rsid w:val="003D6B88"/>
    <w:rsid w:val="003E3097"/>
    <w:rsid w:val="003E3270"/>
    <w:rsid w:val="003E3D32"/>
    <w:rsid w:val="003E5E5F"/>
    <w:rsid w:val="003E5F99"/>
    <w:rsid w:val="003E666B"/>
    <w:rsid w:val="003E6A34"/>
    <w:rsid w:val="003E7CC0"/>
    <w:rsid w:val="003F26B5"/>
    <w:rsid w:val="003F2EBF"/>
    <w:rsid w:val="003F3E19"/>
    <w:rsid w:val="003F6F3F"/>
    <w:rsid w:val="00402680"/>
    <w:rsid w:val="00403D3B"/>
    <w:rsid w:val="00403DB3"/>
    <w:rsid w:val="00404573"/>
    <w:rsid w:val="00406D37"/>
    <w:rsid w:val="00412FA8"/>
    <w:rsid w:val="00413BD9"/>
    <w:rsid w:val="00414CCD"/>
    <w:rsid w:val="0041717B"/>
    <w:rsid w:val="0042271F"/>
    <w:rsid w:val="00423092"/>
    <w:rsid w:val="00423640"/>
    <w:rsid w:val="00423886"/>
    <w:rsid w:val="00424D9A"/>
    <w:rsid w:val="004253E8"/>
    <w:rsid w:val="00427EA9"/>
    <w:rsid w:val="004319BC"/>
    <w:rsid w:val="00432127"/>
    <w:rsid w:val="00434719"/>
    <w:rsid w:val="004350B0"/>
    <w:rsid w:val="004351EF"/>
    <w:rsid w:val="0043680A"/>
    <w:rsid w:val="00436CE5"/>
    <w:rsid w:val="0044143D"/>
    <w:rsid w:val="00446421"/>
    <w:rsid w:val="00446765"/>
    <w:rsid w:val="0044741F"/>
    <w:rsid w:val="00451A04"/>
    <w:rsid w:val="004562AE"/>
    <w:rsid w:val="0045719E"/>
    <w:rsid w:val="004601F5"/>
    <w:rsid w:val="00461EF9"/>
    <w:rsid w:val="004629A3"/>
    <w:rsid w:val="004632A3"/>
    <w:rsid w:val="00465150"/>
    <w:rsid w:val="0046568A"/>
    <w:rsid w:val="00470A51"/>
    <w:rsid w:val="00470AB4"/>
    <w:rsid w:val="00472CB8"/>
    <w:rsid w:val="00472E16"/>
    <w:rsid w:val="004734DF"/>
    <w:rsid w:val="00473F8B"/>
    <w:rsid w:val="00475153"/>
    <w:rsid w:val="00477391"/>
    <w:rsid w:val="0047756F"/>
    <w:rsid w:val="00482866"/>
    <w:rsid w:val="00482F70"/>
    <w:rsid w:val="00483769"/>
    <w:rsid w:val="0048670E"/>
    <w:rsid w:val="00486943"/>
    <w:rsid w:val="00490639"/>
    <w:rsid w:val="00492339"/>
    <w:rsid w:val="00495B91"/>
    <w:rsid w:val="004A1837"/>
    <w:rsid w:val="004A37FA"/>
    <w:rsid w:val="004A4183"/>
    <w:rsid w:val="004A5408"/>
    <w:rsid w:val="004A5A6C"/>
    <w:rsid w:val="004A6133"/>
    <w:rsid w:val="004A6455"/>
    <w:rsid w:val="004A687B"/>
    <w:rsid w:val="004A68EF"/>
    <w:rsid w:val="004B0C24"/>
    <w:rsid w:val="004B1A0A"/>
    <w:rsid w:val="004B34EB"/>
    <w:rsid w:val="004B6F19"/>
    <w:rsid w:val="004B7BF3"/>
    <w:rsid w:val="004B7EBD"/>
    <w:rsid w:val="004C18DF"/>
    <w:rsid w:val="004C2728"/>
    <w:rsid w:val="004C29E5"/>
    <w:rsid w:val="004C2B2E"/>
    <w:rsid w:val="004C2B46"/>
    <w:rsid w:val="004C59E4"/>
    <w:rsid w:val="004C5BC5"/>
    <w:rsid w:val="004C7ADC"/>
    <w:rsid w:val="004D2B0C"/>
    <w:rsid w:val="004D3B13"/>
    <w:rsid w:val="004D43E4"/>
    <w:rsid w:val="004D4C6D"/>
    <w:rsid w:val="004E01A4"/>
    <w:rsid w:val="004E14AE"/>
    <w:rsid w:val="004E444D"/>
    <w:rsid w:val="004F3885"/>
    <w:rsid w:val="004F4B9A"/>
    <w:rsid w:val="004F5CFF"/>
    <w:rsid w:val="004F6742"/>
    <w:rsid w:val="004F6D24"/>
    <w:rsid w:val="004F709B"/>
    <w:rsid w:val="0050276D"/>
    <w:rsid w:val="00503049"/>
    <w:rsid w:val="0050785D"/>
    <w:rsid w:val="00511130"/>
    <w:rsid w:val="00511A4D"/>
    <w:rsid w:val="0051277E"/>
    <w:rsid w:val="00516198"/>
    <w:rsid w:val="00516DA1"/>
    <w:rsid w:val="00522C83"/>
    <w:rsid w:val="005231A3"/>
    <w:rsid w:val="00524345"/>
    <w:rsid w:val="00527B88"/>
    <w:rsid w:val="00533055"/>
    <w:rsid w:val="00534B03"/>
    <w:rsid w:val="00534C33"/>
    <w:rsid w:val="005354BE"/>
    <w:rsid w:val="00535562"/>
    <w:rsid w:val="005361FB"/>
    <w:rsid w:val="005365AC"/>
    <w:rsid w:val="0053725A"/>
    <w:rsid w:val="005373D0"/>
    <w:rsid w:val="00537C63"/>
    <w:rsid w:val="0054025D"/>
    <w:rsid w:val="00542944"/>
    <w:rsid w:val="005442D5"/>
    <w:rsid w:val="00545125"/>
    <w:rsid w:val="0055123E"/>
    <w:rsid w:val="005542B2"/>
    <w:rsid w:val="00554572"/>
    <w:rsid w:val="00554A1E"/>
    <w:rsid w:val="005663CA"/>
    <w:rsid w:val="00567F0D"/>
    <w:rsid w:val="00567FE1"/>
    <w:rsid w:val="005836DA"/>
    <w:rsid w:val="00585CA4"/>
    <w:rsid w:val="005943CB"/>
    <w:rsid w:val="00596747"/>
    <w:rsid w:val="00597948"/>
    <w:rsid w:val="005A0DA9"/>
    <w:rsid w:val="005A0EF0"/>
    <w:rsid w:val="005A204F"/>
    <w:rsid w:val="005A6B0C"/>
    <w:rsid w:val="005A6DB1"/>
    <w:rsid w:val="005B06F3"/>
    <w:rsid w:val="005B1AC5"/>
    <w:rsid w:val="005B3E0B"/>
    <w:rsid w:val="005B5D89"/>
    <w:rsid w:val="005B6A25"/>
    <w:rsid w:val="005C4647"/>
    <w:rsid w:val="005C52BA"/>
    <w:rsid w:val="005C6E61"/>
    <w:rsid w:val="005C730D"/>
    <w:rsid w:val="005D6E6D"/>
    <w:rsid w:val="005D74FC"/>
    <w:rsid w:val="005E0CF2"/>
    <w:rsid w:val="005E0F1C"/>
    <w:rsid w:val="005E16E4"/>
    <w:rsid w:val="005E2AEA"/>
    <w:rsid w:val="005E39B8"/>
    <w:rsid w:val="005E4648"/>
    <w:rsid w:val="005E75F5"/>
    <w:rsid w:val="005E788B"/>
    <w:rsid w:val="005F1F6F"/>
    <w:rsid w:val="005F3CE8"/>
    <w:rsid w:val="005F3FB7"/>
    <w:rsid w:val="005F4DE5"/>
    <w:rsid w:val="005F7357"/>
    <w:rsid w:val="00602314"/>
    <w:rsid w:val="0060327E"/>
    <w:rsid w:val="00606D45"/>
    <w:rsid w:val="00607A21"/>
    <w:rsid w:val="00610917"/>
    <w:rsid w:val="00610A0A"/>
    <w:rsid w:val="006122D8"/>
    <w:rsid w:val="0061247A"/>
    <w:rsid w:val="00612951"/>
    <w:rsid w:val="00615444"/>
    <w:rsid w:val="00615938"/>
    <w:rsid w:val="00624318"/>
    <w:rsid w:val="006246AA"/>
    <w:rsid w:val="0063014E"/>
    <w:rsid w:val="00630732"/>
    <w:rsid w:val="00632C29"/>
    <w:rsid w:val="006344F4"/>
    <w:rsid w:val="00635471"/>
    <w:rsid w:val="00641DBD"/>
    <w:rsid w:val="006446FC"/>
    <w:rsid w:val="0065112D"/>
    <w:rsid w:val="00655470"/>
    <w:rsid w:val="006557A6"/>
    <w:rsid w:val="00656DA9"/>
    <w:rsid w:val="00657610"/>
    <w:rsid w:val="0066134E"/>
    <w:rsid w:val="00661756"/>
    <w:rsid w:val="00661BC1"/>
    <w:rsid w:val="006631E0"/>
    <w:rsid w:val="00663B7C"/>
    <w:rsid w:val="00663D62"/>
    <w:rsid w:val="00665D53"/>
    <w:rsid w:val="00667AE5"/>
    <w:rsid w:val="00677FB6"/>
    <w:rsid w:val="006814BB"/>
    <w:rsid w:val="006825DF"/>
    <w:rsid w:val="00682E24"/>
    <w:rsid w:val="00683BAE"/>
    <w:rsid w:val="00683D79"/>
    <w:rsid w:val="006840EB"/>
    <w:rsid w:val="00687B69"/>
    <w:rsid w:val="006908AB"/>
    <w:rsid w:val="006922B1"/>
    <w:rsid w:val="0069342C"/>
    <w:rsid w:val="00694BB9"/>
    <w:rsid w:val="00697353"/>
    <w:rsid w:val="006A04CE"/>
    <w:rsid w:val="006A1302"/>
    <w:rsid w:val="006A2ECA"/>
    <w:rsid w:val="006A3406"/>
    <w:rsid w:val="006A541C"/>
    <w:rsid w:val="006A5B3B"/>
    <w:rsid w:val="006B0E5D"/>
    <w:rsid w:val="006B0F1E"/>
    <w:rsid w:val="006B1CC6"/>
    <w:rsid w:val="006B2C09"/>
    <w:rsid w:val="006B627F"/>
    <w:rsid w:val="006B7552"/>
    <w:rsid w:val="006C07AB"/>
    <w:rsid w:val="006C1B8D"/>
    <w:rsid w:val="006C2C24"/>
    <w:rsid w:val="006D0E2F"/>
    <w:rsid w:val="006D3BB1"/>
    <w:rsid w:val="006D406B"/>
    <w:rsid w:val="006D532C"/>
    <w:rsid w:val="006D7714"/>
    <w:rsid w:val="006E0759"/>
    <w:rsid w:val="006E2B32"/>
    <w:rsid w:val="006E564E"/>
    <w:rsid w:val="006F0E3F"/>
    <w:rsid w:val="006F3C25"/>
    <w:rsid w:val="006F44FB"/>
    <w:rsid w:val="006F4652"/>
    <w:rsid w:val="006F7B16"/>
    <w:rsid w:val="0070672F"/>
    <w:rsid w:val="007105A6"/>
    <w:rsid w:val="00710699"/>
    <w:rsid w:val="007108AF"/>
    <w:rsid w:val="0071140F"/>
    <w:rsid w:val="00713354"/>
    <w:rsid w:val="00715417"/>
    <w:rsid w:val="00717B94"/>
    <w:rsid w:val="00723B01"/>
    <w:rsid w:val="00724814"/>
    <w:rsid w:val="00726400"/>
    <w:rsid w:val="00726DD4"/>
    <w:rsid w:val="00730566"/>
    <w:rsid w:val="00730F56"/>
    <w:rsid w:val="007329AD"/>
    <w:rsid w:val="00732B33"/>
    <w:rsid w:val="007341C7"/>
    <w:rsid w:val="00736A98"/>
    <w:rsid w:val="00742899"/>
    <w:rsid w:val="0074487A"/>
    <w:rsid w:val="00744DFB"/>
    <w:rsid w:val="00745F4B"/>
    <w:rsid w:val="00746F28"/>
    <w:rsid w:val="007504BF"/>
    <w:rsid w:val="00752119"/>
    <w:rsid w:val="00754408"/>
    <w:rsid w:val="00754431"/>
    <w:rsid w:val="00761A1A"/>
    <w:rsid w:val="00763CCC"/>
    <w:rsid w:val="00766797"/>
    <w:rsid w:val="007675B2"/>
    <w:rsid w:val="00771440"/>
    <w:rsid w:val="00771BE3"/>
    <w:rsid w:val="00773DF6"/>
    <w:rsid w:val="00774A0D"/>
    <w:rsid w:val="00776C72"/>
    <w:rsid w:val="0078003A"/>
    <w:rsid w:val="0078258F"/>
    <w:rsid w:val="007846BC"/>
    <w:rsid w:val="0078497B"/>
    <w:rsid w:val="00787C8D"/>
    <w:rsid w:val="0079447A"/>
    <w:rsid w:val="00794B6E"/>
    <w:rsid w:val="007969A4"/>
    <w:rsid w:val="007979D5"/>
    <w:rsid w:val="00797F6C"/>
    <w:rsid w:val="007A0114"/>
    <w:rsid w:val="007A10C5"/>
    <w:rsid w:val="007A1EC6"/>
    <w:rsid w:val="007A2E85"/>
    <w:rsid w:val="007B08B4"/>
    <w:rsid w:val="007B11F3"/>
    <w:rsid w:val="007B1321"/>
    <w:rsid w:val="007B14FD"/>
    <w:rsid w:val="007B1904"/>
    <w:rsid w:val="007B1DF9"/>
    <w:rsid w:val="007B78F5"/>
    <w:rsid w:val="007C089F"/>
    <w:rsid w:val="007C0DB2"/>
    <w:rsid w:val="007C2213"/>
    <w:rsid w:val="007C4464"/>
    <w:rsid w:val="007D24CE"/>
    <w:rsid w:val="007D3FDF"/>
    <w:rsid w:val="007D6370"/>
    <w:rsid w:val="007E07B2"/>
    <w:rsid w:val="007E092F"/>
    <w:rsid w:val="007E5EC0"/>
    <w:rsid w:val="007F13A6"/>
    <w:rsid w:val="007F28EE"/>
    <w:rsid w:val="007F755B"/>
    <w:rsid w:val="008007F5"/>
    <w:rsid w:val="0080098A"/>
    <w:rsid w:val="00801761"/>
    <w:rsid w:val="00801BD0"/>
    <w:rsid w:val="0080394E"/>
    <w:rsid w:val="008052B2"/>
    <w:rsid w:val="0080782E"/>
    <w:rsid w:val="00810B2B"/>
    <w:rsid w:val="008111EB"/>
    <w:rsid w:val="00811A67"/>
    <w:rsid w:val="008122C8"/>
    <w:rsid w:val="008130C9"/>
    <w:rsid w:val="00813D02"/>
    <w:rsid w:val="00814021"/>
    <w:rsid w:val="00814833"/>
    <w:rsid w:val="008148D7"/>
    <w:rsid w:val="00817547"/>
    <w:rsid w:val="00821783"/>
    <w:rsid w:val="008222AD"/>
    <w:rsid w:val="008241A3"/>
    <w:rsid w:val="0082522E"/>
    <w:rsid w:val="0082557F"/>
    <w:rsid w:val="0083104D"/>
    <w:rsid w:val="008317B4"/>
    <w:rsid w:val="008349AE"/>
    <w:rsid w:val="0083523B"/>
    <w:rsid w:val="00842C99"/>
    <w:rsid w:val="00843022"/>
    <w:rsid w:val="00846114"/>
    <w:rsid w:val="008465A2"/>
    <w:rsid w:val="00846D77"/>
    <w:rsid w:val="00852480"/>
    <w:rsid w:val="008527DB"/>
    <w:rsid w:val="00853CAF"/>
    <w:rsid w:val="008562E4"/>
    <w:rsid w:val="00856632"/>
    <w:rsid w:val="00862135"/>
    <w:rsid w:val="00863152"/>
    <w:rsid w:val="008631C7"/>
    <w:rsid w:val="00867D0D"/>
    <w:rsid w:val="00870F0C"/>
    <w:rsid w:val="008738D5"/>
    <w:rsid w:val="00874ED7"/>
    <w:rsid w:val="00876B01"/>
    <w:rsid w:val="00876CC4"/>
    <w:rsid w:val="008772E2"/>
    <w:rsid w:val="008824ED"/>
    <w:rsid w:val="0088337E"/>
    <w:rsid w:val="00883620"/>
    <w:rsid w:val="008849A3"/>
    <w:rsid w:val="00885131"/>
    <w:rsid w:val="00885645"/>
    <w:rsid w:val="008863F8"/>
    <w:rsid w:val="00886C85"/>
    <w:rsid w:val="00887581"/>
    <w:rsid w:val="00892538"/>
    <w:rsid w:val="00894595"/>
    <w:rsid w:val="008A08D3"/>
    <w:rsid w:val="008A228A"/>
    <w:rsid w:val="008A2F1E"/>
    <w:rsid w:val="008A34AB"/>
    <w:rsid w:val="008A74AE"/>
    <w:rsid w:val="008B0543"/>
    <w:rsid w:val="008B1045"/>
    <w:rsid w:val="008B4BC7"/>
    <w:rsid w:val="008B68EA"/>
    <w:rsid w:val="008C0703"/>
    <w:rsid w:val="008C3505"/>
    <w:rsid w:val="008C72D0"/>
    <w:rsid w:val="008D1A11"/>
    <w:rsid w:val="008D2D89"/>
    <w:rsid w:val="008D30EA"/>
    <w:rsid w:val="008D55C8"/>
    <w:rsid w:val="008E20DE"/>
    <w:rsid w:val="008E33DF"/>
    <w:rsid w:val="008E36B3"/>
    <w:rsid w:val="008F1770"/>
    <w:rsid w:val="008F3E4F"/>
    <w:rsid w:val="00900BEA"/>
    <w:rsid w:val="009013C5"/>
    <w:rsid w:val="009038EC"/>
    <w:rsid w:val="009079D4"/>
    <w:rsid w:val="009125C0"/>
    <w:rsid w:val="00912E02"/>
    <w:rsid w:val="009131AE"/>
    <w:rsid w:val="00920F62"/>
    <w:rsid w:val="009222E6"/>
    <w:rsid w:val="00925515"/>
    <w:rsid w:val="00926EEA"/>
    <w:rsid w:val="00937DE9"/>
    <w:rsid w:val="009407F0"/>
    <w:rsid w:val="00941C86"/>
    <w:rsid w:val="00942024"/>
    <w:rsid w:val="00942281"/>
    <w:rsid w:val="00944550"/>
    <w:rsid w:val="0094470C"/>
    <w:rsid w:val="00947E59"/>
    <w:rsid w:val="00950B1D"/>
    <w:rsid w:val="00953521"/>
    <w:rsid w:val="009624FF"/>
    <w:rsid w:val="0096478D"/>
    <w:rsid w:val="00970B16"/>
    <w:rsid w:val="00974FC0"/>
    <w:rsid w:val="00975C44"/>
    <w:rsid w:val="009767BE"/>
    <w:rsid w:val="00977D73"/>
    <w:rsid w:val="00980E8D"/>
    <w:rsid w:val="009814C5"/>
    <w:rsid w:val="00981E99"/>
    <w:rsid w:val="00983350"/>
    <w:rsid w:val="00983806"/>
    <w:rsid w:val="00983B89"/>
    <w:rsid w:val="009842FD"/>
    <w:rsid w:val="00985C29"/>
    <w:rsid w:val="00987398"/>
    <w:rsid w:val="00987BFA"/>
    <w:rsid w:val="00991EAD"/>
    <w:rsid w:val="00993BCF"/>
    <w:rsid w:val="00994540"/>
    <w:rsid w:val="009955E0"/>
    <w:rsid w:val="00995F1F"/>
    <w:rsid w:val="00997D6C"/>
    <w:rsid w:val="009A05F3"/>
    <w:rsid w:val="009A0EB5"/>
    <w:rsid w:val="009A125E"/>
    <w:rsid w:val="009A1D54"/>
    <w:rsid w:val="009A5571"/>
    <w:rsid w:val="009B145A"/>
    <w:rsid w:val="009B1704"/>
    <w:rsid w:val="009B56DA"/>
    <w:rsid w:val="009D49E5"/>
    <w:rsid w:val="009D50EB"/>
    <w:rsid w:val="009E32F5"/>
    <w:rsid w:val="009E6279"/>
    <w:rsid w:val="009E700A"/>
    <w:rsid w:val="009E73BB"/>
    <w:rsid w:val="009F03EB"/>
    <w:rsid w:val="009F260F"/>
    <w:rsid w:val="009F2649"/>
    <w:rsid w:val="009F5179"/>
    <w:rsid w:val="009F58F1"/>
    <w:rsid w:val="009F5FC4"/>
    <w:rsid w:val="009F704C"/>
    <w:rsid w:val="00A0322B"/>
    <w:rsid w:val="00A06666"/>
    <w:rsid w:val="00A0741B"/>
    <w:rsid w:val="00A105E0"/>
    <w:rsid w:val="00A10CD4"/>
    <w:rsid w:val="00A115A4"/>
    <w:rsid w:val="00A12898"/>
    <w:rsid w:val="00A1359D"/>
    <w:rsid w:val="00A140AA"/>
    <w:rsid w:val="00A1492A"/>
    <w:rsid w:val="00A2057C"/>
    <w:rsid w:val="00A21C41"/>
    <w:rsid w:val="00A223A0"/>
    <w:rsid w:val="00A3018B"/>
    <w:rsid w:val="00A3128D"/>
    <w:rsid w:val="00A324EA"/>
    <w:rsid w:val="00A3503A"/>
    <w:rsid w:val="00A36811"/>
    <w:rsid w:val="00A42C90"/>
    <w:rsid w:val="00A438D6"/>
    <w:rsid w:val="00A43918"/>
    <w:rsid w:val="00A45B43"/>
    <w:rsid w:val="00A46086"/>
    <w:rsid w:val="00A4794A"/>
    <w:rsid w:val="00A5326C"/>
    <w:rsid w:val="00A533DE"/>
    <w:rsid w:val="00A53E2B"/>
    <w:rsid w:val="00A55B0B"/>
    <w:rsid w:val="00A6155D"/>
    <w:rsid w:val="00A62512"/>
    <w:rsid w:val="00A62E81"/>
    <w:rsid w:val="00A64E56"/>
    <w:rsid w:val="00A73BC0"/>
    <w:rsid w:val="00A74517"/>
    <w:rsid w:val="00A75CCB"/>
    <w:rsid w:val="00A76949"/>
    <w:rsid w:val="00A817CE"/>
    <w:rsid w:val="00A8454A"/>
    <w:rsid w:val="00A8514A"/>
    <w:rsid w:val="00A852A6"/>
    <w:rsid w:val="00A854C1"/>
    <w:rsid w:val="00A873F4"/>
    <w:rsid w:val="00A91F97"/>
    <w:rsid w:val="00A928FA"/>
    <w:rsid w:val="00A929F9"/>
    <w:rsid w:val="00A92D98"/>
    <w:rsid w:val="00A92E1D"/>
    <w:rsid w:val="00A93804"/>
    <w:rsid w:val="00A96B90"/>
    <w:rsid w:val="00AA76EF"/>
    <w:rsid w:val="00AA7B0B"/>
    <w:rsid w:val="00AA7CB5"/>
    <w:rsid w:val="00AB0D5E"/>
    <w:rsid w:val="00AB1175"/>
    <w:rsid w:val="00AB32CF"/>
    <w:rsid w:val="00AB3429"/>
    <w:rsid w:val="00AB744F"/>
    <w:rsid w:val="00AB7DFB"/>
    <w:rsid w:val="00AC59EB"/>
    <w:rsid w:val="00AC5F7B"/>
    <w:rsid w:val="00AC64DE"/>
    <w:rsid w:val="00AC76B5"/>
    <w:rsid w:val="00AD2235"/>
    <w:rsid w:val="00AD27B2"/>
    <w:rsid w:val="00AD7DDB"/>
    <w:rsid w:val="00AE1683"/>
    <w:rsid w:val="00AE2370"/>
    <w:rsid w:val="00AF154E"/>
    <w:rsid w:val="00AF1C96"/>
    <w:rsid w:val="00AF1D80"/>
    <w:rsid w:val="00AF28DD"/>
    <w:rsid w:val="00AF482F"/>
    <w:rsid w:val="00B00AC3"/>
    <w:rsid w:val="00B02599"/>
    <w:rsid w:val="00B029F4"/>
    <w:rsid w:val="00B0577F"/>
    <w:rsid w:val="00B13595"/>
    <w:rsid w:val="00B14A24"/>
    <w:rsid w:val="00B16B3C"/>
    <w:rsid w:val="00B1733A"/>
    <w:rsid w:val="00B211BA"/>
    <w:rsid w:val="00B25EE3"/>
    <w:rsid w:val="00B265E1"/>
    <w:rsid w:val="00B269D4"/>
    <w:rsid w:val="00B3133E"/>
    <w:rsid w:val="00B32035"/>
    <w:rsid w:val="00B3357C"/>
    <w:rsid w:val="00B3380F"/>
    <w:rsid w:val="00B33A0A"/>
    <w:rsid w:val="00B35896"/>
    <w:rsid w:val="00B36618"/>
    <w:rsid w:val="00B37BCA"/>
    <w:rsid w:val="00B37D09"/>
    <w:rsid w:val="00B438D9"/>
    <w:rsid w:val="00B43998"/>
    <w:rsid w:val="00B43F4A"/>
    <w:rsid w:val="00B44856"/>
    <w:rsid w:val="00B61C4A"/>
    <w:rsid w:val="00B61EC9"/>
    <w:rsid w:val="00B62166"/>
    <w:rsid w:val="00B62430"/>
    <w:rsid w:val="00B67283"/>
    <w:rsid w:val="00B679AD"/>
    <w:rsid w:val="00B67FBE"/>
    <w:rsid w:val="00B7180C"/>
    <w:rsid w:val="00B760D8"/>
    <w:rsid w:val="00B76657"/>
    <w:rsid w:val="00B76873"/>
    <w:rsid w:val="00B76B6F"/>
    <w:rsid w:val="00B76FBE"/>
    <w:rsid w:val="00B7744A"/>
    <w:rsid w:val="00B81915"/>
    <w:rsid w:val="00B82D4D"/>
    <w:rsid w:val="00B83461"/>
    <w:rsid w:val="00B860F9"/>
    <w:rsid w:val="00B87EE6"/>
    <w:rsid w:val="00B90002"/>
    <w:rsid w:val="00B9260A"/>
    <w:rsid w:val="00B93FA9"/>
    <w:rsid w:val="00B94130"/>
    <w:rsid w:val="00BA6C98"/>
    <w:rsid w:val="00BB07F2"/>
    <w:rsid w:val="00BB3022"/>
    <w:rsid w:val="00BB3D74"/>
    <w:rsid w:val="00BB676F"/>
    <w:rsid w:val="00BC2BFE"/>
    <w:rsid w:val="00BC48F4"/>
    <w:rsid w:val="00BC53A6"/>
    <w:rsid w:val="00BD20E5"/>
    <w:rsid w:val="00BD30D5"/>
    <w:rsid w:val="00BE0398"/>
    <w:rsid w:val="00BE1B62"/>
    <w:rsid w:val="00BE32CA"/>
    <w:rsid w:val="00BE5311"/>
    <w:rsid w:val="00BE57B4"/>
    <w:rsid w:val="00BE7BFB"/>
    <w:rsid w:val="00BF18DC"/>
    <w:rsid w:val="00BF4ED3"/>
    <w:rsid w:val="00BF7A2B"/>
    <w:rsid w:val="00C03AC9"/>
    <w:rsid w:val="00C04B4F"/>
    <w:rsid w:val="00C04D30"/>
    <w:rsid w:val="00C065DF"/>
    <w:rsid w:val="00C07902"/>
    <w:rsid w:val="00C10514"/>
    <w:rsid w:val="00C11992"/>
    <w:rsid w:val="00C13DE2"/>
    <w:rsid w:val="00C14408"/>
    <w:rsid w:val="00C14626"/>
    <w:rsid w:val="00C14776"/>
    <w:rsid w:val="00C1716D"/>
    <w:rsid w:val="00C1779E"/>
    <w:rsid w:val="00C17F58"/>
    <w:rsid w:val="00C2126B"/>
    <w:rsid w:val="00C23794"/>
    <w:rsid w:val="00C23D38"/>
    <w:rsid w:val="00C25537"/>
    <w:rsid w:val="00C269A4"/>
    <w:rsid w:val="00C26AC6"/>
    <w:rsid w:val="00C26EFA"/>
    <w:rsid w:val="00C2718F"/>
    <w:rsid w:val="00C278EB"/>
    <w:rsid w:val="00C307E7"/>
    <w:rsid w:val="00C313C0"/>
    <w:rsid w:val="00C32393"/>
    <w:rsid w:val="00C335C7"/>
    <w:rsid w:val="00C337A7"/>
    <w:rsid w:val="00C34A92"/>
    <w:rsid w:val="00C35829"/>
    <w:rsid w:val="00C36624"/>
    <w:rsid w:val="00C370A7"/>
    <w:rsid w:val="00C371D1"/>
    <w:rsid w:val="00C428AA"/>
    <w:rsid w:val="00C44A82"/>
    <w:rsid w:val="00C45592"/>
    <w:rsid w:val="00C5007C"/>
    <w:rsid w:val="00C51F0C"/>
    <w:rsid w:val="00C52240"/>
    <w:rsid w:val="00C53DD5"/>
    <w:rsid w:val="00C5690E"/>
    <w:rsid w:val="00C57E90"/>
    <w:rsid w:val="00C60034"/>
    <w:rsid w:val="00C60CC4"/>
    <w:rsid w:val="00C6380F"/>
    <w:rsid w:val="00C63872"/>
    <w:rsid w:val="00C64DBB"/>
    <w:rsid w:val="00C64EEF"/>
    <w:rsid w:val="00C65FE7"/>
    <w:rsid w:val="00C70331"/>
    <w:rsid w:val="00C744A3"/>
    <w:rsid w:val="00C75BCD"/>
    <w:rsid w:val="00C801E3"/>
    <w:rsid w:val="00C80663"/>
    <w:rsid w:val="00C8084E"/>
    <w:rsid w:val="00C81176"/>
    <w:rsid w:val="00C81DB5"/>
    <w:rsid w:val="00C83F12"/>
    <w:rsid w:val="00C8574E"/>
    <w:rsid w:val="00C900FF"/>
    <w:rsid w:val="00C94C31"/>
    <w:rsid w:val="00C94C43"/>
    <w:rsid w:val="00C97465"/>
    <w:rsid w:val="00CA1783"/>
    <w:rsid w:val="00CA242E"/>
    <w:rsid w:val="00CA2470"/>
    <w:rsid w:val="00CB0701"/>
    <w:rsid w:val="00CB3FC8"/>
    <w:rsid w:val="00CB4A1D"/>
    <w:rsid w:val="00CB78D2"/>
    <w:rsid w:val="00CB7FCC"/>
    <w:rsid w:val="00CC2390"/>
    <w:rsid w:val="00CC25B5"/>
    <w:rsid w:val="00CC33E6"/>
    <w:rsid w:val="00CD164D"/>
    <w:rsid w:val="00CD4B2E"/>
    <w:rsid w:val="00CD4C83"/>
    <w:rsid w:val="00CD4DE4"/>
    <w:rsid w:val="00CD6527"/>
    <w:rsid w:val="00CD66C7"/>
    <w:rsid w:val="00CD6B3F"/>
    <w:rsid w:val="00CD7E4B"/>
    <w:rsid w:val="00CE2DF4"/>
    <w:rsid w:val="00CE4E07"/>
    <w:rsid w:val="00CE5F43"/>
    <w:rsid w:val="00CE6A97"/>
    <w:rsid w:val="00CF2F9A"/>
    <w:rsid w:val="00CF3E63"/>
    <w:rsid w:val="00CF45D1"/>
    <w:rsid w:val="00CF561E"/>
    <w:rsid w:val="00CF57E3"/>
    <w:rsid w:val="00D00D4A"/>
    <w:rsid w:val="00D107A1"/>
    <w:rsid w:val="00D1265D"/>
    <w:rsid w:val="00D143BA"/>
    <w:rsid w:val="00D175B3"/>
    <w:rsid w:val="00D20DD2"/>
    <w:rsid w:val="00D22F25"/>
    <w:rsid w:val="00D23CC9"/>
    <w:rsid w:val="00D25506"/>
    <w:rsid w:val="00D25912"/>
    <w:rsid w:val="00D310BA"/>
    <w:rsid w:val="00D34EEE"/>
    <w:rsid w:val="00D356E4"/>
    <w:rsid w:val="00D3764E"/>
    <w:rsid w:val="00D37BAF"/>
    <w:rsid w:val="00D51B1E"/>
    <w:rsid w:val="00D53933"/>
    <w:rsid w:val="00D53EC8"/>
    <w:rsid w:val="00D54BBB"/>
    <w:rsid w:val="00D61CC5"/>
    <w:rsid w:val="00D62549"/>
    <w:rsid w:val="00D63E7B"/>
    <w:rsid w:val="00D723B1"/>
    <w:rsid w:val="00D8135E"/>
    <w:rsid w:val="00D81792"/>
    <w:rsid w:val="00D825DA"/>
    <w:rsid w:val="00D83929"/>
    <w:rsid w:val="00D86240"/>
    <w:rsid w:val="00D86A9F"/>
    <w:rsid w:val="00D90374"/>
    <w:rsid w:val="00D9085C"/>
    <w:rsid w:val="00D9117B"/>
    <w:rsid w:val="00D921B0"/>
    <w:rsid w:val="00D92831"/>
    <w:rsid w:val="00D93CEA"/>
    <w:rsid w:val="00D94B47"/>
    <w:rsid w:val="00D96598"/>
    <w:rsid w:val="00D97A7A"/>
    <w:rsid w:val="00DA02B9"/>
    <w:rsid w:val="00DA1FC5"/>
    <w:rsid w:val="00DA2B45"/>
    <w:rsid w:val="00DA3D15"/>
    <w:rsid w:val="00DA42EA"/>
    <w:rsid w:val="00DA5539"/>
    <w:rsid w:val="00DA58EC"/>
    <w:rsid w:val="00DA6A30"/>
    <w:rsid w:val="00DA7FEA"/>
    <w:rsid w:val="00DB08FE"/>
    <w:rsid w:val="00DB269B"/>
    <w:rsid w:val="00DB5D51"/>
    <w:rsid w:val="00DB7750"/>
    <w:rsid w:val="00DC02B5"/>
    <w:rsid w:val="00DC236F"/>
    <w:rsid w:val="00DD20B1"/>
    <w:rsid w:val="00DD27D1"/>
    <w:rsid w:val="00DD2FD0"/>
    <w:rsid w:val="00DD7C3B"/>
    <w:rsid w:val="00DE158F"/>
    <w:rsid w:val="00DE221A"/>
    <w:rsid w:val="00DE57C2"/>
    <w:rsid w:val="00DE5C1E"/>
    <w:rsid w:val="00DE65C0"/>
    <w:rsid w:val="00DE6CCA"/>
    <w:rsid w:val="00DE6F4F"/>
    <w:rsid w:val="00DF2101"/>
    <w:rsid w:val="00DF3892"/>
    <w:rsid w:val="00DF696B"/>
    <w:rsid w:val="00DF6CDE"/>
    <w:rsid w:val="00DF7EE0"/>
    <w:rsid w:val="00E0113D"/>
    <w:rsid w:val="00E02E35"/>
    <w:rsid w:val="00E039CB"/>
    <w:rsid w:val="00E13CA6"/>
    <w:rsid w:val="00E1423B"/>
    <w:rsid w:val="00E223AA"/>
    <w:rsid w:val="00E224BF"/>
    <w:rsid w:val="00E22C9C"/>
    <w:rsid w:val="00E246D0"/>
    <w:rsid w:val="00E24C47"/>
    <w:rsid w:val="00E307DC"/>
    <w:rsid w:val="00E317E1"/>
    <w:rsid w:val="00E33FE3"/>
    <w:rsid w:val="00E43A40"/>
    <w:rsid w:val="00E45DA6"/>
    <w:rsid w:val="00E45FCF"/>
    <w:rsid w:val="00E46B15"/>
    <w:rsid w:val="00E474D5"/>
    <w:rsid w:val="00E52094"/>
    <w:rsid w:val="00E52815"/>
    <w:rsid w:val="00E532E4"/>
    <w:rsid w:val="00E533EF"/>
    <w:rsid w:val="00E54683"/>
    <w:rsid w:val="00E54756"/>
    <w:rsid w:val="00E55FB0"/>
    <w:rsid w:val="00E56B22"/>
    <w:rsid w:val="00E56B7B"/>
    <w:rsid w:val="00E5710B"/>
    <w:rsid w:val="00E603F4"/>
    <w:rsid w:val="00E6186E"/>
    <w:rsid w:val="00E61FD7"/>
    <w:rsid w:val="00E71B6C"/>
    <w:rsid w:val="00E72F03"/>
    <w:rsid w:val="00E73FCC"/>
    <w:rsid w:val="00E7429A"/>
    <w:rsid w:val="00E74E9B"/>
    <w:rsid w:val="00E752E6"/>
    <w:rsid w:val="00E75D89"/>
    <w:rsid w:val="00E776F0"/>
    <w:rsid w:val="00E84434"/>
    <w:rsid w:val="00E869B4"/>
    <w:rsid w:val="00E87088"/>
    <w:rsid w:val="00E934D8"/>
    <w:rsid w:val="00E97250"/>
    <w:rsid w:val="00EA0512"/>
    <w:rsid w:val="00EA0EC9"/>
    <w:rsid w:val="00EA2C38"/>
    <w:rsid w:val="00EA56B5"/>
    <w:rsid w:val="00EA5C12"/>
    <w:rsid w:val="00EA78DE"/>
    <w:rsid w:val="00EA7E3C"/>
    <w:rsid w:val="00EB30F5"/>
    <w:rsid w:val="00EB3C2B"/>
    <w:rsid w:val="00EB3C9C"/>
    <w:rsid w:val="00EB431F"/>
    <w:rsid w:val="00EB5703"/>
    <w:rsid w:val="00EB5C8B"/>
    <w:rsid w:val="00EB7452"/>
    <w:rsid w:val="00EB7CFA"/>
    <w:rsid w:val="00EC3E65"/>
    <w:rsid w:val="00EC47CA"/>
    <w:rsid w:val="00EC6C50"/>
    <w:rsid w:val="00ED2634"/>
    <w:rsid w:val="00ED263C"/>
    <w:rsid w:val="00ED2A92"/>
    <w:rsid w:val="00ED433D"/>
    <w:rsid w:val="00ED503D"/>
    <w:rsid w:val="00EE11FD"/>
    <w:rsid w:val="00EE1D07"/>
    <w:rsid w:val="00EE1D88"/>
    <w:rsid w:val="00EE42F1"/>
    <w:rsid w:val="00EF4357"/>
    <w:rsid w:val="00F00C72"/>
    <w:rsid w:val="00F03281"/>
    <w:rsid w:val="00F100D6"/>
    <w:rsid w:val="00F103E6"/>
    <w:rsid w:val="00F11D2D"/>
    <w:rsid w:val="00F12EFC"/>
    <w:rsid w:val="00F13235"/>
    <w:rsid w:val="00F1494E"/>
    <w:rsid w:val="00F15D01"/>
    <w:rsid w:val="00F15DBE"/>
    <w:rsid w:val="00F15ED0"/>
    <w:rsid w:val="00F17DB2"/>
    <w:rsid w:val="00F20D8A"/>
    <w:rsid w:val="00F23798"/>
    <w:rsid w:val="00F253F0"/>
    <w:rsid w:val="00F25BA7"/>
    <w:rsid w:val="00F260AC"/>
    <w:rsid w:val="00F26DFB"/>
    <w:rsid w:val="00F27043"/>
    <w:rsid w:val="00F32E6E"/>
    <w:rsid w:val="00F35D3A"/>
    <w:rsid w:val="00F365A5"/>
    <w:rsid w:val="00F411E6"/>
    <w:rsid w:val="00F4263A"/>
    <w:rsid w:val="00F42D36"/>
    <w:rsid w:val="00F45E08"/>
    <w:rsid w:val="00F4670E"/>
    <w:rsid w:val="00F46FE0"/>
    <w:rsid w:val="00F47BC6"/>
    <w:rsid w:val="00F47E96"/>
    <w:rsid w:val="00F50A12"/>
    <w:rsid w:val="00F50A3A"/>
    <w:rsid w:val="00F62A1E"/>
    <w:rsid w:val="00F64113"/>
    <w:rsid w:val="00F65513"/>
    <w:rsid w:val="00F657B9"/>
    <w:rsid w:val="00F77162"/>
    <w:rsid w:val="00F77CC4"/>
    <w:rsid w:val="00F83272"/>
    <w:rsid w:val="00F85399"/>
    <w:rsid w:val="00F90D0D"/>
    <w:rsid w:val="00F90F3F"/>
    <w:rsid w:val="00F91A1B"/>
    <w:rsid w:val="00F91B8B"/>
    <w:rsid w:val="00F92CEE"/>
    <w:rsid w:val="00F93183"/>
    <w:rsid w:val="00F976A9"/>
    <w:rsid w:val="00FA035F"/>
    <w:rsid w:val="00FA3359"/>
    <w:rsid w:val="00FA3601"/>
    <w:rsid w:val="00FA3F5C"/>
    <w:rsid w:val="00FA56A7"/>
    <w:rsid w:val="00FA686C"/>
    <w:rsid w:val="00FA6932"/>
    <w:rsid w:val="00FA7912"/>
    <w:rsid w:val="00FB0685"/>
    <w:rsid w:val="00FB12F5"/>
    <w:rsid w:val="00FB18C5"/>
    <w:rsid w:val="00FB19D3"/>
    <w:rsid w:val="00FB1DE2"/>
    <w:rsid w:val="00FB296A"/>
    <w:rsid w:val="00FB38C2"/>
    <w:rsid w:val="00FB3972"/>
    <w:rsid w:val="00FB70DE"/>
    <w:rsid w:val="00FC2BD1"/>
    <w:rsid w:val="00FD0798"/>
    <w:rsid w:val="00FD17C2"/>
    <w:rsid w:val="00FD3A65"/>
    <w:rsid w:val="00FD634F"/>
    <w:rsid w:val="00FE030D"/>
    <w:rsid w:val="00FE2611"/>
    <w:rsid w:val="00FE26E9"/>
    <w:rsid w:val="00FE2DF9"/>
    <w:rsid w:val="00FF162E"/>
    <w:rsid w:val="00FF2067"/>
    <w:rsid w:val="00FF3FFA"/>
    <w:rsid w:val="00FF499D"/>
    <w:rsid w:val="00FF6619"/>
    <w:rsid w:val="00FF67E2"/>
    <w:rsid w:val="00FF7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e1e1ff,#069,#bad1e8,#afd787,#cde6b4,#d1e8ba,#0000ac"/>
    </o:shapedefaults>
    <o:shapelayout v:ext="edit">
      <o:idmap v:ext="edit" data="1"/>
    </o:shapelayout>
  </w:shapeDefaults>
  <w:decimalSymbol w:val="."/>
  <w:listSeparator w:val=","/>
  <w14:docId w14:val="2E87D446"/>
  <w15:docId w15:val="{6D785A6A-5B07-4FB9-9ACF-560122DA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BD"/>
    <w:rPr>
      <w:sz w:val="22"/>
    </w:rPr>
  </w:style>
  <w:style w:type="paragraph" w:styleId="Heading1">
    <w:name w:val="heading 1"/>
    <w:basedOn w:val="Normal"/>
    <w:next w:val="BodyText"/>
    <w:link w:val="Heading1Char"/>
    <w:qFormat/>
    <w:rsid w:val="0066134E"/>
    <w:pPr>
      <w:keepNext/>
      <w:keepLines/>
      <w:pageBreakBefore/>
      <w:numPr>
        <w:numId w:val="3"/>
      </w:numPr>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BodyText"/>
    <w:link w:val="Heading2Char"/>
    <w:qFormat/>
    <w:rsid w:val="0066134E"/>
    <w:pPr>
      <w:keepNext/>
      <w:numPr>
        <w:ilvl w:val="1"/>
        <w:numId w:val="3"/>
      </w:numPr>
      <w:shd w:val="clear" w:color="auto" w:fill="D1D1FF"/>
      <w:spacing w:before="120" w:after="120"/>
      <w:outlineLvl w:val="1"/>
    </w:pPr>
    <w:rPr>
      <w:rFonts w:ascii="Arial" w:hAnsi="Arial" w:cs="Arial"/>
      <w:b/>
      <w:bCs/>
      <w:iCs/>
      <w:color w:val="0000AC"/>
      <w:sz w:val="24"/>
      <w:szCs w:val="28"/>
    </w:rPr>
  </w:style>
  <w:style w:type="paragraph" w:styleId="Heading3">
    <w:name w:val="heading 3"/>
    <w:basedOn w:val="Normal"/>
    <w:next w:val="BodyText"/>
    <w:link w:val="Heading3Char"/>
    <w:qFormat/>
    <w:rsid w:val="0066134E"/>
    <w:pPr>
      <w:keepNext/>
      <w:numPr>
        <w:ilvl w:val="2"/>
        <w:numId w:val="3"/>
      </w:numPr>
      <w:spacing w:before="60" w:after="120"/>
      <w:outlineLvl w:val="2"/>
    </w:pPr>
    <w:rPr>
      <w:rFonts w:ascii="Arial" w:hAnsi="Arial"/>
      <w:b/>
      <w:color w:val="0000AC"/>
      <w:sz w:val="20"/>
    </w:rPr>
  </w:style>
  <w:style w:type="paragraph" w:styleId="Heading4">
    <w:name w:val="heading 4"/>
    <w:aliases w:val="Heading 4 (business proposal only)"/>
    <w:basedOn w:val="Normal"/>
    <w:next w:val="BodyText"/>
    <w:link w:val="Heading4Char"/>
    <w:qFormat/>
    <w:rsid w:val="0066134E"/>
    <w:pPr>
      <w:keepNext/>
      <w:numPr>
        <w:ilvl w:val="3"/>
        <w:numId w:val="3"/>
      </w:numPr>
      <w:spacing w:before="60" w:after="60"/>
      <w:outlineLvl w:val="3"/>
    </w:pPr>
    <w:rPr>
      <w:rFonts w:ascii="Arial" w:hAnsi="Arial"/>
      <w:b/>
      <w:color w:val="0000AC"/>
      <w:sz w:val="20"/>
    </w:rPr>
  </w:style>
  <w:style w:type="paragraph" w:styleId="Heading5">
    <w:name w:val="heading 5"/>
    <w:aliases w:val="Heading 5 (business proposal only)"/>
    <w:basedOn w:val="Normal"/>
    <w:next w:val="BodyText"/>
    <w:link w:val="Heading5Char"/>
    <w:qFormat/>
    <w:rsid w:val="00005A31"/>
    <w:pPr>
      <w:keepNext/>
      <w:keepLines/>
      <w:numPr>
        <w:ilvl w:val="4"/>
        <w:numId w:val="3"/>
      </w:numPr>
      <w:shd w:val="clear" w:color="auto" w:fill="D1D1FF"/>
      <w:spacing w:before="60" w:after="120"/>
      <w:outlineLvl w:val="4"/>
    </w:pPr>
    <w:rPr>
      <w:b/>
      <w:i/>
      <w:color w:val="0000AC"/>
    </w:rPr>
  </w:style>
  <w:style w:type="paragraph" w:styleId="Heading6">
    <w:name w:val="heading 6"/>
    <w:aliases w:val="Heading 6 (business proposal only)"/>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aliases w:val="Heading 7 (business proposal only)"/>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aliases w:val="Heading 8 (business proposal only)"/>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aliases w:val="Heading 9 (business proposal only)"/>
    <w:basedOn w:val="Normal"/>
    <w:next w:val="Normal"/>
    <w:link w:val="Heading9Char"/>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7A2B"/>
    <w:pPr>
      <w:pBdr>
        <w:top w:val="single" w:sz="12" w:space="1" w:color="595959" w:themeColor="text1" w:themeTint="A6"/>
      </w:pBdr>
      <w:tabs>
        <w:tab w:val="center" w:pos="4507"/>
        <w:tab w:val="right" w:pos="9000"/>
      </w:tabs>
    </w:pPr>
    <w:rPr>
      <w:rFonts w:ascii="Arial" w:hAnsi="Arial"/>
      <w:b/>
      <w:color w:val="DA291C"/>
      <w:sz w:val="18"/>
    </w:rPr>
  </w:style>
  <w:style w:type="character" w:customStyle="1" w:styleId="FooterChar">
    <w:name w:val="Footer Char"/>
    <w:link w:val="Footer"/>
    <w:rsid w:val="00BF7A2B"/>
    <w:rPr>
      <w:rFonts w:ascii="Arial" w:hAnsi="Arial"/>
      <w:b/>
      <w:color w:val="DA291C"/>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FD17C2"/>
    <w:pPr>
      <w:spacing w:after="180" w:line="264" w:lineRule="auto"/>
    </w:pPr>
  </w:style>
  <w:style w:type="character" w:customStyle="1" w:styleId="BodyTextChar">
    <w:name w:val="Body Text Char"/>
    <w:link w:val="BodyText"/>
    <w:rsid w:val="00FD17C2"/>
    <w:rPr>
      <w:sz w:val="22"/>
      <w:lang w:val="en-US" w:eastAsia="en-US" w:bidi="ar-SA"/>
    </w:rPr>
  </w:style>
  <w:style w:type="character" w:styleId="PageNumber">
    <w:name w:val="page number"/>
    <w:rsid w:val="0066134E"/>
    <w:rPr>
      <w:rFonts w:ascii="Arial" w:hAnsi="Arial"/>
      <w:b/>
      <w:dstrike w:val="0"/>
      <w:color w:val="0000AC"/>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6134E"/>
    <w:pPr>
      <w:numPr>
        <w:numId w:val="7"/>
      </w:numPr>
      <w:spacing w:after="120"/>
    </w:pPr>
  </w:style>
  <w:style w:type="paragraph" w:customStyle="1" w:styleId="RefNumbers">
    <w:name w:val="Ref Numbers"/>
    <w:basedOn w:val="BodyText"/>
    <w:rsid w:val="004A6455"/>
    <w:pPr>
      <w:numPr>
        <w:numId w:val="2"/>
      </w:numPr>
      <w:spacing w:after="240"/>
    </w:pPr>
  </w:style>
  <w:style w:type="paragraph" w:styleId="Header">
    <w:name w:val="header"/>
    <w:basedOn w:val="Normal"/>
    <w:link w:val="HeaderChar"/>
    <w:qFormat/>
    <w:rsid w:val="00BF7A2B"/>
    <w:pPr>
      <w:tabs>
        <w:tab w:val="center" w:pos="4507"/>
        <w:tab w:val="right" w:pos="9000"/>
      </w:tabs>
    </w:pPr>
    <w:rPr>
      <w:rFonts w:ascii="Arial" w:hAnsi="Arial"/>
      <w:b/>
      <w:color w:val="DA291C"/>
      <w:sz w:val="18"/>
    </w:rPr>
  </w:style>
  <w:style w:type="paragraph" w:styleId="TOC1">
    <w:name w:val="toc 1"/>
    <w:basedOn w:val="BodyText"/>
    <w:next w:val="BodyText"/>
    <w:uiPriority w:val="39"/>
    <w:rsid w:val="004A6455"/>
    <w:pPr>
      <w:spacing w:before="240"/>
    </w:pPr>
    <w:rPr>
      <w:b/>
    </w:rPr>
  </w:style>
  <w:style w:type="character" w:styleId="CommentReference">
    <w:name w:val="annotation reference"/>
    <w:semiHidden/>
    <w:rsid w:val="004A6455"/>
    <w:rPr>
      <w:sz w:val="16"/>
    </w:rPr>
  </w:style>
  <w:style w:type="paragraph" w:styleId="TOC2">
    <w:name w:val="toc 2"/>
    <w:basedOn w:val="BodyText"/>
    <w:next w:val="BodyText"/>
    <w:uiPriority w:val="39"/>
    <w:rsid w:val="004A6455"/>
    <w:pPr>
      <w:ind w:left="576"/>
    </w:pPr>
  </w:style>
  <w:style w:type="paragraph" w:styleId="TOC3">
    <w:name w:val="toc 3"/>
    <w:basedOn w:val="BodyText"/>
    <w:next w:val="BodyText"/>
    <w:rsid w:val="004A6455"/>
    <w:pPr>
      <w:ind w:left="1152"/>
    </w:pPr>
  </w:style>
  <w:style w:type="paragraph" w:styleId="TOC4">
    <w:name w:val="toc 4"/>
    <w:basedOn w:val="BodyText"/>
    <w:next w:val="BodyText"/>
    <w:rsid w:val="004A6455"/>
    <w:pPr>
      <w:ind w:left="1728"/>
    </w:pPr>
  </w:style>
  <w:style w:type="paragraph" w:styleId="TOC5">
    <w:name w:val="toc 5"/>
    <w:basedOn w:val="Normal"/>
    <w:next w:val="Normal"/>
    <w:autoRedefine/>
    <w:semiHidden/>
    <w:rsid w:val="004A6455"/>
    <w:pPr>
      <w:ind w:left="960"/>
    </w:pPr>
  </w:style>
  <w:style w:type="paragraph" w:styleId="TOC6">
    <w:name w:val="toc 6"/>
    <w:basedOn w:val="Normal"/>
    <w:next w:val="Normal"/>
    <w:autoRedefine/>
    <w:semiHidden/>
    <w:rsid w:val="004A6455"/>
    <w:pPr>
      <w:ind w:left="1200"/>
    </w:pPr>
  </w:style>
  <w:style w:type="paragraph" w:styleId="TOC7">
    <w:name w:val="toc 7"/>
    <w:basedOn w:val="Normal"/>
    <w:next w:val="Normal"/>
    <w:autoRedefine/>
    <w:semiHidden/>
    <w:rsid w:val="004A6455"/>
    <w:pPr>
      <w:ind w:left="1440"/>
    </w:pPr>
  </w:style>
  <w:style w:type="paragraph" w:styleId="TOC8">
    <w:name w:val="toc 8"/>
    <w:basedOn w:val="Normal"/>
    <w:next w:val="Normal"/>
    <w:autoRedefine/>
    <w:semiHidden/>
    <w:rsid w:val="004A6455"/>
    <w:pPr>
      <w:ind w:left="1680"/>
    </w:pPr>
  </w:style>
  <w:style w:type="paragraph" w:styleId="TOC9">
    <w:name w:val="toc 9"/>
    <w:basedOn w:val="Normal"/>
    <w:next w:val="Normal"/>
    <w:autoRedefine/>
    <w:semiHidden/>
    <w:rsid w:val="004A6455"/>
    <w:pPr>
      <w:ind w:left="1920"/>
    </w:pPr>
  </w:style>
  <w:style w:type="character" w:styleId="FootnoteReference">
    <w:name w:val="footnote reference"/>
    <w:aliases w:val="*Footnote Reference"/>
    <w:uiPriority w:val="99"/>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qFormat/>
    <w:rsid w:val="004A6455"/>
    <w:pPr>
      <w:spacing w:after="120"/>
      <w:ind w:left="360" w:hanging="360"/>
    </w:pPr>
    <w:rPr>
      <w:sz w:val="20"/>
    </w:rPr>
  </w:style>
  <w:style w:type="paragraph" w:styleId="Index1">
    <w:name w:val="index 1"/>
    <w:basedOn w:val="Normal"/>
    <w:next w:val="Normal"/>
    <w:autoRedefine/>
    <w:semiHidden/>
    <w:rsid w:val="004A6455"/>
    <w:pPr>
      <w:ind w:left="220" w:hanging="220"/>
    </w:pPr>
    <w:rPr>
      <w:sz w:val="20"/>
    </w:rPr>
  </w:style>
  <w:style w:type="paragraph" w:styleId="Index2">
    <w:name w:val="index 2"/>
    <w:basedOn w:val="Normal"/>
    <w:next w:val="Normal"/>
    <w:autoRedefine/>
    <w:semiHidden/>
    <w:rsid w:val="004A6455"/>
    <w:pPr>
      <w:ind w:left="440" w:hanging="220"/>
    </w:pPr>
    <w:rPr>
      <w:sz w:val="20"/>
    </w:rPr>
  </w:style>
  <w:style w:type="paragraph" w:styleId="Index3">
    <w:name w:val="index 3"/>
    <w:basedOn w:val="Normal"/>
    <w:next w:val="Normal"/>
    <w:autoRedefine/>
    <w:semiHidden/>
    <w:rsid w:val="004A6455"/>
    <w:pPr>
      <w:ind w:left="660" w:hanging="220"/>
    </w:pPr>
    <w:rPr>
      <w:sz w:val="20"/>
    </w:rPr>
  </w:style>
  <w:style w:type="paragraph" w:customStyle="1" w:styleId="Numbers">
    <w:name w:val="Numbers"/>
    <w:basedOn w:val="BodyText"/>
    <w:rsid w:val="004A6455"/>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color w:val="0000FF"/>
      <w:u w:val="single"/>
    </w:rPr>
  </w:style>
  <w:style w:type="paragraph" w:customStyle="1" w:styleId="TOCHeader">
    <w:name w:val="TOC Header"/>
    <w:basedOn w:val="Normal"/>
    <w:next w:val="BodyText"/>
    <w:rsid w:val="0066134E"/>
    <w:rPr>
      <w:rFonts w:ascii="Arial" w:hAnsi="Arial"/>
      <w:b/>
      <w:color w:val="0000AC"/>
      <w:sz w:val="24"/>
    </w:rPr>
  </w:style>
  <w:style w:type="paragraph" w:customStyle="1" w:styleId="VolumeHeader">
    <w:name w:val="Volume Header"/>
    <w:basedOn w:val="Normal"/>
    <w:next w:val="BodyText"/>
    <w:rsid w:val="0066134E"/>
    <w:pPr>
      <w:pBdr>
        <w:top w:val="single" w:sz="2" w:space="2" w:color="0000AC"/>
        <w:bottom w:val="single" w:sz="2" w:space="2" w:color="0000AC"/>
      </w:pBdr>
      <w:shd w:val="clear" w:color="auto" w:fill="0000A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Caption"/>
    <w:next w:val="BodyText"/>
    <w:rsid w:val="00106622"/>
    <w:rPr>
      <w:rFonts w:ascii="Arial Bold" w:hAnsi="Arial Bold"/>
    </w:rPr>
  </w:style>
  <w:style w:type="paragraph" w:customStyle="1" w:styleId="Bullet2">
    <w:name w:val="Bullet2"/>
    <w:basedOn w:val="Normal"/>
    <w:rsid w:val="0066134E"/>
    <w:pPr>
      <w:numPr>
        <w:numId w:val="4"/>
      </w:numPr>
      <w:spacing w:after="120"/>
    </w:pPr>
  </w:style>
  <w:style w:type="character" w:customStyle="1" w:styleId="CharChar3">
    <w:name w:val="Char Char3"/>
    <w:rsid w:val="00106622"/>
    <w:rPr>
      <w:sz w:val="22"/>
      <w:szCs w:val="24"/>
      <w:lang w:val="en-US" w:eastAsia="en-US" w:bidi="ar-SA"/>
    </w:rPr>
  </w:style>
  <w:style w:type="paragraph" w:customStyle="1" w:styleId="AbtHeadB">
    <w:name w:val="AbtHead B"/>
    <w:basedOn w:val="Normal"/>
    <w:next w:val="BodyText"/>
    <w:rsid w:val="00106622"/>
    <w:pPr>
      <w:keepNext/>
      <w:keepLines/>
      <w:spacing w:after="280" w:line="264" w:lineRule="auto"/>
      <w:outlineLvl w:val="1"/>
    </w:pPr>
    <w:rPr>
      <w:rFonts w:ascii="Arial" w:hAnsi="Arial" w:cs="Arial"/>
      <w:b/>
      <w:sz w:val="28"/>
      <w:szCs w:val="24"/>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link w:val="FootnoteText"/>
    <w:uiPriority w:val="99"/>
    <w:rsid w:val="00106622"/>
    <w:rPr>
      <w:lang w:val="en-US" w:eastAsia="en-US" w:bidi="ar-SA"/>
    </w:rPr>
  </w:style>
  <w:style w:type="character" w:styleId="FollowedHyperlink">
    <w:name w:val="FollowedHyperlink"/>
    <w:rsid w:val="00106622"/>
    <w:rPr>
      <w:color w:val="800080"/>
      <w:u w:val="single"/>
    </w:rPr>
  </w:style>
  <w:style w:type="character" w:customStyle="1" w:styleId="content">
    <w:name w:val="content"/>
    <w:basedOn w:val="DefaultParagraphFont"/>
    <w:rsid w:val="00106622"/>
  </w:style>
  <w:style w:type="character" w:customStyle="1" w:styleId="CommentTextChar">
    <w:name w:val="Comment Text Char"/>
    <w:link w:val="CommentText"/>
    <w:rsid w:val="00106622"/>
    <w:rPr>
      <w:lang w:val="en-US" w:eastAsia="en-US" w:bidi="ar-SA"/>
    </w:rPr>
  </w:style>
  <w:style w:type="character" w:customStyle="1" w:styleId="CommentSubjectChar">
    <w:name w:val="Comment Subject Char"/>
    <w:link w:val="CommentSubject"/>
    <w:rsid w:val="00106622"/>
    <w:rPr>
      <w:b/>
      <w:bCs/>
      <w:lang w:val="en-US" w:eastAsia="en-US" w:bidi="ar-SA"/>
    </w:rPr>
  </w:style>
  <w:style w:type="character" w:customStyle="1" w:styleId="featuretext">
    <w:name w:val="featuretext"/>
    <w:rsid w:val="00106622"/>
  </w:style>
  <w:style w:type="character" w:customStyle="1" w:styleId="HeaderChar">
    <w:name w:val="Header Char"/>
    <w:link w:val="Header"/>
    <w:rsid w:val="00BF7A2B"/>
    <w:rPr>
      <w:rFonts w:ascii="Arial" w:hAnsi="Arial"/>
      <w:b/>
      <w:color w:val="DA291C"/>
      <w:sz w:val="18"/>
    </w:rPr>
  </w:style>
  <w:style w:type="character" w:customStyle="1" w:styleId="CharChar5">
    <w:name w:val="Char Char5"/>
    <w:rsid w:val="00106622"/>
    <w:rPr>
      <w:sz w:val="24"/>
      <w:szCs w:val="24"/>
    </w:rPr>
  </w:style>
  <w:style w:type="paragraph" w:customStyle="1" w:styleId="AbtHeadA">
    <w:name w:val="AbtHead A"/>
    <w:basedOn w:val="Normal"/>
    <w:next w:val="BodyText"/>
    <w:rsid w:val="00106622"/>
    <w:pPr>
      <w:keepNext/>
      <w:keepLines/>
      <w:tabs>
        <w:tab w:val="left" w:pos="2880"/>
      </w:tabs>
      <w:spacing w:after="360" w:line="264" w:lineRule="auto"/>
      <w:ind w:left="2880" w:hanging="2880"/>
      <w:outlineLvl w:val="0"/>
    </w:pPr>
    <w:rPr>
      <w:rFonts w:ascii="Arial" w:hAnsi="Arial" w:cs="Arial"/>
      <w:b/>
      <w:sz w:val="36"/>
    </w:rPr>
  </w:style>
  <w:style w:type="paragraph" w:styleId="NormalWeb">
    <w:name w:val="Normal (Web)"/>
    <w:basedOn w:val="Normal"/>
    <w:unhideWhenUsed/>
    <w:rsid w:val="00106622"/>
    <w:pPr>
      <w:spacing w:before="100" w:beforeAutospacing="1" w:after="100" w:afterAutospacing="1"/>
    </w:pPr>
    <w:rPr>
      <w:sz w:val="20"/>
    </w:rPr>
  </w:style>
  <w:style w:type="paragraph" w:customStyle="1" w:styleId="tabletext">
    <w:name w:val="table text"/>
    <w:basedOn w:val="BodyText"/>
    <w:rsid w:val="00106622"/>
    <w:pPr>
      <w:spacing w:before="20" w:after="20" w:line="240" w:lineRule="auto"/>
    </w:pPr>
    <w:rPr>
      <w:rFonts w:ascii="Arial" w:hAnsi="Arial"/>
      <w:b/>
      <w:sz w:val="18"/>
    </w:rPr>
  </w:style>
  <w:style w:type="paragraph" w:customStyle="1" w:styleId="tableindent">
    <w:name w:val="table indent"/>
    <w:basedOn w:val="tabletext"/>
    <w:rsid w:val="00106622"/>
    <w:pPr>
      <w:ind w:left="330"/>
    </w:pPr>
  </w:style>
  <w:style w:type="character" w:customStyle="1" w:styleId="Heading5Char">
    <w:name w:val="Heading 5 Char"/>
    <w:aliases w:val="Heading 5 (business proposal only) Char"/>
    <w:link w:val="Heading5"/>
    <w:rsid w:val="00005A31"/>
    <w:rPr>
      <w:b/>
      <w:i/>
      <w:color w:val="0000AC"/>
      <w:sz w:val="22"/>
      <w:shd w:val="clear" w:color="auto" w:fill="D1D1FF"/>
    </w:rPr>
  </w:style>
  <w:style w:type="character" w:customStyle="1" w:styleId="BulletsChar">
    <w:name w:val="Bullets Char"/>
    <w:basedOn w:val="BodyTextChar"/>
    <w:link w:val="Bullets"/>
    <w:rsid w:val="006E564E"/>
    <w:rPr>
      <w:sz w:val="22"/>
      <w:lang w:val="en-US" w:eastAsia="en-US" w:bidi="ar-SA"/>
    </w:rPr>
  </w:style>
  <w:style w:type="character" w:customStyle="1" w:styleId="Heading3Char">
    <w:name w:val="Heading 3 Char"/>
    <w:link w:val="Heading3"/>
    <w:locked/>
    <w:rsid w:val="0034485B"/>
    <w:rPr>
      <w:rFonts w:ascii="Arial" w:hAnsi="Arial"/>
      <w:b/>
      <w:color w:val="0000AC"/>
    </w:rPr>
  </w:style>
  <w:style w:type="paragraph" w:customStyle="1" w:styleId="Heading1Black">
    <w:name w:val="Heading 1_Black"/>
    <w:basedOn w:val="Normal"/>
    <w:next w:val="Normal"/>
    <w:rsid w:val="0034485B"/>
    <w:pPr>
      <w:tabs>
        <w:tab w:val="left" w:pos="432"/>
      </w:tabs>
      <w:spacing w:before="240" w:after="240"/>
      <w:jc w:val="center"/>
    </w:pPr>
    <w:rPr>
      <w:rFonts w:ascii="Lucida Sans" w:hAnsi="Lucida Sans"/>
      <w:b/>
      <w:caps/>
      <w:sz w:val="24"/>
      <w:szCs w:val="24"/>
    </w:rPr>
  </w:style>
  <w:style w:type="paragraph" w:customStyle="1" w:styleId="ParagraphLAST">
    <w:name w:val="Paragraph (LAST)"/>
    <w:basedOn w:val="Normal"/>
    <w:next w:val="Normal"/>
    <w:rsid w:val="0034485B"/>
    <w:pPr>
      <w:tabs>
        <w:tab w:val="left" w:pos="432"/>
      </w:tabs>
      <w:spacing w:after="240" w:line="480" w:lineRule="auto"/>
      <w:ind w:firstLine="432"/>
    </w:pPr>
    <w:rPr>
      <w:rFonts w:ascii="Garamond" w:hAnsi="Garamond"/>
      <w:sz w:val="24"/>
      <w:szCs w:val="24"/>
    </w:rPr>
  </w:style>
  <w:style w:type="paragraph" w:customStyle="1" w:styleId="NumberedBullet">
    <w:name w:val="Numbered Bullet"/>
    <w:basedOn w:val="Normal"/>
    <w:link w:val="NumberedBulletChar"/>
    <w:qFormat/>
    <w:rsid w:val="0034485B"/>
    <w:pPr>
      <w:tabs>
        <w:tab w:val="left" w:pos="360"/>
      </w:tabs>
      <w:spacing w:after="120"/>
      <w:ind w:right="360"/>
    </w:pPr>
    <w:rPr>
      <w:rFonts w:ascii="Garamond" w:hAnsi="Garamond"/>
      <w:sz w:val="24"/>
      <w:szCs w:val="24"/>
    </w:rPr>
  </w:style>
  <w:style w:type="paragraph" w:customStyle="1" w:styleId="MarkforTableHeading">
    <w:name w:val="Mark for Table Heading"/>
    <w:basedOn w:val="Normal"/>
    <w:next w:val="Normal"/>
    <w:qFormat/>
    <w:rsid w:val="0034485B"/>
    <w:pPr>
      <w:keepNext/>
      <w:tabs>
        <w:tab w:val="left" w:pos="432"/>
      </w:tabs>
      <w:spacing w:after="60"/>
    </w:pPr>
    <w:rPr>
      <w:rFonts w:ascii="Lucida Sans" w:hAnsi="Lucida Sans"/>
      <w:b/>
      <w:sz w:val="18"/>
      <w:szCs w:val="24"/>
    </w:rPr>
  </w:style>
  <w:style w:type="paragraph" w:styleId="ListParagraph">
    <w:name w:val="List Paragraph"/>
    <w:basedOn w:val="Normal"/>
    <w:uiPriority w:val="34"/>
    <w:qFormat/>
    <w:rsid w:val="0034485B"/>
    <w:pPr>
      <w:numPr>
        <w:numId w:val="5"/>
      </w:numPr>
      <w:tabs>
        <w:tab w:val="left" w:pos="432"/>
      </w:tabs>
      <w:spacing w:line="480" w:lineRule="auto"/>
      <w:contextualSpacing/>
    </w:pPr>
    <w:rPr>
      <w:rFonts w:ascii="Garamond" w:hAnsi="Garamond"/>
      <w:sz w:val="24"/>
      <w:szCs w:val="24"/>
    </w:rPr>
  </w:style>
  <w:style w:type="paragraph" w:customStyle="1" w:styleId="ParagraphLASTcontinued">
    <w:name w:val="Paragraph (LAST_continued)"/>
    <w:basedOn w:val="ParagraphLAST"/>
    <w:next w:val="Normal"/>
    <w:rsid w:val="0034485B"/>
    <w:pPr>
      <w:ind w:firstLine="0"/>
    </w:pPr>
  </w:style>
  <w:style w:type="paragraph" w:customStyle="1" w:styleId="TableText0">
    <w:name w:val="Table Text"/>
    <w:basedOn w:val="Normal"/>
    <w:qFormat/>
    <w:rsid w:val="0034485B"/>
    <w:rPr>
      <w:rFonts w:ascii="Lucida Sans" w:hAnsi="Lucida Sans"/>
      <w:sz w:val="18"/>
      <w:szCs w:val="24"/>
    </w:rPr>
  </w:style>
  <w:style w:type="paragraph" w:customStyle="1" w:styleId="Heading2Black">
    <w:name w:val="Heading 2_Black"/>
    <w:basedOn w:val="Normal"/>
    <w:next w:val="Normal"/>
    <w:rsid w:val="0034485B"/>
    <w:pPr>
      <w:keepNext/>
      <w:tabs>
        <w:tab w:val="left" w:pos="432"/>
      </w:tabs>
      <w:spacing w:after="240"/>
      <w:ind w:left="432" w:hanging="432"/>
    </w:pPr>
    <w:rPr>
      <w:rFonts w:ascii="Lucida Sans" w:hAnsi="Lucida Sans"/>
      <w:b/>
      <w:sz w:val="24"/>
      <w:szCs w:val="24"/>
    </w:rPr>
  </w:style>
  <w:style w:type="paragraph" w:customStyle="1" w:styleId="NumberedBulletLastDS">
    <w:name w:val="Numbered Bullet (Last DS)"/>
    <w:basedOn w:val="Normal"/>
    <w:next w:val="Normal"/>
    <w:rsid w:val="0034485B"/>
    <w:pPr>
      <w:tabs>
        <w:tab w:val="left" w:pos="360"/>
      </w:tabs>
      <w:spacing w:after="360"/>
      <w:ind w:right="360"/>
    </w:pPr>
    <w:rPr>
      <w:rFonts w:ascii="Garamond" w:hAnsi="Garamond"/>
      <w:sz w:val="24"/>
      <w:szCs w:val="24"/>
    </w:rPr>
  </w:style>
  <w:style w:type="paragraph" w:customStyle="1" w:styleId="aatabletext">
    <w:name w:val="aa table text"/>
    <w:basedOn w:val="BodyText"/>
    <w:rsid w:val="0034485B"/>
    <w:pPr>
      <w:spacing w:before="40" w:after="40" w:line="240" w:lineRule="auto"/>
    </w:pPr>
    <w:rPr>
      <w:rFonts w:ascii="Arial" w:hAnsi="Arial" w:cs="Arial"/>
      <w:sz w:val="20"/>
    </w:rPr>
  </w:style>
  <w:style w:type="character" w:customStyle="1" w:styleId="Heading2Char">
    <w:name w:val="Heading 2 Char"/>
    <w:link w:val="Heading2"/>
    <w:rsid w:val="00FF6619"/>
    <w:rPr>
      <w:rFonts w:ascii="Arial" w:hAnsi="Arial" w:cs="Arial"/>
      <w:b/>
      <w:bCs/>
      <w:iCs/>
      <w:color w:val="0000AC"/>
      <w:sz w:val="24"/>
      <w:szCs w:val="28"/>
      <w:shd w:val="clear" w:color="auto" w:fill="D1D1FF"/>
    </w:rPr>
  </w:style>
  <w:style w:type="paragraph" w:customStyle="1" w:styleId="aareferences">
    <w:name w:val="aa references"/>
    <w:basedOn w:val="BodyText"/>
    <w:rsid w:val="00FF6619"/>
    <w:pPr>
      <w:spacing w:after="0"/>
    </w:pPr>
  </w:style>
  <w:style w:type="paragraph" w:styleId="HTMLPreformatted">
    <w:name w:val="HTML Preformatted"/>
    <w:basedOn w:val="Normal"/>
    <w:link w:val="HTMLPreformattedChar"/>
    <w:rsid w:val="0071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rPr>
  </w:style>
  <w:style w:type="character" w:customStyle="1" w:styleId="HTMLPreformattedChar">
    <w:name w:val="HTML Preformatted Char"/>
    <w:link w:val="HTMLPreformatted"/>
    <w:locked/>
    <w:rsid w:val="007108AF"/>
    <w:rPr>
      <w:rFonts w:ascii="Arial Unicode MS" w:eastAsia="Arial Unicode MS" w:hAnsi="Arial Unicode MS" w:cs="Courier New"/>
      <w:lang w:val="en-US" w:eastAsia="en-US" w:bidi="ar-SA"/>
    </w:rPr>
  </w:style>
  <w:style w:type="paragraph" w:styleId="Revision">
    <w:name w:val="Revision"/>
    <w:hidden/>
    <w:uiPriority w:val="99"/>
    <w:semiHidden/>
    <w:rsid w:val="00EF4357"/>
    <w:rPr>
      <w:sz w:val="22"/>
    </w:rPr>
  </w:style>
  <w:style w:type="paragraph" w:customStyle="1" w:styleId="Table">
    <w:name w:val="Table"/>
    <w:basedOn w:val="Normal"/>
    <w:rsid w:val="007E07B2"/>
    <w:rPr>
      <w:rFonts w:ascii="Arial" w:hAnsi="Arial"/>
      <w:sz w:val="24"/>
      <w:szCs w:val="24"/>
    </w:rPr>
  </w:style>
  <w:style w:type="paragraph" w:customStyle="1" w:styleId="NormalSS">
    <w:name w:val="NormalSS"/>
    <w:basedOn w:val="Normal"/>
    <w:link w:val="NormalSSChar"/>
    <w:qFormat/>
    <w:rsid w:val="00035EB5"/>
    <w:pPr>
      <w:tabs>
        <w:tab w:val="left" w:pos="432"/>
      </w:tabs>
      <w:spacing w:after="240"/>
      <w:ind w:firstLine="432"/>
      <w:jc w:val="both"/>
    </w:pPr>
    <w:rPr>
      <w:rFonts w:ascii="Garamond" w:hAnsi="Garamond"/>
      <w:sz w:val="24"/>
      <w:szCs w:val="24"/>
    </w:rPr>
  </w:style>
  <w:style w:type="character" w:customStyle="1" w:styleId="NormalSSChar">
    <w:name w:val="NormalSS Char"/>
    <w:basedOn w:val="DefaultParagraphFont"/>
    <w:link w:val="NormalSS"/>
    <w:rsid w:val="00035EB5"/>
    <w:rPr>
      <w:rFonts w:ascii="Garamond" w:hAnsi="Garamond"/>
      <w:sz w:val="24"/>
      <w:szCs w:val="24"/>
    </w:rPr>
  </w:style>
  <w:style w:type="paragraph" w:customStyle="1" w:styleId="TableHeaderCenter">
    <w:name w:val="Table Header Center"/>
    <w:basedOn w:val="NormalSS"/>
    <w:qFormat/>
    <w:rsid w:val="00226132"/>
    <w:pPr>
      <w:spacing w:before="120" w:after="60"/>
      <w:ind w:firstLine="0"/>
      <w:jc w:val="center"/>
    </w:pPr>
    <w:rPr>
      <w:rFonts w:ascii="Lucida Sans" w:hAnsi="Lucida Sans"/>
      <w:sz w:val="18"/>
    </w:rPr>
  </w:style>
  <w:style w:type="paragraph" w:customStyle="1" w:styleId="TableHeaderLeft">
    <w:name w:val="Table Header Left"/>
    <w:basedOn w:val="NormalSS"/>
    <w:qFormat/>
    <w:rsid w:val="00226132"/>
    <w:pPr>
      <w:spacing w:before="120" w:after="60"/>
      <w:ind w:firstLine="0"/>
      <w:jc w:val="left"/>
    </w:pPr>
    <w:rPr>
      <w:rFonts w:ascii="Lucida Sans" w:hAnsi="Lucida Sans"/>
      <w:sz w:val="18"/>
    </w:rPr>
  </w:style>
  <w:style w:type="table" w:customStyle="1" w:styleId="SMPRTableBlue">
    <w:name w:val="SMPR_Table_Blue"/>
    <w:basedOn w:val="TableNormal"/>
    <w:uiPriority w:val="99"/>
    <w:rsid w:val="00226132"/>
    <w:rPr>
      <w:rFonts w:ascii="Lucida Sans" w:hAnsi="Lucida Sans"/>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StyleUse">
    <w:name w:val="StyleUse"/>
    <w:basedOn w:val="Normal"/>
    <w:link w:val="StyleUseChar"/>
    <w:qFormat/>
    <w:rsid w:val="00C51F0C"/>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paragraph" w:customStyle="1" w:styleId="StyleUseHead">
    <w:name w:val="StyleUseHead"/>
    <w:basedOn w:val="Heading1"/>
    <w:link w:val="StyleUseHeadChar"/>
    <w:qFormat/>
    <w:rsid w:val="00983350"/>
    <w:pPr>
      <w:pageBreakBefore w:val="0"/>
      <w:numPr>
        <w:numId w:val="0"/>
      </w:numPr>
      <w:pBdr>
        <w:top w:val="single" w:sz="6" w:space="3" w:color="DA291C"/>
        <w:bottom w:val="single" w:sz="6" w:space="3" w:color="DA291C"/>
      </w:pBdr>
      <w:shd w:val="clear" w:color="auto" w:fill="DA291C"/>
      <w:spacing w:line="264" w:lineRule="auto"/>
    </w:pPr>
  </w:style>
  <w:style w:type="character" w:customStyle="1" w:styleId="StyleUseChar">
    <w:name w:val="StyleUse Char"/>
    <w:basedOn w:val="DefaultParagraphFont"/>
    <w:link w:val="StyleUse"/>
    <w:rsid w:val="00C51F0C"/>
    <w:rPr>
      <w:rFonts w:ascii="Arial" w:hAnsi="Arial" w:cs="Arial"/>
      <w:b/>
      <w:bCs/>
      <w:iCs/>
      <w:color w:val="000000"/>
      <w:sz w:val="24"/>
      <w:szCs w:val="28"/>
      <w:shd w:val="clear" w:color="auto" w:fill="D0D3D4"/>
    </w:rPr>
  </w:style>
  <w:style w:type="character" w:customStyle="1" w:styleId="Heading1Char">
    <w:name w:val="Heading 1 Char"/>
    <w:basedOn w:val="DefaultParagraphFont"/>
    <w:link w:val="Heading1"/>
    <w:rsid w:val="00C51F0C"/>
    <w:rPr>
      <w:rFonts w:ascii="Arial" w:hAnsi="Arial"/>
      <w:b/>
      <w:color w:val="FFFFFF"/>
      <w:kern w:val="28"/>
      <w:sz w:val="28"/>
      <w:shd w:val="clear" w:color="auto" w:fill="0000AC"/>
    </w:rPr>
  </w:style>
  <w:style w:type="character" w:customStyle="1" w:styleId="StyleUseHeadChar">
    <w:name w:val="StyleUseHead Char"/>
    <w:basedOn w:val="Heading1Char"/>
    <w:link w:val="StyleUseHead"/>
    <w:rsid w:val="00983350"/>
    <w:rPr>
      <w:rFonts w:ascii="Arial" w:hAnsi="Arial"/>
      <w:b/>
      <w:color w:val="FFFFFF"/>
      <w:kern w:val="28"/>
      <w:sz w:val="28"/>
      <w:shd w:val="clear" w:color="auto" w:fill="DA291C"/>
    </w:rPr>
  </w:style>
  <w:style w:type="paragraph" w:customStyle="1" w:styleId="styleuse3">
    <w:name w:val="styleuse3"/>
    <w:basedOn w:val="Heading3"/>
    <w:link w:val="styleuse3Char"/>
    <w:qFormat/>
    <w:rsid w:val="00D90374"/>
    <w:pPr>
      <w:numPr>
        <w:ilvl w:val="0"/>
        <w:numId w:val="0"/>
      </w:numPr>
    </w:pPr>
    <w:rPr>
      <w:color w:val="DA291C"/>
    </w:rPr>
  </w:style>
  <w:style w:type="paragraph" w:styleId="BodyTextIndent2">
    <w:name w:val="Body Text Indent 2"/>
    <w:basedOn w:val="Normal"/>
    <w:link w:val="BodyTextIndent2Char"/>
    <w:rsid w:val="0096478D"/>
    <w:pPr>
      <w:spacing w:after="120" w:line="480" w:lineRule="auto"/>
      <w:ind w:left="360"/>
    </w:pPr>
  </w:style>
  <w:style w:type="character" w:customStyle="1" w:styleId="styleuse3Char">
    <w:name w:val="styleuse3 Char"/>
    <w:basedOn w:val="Heading3Char"/>
    <w:link w:val="styleuse3"/>
    <w:rsid w:val="00D90374"/>
    <w:rPr>
      <w:rFonts w:ascii="Arial" w:hAnsi="Arial"/>
      <w:b/>
      <w:color w:val="DA291C"/>
    </w:rPr>
  </w:style>
  <w:style w:type="character" w:customStyle="1" w:styleId="BodyTextIndent2Char">
    <w:name w:val="Body Text Indent 2 Char"/>
    <w:basedOn w:val="DefaultParagraphFont"/>
    <w:link w:val="BodyTextIndent2"/>
    <w:rsid w:val="0096478D"/>
    <w:rPr>
      <w:sz w:val="22"/>
    </w:rPr>
  </w:style>
  <w:style w:type="paragraph" w:styleId="BodyTextIndent3">
    <w:name w:val="Body Text Indent 3"/>
    <w:basedOn w:val="Normal"/>
    <w:link w:val="BodyTextIndent3Char"/>
    <w:rsid w:val="0096478D"/>
    <w:pPr>
      <w:spacing w:after="120"/>
      <w:ind w:left="360"/>
    </w:pPr>
    <w:rPr>
      <w:sz w:val="16"/>
      <w:szCs w:val="16"/>
    </w:rPr>
  </w:style>
  <w:style w:type="character" w:customStyle="1" w:styleId="BodyTextIndent3Char">
    <w:name w:val="Body Text Indent 3 Char"/>
    <w:basedOn w:val="DefaultParagraphFont"/>
    <w:link w:val="BodyTextIndent3"/>
    <w:rsid w:val="0096478D"/>
    <w:rPr>
      <w:sz w:val="16"/>
      <w:szCs w:val="16"/>
    </w:rPr>
  </w:style>
  <w:style w:type="paragraph" w:customStyle="1" w:styleId="NormalSS12">
    <w:name w:val="NormalSS 12"/>
    <w:basedOn w:val="NormalSS"/>
    <w:qFormat/>
    <w:rsid w:val="005231A3"/>
    <w:rPr>
      <w:rFonts w:ascii="Times New Roman" w:hAnsi="Times New Roman"/>
    </w:rPr>
  </w:style>
  <w:style w:type="numbering" w:customStyle="1" w:styleId="NoList1">
    <w:name w:val="No List1"/>
    <w:next w:val="NoList"/>
    <w:semiHidden/>
    <w:rsid w:val="008A34AB"/>
  </w:style>
  <w:style w:type="character" w:customStyle="1" w:styleId="Heading4Char">
    <w:name w:val="Heading 4 Char"/>
    <w:aliases w:val="Heading 4 (business proposal only) Char"/>
    <w:link w:val="Heading4"/>
    <w:locked/>
    <w:rsid w:val="008A34AB"/>
    <w:rPr>
      <w:rFonts w:ascii="Arial" w:hAnsi="Arial"/>
      <w:b/>
      <w:color w:val="0000AC"/>
    </w:rPr>
  </w:style>
  <w:style w:type="character" w:customStyle="1" w:styleId="Heading6Char">
    <w:name w:val="Heading 6 Char"/>
    <w:aliases w:val="Heading 6 (business proposal only) Char"/>
    <w:link w:val="Heading6"/>
    <w:locked/>
    <w:rsid w:val="008A34AB"/>
    <w:rPr>
      <w:b/>
      <w:bCs/>
      <w:sz w:val="22"/>
      <w:szCs w:val="22"/>
    </w:rPr>
  </w:style>
  <w:style w:type="character" w:customStyle="1" w:styleId="Heading7Char">
    <w:name w:val="Heading 7 Char"/>
    <w:aliases w:val="Heading 7 (business proposal only) Char"/>
    <w:link w:val="Heading7"/>
    <w:locked/>
    <w:rsid w:val="008A34AB"/>
    <w:rPr>
      <w:sz w:val="24"/>
      <w:szCs w:val="24"/>
    </w:rPr>
  </w:style>
  <w:style w:type="character" w:customStyle="1" w:styleId="Heading8Char">
    <w:name w:val="Heading 8 Char"/>
    <w:aliases w:val="Heading 8 (business proposal only) Char"/>
    <w:link w:val="Heading8"/>
    <w:locked/>
    <w:rsid w:val="008A34AB"/>
    <w:rPr>
      <w:i/>
      <w:iCs/>
      <w:sz w:val="24"/>
      <w:szCs w:val="24"/>
    </w:rPr>
  </w:style>
  <w:style w:type="character" w:customStyle="1" w:styleId="Heading9Char">
    <w:name w:val="Heading 9 Char"/>
    <w:aliases w:val="Heading 9 (business proposal only) Char"/>
    <w:link w:val="Heading9"/>
    <w:locked/>
    <w:rsid w:val="008A34AB"/>
    <w:rPr>
      <w:rFonts w:ascii="Arial" w:hAnsi="Arial" w:cs="Arial"/>
      <w:sz w:val="22"/>
      <w:szCs w:val="22"/>
    </w:rPr>
  </w:style>
  <w:style w:type="character" w:customStyle="1" w:styleId="BalloonTextChar">
    <w:name w:val="Balloon Text Char"/>
    <w:link w:val="BalloonText"/>
    <w:semiHidden/>
    <w:locked/>
    <w:rsid w:val="008A34AB"/>
    <w:rPr>
      <w:rFonts w:ascii="Tahoma" w:hAnsi="Tahoma" w:cs="Tahoma"/>
      <w:sz w:val="16"/>
      <w:szCs w:val="16"/>
    </w:rPr>
  </w:style>
  <w:style w:type="paragraph" w:customStyle="1" w:styleId="Bullet">
    <w:name w:val="Bullet"/>
    <w:rsid w:val="008A34AB"/>
    <w:pPr>
      <w:numPr>
        <w:numId w:val="8"/>
      </w:numPr>
      <w:tabs>
        <w:tab w:val="left" w:pos="360"/>
      </w:tabs>
      <w:spacing w:after="180"/>
      <w:ind w:left="720" w:right="360" w:hanging="288"/>
      <w:jc w:val="both"/>
    </w:pPr>
    <w:rPr>
      <w:sz w:val="24"/>
      <w:szCs w:val="24"/>
    </w:rPr>
  </w:style>
  <w:style w:type="paragraph" w:customStyle="1" w:styleId="BulletLAST">
    <w:name w:val="Bullet (LAST)"/>
    <w:basedOn w:val="Bullet"/>
    <w:next w:val="Normal"/>
    <w:rsid w:val="008A34AB"/>
    <w:pPr>
      <w:tabs>
        <w:tab w:val="num" w:pos="360"/>
      </w:tabs>
      <w:spacing w:after="480"/>
    </w:pPr>
  </w:style>
  <w:style w:type="paragraph" w:customStyle="1" w:styleId="Center">
    <w:name w:val="Center"/>
    <w:basedOn w:val="Normal"/>
    <w:rsid w:val="008A34AB"/>
    <w:pPr>
      <w:widowControl w:val="0"/>
      <w:jc w:val="center"/>
    </w:pPr>
    <w:rPr>
      <w:sz w:val="24"/>
    </w:rPr>
  </w:style>
  <w:style w:type="paragraph" w:customStyle="1" w:styleId="Dash">
    <w:name w:val="Dash"/>
    <w:qFormat/>
    <w:rsid w:val="008A34AB"/>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rsid w:val="008A34AB"/>
    <w:pPr>
      <w:tabs>
        <w:tab w:val="num" w:pos="1080"/>
      </w:tabs>
      <w:spacing w:after="480"/>
    </w:pPr>
  </w:style>
  <w:style w:type="paragraph" w:customStyle="1" w:styleId="Outline">
    <w:name w:val="Outline"/>
    <w:basedOn w:val="Normal"/>
    <w:rsid w:val="008A34AB"/>
    <w:pPr>
      <w:widowControl w:val="0"/>
      <w:spacing w:after="240"/>
      <w:ind w:left="720" w:hanging="720"/>
    </w:pPr>
    <w:rPr>
      <w:sz w:val="24"/>
    </w:rPr>
  </w:style>
  <w:style w:type="paragraph" w:styleId="EndnoteText">
    <w:name w:val="endnote text"/>
    <w:basedOn w:val="Normal"/>
    <w:link w:val="EndnoteTextChar"/>
    <w:rsid w:val="008A34AB"/>
    <w:pPr>
      <w:widowControl w:val="0"/>
      <w:spacing w:after="240"/>
    </w:pPr>
    <w:rPr>
      <w:sz w:val="24"/>
    </w:rPr>
  </w:style>
  <w:style w:type="character" w:customStyle="1" w:styleId="EndnoteTextChar">
    <w:name w:val="Endnote Text Char"/>
    <w:basedOn w:val="DefaultParagraphFont"/>
    <w:link w:val="EndnoteText"/>
    <w:rsid w:val="008A34AB"/>
    <w:rPr>
      <w:sz w:val="24"/>
    </w:rPr>
  </w:style>
  <w:style w:type="character" w:styleId="EndnoteReference">
    <w:name w:val="endnote reference"/>
    <w:rsid w:val="008A34AB"/>
    <w:rPr>
      <w:rFonts w:cs="Times New Roman"/>
      <w:vertAlign w:val="superscript"/>
    </w:rPr>
  </w:style>
  <w:style w:type="paragraph" w:customStyle="1" w:styleId="ParagraphSSLAST">
    <w:name w:val="ParagraphSS (LAST)"/>
    <w:basedOn w:val="NormalSS"/>
    <w:next w:val="Normal"/>
    <w:rsid w:val="008A34AB"/>
    <w:pPr>
      <w:widowControl w:val="0"/>
      <w:tabs>
        <w:tab w:val="clear" w:pos="432"/>
      </w:tabs>
      <w:spacing w:after="480"/>
      <w:ind w:firstLine="0"/>
      <w:jc w:val="left"/>
    </w:pPr>
    <w:rPr>
      <w:rFonts w:ascii="Times New Roman" w:hAnsi="Times New Roman"/>
      <w:szCs w:val="20"/>
    </w:rPr>
  </w:style>
  <w:style w:type="paragraph" w:customStyle="1" w:styleId="References">
    <w:name w:val="References"/>
    <w:basedOn w:val="Normal"/>
    <w:next w:val="Normal"/>
    <w:rsid w:val="008A34AB"/>
    <w:pPr>
      <w:widowControl w:val="0"/>
      <w:spacing w:after="240"/>
      <w:ind w:left="432" w:hanging="432"/>
    </w:pPr>
    <w:rPr>
      <w:sz w:val="24"/>
    </w:rPr>
  </w:style>
  <w:style w:type="paragraph" w:customStyle="1" w:styleId="MarkforFigureHeading">
    <w:name w:val="Mark for Figure Heading"/>
    <w:basedOn w:val="Normal"/>
    <w:next w:val="Normal"/>
    <w:rsid w:val="008A34AB"/>
    <w:pPr>
      <w:widowControl w:val="0"/>
      <w:jc w:val="center"/>
    </w:pPr>
    <w:rPr>
      <w:caps/>
      <w:sz w:val="24"/>
    </w:rPr>
  </w:style>
  <w:style w:type="paragraph" w:customStyle="1" w:styleId="MarkforExhibitHeading">
    <w:name w:val="Mark for Exhibit Heading"/>
    <w:basedOn w:val="Normal"/>
    <w:next w:val="Normal"/>
    <w:rsid w:val="008A34AB"/>
    <w:pPr>
      <w:widowControl w:val="0"/>
      <w:jc w:val="center"/>
    </w:pPr>
    <w:rPr>
      <w:caps/>
      <w:sz w:val="24"/>
    </w:rPr>
  </w:style>
  <w:style w:type="paragraph" w:customStyle="1" w:styleId="MarkforAttachmentHeading">
    <w:name w:val="Mark for Attachment Heading"/>
    <w:basedOn w:val="Normal"/>
    <w:next w:val="Normal"/>
    <w:rsid w:val="008A34AB"/>
    <w:pPr>
      <w:widowControl w:val="0"/>
      <w:jc w:val="center"/>
    </w:pPr>
    <w:rPr>
      <w:b/>
      <w:caps/>
      <w:sz w:val="24"/>
    </w:rPr>
  </w:style>
  <w:style w:type="paragraph" w:styleId="TableofFigures">
    <w:name w:val="table of figures"/>
    <w:basedOn w:val="Normal"/>
    <w:next w:val="Normal"/>
    <w:rsid w:val="008A34AB"/>
    <w:pPr>
      <w:widowControl w:val="0"/>
      <w:ind w:left="480" w:hanging="480"/>
    </w:pPr>
    <w:rPr>
      <w:sz w:val="24"/>
    </w:rPr>
  </w:style>
  <w:style w:type="character" w:customStyle="1" w:styleId="MTEquationSection">
    <w:name w:val="MTEquationSection"/>
    <w:rsid w:val="008A34AB"/>
    <w:rPr>
      <w:rFonts w:cs="Times New Roman"/>
      <w:color w:val="FF0000"/>
    </w:rPr>
  </w:style>
  <w:style w:type="paragraph" w:customStyle="1" w:styleId="MarkforAppendixHeading">
    <w:name w:val="Mark for Appendix Heading"/>
    <w:basedOn w:val="Normal"/>
    <w:rsid w:val="008A34AB"/>
    <w:pPr>
      <w:widowControl w:val="0"/>
      <w:jc w:val="center"/>
    </w:pPr>
    <w:rPr>
      <w:b/>
      <w:caps/>
      <w:sz w:val="24"/>
    </w:rPr>
  </w:style>
  <w:style w:type="paragraph" w:customStyle="1" w:styleId="NumberedBulletLAST">
    <w:name w:val="Numbered Bullet (LAST)"/>
    <w:basedOn w:val="NumberedBullet"/>
    <w:next w:val="Normal"/>
    <w:rsid w:val="008A34AB"/>
    <w:pPr>
      <w:tabs>
        <w:tab w:val="num" w:pos="792"/>
      </w:tabs>
      <w:spacing w:after="480"/>
      <w:ind w:left="720" w:hanging="288"/>
      <w:jc w:val="both"/>
    </w:pPr>
    <w:rPr>
      <w:rFonts w:ascii="Times New Roman" w:hAnsi="Times New Roman"/>
    </w:rPr>
  </w:style>
  <w:style w:type="paragraph" w:customStyle="1" w:styleId="TableFootnoteCaption">
    <w:name w:val="Table Footnote_Caption"/>
    <w:basedOn w:val="NormalSS"/>
    <w:rsid w:val="008A34AB"/>
    <w:pPr>
      <w:widowControl w:val="0"/>
      <w:tabs>
        <w:tab w:val="clear" w:pos="432"/>
      </w:tabs>
      <w:spacing w:after="0"/>
      <w:ind w:firstLine="0"/>
      <w:jc w:val="left"/>
    </w:pPr>
    <w:rPr>
      <w:rFonts w:ascii="Times New Roman" w:hAnsi="Times New Roman"/>
      <w:szCs w:val="20"/>
    </w:rPr>
  </w:style>
  <w:style w:type="paragraph" w:customStyle="1" w:styleId="Normalcontinued">
    <w:name w:val="Normal (continued)"/>
    <w:basedOn w:val="Normal"/>
    <w:next w:val="Normal"/>
    <w:rsid w:val="008A34AB"/>
    <w:pPr>
      <w:widowControl w:val="0"/>
    </w:pPr>
    <w:rPr>
      <w:sz w:val="24"/>
    </w:rPr>
  </w:style>
  <w:style w:type="paragraph" w:customStyle="1" w:styleId="NormalSScontinued">
    <w:name w:val="NormalSS (continued)"/>
    <w:basedOn w:val="NormalSS"/>
    <w:next w:val="NormalSS"/>
    <w:rsid w:val="008A34AB"/>
    <w:pPr>
      <w:widowControl w:val="0"/>
      <w:tabs>
        <w:tab w:val="clear" w:pos="432"/>
      </w:tabs>
      <w:spacing w:after="0"/>
      <w:ind w:firstLine="0"/>
      <w:jc w:val="left"/>
    </w:pPr>
    <w:rPr>
      <w:rFonts w:ascii="Times New Roman" w:hAnsi="Times New Roman"/>
      <w:szCs w:val="20"/>
    </w:rPr>
  </w:style>
  <w:style w:type="paragraph" w:customStyle="1" w:styleId="NormalSS12continued">
    <w:name w:val="NormalSS 12 (continued)"/>
    <w:basedOn w:val="NormalSS12"/>
    <w:rsid w:val="008A34AB"/>
    <w:pPr>
      <w:widowControl w:val="0"/>
      <w:tabs>
        <w:tab w:val="clear" w:pos="432"/>
      </w:tabs>
      <w:ind w:firstLine="0"/>
      <w:jc w:val="left"/>
    </w:pPr>
    <w:rPr>
      <w:szCs w:val="20"/>
    </w:rPr>
  </w:style>
  <w:style w:type="paragraph" w:customStyle="1" w:styleId="ParagraphSSLASTcontinued">
    <w:name w:val="ParagraphSS (LAST_continued)"/>
    <w:basedOn w:val="ParagraphSSLAST"/>
    <w:next w:val="NormalSS"/>
    <w:rsid w:val="008A34AB"/>
  </w:style>
  <w:style w:type="paragraph" w:customStyle="1" w:styleId="TableSourceCaption">
    <w:name w:val="Table Source_Caption"/>
    <w:basedOn w:val="NormalSS"/>
    <w:rsid w:val="008A34AB"/>
    <w:pPr>
      <w:widowControl w:val="0"/>
      <w:tabs>
        <w:tab w:val="clear" w:pos="432"/>
      </w:tabs>
      <w:spacing w:after="0"/>
      <w:ind w:left="1080" w:hanging="1080"/>
      <w:jc w:val="left"/>
    </w:pPr>
    <w:rPr>
      <w:rFonts w:ascii="Times New Roman" w:hAnsi="Times New Roman"/>
      <w:szCs w:val="20"/>
    </w:rPr>
  </w:style>
  <w:style w:type="character" w:styleId="Emphasis">
    <w:name w:val="Emphasis"/>
    <w:qFormat/>
    <w:rsid w:val="008A34AB"/>
    <w:rPr>
      <w:rFonts w:cs="Times New Roman"/>
      <w:b/>
      <w:bCs/>
    </w:rPr>
  </w:style>
  <w:style w:type="paragraph" w:customStyle="1" w:styleId="A5-2ndLeader">
    <w:name w:val="A5-2nd Leader"/>
    <w:rsid w:val="008A34AB"/>
    <w:pPr>
      <w:tabs>
        <w:tab w:val="right" w:leader="dot" w:pos="7200"/>
        <w:tab w:val="right" w:pos="7488"/>
        <w:tab w:val="left" w:pos="7632"/>
      </w:tabs>
      <w:spacing w:line="240" w:lineRule="atLeast"/>
      <w:ind w:left="3600"/>
    </w:pPr>
    <w:rPr>
      <w:rFonts w:ascii="Arial" w:hAnsi="Arial"/>
      <w:sz w:val="18"/>
    </w:rPr>
  </w:style>
  <w:style w:type="paragraph" w:customStyle="1" w:styleId="trythis">
    <w:name w:val="trythis"/>
    <w:basedOn w:val="Normal"/>
    <w:link w:val="trythisChar"/>
    <w:qFormat/>
    <w:rsid w:val="00B44856"/>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character" w:customStyle="1" w:styleId="trythisChar">
    <w:name w:val="trythis Char"/>
    <w:basedOn w:val="DefaultParagraphFont"/>
    <w:link w:val="trythis"/>
    <w:rsid w:val="00B44856"/>
    <w:rPr>
      <w:rFonts w:ascii="Arial" w:hAnsi="Arial" w:cs="Arial"/>
      <w:b/>
      <w:bCs/>
      <w:iCs/>
      <w:color w:val="000000"/>
      <w:sz w:val="24"/>
      <w:szCs w:val="28"/>
      <w:shd w:val="clear" w:color="auto" w:fill="D0D3D4"/>
    </w:rPr>
  </w:style>
  <w:style w:type="paragraph" w:styleId="BodyTextIndent">
    <w:name w:val="Body Text Indent"/>
    <w:basedOn w:val="Normal"/>
    <w:link w:val="BodyTextIndentChar"/>
    <w:rsid w:val="00240176"/>
    <w:pPr>
      <w:spacing w:after="120"/>
      <w:ind w:left="360"/>
    </w:pPr>
    <w:rPr>
      <w:sz w:val="24"/>
      <w:szCs w:val="24"/>
    </w:rPr>
  </w:style>
  <w:style w:type="character" w:customStyle="1" w:styleId="BodyTextIndentChar">
    <w:name w:val="Body Text Indent Char"/>
    <w:basedOn w:val="DefaultParagraphFont"/>
    <w:link w:val="BodyTextIndent"/>
    <w:rsid w:val="00240176"/>
    <w:rPr>
      <w:sz w:val="24"/>
      <w:szCs w:val="24"/>
    </w:rPr>
  </w:style>
  <w:style w:type="paragraph" w:customStyle="1" w:styleId="MarkforTableTitle">
    <w:name w:val="Mark for Table Title"/>
    <w:basedOn w:val="Normal"/>
    <w:next w:val="NormalSS"/>
    <w:qFormat/>
    <w:rsid w:val="00244E5F"/>
    <w:pPr>
      <w:keepNext/>
      <w:spacing w:after="60"/>
    </w:pPr>
    <w:rPr>
      <w:rFonts w:ascii="Arial Black" w:hAnsi="Arial Black"/>
    </w:rPr>
  </w:style>
  <w:style w:type="table" w:customStyle="1" w:styleId="MPRBaseTable">
    <w:name w:val="MPR Base Table"/>
    <w:basedOn w:val="TableNormal"/>
    <w:uiPriority w:val="99"/>
    <w:rsid w:val="00244E5F"/>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A115A4"/>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umberedBulletChar">
    <w:name w:val="Numbered Bullet Char"/>
    <w:basedOn w:val="DefaultParagraphFont"/>
    <w:link w:val="NumberedBullet"/>
    <w:rsid w:val="00761A1A"/>
    <w:rPr>
      <w:rFonts w:ascii="Garamond" w:hAnsi="Garamond"/>
      <w:sz w:val="24"/>
      <w:szCs w:val="24"/>
    </w:rPr>
  </w:style>
  <w:style w:type="paragraph" w:styleId="DocumentMap">
    <w:name w:val="Document Map"/>
    <w:basedOn w:val="Normal"/>
    <w:link w:val="DocumentMapChar"/>
    <w:semiHidden/>
    <w:unhideWhenUsed/>
    <w:rsid w:val="00C11992"/>
    <w:rPr>
      <w:rFonts w:ascii="Lucida Grande" w:hAnsi="Lucida Grande" w:cs="Lucida Grande"/>
      <w:sz w:val="24"/>
      <w:szCs w:val="24"/>
    </w:rPr>
  </w:style>
  <w:style w:type="character" w:customStyle="1" w:styleId="DocumentMapChar">
    <w:name w:val="Document Map Char"/>
    <w:basedOn w:val="DefaultParagraphFont"/>
    <w:link w:val="DocumentMap"/>
    <w:semiHidden/>
    <w:rsid w:val="00C11992"/>
    <w:rPr>
      <w:rFonts w:ascii="Lucida Grande" w:hAnsi="Lucida Grande" w:cs="Lucida Grande"/>
      <w:sz w:val="24"/>
      <w:szCs w:val="24"/>
    </w:rPr>
  </w:style>
  <w:style w:type="paragraph" w:styleId="NoSpacing">
    <w:name w:val="No Spacing"/>
    <w:basedOn w:val="Normal"/>
    <w:uiPriority w:val="1"/>
    <w:qFormat/>
    <w:rsid w:val="009E73BB"/>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78907">
      <w:bodyDiv w:val="1"/>
      <w:marLeft w:val="0"/>
      <w:marRight w:val="0"/>
      <w:marTop w:val="0"/>
      <w:marBottom w:val="0"/>
      <w:divBdr>
        <w:top w:val="none" w:sz="0" w:space="0" w:color="auto"/>
        <w:left w:val="none" w:sz="0" w:space="0" w:color="auto"/>
        <w:bottom w:val="none" w:sz="0" w:space="0" w:color="auto"/>
        <w:right w:val="none" w:sz="0" w:space="0" w:color="auto"/>
      </w:divBdr>
      <w:divsChild>
        <w:div w:id="2091810712">
          <w:marLeft w:val="0"/>
          <w:marRight w:val="0"/>
          <w:marTop w:val="0"/>
          <w:marBottom w:val="0"/>
          <w:divBdr>
            <w:top w:val="none" w:sz="0" w:space="0" w:color="auto"/>
            <w:left w:val="none" w:sz="0" w:space="0" w:color="auto"/>
            <w:bottom w:val="none" w:sz="0" w:space="0" w:color="auto"/>
            <w:right w:val="none" w:sz="0" w:space="0" w:color="auto"/>
          </w:divBdr>
        </w:div>
        <w:div w:id="173764894">
          <w:marLeft w:val="0"/>
          <w:marRight w:val="0"/>
          <w:marTop w:val="0"/>
          <w:marBottom w:val="0"/>
          <w:divBdr>
            <w:top w:val="none" w:sz="0" w:space="0" w:color="auto"/>
            <w:left w:val="none" w:sz="0" w:space="0" w:color="auto"/>
            <w:bottom w:val="none" w:sz="0" w:space="0" w:color="auto"/>
            <w:right w:val="none" w:sz="0" w:space="0" w:color="auto"/>
          </w:divBdr>
        </w:div>
        <w:div w:id="1201744232">
          <w:marLeft w:val="0"/>
          <w:marRight w:val="0"/>
          <w:marTop w:val="0"/>
          <w:marBottom w:val="0"/>
          <w:divBdr>
            <w:top w:val="none" w:sz="0" w:space="0" w:color="auto"/>
            <w:left w:val="none" w:sz="0" w:space="0" w:color="auto"/>
            <w:bottom w:val="none" w:sz="0" w:space="0" w:color="auto"/>
            <w:right w:val="none" w:sz="0" w:space="0" w:color="auto"/>
          </w:divBdr>
        </w:div>
      </w:divsChild>
    </w:div>
    <w:div w:id="224222786">
      <w:bodyDiv w:val="1"/>
      <w:marLeft w:val="0"/>
      <w:marRight w:val="0"/>
      <w:marTop w:val="0"/>
      <w:marBottom w:val="0"/>
      <w:divBdr>
        <w:top w:val="none" w:sz="0" w:space="0" w:color="auto"/>
        <w:left w:val="none" w:sz="0" w:space="0" w:color="auto"/>
        <w:bottom w:val="none" w:sz="0" w:space="0" w:color="auto"/>
        <w:right w:val="none" w:sz="0" w:space="0" w:color="auto"/>
      </w:divBdr>
    </w:div>
    <w:div w:id="462967521">
      <w:bodyDiv w:val="1"/>
      <w:marLeft w:val="0"/>
      <w:marRight w:val="0"/>
      <w:marTop w:val="0"/>
      <w:marBottom w:val="0"/>
      <w:divBdr>
        <w:top w:val="none" w:sz="0" w:space="0" w:color="auto"/>
        <w:left w:val="none" w:sz="0" w:space="0" w:color="auto"/>
        <w:bottom w:val="none" w:sz="0" w:space="0" w:color="auto"/>
        <w:right w:val="none" w:sz="0" w:space="0" w:color="auto"/>
      </w:divBdr>
    </w:div>
    <w:div w:id="531964939">
      <w:bodyDiv w:val="1"/>
      <w:marLeft w:val="0"/>
      <w:marRight w:val="0"/>
      <w:marTop w:val="0"/>
      <w:marBottom w:val="0"/>
      <w:divBdr>
        <w:top w:val="none" w:sz="0" w:space="0" w:color="auto"/>
        <w:left w:val="none" w:sz="0" w:space="0" w:color="auto"/>
        <w:bottom w:val="none" w:sz="0" w:space="0" w:color="auto"/>
        <w:right w:val="none" w:sz="0" w:space="0" w:color="auto"/>
      </w:divBdr>
    </w:div>
    <w:div w:id="624821900">
      <w:bodyDiv w:val="1"/>
      <w:marLeft w:val="0"/>
      <w:marRight w:val="0"/>
      <w:marTop w:val="0"/>
      <w:marBottom w:val="0"/>
      <w:divBdr>
        <w:top w:val="none" w:sz="0" w:space="0" w:color="auto"/>
        <w:left w:val="none" w:sz="0" w:space="0" w:color="auto"/>
        <w:bottom w:val="none" w:sz="0" w:space="0" w:color="auto"/>
        <w:right w:val="none" w:sz="0" w:space="0" w:color="auto"/>
      </w:divBdr>
    </w:div>
    <w:div w:id="830482713">
      <w:bodyDiv w:val="1"/>
      <w:marLeft w:val="0"/>
      <w:marRight w:val="0"/>
      <w:marTop w:val="0"/>
      <w:marBottom w:val="0"/>
      <w:divBdr>
        <w:top w:val="none" w:sz="0" w:space="0" w:color="auto"/>
        <w:left w:val="none" w:sz="0" w:space="0" w:color="auto"/>
        <w:bottom w:val="none" w:sz="0" w:space="0" w:color="auto"/>
        <w:right w:val="none" w:sz="0" w:space="0" w:color="auto"/>
      </w:divBdr>
    </w:div>
    <w:div w:id="1345595380">
      <w:bodyDiv w:val="1"/>
      <w:marLeft w:val="0"/>
      <w:marRight w:val="0"/>
      <w:marTop w:val="0"/>
      <w:marBottom w:val="0"/>
      <w:divBdr>
        <w:top w:val="none" w:sz="0" w:space="0" w:color="auto"/>
        <w:left w:val="none" w:sz="0" w:space="0" w:color="auto"/>
        <w:bottom w:val="none" w:sz="0" w:space="0" w:color="auto"/>
        <w:right w:val="none" w:sz="0" w:space="0" w:color="auto"/>
      </w:divBdr>
      <w:divsChild>
        <w:div w:id="713386668">
          <w:marLeft w:val="0"/>
          <w:marRight w:val="0"/>
          <w:marTop w:val="0"/>
          <w:marBottom w:val="0"/>
          <w:divBdr>
            <w:top w:val="none" w:sz="0" w:space="0" w:color="auto"/>
            <w:left w:val="none" w:sz="0" w:space="0" w:color="auto"/>
            <w:bottom w:val="none" w:sz="0" w:space="0" w:color="auto"/>
            <w:right w:val="none" w:sz="0" w:space="0" w:color="auto"/>
          </w:divBdr>
        </w:div>
        <w:div w:id="3091892">
          <w:marLeft w:val="0"/>
          <w:marRight w:val="0"/>
          <w:marTop w:val="0"/>
          <w:marBottom w:val="0"/>
          <w:divBdr>
            <w:top w:val="none" w:sz="0" w:space="0" w:color="auto"/>
            <w:left w:val="none" w:sz="0" w:space="0" w:color="auto"/>
            <w:bottom w:val="none" w:sz="0" w:space="0" w:color="auto"/>
            <w:right w:val="none" w:sz="0" w:space="0" w:color="auto"/>
          </w:divBdr>
        </w:div>
        <w:div w:id="1480415537">
          <w:marLeft w:val="0"/>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007">
      <w:bodyDiv w:val="1"/>
      <w:marLeft w:val="0"/>
      <w:marRight w:val="0"/>
      <w:marTop w:val="0"/>
      <w:marBottom w:val="0"/>
      <w:divBdr>
        <w:top w:val="none" w:sz="0" w:space="0" w:color="auto"/>
        <w:left w:val="none" w:sz="0" w:space="0" w:color="auto"/>
        <w:bottom w:val="none" w:sz="0" w:space="0" w:color="auto"/>
        <w:right w:val="none" w:sz="0" w:space="0" w:color="auto"/>
      </w:divBdr>
    </w:div>
    <w:div w:id="1757745569">
      <w:bodyDiv w:val="1"/>
      <w:marLeft w:val="0"/>
      <w:marRight w:val="0"/>
      <w:marTop w:val="0"/>
      <w:marBottom w:val="0"/>
      <w:divBdr>
        <w:top w:val="none" w:sz="0" w:space="0" w:color="auto"/>
        <w:left w:val="none" w:sz="0" w:space="0" w:color="auto"/>
        <w:bottom w:val="none" w:sz="0" w:space="0" w:color="auto"/>
        <w:right w:val="none" w:sz="0" w:space="0" w:color="auto"/>
      </w:divBdr>
    </w:div>
    <w:div w:id="1949459149">
      <w:bodyDiv w:val="1"/>
      <w:marLeft w:val="0"/>
      <w:marRight w:val="0"/>
      <w:marTop w:val="0"/>
      <w:marBottom w:val="0"/>
      <w:divBdr>
        <w:top w:val="none" w:sz="0" w:space="0" w:color="auto"/>
        <w:left w:val="none" w:sz="0" w:space="0" w:color="auto"/>
        <w:bottom w:val="none" w:sz="0" w:space="0" w:color="auto"/>
        <w:right w:val="none" w:sz="0" w:space="0" w:color="auto"/>
      </w:divBdr>
    </w:div>
    <w:div w:id="2110540500">
      <w:bodyDiv w:val="1"/>
      <w:marLeft w:val="0"/>
      <w:marRight w:val="0"/>
      <w:marTop w:val="0"/>
      <w:marBottom w:val="0"/>
      <w:divBdr>
        <w:top w:val="none" w:sz="0" w:space="0" w:color="auto"/>
        <w:left w:val="none" w:sz="0" w:space="0" w:color="auto"/>
        <w:bottom w:val="none" w:sz="0" w:space="0" w:color="auto"/>
        <w:right w:val="none" w:sz="0" w:space="0" w:color="auto"/>
      </w:divBdr>
    </w:div>
    <w:div w:id="21447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DCB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colors1">
      <a:dk1>
        <a:sysClr val="windowText" lastClr="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E87722"/>
      </a:accent5>
      <a:accent6>
        <a:srgbClr val="7566A0"/>
      </a:accent6>
      <a:hlink>
        <a:srgbClr val="789D4A"/>
      </a:hlink>
      <a:folHlink>
        <a:srgbClr val="48A9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48D9-F70D-45D5-9C23-92170BE2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3930</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26603</CharactersWithSpaces>
  <SharedDoc>false</SharedDoc>
  <HLinks>
    <vt:vector size="198" baseType="variant">
      <vt:variant>
        <vt:i4>4521995</vt:i4>
      </vt:variant>
      <vt:variant>
        <vt:i4>195</vt:i4>
      </vt:variant>
      <vt:variant>
        <vt:i4>0</vt:i4>
      </vt:variant>
      <vt:variant>
        <vt:i4>5</vt:i4>
      </vt:variant>
      <vt:variant>
        <vt:lpwstr>mailto:OIRA_submission@omb.eop.gov</vt:lpwstr>
      </vt:variant>
      <vt:variant>
        <vt:lpwstr/>
      </vt:variant>
      <vt:variant>
        <vt:i4>4653114</vt:i4>
      </vt:variant>
      <vt:variant>
        <vt:i4>192</vt:i4>
      </vt:variant>
      <vt:variant>
        <vt:i4>0</vt:i4>
      </vt:variant>
      <vt:variant>
        <vt:i4>5</vt:i4>
      </vt:variant>
      <vt:variant>
        <vt:lpwstr>http://www.reginfo.gov/public/_x000b_do/PRAMain</vt:lpwstr>
      </vt:variant>
      <vt:variant>
        <vt:lpwstr/>
      </vt:variant>
      <vt:variant>
        <vt:i4>1048631</vt:i4>
      </vt:variant>
      <vt:variant>
        <vt:i4>182</vt:i4>
      </vt:variant>
      <vt:variant>
        <vt:i4>0</vt:i4>
      </vt:variant>
      <vt:variant>
        <vt:i4>5</vt:i4>
      </vt:variant>
      <vt:variant>
        <vt:lpwstr/>
      </vt:variant>
      <vt:variant>
        <vt:lpwstr>_Toc289941871</vt:lpwstr>
      </vt:variant>
      <vt:variant>
        <vt:i4>1048631</vt:i4>
      </vt:variant>
      <vt:variant>
        <vt:i4>176</vt:i4>
      </vt:variant>
      <vt:variant>
        <vt:i4>0</vt:i4>
      </vt:variant>
      <vt:variant>
        <vt:i4>5</vt:i4>
      </vt:variant>
      <vt:variant>
        <vt:lpwstr/>
      </vt:variant>
      <vt:variant>
        <vt:lpwstr>_Toc289941870</vt:lpwstr>
      </vt:variant>
      <vt:variant>
        <vt:i4>1114167</vt:i4>
      </vt:variant>
      <vt:variant>
        <vt:i4>170</vt:i4>
      </vt:variant>
      <vt:variant>
        <vt:i4>0</vt:i4>
      </vt:variant>
      <vt:variant>
        <vt:i4>5</vt:i4>
      </vt:variant>
      <vt:variant>
        <vt:lpwstr/>
      </vt:variant>
      <vt:variant>
        <vt:lpwstr>_Toc289941869</vt:lpwstr>
      </vt:variant>
      <vt:variant>
        <vt:i4>1114167</vt:i4>
      </vt:variant>
      <vt:variant>
        <vt:i4>164</vt:i4>
      </vt:variant>
      <vt:variant>
        <vt:i4>0</vt:i4>
      </vt:variant>
      <vt:variant>
        <vt:i4>5</vt:i4>
      </vt:variant>
      <vt:variant>
        <vt:lpwstr/>
      </vt:variant>
      <vt:variant>
        <vt:lpwstr>_Toc289941868</vt:lpwstr>
      </vt:variant>
      <vt:variant>
        <vt:i4>1114167</vt:i4>
      </vt:variant>
      <vt:variant>
        <vt:i4>158</vt:i4>
      </vt:variant>
      <vt:variant>
        <vt:i4>0</vt:i4>
      </vt:variant>
      <vt:variant>
        <vt:i4>5</vt:i4>
      </vt:variant>
      <vt:variant>
        <vt:lpwstr/>
      </vt:variant>
      <vt:variant>
        <vt:lpwstr>_Toc289941867</vt:lpwstr>
      </vt:variant>
      <vt:variant>
        <vt:i4>1114167</vt:i4>
      </vt:variant>
      <vt:variant>
        <vt:i4>152</vt:i4>
      </vt:variant>
      <vt:variant>
        <vt:i4>0</vt:i4>
      </vt:variant>
      <vt:variant>
        <vt:i4>5</vt:i4>
      </vt:variant>
      <vt:variant>
        <vt:lpwstr/>
      </vt:variant>
      <vt:variant>
        <vt:lpwstr>_Toc289941866</vt:lpwstr>
      </vt:variant>
      <vt:variant>
        <vt:i4>1114167</vt:i4>
      </vt:variant>
      <vt:variant>
        <vt:i4>146</vt:i4>
      </vt:variant>
      <vt:variant>
        <vt:i4>0</vt:i4>
      </vt:variant>
      <vt:variant>
        <vt:i4>5</vt:i4>
      </vt:variant>
      <vt:variant>
        <vt:lpwstr/>
      </vt:variant>
      <vt:variant>
        <vt:lpwstr>_Toc289941865</vt:lpwstr>
      </vt:variant>
      <vt:variant>
        <vt:i4>1114167</vt:i4>
      </vt:variant>
      <vt:variant>
        <vt:i4>140</vt:i4>
      </vt:variant>
      <vt:variant>
        <vt:i4>0</vt:i4>
      </vt:variant>
      <vt:variant>
        <vt:i4>5</vt:i4>
      </vt:variant>
      <vt:variant>
        <vt:lpwstr/>
      </vt:variant>
      <vt:variant>
        <vt:lpwstr>_Toc289941864</vt:lpwstr>
      </vt:variant>
      <vt:variant>
        <vt:i4>1114167</vt:i4>
      </vt:variant>
      <vt:variant>
        <vt:i4>134</vt:i4>
      </vt:variant>
      <vt:variant>
        <vt:i4>0</vt:i4>
      </vt:variant>
      <vt:variant>
        <vt:i4>5</vt:i4>
      </vt:variant>
      <vt:variant>
        <vt:lpwstr/>
      </vt:variant>
      <vt:variant>
        <vt:lpwstr>_Toc289941863</vt:lpwstr>
      </vt:variant>
      <vt:variant>
        <vt:i4>1114167</vt:i4>
      </vt:variant>
      <vt:variant>
        <vt:i4>128</vt:i4>
      </vt:variant>
      <vt:variant>
        <vt:i4>0</vt:i4>
      </vt:variant>
      <vt:variant>
        <vt:i4>5</vt:i4>
      </vt:variant>
      <vt:variant>
        <vt:lpwstr/>
      </vt:variant>
      <vt:variant>
        <vt:lpwstr>_Toc289941862</vt:lpwstr>
      </vt:variant>
      <vt:variant>
        <vt:i4>1114167</vt:i4>
      </vt:variant>
      <vt:variant>
        <vt:i4>122</vt:i4>
      </vt:variant>
      <vt:variant>
        <vt:i4>0</vt:i4>
      </vt:variant>
      <vt:variant>
        <vt:i4>5</vt:i4>
      </vt:variant>
      <vt:variant>
        <vt:lpwstr/>
      </vt:variant>
      <vt:variant>
        <vt:lpwstr>_Toc289941861</vt:lpwstr>
      </vt:variant>
      <vt:variant>
        <vt:i4>1114167</vt:i4>
      </vt:variant>
      <vt:variant>
        <vt:i4>116</vt:i4>
      </vt:variant>
      <vt:variant>
        <vt:i4>0</vt:i4>
      </vt:variant>
      <vt:variant>
        <vt:i4>5</vt:i4>
      </vt:variant>
      <vt:variant>
        <vt:lpwstr/>
      </vt:variant>
      <vt:variant>
        <vt:lpwstr>_Toc289941860</vt:lpwstr>
      </vt:variant>
      <vt:variant>
        <vt:i4>1179703</vt:i4>
      </vt:variant>
      <vt:variant>
        <vt:i4>110</vt:i4>
      </vt:variant>
      <vt:variant>
        <vt:i4>0</vt:i4>
      </vt:variant>
      <vt:variant>
        <vt:i4>5</vt:i4>
      </vt:variant>
      <vt:variant>
        <vt:lpwstr/>
      </vt:variant>
      <vt:variant>
        <vt:lpwstr>_Toc289941859</vt:lpwstr>
      </vt:variant>
      <vt:variant>
        <vt:i4>1179703</vt:i4>
      </vt:variant>
      <vt:variant>
        <vt:i4>104</vt:i4>
      </vt:variant>
      <vt:variant>
        <vt:i4>0</vt:i4>
      </vt:variant>
      <vt:variant>
        <vt:i4>5</vt:i4>
      </vt:variant>
      <vt:variant>
        <vt:lpwstr/>
      </vt:variant>
      <vt:variant>
        <vt:lpwstr>_Toc289941858</vt:lpwstr>
      </vt:variant>
      <vt:variant>
        <vt:i4>1179703</vt:i4>
      </vt:variant>
      <vt:variant>
        <vt:i4>98</vt:i4>
      </vt:variant>
      <vt:variant>
        <vt:i4>0</vt:i4>
      </vt:variant>
      <vt:variant>
        <vt:i4>5</vt:i4>
      </vt:variant>
      <vt:variant>
        <vt:lpwstr/>
      </vt:variant>
      <vt:variant>
        <vt:lpwstr>_Toc289941857</vt:lpwstr>
      </vt:variant>
      <vt:variant>
        <vt:i4>1179703</vt:i4>
      </vt:variant>
      <vt:variant>
        <vt:i4>92</vt:i4>
      </vt:variant>
      <vt:variant>
        <vt:i4>0</vt:i4>
      </vt:variant>
      <vt:variant>
        <vt:i4>5</vt:i4>
      </vt:variant>
      <vt:variant>
        <vt:lpwstr/>
      </vt:variant>
      <vt:variant>
        <vt:lpwstr>_Toc289941856</vt:lpwstr>
      </vt:variant>
      <vt:variant>
        <vt:i4>1179703</vt:i4>
      </vt:variant>
      <vt:variant>
        <vt:i4>86</vt:i4>
      </vt:variant>
      <vt:variant>
        <vt:i4>0</vt:i4>
      </vt:variant>
      <vt:variant>
        <vt:i4>5</vt:i4>
      </vt:variant>
      <vt:variant>
        <vt:lpwstr/>
      </vt:variant>
      <vt:variant>
        <vt:lpwstr>_Toc289941855</vt:lpwstr>
      </vt:variant>
      <vt:variant>
        <vt:i4>1179703</vt:i4>
      </vt:variant>
      <vt:variant>
        <vt:i4>80</vt:i4>
      </vt:variant>
      <vt:variant>
        <vt:i4>0</vt:i4>
      </vt:variant>
      <vt:variant>
        <vt:i4>5</vt:i4>
      </vt:variant>
      <vt:variant>
        <vt:lpwstr/>
      </vt:variant>
      <vt:variant>
        <vt:lpwstr>_Toc289941854</vt:lpwstr>
      </vt:variant>
      <vt:variant>
        <vt:i4>1179703</vt:i4>
      </vt:variant>
      <vt:variant>
        <vt:i4>74</vt:i4>
      </vt:variant>
      <vt:variant>
        <vt:i4>0</vt:i4>
      </vt:variant>
      <vt:variant>
        <vt:i4>5</vt:i4>
      </vt:variant>
      <vt:variant>
        <vt:lpwstr/>
      </vt:variant>
      <vt:variant>
        <vt:lpwstr>_Toc289941853</vt:lpwstr>
      </vt:variant>
      <vt:variant>
        <vt:i4>1179703</vt:i4>
      </vt:variant>
      <vt:variant>
        <vt:i4>68</vt:i4>
      </vt:variant>
      <vt:variant>
        <vt:i4>0</vt:i4>
      </vt:variant>
      <vt:variant>
        <vt:i4>5</vt:i4>
      </vt:variant>
      <vt:variant>
        <vt:lpwstr/>
      </vt:variant>
      <vt:variant>
        <vt:lpwstr>_Toc289941852</vt:lpwstr>
      </vt:variant>
      <vt:variant>
        <vt:i4>1179703</vt:i4>
      </vt:variant>
      <vt:variant>
        <vt:i4>62</vt:i4>
      </vt:variant>
      <vt:variant>
        <vt:i4>0</vt:i4>
      </vt:variant>
      <vt:variant>
        <vt:i4>5</vt:i4>
      </vt:variant>
      <vt:variant>
        <vt:lpwstr/>
      </vt:variant>
      <vt:variant>
        <vt:lpwstr>_Toc289941851</vt:lpwstr>
      </vt:variant>
      <vt:variant>
        <vt:i4>1179703</vt:i4>
      </vt:variant>
      <vt:variant>
        <vt:i4>56</vt:i4>
      </vt:variant>
      <vt:variant>
        <vt:i4>0</vt:i4>
      </vt:variant>
      <vt:variant>
        <vt:i4>5</vt:i4>
      </vt:variant>
      <vt:variant>
        <vt:lpwstr/>
      </vt:variant>
      <vt:variant>
        <vt:lpwstr>_Toc289941850</vt:lpwstr>
      </vt:variant>
      <vt:variant>
        <vt:i4>1245239</vt:i4>
      </vt:variant>
      <vt:variant>
        <vt:i4>50</vt:i4>
      </vt:variant>
      <vt:variant>
        <vt:i4>0</vt:i4>
      </vt:variant>
      <vt:variant>
        <vt:i4>5</vt:i4>
      </vt:variant>
      <vt:variant>
        <vt:lpwstr/>
      </vt:variant>
      <vt:variant>
        <vt:lpwstr>_Toc289941849</vt:lpwstr>
      </vt:variant>
      <vt:variant>
        <vt:i4>1245239</vt:i4>
      </vt:variant>
      <vt:variant>
        <vt:i4>44</vt:i4>
      </vt:variant>
      <vt:variant>
        <vt:i4>0</vt:i4>
      </vt:variant>
      <vt:variant>
        <vt:i4>5</vt:i4>
      </vt:variant>
      <vt:variant>
        <vt:lpwstr/>
      </vt:variant>
      <vt:variant>
        <vt:lpwstr>_Toc289941848</vt:lpwstr>
      </vt:variant>
      <vt:variant>
        <vt:i4>1245239</vt:i4>
      </vt:variant>
      <vt:variant>
        <vt:i4>38</vt:i4>
      </vt:variant>
      <vt:variant>
        <vt:i4>0</vt:i4>
      </vt:variant>
      <vt:variant>
        <vt:i4>5</vt:i4>
      </vt:variant>
      <vt:variant>
        <vt:lpwstr/>
      </vt:variant>
      <vt:variant>
        <vt:lpwstr>_Toc289941847</vt:lpwstr>
      </vt:variant>
      <vt:variant>
        <vt:i4>1245239</vt:i4>
      </vt:variant>
      <vt:variant>
        <vt:i4>32</vt:i4>
      </vt:variant>
      <vt:variant>
        <vt:i4>0</vt:i4>
      </vt:variant>
      <vt:variant>
        <vt:i4>5</vt:i4>
      </vt:variant>
      <vt:variant>
        <vt:lpwstr/>
      </vt:variant>
      <vt:variant>
        <vt:lpwstr>_Toc289941846</vt:lpwstr>
      </vt:variant>
      <vt:variant>
        <vt:i4>1245239</vt:i4>
      </vt:variant>
      <vt:variant>
        <vt:i4>26</vt:i4>
      </vt:variant>
      <vt:variant>
        <vt:i4>0</vt:i4>
      </vt:variant>
      <vt:variant>
        <vt:i4>5</vt:i4>
      </vt:variant>
      <vt:variant>
        <vt:lpwstr/>
      </vt:variant>
      <vt:variant>
        <vt:lpwstr>_Toc289941845</vt:lpwstr>
      </vt:variant>
      <vt:variant>
        <vt:i4>1245239</vt:i4>
      </vt:variant>
      <vt:variant>
        <vt:i4>20</vt:i4>
      </vt:variant>
      <vt:variant>
        <vt:i4>0</vt:i4>
      </vt:variant>
      <vt:variant>
        <vt:i4>5</vt:i4>
      </vt:variant>
      <vt:variant>
        <vt:lpwstr/>
      </vt:variant>
      <vt:variant>
        <vt:lpwstr>_Toc289941844</vt:lpwstr>
      </vt:variant>
      <vt:variant>
        <vt:i4>1245239</vt:i4>
      </vt:variant>
      <vt:variant>
        <vt:i4>14</vt:i4>
      </vt:variant>
      <vt:variant>
        <vt:i4>0</vt:i4>
      </vt:variant>
      <vt:variant>
        <vt:i4>5</vt:i4>
      </vt:variant>
      <vt:variant>
        <vt:lpwstr/>
      </vt:variant>
      <vt:variant>
        <vt:lpwstr>_Toc289941843</vt:lpwstr>
      </vt:variant>
      <vt:variant>
        <vt:i4>1245239</vt:i4>
      </vt:variant>
      <vt:variant>
        <vt:i4>8</vt:i4>
      </vt:variant>
      <vt:variant>
        <vt:i4>0</vt:i4>
      </vt:variant>
      <vt:variant>
        <vt:i4>5</vt:i4>
      </vt:variant>
      <vt:variant>
        <vt:lpwstr/>
      </vt:variant>
      <vt:variant>
        <vt:lpwstr>_Toc289941842</vt:lpwstr>
      </vt:variant>
      <vt:variant>
        <vt:i4>1245239</vt:i4>
      </vt:variant>
      <vt:variant>
        <vt:i4>2</vt:i4>
      </vt:variant>
      <vt:variant>
        <vt:i4>0</vt:i4>
      </vt:variant>
      <vt:variant>
        <vt:i4>5</vt:i4>
      </vt:variant>
      <vt:variant>
        <vt:lpwstr/>
      </vt:variant>
      <vt:variant>
        <vt:lpwstr>_Toc289941841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Melissa O'Connor</dc:creator>
  <cp:keywords>Single-Sided body Templates</cp:keywords>
  <cp:lastModifiedBy>Chayun Yi</cp:lastModifiedBy>
  <cp:revision>10</cp:revision>
  <cp:lastPrinted>2019-04-24T12:29:00Z</cp:lastPrinted>
  <dcterms:created xsi:type="dcterms:W3CDTF">2020-05-14T11:59:00Z</dcterms:created>
  <dcterms:modified xsi:type="dcterms:W3CDTF">2020-06-05T15:12:00Z</dcterms:modified>
  <cp:category>Templates</cp:category>
</cp:coreProperties>
</file>