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72" w:type="dxa"/>
          <w:bottom w:w="14" w:type="dxa"/>
          <w:right w:w="58" w:type="dxa"/>
        </w:tblCellMar>
        <w:tblLook w:val="01E0" w:firstRow="1" w:lastRow="1" w:firstColumn="1" w:lastColumn="1" w:noHBand="0" w:noVBand="0"/>
      </w:tblPr>
      <w:tblGrid>
        <w:gridCol w:w="431"/>
        <w:gridCol w:w="406"/>
        <w:gridCol w:w="133"/>
        <w:gridCol w:w="714"/>
        <w:gridCol w:w="1066"/>
        <w:gridCol w:w="1768"/>
        <w:gridCol w:w="2673"/>
        <w:gridCol w:w="1978"/>
        <w:gridCol w:w="1606"/>
        <w:gridCol w:w="334"/>
        <w:gridCol w:w="358"/>
        <w:gridCol w:w="532"/>
        <w:gridCol w:w="720"/>
        <w:gridCol w:w="1671"/>
      </w:tblGrid>
      <w:tr w:rsidR="00C77E0F" w:rsidTr="00BF78DF" w14:paraId="4592D3BC" w14:textId="77777777">
        <w:tc>
          <w:tcPr>
            <w:tcW w:w="14530" w:type="dxa"/>
            <w:gridSpan w:val="14"/>
          </w:tcPr>
          <w:p w:rsidR="00C77E0F" w:rsidP="00A62061" w:rsidRDefault="00C77E0F" w14:paraId="4592D3BB" w14:textId="57DCD4EA">
            <w:pPr>
              <w:pStyle w:val="FormHeader"/>
              <w:tabs>
                <w:tab w:val="clear" w:pos="10656"/>
                <w:tab w:val="right" w:pos="14400"/>
              </w:tabs>
              <w:spacing w:after="0"/>
            </w:pPr>
            <w:r>
              <w:t xml:space="preserve">Form Approved </w:t>
            </w:r>
            <w:r w:rsidR="00202E68">
              <w:t xml:space="preserve">Through </w:t>
            </w:r>
            <w:r w:rsidR="009A079A">
              <w:t>02/28/2023</w:t>
            </w:r>
            <w:r>
              <w:tab/>
              <w:t>OMB No. 0925-</w:t>
            </w:r>
            <w:r w:rsidR="00283ACC">
              <w:t>0002</w:t>
            </w:r>
          </w:p>
        </w:tc>
      </w:tr>
      <w:tr w:rsidR="005C41E4" w:rsidTr="00984F7C" w14:paraId="4592D3C1" w14:textId="77777777">
        <w:trPr>
          <w:trHeight w:val="432" w:hRule="exact"/>
        </w:trPr>
        <w:tc>
          <w:tcPr>
            <w:tcW w:w="7262" w:type="dxa"/>
            <w:gridSpan w:val="7"/>
            <w:vMerge w:val="restart"/>
          </w:tcPr>
          <w:p w:rsidRPr="00180F50" w:rsidR="005C41E4" w:rsidP="00984F7C" w:rsidRDefault="005C41E4" w14:paraId="4592D3BD" w14:textId="77777777">
            <w:pPr>
              <w:pStyle w:val="HeadingDHHS"/>
              <w:spacing w:before="120" w:after="0"/>
            </w:pPr>
            <w:r>
              <w:t>Department of Health and Human Services – Public Health Service</w:t>
            </w:r>
          </w:p>
          <w:p w:rsidR="005C41E4" w:rsidP="003813CE" w:rsidRDefault="005C41E4" w14:paraId="4592D3BE" w14:textId="77777777">
            <w:pPr>
              <w:pStyle w:val="Heading2Center"/>
              <w:spacing w:after="120"/>
            </w:pPr>
            <w:r>
              <w:t>Ruth L. Kirschstein National Research Service Award</w:t>
            </w:r>
            <w:r>
              <w:br w:type="textWrapping" w:clear="all"/>
              <w:t>Annual Payback Activities Certification (APAC)</w:t>
            </w:r>
          </w:p>
          <w:p w:rsidR="004256EC" w:rsidP="00C80E25" w:rsidRDefault="004256EC" w14:paraId="4592D3BF" w14:textId="77777777">
            <w:pPr>
              <w:pStyle w:val="FormFieldCaption75pt"/>
              <w:jc w:val="center"/>
            </w:pPr>
            <w:r w:rsidRPr="004256EC">
              <w:t xml:space="preserve">See instructions and Privacy Act information in transmittal letter. Please complete applicable </w:t>
            </w:r>
            <w:r w:rsidR="00C80E25">
              <w:br/>
            </w:r>
            <w:r w:rsidRPr="004256EC">
              <w:t xml:space="preserve">sections. This form can also be downloaded from </w:t>
            </w:r>
            <w:r w:rsidRPr="00391463">
              <w:t>http://grants.nih.gov/grants/forms.htm#training</w:t>
            </w:r>
            <w:r>
              <w:t xml:space="preserve">. </w:t>
            </w:r>
            <w:r w:rsidR="00C80E25">
              <w:br/>
            </w:r>
            <w:r>
              <w:t>Retain a copy for your files.</w:t>
            </w:r>
          </w:p>
        </w:tc>
        <w:tc>
          <w:tcPr>
            <w:tcW w:w="7268" w:type="dxa"/>
            <w:gridSpan w:val="7"/>
            <w:shd w:val="clear" w:color="auto" w:fill="E6E6E6"/>
            <w:vAlign w:val="center"/>
          </w:tcPr>
          <w:p w:rsidR="005C41E4" w:rsidP="00C80E25" w:rsidRDefault="005C41E4" w14:paraId="4592D3C0" w14:textId="77777777">
            <w:pPr>
              <w:spacing w:after="0" w:line="240" w:lineRule="atLeast"/>
              <w:jc w:val="left"/>
            </w:pPr>
            <w:r w:rsidRPr="00C80E25">
              <w:rPr>
                <w:b/>
                <w:bCs/>
              </w:rPr>
              <w:t>Section III – Employment Information When Engaged in Payback</w:t>
            </w:r>
          </w:p>
        </w:tc>
      </w:tr>
      <w:tr w:rsidRPr="003813CE" w:rsidR="005C41E4" w:rsidTr="00BF78DF" w14:paraId="4592D3C7" w14:textId="77777777">
        <w:trPr>
          <w:trHeight w:val="579"/>
        </w:trPr>
        <w:tc>
          <w:tcPr>
            <w:tcW w:w="7262" w:type="dxa"/>
            <w:gridSpan w:val="7"/>
            <w:vMerge/>
          </w:tcPr>
          <w:p w:rsidR="005C41E4" w:rsidP="003813CE" w:rsidRDefault="005C41E4" w14:paraId="4592D3C2" w14:textId="77777777">
            <w:pPr>
              <w:pStyle w:val="HeadingDHHS"/>
              <w:spacing w:after="0"/>
            </w:pPr>
          </w:p>
        </w:tc>
        <w:tc>
          <w:tcPr>
            <w:tcW w:w="3632" w:type="dxa"/>
            <w:gridSpan w:val="2"/>
            <w:vMerge w:val="restart"/>
            <w:shd w:val="clear" w:color="auto" w:fill="auto"/>
          </w:tcPr>
          <w:p w:rsidR="005C41E4" w:rsidP="00F547A1" w:rsidRDefault="005C41E4" w14:paraId="4592D3C3" w14:textId="77777777">
            <w:pPr>
              <w:pStyle w:val="FormFieldCaption8pt"/>
            </w:pPr>
            <w:r>
              <w:t>NAME AND ADDRESS OF EMPLOYING ORGANIZATION</w:t>
            </w:r>
          </w:p>
          <w:p w:rsidR="005C41E4" w:rsidP="00F547A1" w:rsidRDefault="005C41E4" w14:paraId="4592D3C4" w14:textId="77777777">
            <w:pPr>
              <w:pStyle w:val="DataField"/>
            </w:pPr>
            <w:r>
              <w:fldChar w:fldCharType="begin">
                <w:ffData>
                  <w:name w:val="Text50"/>
                  <w:enabled/>
                  <w:calcOnExit w:val="0"/>
                  <w:statusText w:type="text" w:val="Enter name and address of employing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6" w:type="dxa"/>
            <w:gridSpan w:val="5"/>
            <w:shd w:val="clear" w:color="auto" w:fill="auto"/>
          </w:tcPr>
          <w:p w:rsidR="005C41E4" w:rsidP="00F547A1" w:rsidRDefault="005C41E4" w14:paraId="4592D3C5" w14:textId="77777777">
            <w:pPr>
              <w:pStyle w:val="FormFieldCaption8pt"/>
            </w:pPr>
            <w:r>
              <w:t>NAME OF PAYBACK SERVICE SUPERVISOR</w:t>
            </w:r>
          </w:p>
          <w:p w:rsidR="005C41E4" w:rsidP="00F547A1" w:rsidRDefault="005C41E4" w14:paraId="4592D3C6" w14:textId="77777777">
            <w:pPr>
              <w:pStyle w:val="DataField"/>
            </w:pPr>
            <w:r>
              <w:fldChar w:fldCharType="begin">
                <w:ffData>
                  <w:name w:val="Text51"/>
                  <w:enabled/>
                  <w:calcOnExit w:val="0"/>
                  <w:statusText w:type="text" w:val="Enter name of supervi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3813CE" w:rsidR="005C41E4" w:rsidTr="009E3AB8" w14:paraId="4592D3CC" w14:textId="77777777">
        <w:trPr>
          <w:trHeight w:val="897" w:hRule="exact"/>
        </w:trPr>
        <w:tc>
          <w:tcPr>
            <w:tcW w:w="7262" w:type="dxa"/>
            <w:gridSpan w:val="7"/>
            <w:vMerge/>
          </w:tcPr>
          <w:p w:rsidR="005C41E4" w:rsidP="003813CE" w:rsidRDefault="005C41E4" w14:paraId="4592D3C8" w14:textId="77777777">
            <w:pPr>
              <w:pStyle w:val="HeadingDHHS"/>
              <w:spacing w:after="0"/>
            </w:pPr>
          </w:p>
        </w:tc>
        <w:tc>
          <w:tcPr>
            <w:tcW w:w="3632" w:type="dxa"/>
            <w:gridSpan w:val="2"/>
            <w:vMerge/>
            <w:tcBorders>
              <w:bottom w:val="single" w:color="auto" w:sz="4" w:space="0"/>
            </w:tcBorders>
            <w:shd w:val="clear" w:color="auto" w:fill="auto"/>
          </w:tcPr>
          <w:p w:rsidR="005C41E4" w:rsidP="003813CE" w:rsidRDefault="005C41E4" w14:paraId="4592D3C9" w14:textId="77777777">
            <w:pPr>
              <w:pStyle w:val="FormFieldCaption8pt"/>
              <w:jc w:val="right"/>
            </w:pPr>
          </w:p>
        </w:tc>
        <w:tc>
          <w:tcPr>
            <w:tcW w:w="3636" w:type="dxa"/>
            <w:gridSpan w:val="5"/>
            <w:tcBorders>
              <w:bottom w:val="single" w:color="auto" w:sz="4" w:space="0"/>
            </w:tcBorders>
            <w:shd w:val="clear" w:color="auto" w:fill="auto"/>
          </w:tcPr>
          <w:p w:rsidR="005C41E4" w:rsidP="005C41E4" w:rsidRDefault="005C41E4" w14:paraId="4592D3CA" w14:textId="77777777">
            <w:pPr>
              <w:pStyle w:val="FormFieldCaption8pt"/>
            </w:pPr>
            <w:r>
              <w:t>TITLE</w:t>
            </w:r>
          </w:p>
          <w:p w:rsidR="005C41E4" w:rsidP="005C41E4" w:rsidRDefault="005C41E4" w14:paraId="4592D3CB" w14:textId="77777777">
            <w:pPr>
              <w:pStyle w:val="DataField"/>
            </w:pPr>
            <w:r>
              <w:fldChar w:fldCharType="begin">
                <w:ffData>
                  <w:name w:val="Text52"/>
                  <w:enabled/>
                  <w:calcOnExit w:val="0"/>
                  <w:statusText w:type="text" w:val="Enter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E25" w:rsidTr="009E3AB8" w14:paraId="4592D3D1" w14:textId="77777777">
        <w:trPr>
          <w:trHeight w:val="582" w:hRule="exact"/>
        </w:trPr>
        <w:tc>
          <w:tcPr>
            <w:tcW w:w="7262" w:type="dxa"/>
            <w:gridSpan w:val="7"/>
            <w:tcBorders>
              <w:bottom w:val="single" w:color="auto" w:sz="4" w:space="0"/>
            </w:tcBorders>
            <w:shd w:val="clear" w:color="auto" w:fill="E6E6E6"/>
            <w:vAlign w:val="center"/>
          </w:tcPr>
          <w:p w:rsidR="00C80E25" w:rsidP="00C80E25" w:rsidRDefault="00C80E25" w14:paraId="4592D3CD" w14:textId="77777777">
            <w:pPr>
              <w:spacing w:after="0" w:line="240" w:lineRule="atLeast"/>
              <w:jc w:val="left"/>
            </w:pPr>
            <w:r w:rsidRPr="003813CE">
              <w:rPr>
                <w:b/>
                <w:bCs/>
              </w:rPr>
              <w:t xml:space="preserve">Section I – Payback Status </w:t>
            </w:r>
            <w:r w:rsidRPr="003813CE">
              <w:rPr>
                <w:bCs/>
                <w:i/>
              </w:rPr>
              <w:t>(Check applicable blocks[s])</w:t>
            </w:r>
          </w:p>
        </w:tc>
        <w:tc>
          <w:tcPr>
            <w:tcW w:w="4867" w:type="dxa"/>
            <w:gridSpan w:val="5"/>
            <w:tcBorders>
              <w:right w:val="nil"/>
            </w:tcBorders>
            <w:shd w:val="clear" w:color="auto" w:fill="auto"/>
          </w:tcPr>
          <w:p w:rsidR="00C80E25" w:rsidP="00F547A1" w:rsidRDefault="00C80E25" w14:paraId="4592D3CE" w14:textId="77777777">
            <w:pPr>
              <w:pStyle w:val="FormFieldCaption8pt"/>
            </w:pPr>
            <w:r>
              <w:t>SIGNATURE OF PAYBACK SERVICE SUPERVISOR</w:t>
            </w:r>
          </w:p>
        </w:tc>
        <w:tc>
          <w:tcPr>
            <w:tcW w:w="720" w:type="dxa"/>
            <w:tcBorders>
              <w:left w:val="nil"/>
              <w:right w:val="nil"/>
            </w:tcBorders>
            <w:shd w:val="clear" w:color="auto" w:fill="auto"/>
            <w:vAlign w:val="bottom"/>
          </w:tcPr>
          <w:p w:rsidR="00C80E25" w:rsidP="00F547A1" w:rsidRDefault="00C80E25" w14:paraId="4592D3CF" w14:textId="77777777">
            <w:pPr>
              <w:pStyle w:val="FormFieldCaption8pt"/>
            </w:pPr>
            <w:r>
              <w:t>DATE</w:t>
            </w:r>
          </w:p>
        </w:tc>
        <w:tc>
          <w:tcPr>
            <w:tcW w:w="1681" w:type="dxa"/>
            <w:tcBorders>
              <w:left w:val="nil"/>
            </w:tcBorders>
            <w:shd w:val="clear" w:color="auto" w:fill="auto"/>
            <w:vAlign w:val="bottom"/>
          </w:tcPr>
          <w:p w:rsidR="00C80E25" w:rsidP="00F547A1" w:rsidRDefault="00C80E25" w14:paraId="4592D3D0" w14:textId="77777777">
            <w:pPr>
              <w:pStyle w:val="DataField"/>
            </w:pPr>
            <w:r>
              <w:fldChar w:fldCharType="begin">
                <w:ffData>
                  <w:name w:val="Text53"/>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E25" w:rsidTr="00C55CAB" w14:paraId="4592D3D7" w14:textId="77777777">
        <w:trPr>
          <w:trHeight w:val="419" w:hRule="exact"/>
        </w:trPr>
        <w:tc>
          <w:tcPr>
            <w:tcW w:w="431" w:type="dxa"/>
            <w:tcBorders>
              <w:bottom w:val="nil"/>
              <w:right w:val="nil"/>
            </w:tcBorders>
          </w:tcPr>
          <w:p w:rsidR="00C80E25" w:rsidP="00BF78DF" w:rsidRDefault="00C80E25" w14:paraId="4592D3D2" w14:textId="77777777">
            <w:pPr>
              <w:pStyle w:val="FormFieldCaption8pt"/>
              <w:jc w:val="right"/>
            </w:pPr>
            <w:r>
              <w:t>1.</w:t>
            </w:r>
          </w:p>
        </w:tc>
        <w:tc>
          <w:tcPr>
            <w:tcW w:w="539" w:type="dxa"/>
            <w:gridSpan w:val="2"/>
            <w:tcBorders>
              <w:left w:val="nil"/>
              <w:bottom w:val="nil"/>
              <w:right w:val="nil"/>
            </w:tcBorders>
          </w:tcPr>
          <w:p w:rsidR="00C80E25" w:rsidP="003813CE" w:rsidRDefault="00C80E25" w14:paraId="4592D3D3" w14:textId="77777777">
            <w:pPr>
              <w:spacing w:line="240" w:lineRule="atLeast"/>
            </w:pPr>
            <w:r>
              <w:fldChar w:fldCharType="begin">
                <w:ffData>
                  <w:name w:val="Check1"/>
                  <w:enabled/>
                  <w:calcOnExit w:val="0"/>
                  <w:statusText w:type="text" w:val="Check if have not engaged in payback service during reporting period"/>
                  <w:checkBox>
                    <w:size w:val="24"/>
                    <w:default w:val="0"/>
                  </w:checkBox>
                </w:ffData>
              </w:fldChar>
            </w:r>
            <w:r>
              <w:instrText xml:space="preserve"> FORMCHECKBOX </w:instrText>
            </w:r>
            <w:r w:rsidR="003B471D">
              <w:fldChar w:fldCharType="separate"/>
            </w:r>
            <w:r>
              <w:fldChar w:fldCharType="end"/>
            </w:r>
          </w:p>
        </w:tc>
        <w:tc>
          <w:tcPr>
            <w:tcW w:w="6292" w:type="dxa"/>
            <w:gridSpan w:val="4"/>
            <w:tcBorders>
              <w:left w:val="nil"/>
              <w:bottom w:val="nil"/>
            </w:tcBorders>
            <w:vAlign w:val="center"/>
          </w:tcPr>
          <w:p w:rsidR="00C80E25" w:rsidP="00391463" w:rsidRDefault="00C80E25" w14:paraId="4592D3D4" w14:textId="77777777">
            <w:pPr>
              <w:pStyle w:val="FormFieldCaption8pt"/>
            </w:pPr>
            <w:r>
              <w:t xml:space="preserve">Have not engaged in payback service during reporting period. </w:t>
            </w:r>
            <w:r w:rsidRPr="003813CE">
              <w:rPr>
                <w:i/>
              </w:rPr>
              <w:t>(Complete Section IV.)</w:t>
            </w:r>
          </w:p>
        </w:tc>
        <w:tc>
          <w:tcPr>
            <w:tcW w:w="7268" w:type="dxa"/>
            <w:gridSpan w:val="7"/>
            <w:vMerge w:val="restart"/>
            <w:shd w:val="clear" w:color="auto" w:fill="auto"/>
            <w:vAlign w:val="center"/>
          </w:tcPr>
          <w:p w:rsidRPr="005C41E4" w:rsidR="00C80E25" w:rsidP="00C55CAB" w:rsidRDefault="00C80E25" w14:paraId="4592D3D5" w14:textId="77777777">
            <w:pPr>
              <w:pStyle w:val="FormFieldCaption8pt"/>
            </w:pPr>
            <w:r w:rsidRPr="005C41E4">
              <w:t>I certify that all of the above statements are true, complete, and correct to the best of my knowledge. (A willfully false certification is a criminal offense. U.S. Code, Title 18, Section 1001</w:t>
            </w:r>
            <w:r w:rsidR="008001A5">
              <w:t>.</w:t>
            </w:r>
            <w:r w:rsidRPr="005C41E4">
              <w:t>)</w:t>
            </w:r>
          </w:p>
          <w:p w:rsidR="00C80E25" w:rsidP="00C55CAB" w:rsidRDefault="00C80E25" w14:paraId="4592D3D6" w14:textId="77777777">
            <w:pPr>
              <w:pStyle w:val="FormFieldCaption8pt"/>
            </w:pPr>
            <w:r w:rsidRPr="005C41E4">
              <w:t>If supervisor is retired or deceased or if you, the recipient, are self-employed, provide notarized statement that reported employment information is accurate.</w:t>
            </w:r>
          </w:p>
        </w:tc>
      </w:tr>
      <w:tr w:rsidR="00C80E25" w:rsidTr="00BF78DF" w14:paraId="4592D3DC" w14:textId="77777777">
        <w:trPr>
          <w:trHeight w:val="429" w:hRule="exact"/>
        </w:trPr>
        <w:tc>
          <w:tcPr>
            <w:tcW w:w="431" w:type="dxa"/>
            <w:tcBorders>
              <w:top w:val="nil"/>
              <w:bottom w:val="nil"/>
              <w:right w:val="nil"/>
            </w:tcBorders>
          </w:tcPr>
          <w:p w:rsidR="00C80E25" w:rsidP="003813CE" w:rsidRDefault="00C80E25" w14:paraId="4592D3D8" w14:textId="77777777">
            <w:pPr>
              <w:pStyle w:val="FormFieldCaption8pt"/>
              <w:jc w:val="right"/>
            </w:pPr>
            <w:r>
              <w:t>2.</w:t>
            </w:r>
          </w:p>
        </w:tc>
        <w:tc>
          <w:tcPr>
            <w:tcW w:w="539" w:type="dxa"/>
            <w:gridSpan w:val="2"/>
            <w:tcBorders>
              <w:top w:val="nil"/>
              <w:left w:val="nil"/>
              <w:bottom w:val="nil"/>
              <w:right w:val="nil"/>
            </w:tcBorders>
          </w:tcPr>
          <w:p w:rsidR="00C80E25" w:rsidP="003813CE" w:rsidRDefault="00C80E25" w14:paraId="4592D3D9" w14:textId="77777777">
            <w:pPr>
              <w:spacing w:line="240" w:lineRule="atLeast"/>
            </w:pPr>
            <w:r>
              <w:fldChar w:fldCharType="begin">
                <w:ffData>
                  <w:name w:val=""/>
                  <w:enabled/>
                  <w:calcOnExit w:val="0"/>
                  <w:statusText w:type="text" w:val="Check if have elected to engage in financial payback"/>
                  <w:checkBox>
                    <w:size w:val="24"/>
                    <w:default w:val="0"/>
                  </w:checkBox>
                </w:ffData>
              </w:fldChar>
            </w:r>
            <w:r>
              <w:instrText xml:space="preserve"> FORMCHECKBOX </w:instrText>
            </w:r>
            <w:r w:rsidR="003B471D">
              <w:fldChar w:fldCharType="separate"/>
            </w:r>
            <w:r>
              <w:fldChar w:fldCharType="end"/>
            </w:r>
          </w:p>
        </w:tc>
        <w:tc>
          <w:tcPr>
            <w:tcW w:w="6292" w:type="dxa"/>
            <w:gridSpan w:val="4"/>
            <w:tcBorders>
              <w:top w:val="nil"/>
              <w:left w:val="nil"/>
              <w:bottom w:val="nil"/>
            </w:tcBorders>
            <w:vAlign w:val="center"/>
          </w:tcPr>
          <w:p w:rsidR="00C80E25" w:rsidP="00391463" w:rsidRDefault="00C80E25" w14:paraId="4592D3DA" w14:textId="77777777">
            <w:pPr>
              <w:pStyle w:val="FormFieldCaption8pt"/>
            </w:pPr>
            <w:r>
              <w:t xml:space="preserve">Have elected to engage in financial payback. </w:t>
            </w:r>
            <w:r w:rsidRPr="003813CE">
              <w:rPr>
                <w:i/>
              </w:rPr>
              <w:t>(Complete Section IV.)</w:t>
            </w:r>
          </w:p>
        </w:tc>
        <w:tc>
          <w:tcPr>
            <w:tcW w:w="7268" w:type="dxa"/>
            <w:gridSpan w:val="7"/>
            <w:vMerge/>
            <w:shd w:val="clear" w:color="auto" w:fill="auto"/>
          </w:tcPr>
          <w:p w:rsidR="00C80E25" w:rsidP="003813CE" w:rsidRDefault="00C80E25" w14:paraId="4592D3DB" w14:textId="77777777">
            <w:pPr>
              <w:spacing w:line="240" w:lineRule="atLeast"/>
            </w:pPr>
          </w:p>
        </w:tc>
      </w:tr>
      <w:tr w:rsidR="00C80E25" w:rsidTr="009E3AB8" w14:paraId="4592D3E1" w14:textId="77777777">
        <w:trPr>
          <w:trHeight w:val="360"/>
        </w:trPr>
        <w:tc>
          <w:tcPr>
            <w:tcW w:w="431" w:type="dxa"/>
            <w:vMerge w:val="restart"/>
            <w:tcBorders>
              <w:top w:val="nil"/>
              <w:bottom w:val="nil"/>
              <w:right w:val="nil"/>
            </w:tcBorders>
          </w:tcPr>
          <w:p w:rsidR="00C80E25" w:rsidP="003813CE" w:rsidRDefault="00C80E25" w14:paraId="4592D3DD" w14:textId="77777777">
            <w:pPr>
              <w:pStyle w:val="FormFieldCaption8pt"/>
              <w:jc w:val="right"/>
            </w:pPr>
            <w:r>
              <w:t>3.</w:t>
            </w:r>
          </w:p>
        </w:tc>
        <w:tc>
          <w:tcPr>
            <w:tcW w:w="539" w:type="dxa"/>
            <w:gridSpan w:val="2"/>
            <w:vMerge w:val="restart"/>
            <w:tcBorders>
              <w:top w:val="nil"/>
              <w:left w:val="nil"/>
              <w:bottom w:val="nil"/>
              <w:right w:val="nil"/>
            </w:tcBorders>
          </w:tcPr>
          <w:p w:rsidR="00C80E25" w:rsidP="003813CE" w:rsidRDefault="00C80E25" w14:paraId="4592D3DE" w14:textId="77777777">
            <w:pPr>
              <w:spacing w:line="240" w:lineRule="atLeast"/>
            </w:pPr>
            <w:r>
              <w:fldChar w:fldCharType="begin">
                <w:ffData>
                  <w:name w:val=""/>
                  <w:enabled/>
                  <w:calcOnExit w:val="0"/>
                  <w:statusText w:type="text" w:val="Check to request extension or break"/>
                  <w:checkBox>
                    <w:size w:val="24"/>
                    <w:default w:val="0"/>
                  </w:checkBox>
                </w:ffData>
              </w:fldChar>
            </w:r>
            <w:r>
              <w:instrText xml:space="preserve"> FORMCHECKBOX </w:instrText>
            </w:r>
            <w:r w:rsidR="003B471D">
              <w:fldChar w:fldCharType="separate"/>
            </w:r>
            <w:r>
              <w:fldChar w:fldCharType="end"/>
            </w:r>
          </w:p>
        </w:tc>
        <w:tc>
          <w:tcPr>
            <w:tcW w:w="6292" w:type="dxa"/>
            <w:gridSpan w:val="4"/>
            <w:vMerge w:val="restart"/>
            <w:tcBorders>
              <w:top w:val="nil"/>
              <w:left w:val="nil"/>
              <w:bottom w:val="nil"/>
            </w:tcBorders>
          </w:tcPr>
          <w:p w:rsidR="00C80E25" w:rsidP="00CA66B4" w:rsidRDefault="00C80E25" w14:paraId="4592D3DF" w14:textId="77777777">
            <w:pPr>
              <w:pStyle w:val="FormFieldCaption8pt"/>
            </w:pPr>
            <w:r>
              <w:t xml:space="preserve">Request a12 month extension period to initiate payback service or a break in service. Also check this box if you need an extension to participate in any of the NIH Loan Repayment Programs. </w:t>
            </w:r>
            <w:r w:rsidRPr="00CA66B4">
              <w:t>Specify the need for the extension under Section II, Item 4</w:t>
            </w:r>
            <w:r>
              <w:t xml:space="preserve">. </w:t>
            </w:r>
            <w:r w:rsidRPr="003813CE">
              <w:rPr>
                <w:i/>
              </w:rPr>
              <w:t>(Complete Section IV.)</w:t>
            </w:r>
          </w:p>
        </w:tc>
        <w:tc>
          <w:tcPr>
            <w:tcW w:w="7268" w:type="dxa"/>
            <w:gridSpan w:val="7"/>
            <w:tcBorders>
              <w:bottom w:val="single" w:color="auto" w:sz="4" w:space="0"/>
            </w:tcBorders>
            <w:shd w:val="clear" w:color="auto" w:fill="E6E6E6"/>
            <w:vAlign w:val="center"/>
          </w:tcPr>
          <w:p w:rsidR="00C80E25" w:rsidP="00C80E25" w:rsidRDefault="00C80E25" w14:paraId="4592D3E0" w14:textId="77777777">
            <w:pPr>
              <w:spacing w:after="0" w:line="240" w:lineRule="atLeast"/>
              <w:jc w:val="left"/>
            </w:pPr>
            <w:r w:rsidRPr="003813CE">
              <w:rPr>
                <w:b/>
                <w:bCs/>
              </w:rPr>
              <w:t xml:space="preserve">Section </w:t>
            </w:r>
            <w:r>
              <w:rPr>
                <w:b/>
                <w:bCs/>
              </w:rPr>
              <w:t>I</w:t>
            </w:r>
            <w:r w:rsidRPr="003813CE">
              <w:rPr>
                <w:b/>
                <w:bCs/>
              </w:rPr>
              <w:t>V – Recipient Name and Address</w:t>
            </w:r>
          </w:p>
        </w:tc>
      </w:tr>
      <w:tr w:rsidR="009E3AB8" w:rsidTr="009E3AB8" w14:paraId="4592D3E7" w14:textId="77777777">
        <w:trPr>
          <w:trHeight w:val="360" w:hRule="exact"/>
        </w:trPr>
        <w:tc>
          <w:tcPr>
            <w:tcW w:w="431" w:type="dxa"/>
            <w:vMerge/>
            <w:tcBorders>
              <w:top w:val="nil"/>
              <w:bottom w:val="nil"/>
              <w:right w:val="nil"/>
            </w:tcBorders>
          </w:tcPr>
          <w:p w:rsidR="009E3AB8" w:rsidP="003813CE" w:rsidRDefault="009E3AB8" w14:paraId="4592D3E2" w14:textId="77777777">
            <w:pPr>
              <w:pStyle w:val="FormFieldCaption8pt"/>
              <w:jc w:val="right"/>
            </w:pPr>
          </w:p>
        </w:tc>
        <w:tc>
          <w:tcPr>
            <w:tcW w:w="539" w:type="dxa"/>
            <w:gridSpan w:val="2"/>
            <w:vMerge/>
            <w:tcBorders>
              <w:top w:val="nil"/>
              <w:left w:val="nil"/>
              <w:bottom w:val="nil"/>
              <w:right w:val="nil"/>
            </w:tcBorders>
          </w:tcPr>
          <w:p w:rsidR="009E3AB8" w:rsidP="003813CE" w:rsidRDefault="009E3AB8" w14:paraId="4592D3E3" w14:textId="77777777">
            <w:pPr>
              <w:spacing w:line="240" w:lineRule="atLeast"/>
            </w:pPr>
          </w:p>
        </w:tc>
        <w:tc>
          <w:tcPr>
            <w:tcW w:w="6292" w:type="dxa"/>
            <w:gridSpan w:val="4"/>
            <w:vMerge/>
            <w:tcBorders>
              <w:top w:val="nil"/>
              <w:left w:val="nil"/>
              <w:bottom w:val="nil"/>
            </w:tcBorders>
          </w:tcPr>
          <w:p w:rsidR="009E3AB8" w:rsidP="00CA66B4" w:rsidRDefault="009E3AB8" w14:paraId="4592D3E4" w14:textId="77777777">
            <w:pPr>
              <w:pStyle w:val="FormFieldCaption8pt"/>
            </w:pPr>
          </w:p>
        </w:tc>
        <w:tc>
          <w:tcPr>
            <w:tcW w:w="7268" w:type="dxa"/>
            <w:gridSpan w:val="7"/>
            <w:vMerge w:val="restart"/>
            <w:shd w:val="clear" w:color="auto" w:fill="auto"/>
          </w:tcPr>
          <w:p w:rsidRPr="006E0F9C" w:rsidR="009E3AB8" w:rsidP="009E3AB8" w:rsidRDefault="009E3AB8" w14:paraId="4592D3E5" w14:textId="77777777">
            <w:pPr>
              <w:pStyle w:val="FormFieldCaption8pt"/>
            </w:pPr>
            <w:r>
              <w:t>NAME AND ADDRESS</w:t>
            </w:r>
          </w:p>
          <w:p w:rsidRPr="003813CE" w:rsidR="009E3AB8" w:rsidP="009E3AB8" w:rsidRDefault="009E3AB8" w14:paraId="4592D3E6" w14:textId="77777777">
            <w:pPr>
              <w:pStyle w:val="DataField"/>
              <w:rPr>
                <w:b/>
                <w:bCs/>
              </w:rPr>
            </w:pPr>
            <w:r>
              <w:fldChar w:fldCharType="begin">
                <w:ffData>
                  <w:name w:val=""/>
                  <w:enabled/>
                  <w:calcOnExit w:val="0"/>
                  <w:statusText w:type="text" w:val="Enter name and address up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3AB8" w:rsidTr="006E0F9C" w14:paraId="4592D3EC" w14:textId="77777777">
        <w:trPr>
          <w:trHeight w:val="447" w:hRule="exact"/>
        </w:trPr>
        <w:tc>
          <w:tcPr>
            <w:tcW w:w="431" w:type="dxa"/>
            <w:tcBorders>
              <w:top w:val="nil"/>
              <w:bottom w:val="nil"/>
              <w:right w:val="nil"/>
            </w:tcBorders>
            <w:shd w:val="clear" w:color="auto" w:fill="auto"/>
          </w:tcPr>
          <w:p w:rsidR="009E3AB8" w:rsidP="003813CE" w:rsidRDefault="009E3AB8" w14:paraId="4592D3E8" w14:textId="77777777">
            <w:pPr>
              <w:pStyle w:val="FormFieldCaption8pt"/>
              <w:jc w:val="right"/>
            </w:pPr>
            <w:r>
              <w:t>4.</w:t>
            </w:r>
          </w:p>
        </w:tc>
        <w:tc>
          <w:tcPr>
            <w:tcW w:w="539" w:type="dxa"/>
            <w:gridSpan w:val="2"/>
            <w:tcBorders>
              <w:top w:val="nil"/>
              <w:left w:val="nil"/>
              <w:bottom w:val="nil"/>
              <w:right w:val="nil"/>
            </w:tcBorders>
            <w:shd w:val="clear" w:color="auto" w:fill="auto"/>
          </w:tcPr>
          <w:p w:rsidR="009E3AB8" w:rsidP="003813CE" w:rsidRDefault="009E3AB8" w14:paraId="4592D3E9" w14:textId="77777777">
            <w:pPr>
              <w:spacing w:line="240" w:lineRule="atLeast"/>
            </w:pPr>
            <w:r>
              <w:fldChar w:fldCharType="begin">
                <w:ffData>
                  <w:name w:val=""/>
                  <w:enabled/>
                  <w:calcOnExit w:val="0"/>
                  <w:statusText w:type="text" w:val="Check if engaged in continuous payback service during reporting period"/>
                  <w:checkBox>
                    <w:size w:val="24"/>
                    <w:default w:val="0"/>
                  </w:checkBox>
                </w:ffData>
              </w:fldChar>
            </w:r>
            <w:r>
              <w:instrText xml:space="preserve"> FORMCHECKBOX </w:instrText>
            </w:r>
            <w:r w:rsidR="003B471D">
              <w:fldChar w:fldCharType="separate"/>
            </w:r>
            <w:r>
              <w:fldChar w:fldCharType="end"/>
            </w:r>
          </w:p>
        </w:tc>
        <w:tc>
          <w:tcPr>
            <w:tcW w:w="6292" w:type="dxa"/>
            <w:gridSpan w:val="4"/>
            <w:tcBorders>
              <w:top w:val="nil"/>
              <w:left w:val="nil"/>
              <w:bottom w:val="nil"/>
            </w:tcBorders>
            <w:shd w:val="clear" w:color="auto" w:fill="auto"/>
          </w:tcPr>
          <w:p w:rsidR="009E3AB8" w:rsidP="00A524ED" w:rsidRDefault="009E3AB8" w14:paraId="4592D3EA" w14:textId="7E35240C">
            <w:pPr>
              <w:pStyle w:val="FormFieldCaption8pt"/>
            </w:pPr>
            <w:r>
              <w:t xml:space="preserve">Have been engaged in continuous payback service during reporting period. </w:t>
            </w:r>
            <w:r w:rsidRPr="003813CE">
              <w:rPr>
                <w:i/>
              </w:rPr>
              <w:t xml:space="preserve">(Complete Sections II, III, </w:t>
            </w:r>
            <w:r xmlns:w="http://schemas.openxmlformats.org/wordprocessingml/2006/main" w:rsidR="00D029BA">
              <w:rPr>
                <w:i/>
              </w:rPr>
              <w:t xml:space="preserve">IV, </w:t>
            </w:r>
            <w:r w:rsidRPr="003813CE">
              <w:rPr>
                <w:i/>
              </w:rPr>
              <w:t xml:space="preserve">and </w:t>
            </w:r>
            <w:r w:rsidRPr="003813CE">
              <w:rPr>
                <w:i/>
              </w:rPr>
              <w:t>V.)</w:t>
            </w:r>
          </w:p>
        </w:tc>
        <w:tc>
          <w:tcPr>
            <w:tcW w:w="7268" w:type="dxa"/>
            <w:gridSpan w:val="7"/>
            <w:vMerge/>
            <w:shd w:val="clear" w:color="auto" w:fill="auto"/>
          </w:tcPr>
          <w:p w:rsidR="009E3AB8" w:rsidP="00F547A1" w:rsidRDefault="009E3AB8" w14:paraId="4592D3EB" w14:textId="77777777">
            <w:pPr>
              <w:pStyle w:val="DataField"/>
            </w:pPr>
          </w:p>
        </w:tc>
      </w:tr>
      <w:tr w:rsidR="009E3AB8" w:rsidTr="006E0F9C" w14:paraId="4592D3EF" w14:textId="77777777">
        <w:trPr>
          <w:trHeight w:val="456" w:hRule="exact"/>
        </w:trPr>
        <w:tc>
          <w:tcPr>
            <w:tcW w:w="7262" w:type="dxa"/>
            <w:gridSpan w:val="7"/>
            <w:tcBorders>
              <w:bottom w:val="single" w:color="auto" w:sz="4" w:space="0"/>
            </w:tcBorders>
            <w:shd w:val="clear" w:color="auto" w:fill="E6E6E6"/>
            <w:vAlign w:val="center"/>
          </w:tcPr>
          <w:p w:rsidRPr="003813CE" w:rsidR="009E3AB8" w:rsidP="006E0F9C" w:rsidRDefault="009E3AB8" w14:paraId="4592D3ED" w14:textId="77777777">
            <w:pPr>
              <w:spacing w:after="0" w:line="240" w:lineRule="atLeast"/>
              <w:jc w:val="left"/>
              <w:rPr>
                <w:b/>
                <w:bCs/>
              </w:rPr>
            </w:pPr>
            <w:r w:rsidRPr="003813CE">
              <w:rPr>
                <w:b/>
                <w:bCs/>
              </w:rPr>
              <w:t>Section II – Payback Service Description</w:t>
            </w:r>
          </w:p>
        </w:tc>
        <w:tc>
          <w:tcPr>
            <w:tcW w:w="7268" w:type="dxa"/>
            <w:gridSpan w:val="7"/>
            <w:vMerge/>
            <w:shd w:val="clear" w:color="auto" w:fill="auto"/>
          </w:tcPr>
          <w:p w:rsidR="009E3AB8" w:rsidP="005C41E4" w:rsidRDefault="009E3AB8" w14:paraId="4592D3EE" w14:textId="77777777">
            <w:pPr>
              <w:pStyle w:val="FormFieldCaption8pt"/>
            </w:pPr>
          </w:p>
        </w:tc>
      </w:tr>
      <w:tr w:rsidR="001D4EF0" w:rsidTr="009E3AB8" w14:paraId="4592D3F4" w14:textId="77777777">
        <w:trPr>
          <w:trHeight w:val="432" w:hRule="exact"/>
        </w:trPr>
        <w:tc>
          <w:tcPr>
            <w:tcW w:w="431" w:type="dxa"/>
            <w:tcBorders>
              <w:bottom w:val="nil"/>
              <w:right w:val="nil"/>
            </w:tcBorders>
            <w:shd w:val="clear" w:color="auto" w:fill="auto"/>
          </w:tcPr>
          <w:p w:rsidR="001D4EF0" w:rsidP="003813CE" w:rsidRDefault="001D4EF0" w14:paraId="4592D3F0" w14:textId="77777777">
            <w:pPr>
              <w:pStyle w:val="FormFieldCaption8pt"/>
              <w:jc w:val="right"/>
            </w:pPr>
            <w:r>
              <w:t>1.</w:t>
            </w:r>
          </w:p>
        </w:tc>
        <w:tc>
          <w:tcPr>
            <w:tcW w:w="4139" w:type="dxa"/>
            <w:gridSpan w:val="5"/>
            <w:tcBorders>
              <w:left w:val="nil"/>
              <w:bottom w:val="nil"/>
              <w:right w:val="nil"/>
            </w:tcBorders>
            <w:shd w:val="clear" w:color="auto" w:fill="auto"/>
          </w:tcPr>
          <w:p w:rsidR="001D4EF0" w:rsidP="001D4EF0" w:rsidRDefault="001D4EF0" w14:paraId="4592D3F1" w14:textId="77777777">
            <w:pPr>
              <w:pStyle w:val="FormFieldCaption8pt"/>
            </w:pPr>
            <w:r>
              <w:t>Number of months engaged in payback during this reporting period:</w:t>
            </w:r>
          </w:p>
        </w:tc>
        <w:tc>
          <w:tcPr>
            <w:tcW w:w="2692" w:type="dxa"/>
            <w:tcBorders>
              <w:left w:val="nil"/>
              <w:bottom w:val="nil"/>
            </w:tcBorders>
            <w:shd w:val="clear" w:color="auto" w:fill="auto"/>
            <w:vAlign w:val="center"/>
          </w:tcPr>
          <w:p w:rsidRPr="00051D80" w:rsidR="001D4EF0" w:rsidP="00051D80" w:rsidRDefault="00D453F9" w14:paraId="4592D3F2" w14:textId="77777777">
            <w:pPr>
              <w:pStyle w:val="DataField"/>
            </w:pPr>
            <w:r>
              <w:fldChar w:fldCharType="begin">
                <w:ffData>
                  <w:name w:val="Text46"/>
                  <w:enabled/>
                  <w:calcOnExit w:val="0"/>
                  <w:statusText w:type="text" w:val="Enter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68" w:type="dxa"/>
            <w:gridSpan w:val="7"/>
            <w:tcBorders>
              <w:bottom w:val="single" w:color="auto" w:sz="4" w:space="0"/>
            </w:tcBorders>
            <w:shd w:val="clear" w:color="auto" w:fill="E6E6E6"/>
            <w:vAlign w:val="center"/>
          </w:tcPr>
          <w:p w:rsidR="001D4EF0" w:rsidP="00277476" w:rsidRDefault="00CA66B4" w14:paraId="4592D3F3" w14:textId="77777777">
            <w:pPr>
              <w:spacing w:after="0" w:line="240" w:lineRule="atLeast"/>
              <w:jc w:val="left"/>
            </w:pPr>
            <w:r w:rsidRPr="00277476">
              <w:rPr>
                <w:b/>
                <w:bCs/>
              </w:rPr>
              <w:t xml:space="preserve">Section </w:t>
            </w:r>
            <w:r w:rsidRPr="00277476" w:rsidR="001D4EF0">
              <w:rPr>
                <w:b/>
                <w:bCs/>
              </w:rPr>
              <w:t>V – Certification of Kirschstein-NRSA Recipient</w:t>
            </w:r>
          </w:p>
        </w:tc>
      </w:tr>
      <w:tr w:rsidR="009A1F99" w:rsidTr="009E3AB8" w14:paraId="4592D3F9" w14:textId="77777777">
        <w:trPr>
          <w:trHeight w:val="432" w:hRule="exact"/>
        </w:trPr>
        <w:tc>
          <w:tcPr>
            <w:tcW w:w="431" w:type="dxa"/>
            <w:tcBorders>
              <w:top w:val="nil"/>
              <w:bottom w:val="single" w:color="auto" w:sz="4" w:space="0"/>
              <w:right w:val="nil"/>
            </w:tcBorders>
          </w:tcPr>
          <w:p w:rsidR="009A1F99" w:rsidP="003813CE" w:rsidRDefault="009A1F99" w14:paraId="4592D3F5" w14:textId="77777777">
            <w:pPr>
              <w:pStyle w:val="FormFieldCaption8pt"/>
              <w:jc w:val="right"/>
            </w:pPr>
          </w:p>
        </w:tc>
        <w:tc>
          <w:tcPr>
            <w:tcW w:w="2339" w:type="dxa"/>
            <w:gridSpan w:val="4"/>
            <w:tcBorders>
              <w:top w:val="nil"/>
              <w:left w:val="nil"/>
              <w:bottom w:val="single" w:color="auto" w:sz="4" w:space="0"/>
              <w:right w:val="nil"/>
            </w:tcBorders>
          </w:tcPr>
          <w:p w:rsidR="009A1F99" w:rsidP="00A524ED" w:rsidRDefault="001D4EF0" w14:paraId="4592D3F6" w14:textId="77777777">
            <w:pPr>
              <w:pStyle w:val="FormFieldCaption8pt"/>
            </w:pPr>
            <w:r>
              <w:t>Dates:</w:t>
            </w:r>
            <w:r>
              <w:br w:type="textWrapping" w:clear="all"/>
              <w:t>(mm/dd/yyyy – mm/dd/yyyy)</w:t>
            </w:r>
          </w:p>
        </w:tc>
        <w:tc>
          <w:tcPr>
            <w:tcW w:w="4492" w:type="dxa"/>
            <w:gridSpan w:val="2"/>
            <w:tcBorders>
              <w:top w:val="nil"/>
              <w:left w:val="nil"/>
              <w:bottom w:val="single" w:color="auto" w:sz="4" w:space="0"/>
            </w:tcBorders>
          </w:tcPr>
          <w:p w:rsidR="009A1F99" w:rsidP="00051D80" w:rsidRDefault="00D453F9" w14:paraId="4592D3F7" w14:textId="77777777">
            <w:pPr>
              <w:pStyle w:val="DataField"/>
            </w:pPr>
            <w:r>
              <w:fldChar w:fldCharType="begin">
                <w:ffData>
                  <w:name w:val=""/>
                  <w:enabled/>
                  <w:calcOnExit w:val="0"/>
                  <w:statusText w:type="text" w:val="Enter 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68" w:type="dxa"/>
            <w:gridSpan w:val="7"/>
            <w:tcBorders>
              <w:bottom w:val="nil"/>
            </w:tcBorders>
            <w:shd w:val="clear" w:color="auto" w:fill="auto"/>
            <w:vAlign w:val="center"/>
          </w:tcPr>
          <w:p w:rsidR="009A1F99" w:rsidP="009E3AB8" w:rsidRDefault="00BC1FD5" w14:paraId="4592D3F8" w14:textId="77777777">
            <w:pPr>
              <w:pStyle w:val="FormFieldCaption8pt"/>
            </w:pPr>
            <w:r>
              <w:t xml:space="preserve">I certify that all of the above statements are true, complete, and correct to the best of my knowledge. (A willfully false certification is a criminal offense. </w:t>
            </w:r>
            <w:smartTag w:uri="urn:schemas-microsoft-com:office:smarttags" w:element="place">
              <w:smartTag w:uri="urn:schemas-microsoft-com:office:smarttags" w:element="country-region">
                <w:r>
                  <w:t>U.S.</w:t>
                </w:r>
              </w:smartTag>
            </w:smartTag>
            <w:r>
              <w:t xml:space="preserve"> Code, Title 18, Section 1001).</w:t>
            </w:r>
          </w:p>
        </w:tc>
      </w:tr>
      <w:tr w:rsidR="00BC1FD5" w:rsidTr="009E3AB8" w14:paraId="4592D400" w14:textId="77777777">
        <w:trPr>
          <w:trHeight w:val="504" w:hRule="exact"/>
        </w:trPr>
        <w:tc>
          <w:tcPr>
            <w:tcW w:w="431" w:type="dxa"/>
            <w:tcBorders>
              <w:bottom w:val="single" w:color="auto" w:sz="4" w:space="0"/>
              <w:right w:val="nil"/>
            </w:tcBorders>
          </w:tcPr>
          <w:p w:rsidR="00BC1FD5" w:rsidP="003813CE" w:rsidRDefault="001D4EF0" w14:paraId="4592D3FA" w14:textId="77777777">
            <w:pPr>
              <w:pStyle w:val="FormFieldCaption8pt"/>
              <w:jc w:val="right"/>
            </w:pPr>
            <w:r>
              <w:t>2.</w:t>
            </w:r>
          </w:p>
        </w:tc>
        <w:tc>
          <w:tcPr>
            <w:tcW w:w="1259" w:type="dxa"/>
            <w:gridSpan w:val="3"/>
            <w:tcBorders>
              <w:left w:val="nil"/>
              <w:bottom w:val="single" w:color="auto" w:sz="4" w:space="0"/>
              <w:right w:val="nil"/>
            </w:tcBorders>
          </w:tcPr>
          <w:p w:rsidR="00BC1FD5" w:rsidP="00A524ED" w:rsidRDefault="001D4EF0" w14:paraId="4592D3FB" w14:textId="77777777">
            <w:pPr>
              <w:pStyle w:val="FormFieldCaption8pt"/>
            </w:pPr>
            <w:r>
              <w:t>Position Title :</w:t>
            </w:r>
          </w:p>
        </w:tc>
        <w:tc>
          <w:tcPr>
            <w:tcW w:w="5572" w:type="dxa"/>
            <w:gridSpan w:val="3"/>
            <w:tcBorders>
              <w:left w:val="nil"/>
              <w:bottom w:val="single" w:color="auto" w:sz="4" w:space="0"/>
            </w:tcBorders>
          </w:tcPr>
          <w:p w:rsidR="00BC1FD5" w:rsidP="00051D80" w:rsidRDefault="002A273B" w14:paraId="4592D3FC" w14:textId="77777777">
            <w:pPr>
              <w:pStyle w:val="DataField"/>
            </w:pPr>
            <w:r>
              <w:fldChar w:fldCharType="begin">
                <w:ffData>
                  <w:name w:val="Text47"/>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7" w:type="dxa"/>
            <w:gridSpan w:val="5"/>
            <w:tcBorders>
              <w:top w:val="nil"/>
              <w:right w:val="nil"/>
            </w:tcBorders>
            <w:shd w:val="clear" w:color="auto" w:fill="auto"/>
          </w:tcPr>
          <w:p w:rsidR="00BC1FD5" w:rsidP="00BC1FD5" w:rsidRDefault="00BC1FD5" w14:paraId="4592D3FD" w14:textId="77777777">
            <w:pPr>
              <w:pStyle w:val="FormFieldCaption8pt"/>
            </w:pPr>
            <w:r>
              <w:t>SIGNATURE</w:t>
            </w:r>
          </w:p>
        </w:tc>
        <w:tc>
          <w:tcPr>
            <w:tcW w:w="720" w:type="dxa"/>
            <w:tcBorders>
              <w:top w:val="nil"/>
              <w:left w:val="nil"/>
              <w:right w:val="nil"/>
            </w:tcBorders>
            <w:shd w:val="clear" w:color="auto" w:fill="auto"/>
            <w:vAlign w:val="bottom"/>
          </w:tcPr>
          <w:p w:rsidR="00BC1FD5" w:rsidP="00321663" w:rsidRDefault="00BC1FD5" w14:paraId="4592D3FE" w14:textId="77777777">
            <w:pPr>
              <w:pStyle w:val="FormFieldCaption8pt"/>
            </w:pPr>
            <w:r>
              <w:t>DATE</w:t>
            </w:r>
          </w:p>
        </w:tc>
        <w:tc>
          <w:tcPr>
            <w:tcW w:w="1681" w:type="dxa"/>
            <w:tcBorders>
              <w:top w:val="nil"/>
              <w:left w:val="nil"/>
            </w:tcBorders>
            <w:shd w:val="clear" w:color="auto" w:fill="auto"/>
            <w:vAlign w:val="bottom"/>
          </w:tcPr>
          <w:p w:rsidR="00BC1FD5" w:rsidP="00ED6E1E" w:rsidRDefault="00A62050" w14:paraId="4592D3FF" w14:textId="77777777">
            <w:pPr>
              <w:pStyle w:val="DataField"/>
            </w:pPr>
            <w:r>
              <w:fldChar w:fldCharType="begin">
                <w:ffData>
                  <w:name w:val="Text54"/>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4EF0" w:rsidTr="00BF78DF" w14:paraId="4592D409" w14:textId="77777777">
        <w:trPr>
          <w:trHeight w:val="346" w:hRule="exact"/>
        </w:trPr>
        <w:tc>
          <w:tcPr>
            <w:tcW w:w="431" w:type="dxa"/>
            <w:tcBorders>
              <w:bottom w:val="nil"/>
              <w:right w:val="nil"/>
            </w:tcBorders>
            <w:shd w:val="clear" w:color="auto" w:fill="auto"/>
          </w:tcPr>
          <w:p w:rsidR="001D4EF0" w:rsidP="003813CE" w:rsidRDefault="001D4EF0" w14:paraId="4592D401" w14:textId="77777777">
            <w:pPr>
              <w:pStyle w:val="FormFieldCaption8pt"/>
              <w:jc w:val="right"/>
            </w:pPr>
            <w:r>
              <w:t>3.</w:t>
            </w:r>
          </w:p>
        </w:tc>
        <w:tc>
          <w:tcPr>
            <w:tcW w:w="6831" w:type="dxa"/>
            <w:gridSpan w:val="6"/>
            <w:tcBorders>
              <w:left w:val="nil"/>
              <w:bottom w:val="nil"/>
            </w:tcBorders>
          </w:tcPr>
          <w:p w:rsidR="001D4EF0" w:rsidP="001D4EF0" w:rsidRDefault="001D4EF0" w14:paraId="4592D402" w14:textId="77777777">
            <w:pPr>
              <w:pStyle w:val="FormFieldCaption8pt"/>
            </w:pPr>
            <w:r>
              <w:t>Payback Service</w:t>
            </w:r>
          </w:p>
        </w:tc>
        <w:tc>
          <w:tcPr>
            <w:tcW w:w="1987" w:type="dxa"/>
            <w:vMerge w:val="restart"/>
            <w:shd w:val="clear" w:color="auto" w:fill="auto"/>
          </w:tcPr>
          <w:p w:rsidR="001D4EF0" w:rsidP="00313B0B" w:rsidRDefault="001D4EF0" w14:paraId="4592D403" w14:textId="77777777">
            <w:pPr>
              <w:pStyle w:val="FormFieldCaption8pt"/>
            </w:pPr>
            <w:r>
              <w:t>SOCIAL SECURITY NO.</w:t>
            </w:r>
          </w:p>
          <w:p w:rsidR="001D4EF0" w:rsidP="00A62050" w:rsidRDefault="00C57B4A" w14:paraId="4592D404" w14:textId="77777777">
            <w:pPr>
              <w:pStyle w:val="DataField"/>
            </w:pPr>
            <w:r>
              <w:t>XXX-XX-</w:t>
            </w:r>
            <w:r w:rsidR="00A62050">
              <w:fldChar w:fldCharType="begin">
                <w:ffData>
                  <w:name w:val=""/>
                  <w:enabled/>
                  <w:calcOnExit w:val="0"/>
                  <w:statusText w:type="text" w:val="Enter last four digits of SSN"/>
                  <w:textInput>
                    <w:maxLength w:val="4"/>
                  </w:textInput>
                </w:ffData>
              </w:fldChar>
            </w:r>
            <w:r w:rsidR="00A62050">
              <w:instrText xml:space="preserve"> FORMTEXT </w:instrText>
            </w:r>
            <w:r w:rsidR="00A62050">
              <w:fldChar w:fldCharType="separate"/>
            </w:r>
            <w:r w:rsidR="00A62050">
              <w:rPr>
                <w:noProof/>
              </w:rPr>
              <w:t> </w:t>
            </w:r>
            <w:r w:rsidR="00A62050">
              <w:rPr>
                <w:noProof/>
              </w:rPr>
              <w:t> </w:t>
            </w:r>
            <w:r w:rsidR="00A62050">
              <w:rPr>
                <w:noProof/>
              </w:rPr>
              <w:t> </w:t>
            </w:r>
            <w:r w:rsidR="00A62050">
              <w:rPr>
                <w:noProof/>
              </w:rPr>
              <w:t> </w:t>
            </w:r>
            <w:r w:rsidR="00A62050">
              <w:fldChar w:fldCharType="end"/>
            </w:r>
          </w:p>
        </w:tc>
        <w:tc>
          <w:tcPr>
            <w:tcW w:w="2340" w:type="dxa"/>
            <w:gridSpan w:val="3"/>
            <w:vMerge w:val="restart"/>
            <w:shd w:val="clear" w:color="auto" w:fill="auto"/>
          </w:tcPr>
          <w:p w:rsidR="001D4EF0" w:rsidP="00313B0B" w:rsidRDefault="001D4EF0" w14:paraId="4592D405" w14:textId="77777777">
            <w:pPr>
              <w:pStyle w:val="FormFieldCaption8pt"/>
            </w:pPr>
            <w:r>
              <w:t>DAYTIME TELEPHONE NO.</w:t>
            </w:r>
          </w:p>
          <w:p w:rsidR="001D4EF0" w:rsidP="00051D80" w:rsidRDefault="002A273B" w14:paraId="4592D406" w14:textId="77777777">
            <w:pPr>
              <w:pStyle w:val="DataField"/>
            </w:pPr>
            <w:r>
              <w:fldChar w:fldCharType="begin">
                <w:ffData>
                  <w:name w:val="Text34"/>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41" w:type="dxa"/>
            <w:gridSpan w:val="3"/>
            <w:vMerge w:val="restart"/>
            <w:shd w:val="clear" w:color="auto" w:fill="auto"/>
          </w:tcPr>
          <w:p w:rsidR="001D4EF0" w:rsidP="00313B0B" w:rsidRDefault="001D4EF0" w14:paraId="4592D407" w14:textId="77777777">
            <w:pPr>
              <w:pStyle w:val="FormFieldCaption8pt"/>
            </w:pPr>
            <w:r>
              <w:t>E-MAIL</w:t>
            </w:r>
          </w:p>
          <w:p w:rsidR="001D4EF0" w:rsidP="003E7DEF" w:rsidRDefault="002A273B" w14:paraId="4592D408" w14:textId="77777777">
            <w:pPr>
              <w:pStyle w:val="DataField"/>
            </w:pPr>
            <w:r>
              <w:fldChar w:fldCharType="begin">
                <w:ffData>
                  <w:name w:val="Text35"/>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4EF0" w:rsidTr="00277476" w14:paraId="4592D410" w14:textId="77777777">
        <w:trPr>
          <w:trHeight w:val="519" w:hRule="exact"/>
        </w:trPr>
        <w:tc>
          <w:tcPr>
            <w:tcW w:w="431" w:type="dxa"/>
            <w:tcBorders>
              <w:top w:val="nil"/>
              <w:bottom w:val="nil"/>
              <w:right w:val="nil"/>
            </w:tcBorders>
            <w:shd w:val="clear" w:color="auto" w:fill="auto"/>
          </w:tcPr>
          <w:p w:rsidR="001D4EF0" w:rsidP="003813CE" w:rsidRDefault="001D4EF0" w14:paraId="4592D40A" w14:textId="764342A3">
            <w:pPr>
              <w:pStyle w:val="FormFieldCaption8pt"/>
              <w:jc w:val="right"/>
            </w:pPr>
          </w:p>
        </w:tc>
        <w:tc>
          <w:tcPr>
            <w:tcW w:w="406" w:type="dxa"/>
            <w:tcBorders>
              <w:top w:val="nil"/>
              <w:left w:val="nil"/>
              <w:bottom w:val="nil"/>
              <w:right w:val="nil"/>
            </w:tcBorders>
            <w:shd w:val="clear" w:color="auto" w:fill="auto"/>
          </w:tcPr>
          <w:p w:rsidR="001D4EF0" w:rsidP="00A524ED" w:rsidRDefault="00D453F9" w14:paraId="4592D40B" w14:textId="0EDAAD9E">
            <w:pPr>
              <w:pStyle w:val="FormFieldCaption8pt"/>
            </w:pPr>
          </w:p>
        </w:tc>
        <w:tc>
          <w:tcPr>
            <w:tcW w:w="6425" w:type="dxa"/>
            <w:gridSpan w:val="5"/>
            <w:tcBorders>
              <w:top w:val="nil"/>
              <w:left w:val="nil"/>
              <w:bottom w:val="nil"/>
            </w:tcBorders>
            <w:shd w:val="clear" w:color="auto" w:fill="auto"/>
          </w:tcPr>
          <w:p w:rsidR="001D4EF0" w:rsidP="00A524ED" w:rsidRDefault="001D4EF0" w14:paraId="4592D40C" w14:textId="0D03BB49">
            <w:pPr>
              <w:pStyle w:val="FormFieldCaption8pt"/>
            </w:pPr>
          </w:p>
        </w:tc>
        <w:tc>
          <w:tcPr>
            <w:tcW w:w="1987" w:type="dxa"/>
            <w:vMerge/>
            <w:shd w:val="clear" w:color="auto" w:fill="auto"/>
          </w:tcPr>
          <w:p w:rsidR="001D4EF0" w:rsidP="00313B0B" w:rsidRDefault="001D4EF0" w14:paraId="4592D40D" w14:textId="77777777">
            <w:pPr>
              <w:pStyle w:val="FormFieldCaption8pt"/>
            </w:pPr>
          </w:p>
        </w:tc>
        <w:tc>
          <w:tcPr>
            <w:tcW w:w="2340" w:type="dxa"/>
            <w:gridSpan w:val="3"/>
            <w:vMerge/>
            <w:shd w:val="clear" w:color="auto" w:fill="auto"/>
          </w:tcPr>
          <w:p w:rsidR="001D4EF0" w:rsidP="00313B0B" w:rsidRDefault="001D4EF0" w14:paraId="4592D40E" w14:textId="77777777">
            <w:pPr>
              <w:pStyle w:val="FormFieldCaption8pt"/>
            </w:pPr>
          </w:p>
        </w:tc>
        <w:tc>
          <w:tcPr>
            <w:tcW w:w="2941" w:type="dxa"/>
            <w:gridSpan w:val="3"/>
            <w:vMerge/>
            <w:shd w:val="clear" w:color="auto" w:fill="auto"/>
          </w:tcPr>
          <w:p w:rsidR="001D4EF0" w:rsidP="00313B0B" w:rsidRDefault="001D4EF0" w14:paraId="4592D40F" w14:textId="77777777">
            <w:pPr>
              <w:pStyle w:val="FormFieldCaption8pt"/>
            </w:pPr>
          </w:p>
        </w:tc>
      </w:tr>
      <w:tr w:rsidR="00984F7C" w:rsidTr="006E0F9C" w14:paraId="4592D415" w14:textId="77777777">
        <w:trPr>
          <w:trHeight w:val="576" w:hRule="exact"/>
        </w:trPr>
        <w:tc>
          <w:tcPr>
            <w:tcW w:w="431" w:type="dxa"/>
            <w:tcBorders>
              <w:top w:val="nil"/>
              <w:bottom w:val="single" w:color="auto" w:sz="4" w:space="0"/>
              <w:right w:val="nil"/>
            </w:tcBorders>
            <w:shd w:val="clear" w:color="auto" w:fill="auto"/>
          </w:tcPr>
          <w:p w:rsidR="00984F7C" w:rsidP="003813CE" w:rsidRDefault="00984F7C" w14:paraId="4592D411" w14:textId="0D6068EB">
            <w:pPr>
              <w:pStyle w:val="FormFieldCaption8pt"/>
              <w:jc w:val="right"/>
            </w:pPr>
          </w:p>
        </w:tc>
        <w:tc>
          <w:tcPr>
            <w:tcW w:w="406" w:type="dxa"/>
            <w:tcBorders>
              <w:top w:val="nil"/>
              <w:left w:val="nil"/>
              <w:bottom w:val="single" w:color="auto" w:sz="4" w:space="0"/>
              <w:right w:val="nil"/>
            </w:tcBorders>
            <w:shd w:val="clear" w:color="auto" w:fill="auto"/>
          </w:tcPr>
          <w:p w:rsidR="00984F7C" w:rsidP="00A524ED" w:rsidRDefault="00984F7C" w14:paraId="4592D412" w14:textId="77777777">
            <w:pPr>
              <w:pStyle w:val="FormFieldCaption8pt"/>
            </w:pPr>
            <w:r>
              <w:fldChar w:fldCharType="begin">
                <w:ffData>
                  <w:name w:val=""/>
                  <w:enabled/>
                  <w:calcOnExit w:val="0"/>
                  <w:statusText w:type="text" w:val="Check if other position(s)"/>
                  <w:checkBox>
                    <w:size w:val="24"/>
                    <w:default w:val="0"/>
                  </w:checkBox>
                </w:ffData>
              </w:fldChar>
            </w:r>
            <w:r>
              <w:instrText xml:space="preserve"> FORMCHECKBOX </w:instrText>
            </w:r>
            <w:r w:rsidR="003B471D">
              <w:fldChar w:fldCharType="separate"/>
            </w:r>
            <w:r>
              <w:fldChar w:fldCharType="end"/>
            </w:r>
          </w:p>
        </w:tc>
        <w:tc>
          <w:tcPr>
            <w:tcW w:w="6425" w:type="dxa"/>
            <w:gridSpan w:val="5"/>
            <w:tcBorders>
              <w:top w:val="nil"/>
              <w:left w:val="nil"/>
              <w:bottom w:val="single" w:color="auto" w:sz="4" w:space="0"/>
            </w:tcBorders>
            <w:shd w:val="clear" w:color="auto" w:fill="auto"/>
          </w:tcPr>
          <w:p w:rsidR="00984F7C" w:rsidP="00A524ED" w:rsidRDefault="00984F7C" w14:paraId="4592D413" w14:textId="583D73AA">
            <w:pPr>
              <w:pStyle w:val="FormFieldCaption8pt"/>
            </w:pPr>
            <w:r xmlns:w="http://schemas.openxmlformats.org/wordprocessingml/2006/main" w:rsidR="00217E73">
              <w:t>P</w:t>
            </w:r>
            <w:r>
              <w:t xml:space="preserve">osition(s) where biomedical or behavioral health-related research, </w:t>
            </w:r>
            <w:r xmlns:w="http://schemas.openxmlformats.org/wordprocessingml/2006/main" w:rsidR="00063FF8">
              <w:t>health-related research training</w:t>
            </w:r>
            <w:r xmlns:w="http://schemas.openxmlformats.org/wordprocessingml/2006/main" w:rsidR="00063FF8">
              <w:t xml:space="preserve">, </w:t>
            </w:r>
            <w:r>
              <w:t>health-related teaching</w:t>
            </w:r>
            <w:r xmlns:w="http://schemas.openxmlformats.org/wordprocessingml/2006/main" w:rsidR="00063FF8">
              <w:t xml:space="preserve"> (or any combination thereof)</w:t>
            </w:r>
            <w:r xmlns:w="http://schemas.openxmlformats.org/wordprocessingml/2006/main" w:rsidR="001372BC">
              <w:t xml:space="preserve"> </w:t>
            </w:r>
            <w:r w:rsidRPr="003813CE">
              <w:rPr>
                <w:b/>
              </w:rPr>
              <w:t>averages at least 20 hours per week of a full work year</w:t>
            </w:r>
            <w:r w:rsidRPr="00234803">
              <w:t>.</w:t>
            </w:r>
          </w:p>
        </w:tc>
        <w:tc>
          <w:tcPr>
            <w:tcW w:w="7268" w:type="dxa"/>
            <w:gridSpan w:val="7"/>
            <w:shd w:val="clear" w:color="auto" w:fill="E6E6E6"/>
            <w:vAlign w:val="center"/>
          </w:tcPr>
          <w:p w:rsidRPr="00E21E5E" w:rsidR="00984F7C" w:rsidP="006E0F9C" w:rsidRDefault="00984F7C" w14:paraId="4592D414" w14:textId="77777777">
            <w:pPr>
              <w:spacing w:after="0" w:line="240" w:lineRule="atLeast"/>
              <w:jc w:val="left"/>
            </w:pPr>
            <w:r w:rsidRPr="003813CE">
              <w:rPr>
                <w:b/>
                <w:bCs/>
              </w:rPr>
              <w:t>Section V</w:t>
            </w:r>
            <w:r>
              <w:rPr>
                <w:b/>
                <w:bCs/>
              </w:rPr>
              <w:t>I</w:t>
            </w:r>
            <w:r w:rsidRPr="003813CE">
              <w:rPr>
                <w:b/>
                <w:bCs/>
              </w:rPr>
              <w:t xml:space="preserve"> – Acceptance by PHS Official </w:t>
            </w:r>
            <w:r w:rsidRPr="009E3AB8">
              <w:rPr>
                <w:bCs/>
                <w:i/>
              </w:rPr>
              <w:t>(leave blank)</w:t>
            </w:r>
          </w:p>
        </w:tc>
      </w:tr>
      <w:tr w:rsidR="00984F7C" w:rsidTr="00277476" w14:paraId="4592D41C" w14:textId="77777777">
        <w:trPr>
          <w:trHeight w:val="636" w:hRule="exact"/>
        </w:trPr>
        <w:tc>
          <w:tcPr>
            <w:tcW w:w="431" w:type="dxa"/>
            <w:tcBorders>
              <w:bottom w:val="single" w:color="auto" w:sz="4" w:space="0"/>
              <w:right w:val="nil"/>
            </w:tcBorders>
            <w:shd w:val="clear" w:color="auto" w:fill="auto"/>
          </w:tcPr>
          <w:p w:rsidR="00984F7C" w:rsidP="00F547A1" w:rsidRDefault="00984F7C" w14:paraId="4592D416" w14:textId="77777777">
            <w:pPr>
              <w:pStyle w:val="FormFieldCaption8pt"/>
              <w:jc w:val="right"/>
            </w:pPr>
            <w:r>
              <w:t>4.</w:t>
            </w:r>
          </w:p>
        </w:tc>
        <w:tc>
          <w:tcPr>
            <w:tcW w:w="6831" w:type="dxa"/>
            <w:gridSpan w:val="6"/>
            <w:tcBorders>
              <w:left w:val="nil"/>
              <w:bottom w:val="single" w:color="auto" w:sz="4" w:space="0"/>
            </w:tcBorders>
            <w:shd w:val="clear" w:color="auto" w:fill="auto"/>
          </w:tcPr>
          <w:p w:rsidR="00984F7C" w:rsidP="00277476" w:rsidRDefault="00984F7C" w14:paraId="4592D417" w14:textId="24BB1A04">
            <w:pPr>
              <w:pStyle w:val="FormFieldCaption8pt"/>
            </w:pPr>
            <w:bookmarkStart w:name="_GoBack" w:id="15"/>
            <w:r>
              <w:t>Description of a) health-related research/</w:t>
            </w:r>
            <w:r xmlns:w="http://schemas.openxmlformats.org/wordprocessingml/2006/main" w:rsidR="00B5235F">
              <w:t xml:space="preserve">research </w:t>
            </w:r>
            <w:r xmlns:w="http://schemas.openxmlformats.org/wordprocessingml/2006/main" w:rsidR="00063FF8">
              <w:t>training/</w:t>
            </w:r>
            <w:r>
              <w:t>teaching activities; b) field of research/</w:t>
            </w:r>
            <w:r xmlns:w="http://schemas.openxmlformats.org/wordprocessingml/2006/main" w:rsidR="00B5235F">
              <w:t xml:space="preserve">research </w:t>
            </w:r>
            <w:r>
              <w:t>training</w:t>
            </w:r>
            <w:r xmlns:w="http://schemas.openxmlformats.org/wordprocessingml/2006/main" w:rsidR="00063FF8">
              <w:t>/teaching</w:t>
            </w:r>
            <w:r>
              <w:t xml:space="preserve"> duties; and c) source of salary support. Include numbers of hours per week if not full time. </w:t>
            </w:r>
            <w:bookmarkEnd w:id="15"/>
          </w:p>
        </w:tc>
        <w:tc>
          <w:tcPr>
            <w:tcW w:w="3967" w:type="dxa"/>
            <w:gridSpan w:val="3"/>
            <w:vMerge w:val="restart"/>
            <w:shd w:val="clear" w:color="auto" w:fill="auto"/>
          </w:tcPr>
          <w:p w:rsidR="00984F7C" w:rsidP="00984F7C" w:rsidRDefault="00984F7C" w14:paraId="4592D418" w14:textId="77777777">
            <w:pPr>
              <w:pStyle w:val="FormFieldCaption8pt"/>
            </w:pPr>
            <w:r>
              <w:t>NAME AND TITLE OF PHS OFFICIAL</w:t>
            </w:r>
          </w:p>
          <w:p w:rsidR="00984F7C" w:rsidP="009E3AB8" w:rsidRDefault="00984F7C" w14:paraId="4592D419" w14:textId="77777777">
            <w:pPr>
              <w:pStyle w:val="DataField"/>
            </w:pPr>
            <w:r>
              <w:fldChar w:fldCharType="begin">
                <w:ffData>
                  <w:name w:val="Text28"/>
                  <w:enabled/>
                  <w:calcOnExit w:val="0"/>
                  <w:statusText w:type="text" w:val="Enter name and title of PHS Official"/>
                  <w:textInput/>
                </w:ffData>
              </w:fldChar>
            </w:r>
            <w:r>
              <w:instrText xml:space="preserve"> FORMTEXT </w:instrText>
            </w:r>
            <w:r>
              <w:fldChar w:fldCharType="separate"/>
            </w:r>
            <w:r>
              <w:t> </w:t>
            </w:r>
            <w:r>
              <w:t> </w:t>
            </w:r>
            <w:r>
              <w:t> </w:t>
            </w:r>
            <w:r>
              <w:t> </w:t>
            </w:r>
            <w:r>
              <w:t> </w:t>
            </w:r>
            <w:r>
              <w:fldChar w:fldCharType="end"/>
            </w:r>
          </w:p>
        </w:tc>
        <w:tc>
          <w:tcPr>
            <w:tcW w:w="1620" w:type="dxa"/>
            <w:gridSpan w:val="3"/>
            <w:shd w:val="clear" w:color="auto" w:fill="auto"/>
          </w:tcPr>
          <w:p w:rsidRPr="00E21E5E" w:rsidR="00984F7C" w:rsidP="00F547A1" w:rsidRDefault="00984F7C" w14:paraId="4592D41A" w14:textId="77777777">
            <w:pPr>
              <w:pStyle w:val="FormFieldCaption8pt"/>
            </w:pPr>
            <w:r>
              <w:t>Extension date payback service to begin or resume</w:t>
            </w:r>
          </w:p>
        </w:tc>
        <w:tc>
          <w:tcPr>
            <w:tcW w:w="1681" w:type="dxa"/>
            <w:shd w:val="clear" w:color="auto" w:fill="auto"/>
          </w:tcPr>
          <w:p w:rsidRPr="00E21E5E" w:rsidR="00984F7C" w:rsidP="00F547A1" w:rsidRDefault="00984F7C" w14:paraId="4592D41B" w14:textId="77777777">
            <w:pPr>
              <w:pStyle w:val="FormFieldCaption8pt"/>
            </w:pPr>
            <w:r>
              <w:t>Number of months of acceptable service this reporting period</w:t>
            </w:r>
          </w:p>
        </w:tc>
      </w:tr>
      <w:tr w:rsidR="00984F7C" w:rsidTr="009E3AB8" w14:paraId="4592D422" w14:textId="77777777">
        <w:trPr>
          <w:trHeight w:val="432" w:hRule="exact"/>
        </w:trPr>
        <w:tc>
          <w:tcPr>
            <w:tcW w:w="431" w:type="dxa"/>
            <w:tcBorders>
              <w:bottom w:val="single" w:color="auto" w:sz="4" w:space="0"/>
              <w:right w:val="nil"/>
            </w:tcBorders>
            <w:shd w:val="clear" w:color="auto" w:fill="auto"/>
          </w:tcPr>
          <w:p w:rsidR="00984F7C" w:rsidP="00F547A1" w:rsidRDefault="00984F7C" w14:paraId="4592D41D" w14:textId="77777777">
            <w:pPr>
              <w:pStyle w:val="FormFieldCaption8pt"/>
              <w:jc w:val="right"/>
            </w:pPr>
            <w:r>
              <w:t>a.</w:t>
            </w:r>
          </w:p>
        </w:tc>
        <w:tc>
          <w:tcPr>
            <w:tcW w:w="6831" w:type="dxa"/>
            <w:gridSpan w:val="6"/>
            <w:tcBorders>
              <w:left w:val="nil"/>
              <w:bottom w:val="single" w:color="auto" w:sz="4" w:space="0"/>
            </w:tcBorders>
            <w:shd w:val="clear" w:color="auto" w:fill="auto"/>
          </w:tcPr>
          <w:p w:rsidRPr="00391463" w:rsidR="00984F7C" w:rsidP="00F547A1" w:rsidRDefault="00984F7C" w14:paraId="4592D41E"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7" w:type="dxa"/>
            <w:gridSpan w:val="3"/>
            <w:vMerge/>
            <w:shd w:val="clear" w:color="auto" w:fill="auto"/>
          </w:tcPr>
          <w:p w:rsidRPr="00136818" w:rsidR="00984F7C" w:rsidP="00313B0B" w:rsidRDefault="00984F7C" w14:paraId="4592D41F" w14:textId="77777777">
            <w:pPr>
              <w:pStyle w:val="FormFieldCaption8pt"/>
            </w:pPr>
          </w:p>
        </w:tc>
        <w:tc>
          <w:tcPr>
            <w:tcW w:w="1620" w:type="dxa"/>
            <w:gridSpan w:val="3"/>
            <w:vMerge w:val="restart"/>
            <w:shd w:val="clear" w:color="auto" w:fill="auto"/>
          </w:tcPr>
          <w:p w:rsidRPr="00E21E5E" w:rsidR="00984F7C" w:rsidP="009E3AB8" w:rsidRDefault="00984F7C" w14:paraId="4592D420" w14:textId="77777777">
            <w:pPr>
              <w:pStyle w:val="DataField"/>
              <w:spacing w:line="240" w:lineRule="atLeast"/>
            </w:pPr>
            <w:r>
              <w:fldChar w:fldCharType="begin">
                <w:ffData>
                  <w:name w:val="Text29"/>
                  <w:enabled/>
                  <w:calcOnExit w:val="0"/>
                  <w:statusText w:type="text" w:val="Enter extension date payback service to begin or resume"/>
                  <w:textInput/>
                </w:ffData>
              </w:fldChar>
            </w:r>
            <w:r>
              <w:instrText xml:space="preserve"> FORMTEXT </w:instrText>
            </w:r>
            <w:r>
              <w:fldChar w:fldCharType="separate"/>
            </w:r>
            <w:r>
              <w:t> </w:t>
            </w:r>
            <w:r>
              <w:t> </w:t>
            </w:r>
            <w:r>
              <w:t> </w:t>
            </w:r>
            <w:r>
              <w:t> </w:t>
            </w:r>
            <w:r>
              <w:t> </w:t>
            </w:r>
            <w:r>
              <w:fldChar w:fldCharType="end"/>
            </w:r>
          </w:p>
        </w:tc>
        <w:tc>
          <w:tcPr>
            <w:tcW w:w="1681" w:type="dxa"/>
            <w:vMerge w:val="restart"/>
            <w:shd w:val="clear" w:color="auto" w:fill="auto"/>
          </w:tcPr>
          <w:p w:rsidR="00984F7C" w:rsidP="009E3AB8" w:rsidRDefault="00984F7C" w14:paraId="4592D421" w14:textId="77777777">
            <w:pPr>
              <w:pStyle w:val="DataField"/>
            </w:pPr>
            <w:r>
              <w:fldChar w:fldCharType="begin">
                <w:ffData>
                  <w:name w:val="Text30"/>
                  <w:enabled/>
                  <w:calcOnExit w:val="0"/>
                  <w:statusText w:type="text" w:val="Enter number of months of acceptable service this reporting period"/>
                  <w:textInput/>
                </w:ffData>
              </w:fldChar>
            </w:r>
            <w:r>
              <w:instrText xml:space="preserve"> FORMTEXT </w:instrText>
            </w:r>
            <w:r>
              <w:fldChar w:fldCharType="separate"/>
            </w:r>
            <w:r>
              <w:t> </w:t>
            </w:r>
            <w:r>
              <w:t> </w:t>
            </w:r>
            <w:r>
              <w:t> </w:t>
            </w:r>
            <w:r>
              <w:t> </w:t>
            </w:r>
            <w:r>
              <w:t> </w:t>
            </w:r>
            <w:r>
              <w:fldChar w:fldCharType="end"/>
            </w:r>
          </w:p>
        </w:tc>
      </w:tr>
      <w:tr w:rsidR="00984F7C" w:rsidTr="009E3AB8" w14:paraId="4592D428" w14:textId="77777777">
        <w:trPr>
          <w:trHeight w:val="447" w:hRule="exact"/>
        </w:trPr>
        <w:tc>
          <w:tcPr>
            <w:tcW w:w="431" w:type="dxa"/>
            <w:tcBorders>
              <w:bottom w:val="single" w:color="auto" w:sz="4" w:space="0"/>
              <w:right w:val="nil"/>
            </w:tcBorders>
            <w:shd w:val="clear" w:color="auto" w:fill="auto"/>
          </w:tcPr>
          <w:p w:rsidR="00984F7C" w:rsidP="00F547A1" w:rsidRDefault="00984F7C" w14:paraId="4592D423" w14:textId="77777777">
            <w:pPr>
              <w:pStyle w:val="FormFieldCaption8pt"/>
              <w:jc w:val="right"/>
            </w:pPr>
            <w:r>
              <w:t>b.</w:t>
            </w:r>
          </w:p>
        </w:tc>
        <w:tc>
          <w:tcPr>
            <w:tcW w:w="6831" w:type="dxa"/>
            <w:gridSpan w:val="6"/>
            <w:tcBorders>
              <w:left w:val="nil"/>
              <w:bottom w:val="single" w:color="auto" w:sz="4" w:space="0"/>
            </w:tcBorders>
            <w:shd w:val="clear" w:color="auto" w:fill="auto"/>
          </w:tcPr>
          <w:p w:rsidR="00984F7C" w:rsidP="00F547A1" w:rsidRDefault="00984F7C" w14:paraId="4592D424"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7" w:type="dxa"/>
            <w:gridSpan w:val="3"/>
            <w:vMerge/>
            <w:tcBorders>
              <w:bottom w:val="single" w:color="auto" w:sz="4" w:space="0"/>
            </w:tcBorders>
            <w:shd w:val="clear" w:color="auto" w:fill="auto"/>
            <w:vAlign w:val="center"/>
          </w:tcPr>
          <w:p w:rsidR="00984F7C" w:rsidP="00CA66B4" w:rsidRDefault="00984F7C" w14:paraId="4592D425" w14:textId="77777777">
            <w:pPr>
              <w:spacing w:line="240" w:lineRule="atLeast"/>
              <w:jc w:val="left"/>
            </w:pPr>
          </w:p>
        </w:tc>
        <w:tc>
          <w:tcPr>
            <w:tcW w:w="1620" w:type="dxa"/>
            <w:gridSpan w:val="3"/>
            <w:vMerge/>
            <w:tcBorders>
              <w:bottom w:val="single" w:color="auto" w:sz="4" w:space="0"/>
            </w:tcBorders>
            <w:shd w:val="clear" w:color="auto" w:fill="auto"/>
            <w:vAlign w:val="center"/>
          </w:tcPr>
          <w:p w:rsidR="00984F7C" w:rsidP="00CA66B4" w:rsidRDefault="00984F7C" w14:paraId="4592D426" w14:textId="77777777">
            <w:pPr>
              <w:spacing w:line="240" w:lineRule="atLeast"/>
              <w:jc w:val="left"/>
            </w:pPr>
          </w:p>
        </w:tc>
        <w:tc>
          <w:tcPr>
            <w:tcW w:w="1681" w:type="dxa"/>
            <w:vMerge/>
            <w:tcBorders>
              <w:bottom w:val="single" w:color="auto" w:sz="4" w:space="0"/>
            </w:tcBorders>
            <w:shd w:val="clear" w:color="auto" w:fill="auto"/>
            <w:vAlign w:val="center"/>
          </w:tcPr>
          <w:p w:rsidR="00984F7C" w:rsidP="00CA66B4" w:rsidRDefault="00984F7C" w14:paraId="4592D427" w14:textId="77777777">
            <w:pPr>
              <w:spacing w:line="240" w:lineRule="atLeast"/>
              <w:jc w:val="left"/>
            </w:pPr>
          </w:p>
        </w:tc>
      </w:tr>
      <w:tr w:rsidR="00984F7C" w:rsidTr="009E3AB8" w14:paraId="4592D42E" w14:textId="77777777">
        <w:trPr>
          <w:trHeight w:val="474" w:hRule="exact"/>
        </w:trPr>
        <w:tc>
          <w:tcPr>
            <w:tcW w:w="431" w:type="dxa"/>
            <w:tcBorders>
              <w:right w:val="nil"/>
            </w:tcBorders>
            <w:shd w:val="clear" w:color="auto" w:fill="auto"/>
          </w:tcPr>
          <w:p w:rsidR="00984F7C" w:rsidP="00F547A1" w:rsidRDefault="00984F7C" w14:paraId="4592D429" w14:textId="77777777">
            <w:pPr>
              <w:pStyle w:val="FormFieldCaption8pt"/>
              <w:jc w:val="right"/>
            </w:pPr>
            <w:r>
              <w:t>c.</w:t>
            </w:r>
          </w:p>
        </w:tc>
        <w:tc>
          <w:tcPr>
            <w:tcW w:w="6831" w:type="dxa"/>
            <w:gridSpan w:val="6"/>
            <w:tcBorders>
              <w:left w:val="nil"/>
            </w:tcBorders>
            <w:shd w:val="clear" w:color="auto" w:fill="auto"/>
          </w:tcPr>
          <w:p w:rsidR="00984F7C" w:rsidP="00F547A1" w:rsidRDefault="00984F7C" w14:paraId="4592D42A"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7" w:type="dxa"/>
            <w:gridSpan w:val="5"/>
            <w:tcBorders>
              <w:right w:val="nil"/>
            </w:tcBorders>
            <w:shd w:val="clear" w:color="auto" w:fill="auto"/>
          </w:tcPr>
          <w:p w:rsidRPr="00136818" w:rsidR="00984F7C" w:rsidP="00F547A1" w:rsidRDefault="00984F7C" w14:paraId="4592D42B" w14:textId="77777777">
            <w:pPr>
              <w:pStyle w:val="FormFieldCaption8pt"/>
            </w:pPr>
            <w:r>
              <w:t>SIGNATURE</w:t>
            </w:r>
          </w:p>
        </w:tc>
        <w:tc>
          <w:tcPr>
            <w:tcW w:w="720" w:type="dxa"/>
            <w:tcBorders>
              <w:left w:val="nil"/>
              <w:right w:val="nil"/>
            </w:tcBorders>
            <w:shd w:val="clear" w:color="auto" w:fill="auto"/>
            <w:vAlign w:val="bottom"/>
          </w:tcPr>
          <w:p w:rsidRPr="00E21E5E" w:rsidR="00984F7C" w:rsidP="00F547A1" w:rsidRDefault="00984F7C" w14:paraId="4592D42C" w14:textId="77777777">
            <w:pPr>
              <w:pStyle w:val="FormFieldCaption8pt"/>
            </w:pPr>
            <w:r>
              <w:t>DATE</w:t>
            </w:r>
          </w:p>
        </w:tc>
        <w:tc>
          <w:tcPr>
            <w:tcW w:w="1681" w:type="dxa"/>
            <w:tcBorders>
              <w:left w:val="nil"/>
            </w:tcBorders>
            <w:shd w:val="clear" w:color="auto" w:fill="auto"/>
            <w:vAlign w:val="bottom"/>
          </w:tcPr>
          <w:p w:rsidRPr="00E21E5E" w:rsidR="00984F7C" w:rsidP="00F547A1" w:rsidRDefault="00984F7C" w14:paraId="4592D42D" w14:textId="77777777">
            <w:pPr>
              <w:pStyle w:val="DataField"/>
            </w:pPr>
            <w:r>
              <w:fldChar w:fldCharType="begin">
                <w:ffData>
                  <w:name w:val="Text31"/>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F43A4" w:rsidP="00E84570" w:rsidRDefault="008F43A4" w14:paraId="4592D430" w14:textId="61A576BE">
      <w:pPr>
        <w:pStyle w:val="Heading1"/>
      </w:pPr>
      <w:r w:rsidRPr="007176C7">
        <w:lastRenderedPageBreak/>
        <w:t>DEPARTMENT OF HEALTH AND HUMAN SERVICES</w:t>
      </w:r>
      <w:r w:rsidRPr="007176C7">
        <w:br w:type="textWrapping" w:clear="all"/>
      </w:r>
      <w:r>
        <w:t>PUBLIC HEALTH SERVICE</w:t>
      </w:r>
      <w:r>
        <w:br w:type="textWrapping" w:clear="all"/>
        <w:t>National Institutes of Health</w:t>
      </w:r>
      <w:r>
        <w:br w:type="textWrapping" w:clear="all"/>
        <w:t>Bethesda, MD 20892</w:t>
      </w:r>
    </w:p>
    <w:p w:rsidR="006D6462" w:rsidP="0029192F" w:rsidRDefault="006D6462" w14:paraId="4592D431" w14:textId="77777777"/>
    <w:p w:rsidR="006D6462" w:rsidP="0029192F" w:rsidRDefault="006D6462" w14:paraId="4592D432" w14:textId="77777777">
      <w:pPr>
        <w:sectPr w:rsidR="006D6462" w:rsidSect="00D500E4">
          <w:footerReference w:type="default" r:id="rId11"/>
          <w:footerReference w:type="first" r:id="rId12"/>
          <w:pgSz w:w="15840" w:h="12240" w:orient="landscape" w:code="1"/>
          <w:pgMar w:top="720" w:right="720" w:bottom="720" w:left="720" w:header="0" w:footer="720" w:gutter="0"/>
          <w:cols w:space="576"/>
          <w:titlePg/>
          <w:docGrid w:linePitch="360"/>
        </w:sectPr>
      </w:pPr>
    </w:p>
    <w:p w:rsidRPr="00522016" w:rsidR="008F43A4" w:rsidP="00522016" w:rsidRDefault="002C2DCF" w14:paraId="4592D433" w14:textId="77777777">
      <w:pPr>
        <w:pStyle w:val="Heading1"/>
        <w:spacing w:after="120"/>
        <w:jc w:val="left"/>
        <w:rPr>
          <w:sz w:val="24"/>
        </w:rPr>
      </w:pPr>
      <w:r w:rsidRPr="00522016">
        <w:rPr>
          <w:sz w:val="24"/>
        </w:rPr>
        <w:t xml:space="preserve">To: </w:t>
      </w:r>
      <w:r w:rsidRPr="00522016" w:rsidR="008F43A4">
        <w:rPr>
          <w:sz w:val="24"/>
        </w:rPr>
        <w:t>Former Ruth L. Kirschstein National Research Service Awardees</w:t>
      </w:r>
    </w:p>
    <w:p w:rsidRPr="008F43A4" w:rsidR="008F43A4" w:rsidP="008F43A4" w:rsidRDefault="008F43A4" w14:paraId="4592D434" w14:textId="77777777">
      <w:pPr>
        <w:pStyle w:val="Heading3"/>
      </w:pPr>
      <w:r w:rsidRPr="008F43A4">
        <w:t>Payback Requirements</w:t>
      </w:r>
    </w:p>
    <w:p w:rsidR="006C548D" w:rsidDel="0017732F" w:rsidP="006C548D" w:rsidRDefault="006C548D" w14:paraId="4592D435" w14:textId="0FE26624">
      <w:pPr>
        <w:rPr/>
      </w:pPr>
    </w:p>
    <w:p w:rsidR="006C548D" w:rsidP="006C548D" w:rsidRDefault="006C548D" w14:paraId="4592D436" w14:textId="6A43AD72">
      <w:r>
        <w:t xml:space="preserve">For </w:t>
      </w:r>
      <w:proofErr w:type="spellStart"/>
      <w:r>
        <w:t>Kirschstein</w:t>
      </w:r>
      <w:proofErr w:type="spellEnd"/>
      <w:r>
        <w:t>-NRSA recipients who began appointments to training grants or activated fellowship awards on or after June 10, 1993, only the first twelve months of postdoctoral support will incur a service payback obligation. Such individuals may satisfy that obligation by engaging in an equal period of health-related research</w:t>
      </w:r>
      <w:r w:rsidR="00051D80">
        <w:t xml:space="preserve">, </w:t>
      </w:r>
      <w:r w:rsidR="002F630E">
        <w:t xml:space="preserve">health-related research training, or </w:t>
      </w:r>
      <w:r>
        <w:t>health-related teaching</w:t>
      </w:r>
      <w:r w:rsidR="002F630E">
        <w:t xml:space="preserve"> (or any combination thereof)</w:t>
      </w:r>
      <w:r w:rsidR="00051D80">
        <w:t xml:space="preserve">, </w:t>
      </w:r>
      <w:r xmlns:w="http://schemas.openxmlformats.org/wordprocessingml/2006/main" w:rsidR="006C4041">
        <w:t xml:space="preserve">or </w:t>
      </w:r>
      <w:r>
        <w:t xml:space="preserve">by receiving an equal period of </w:t>
      </w:r>
      <w:r w:rsidR="002F630E">
        <w:t xml:space="preserve">continued </w:t>
      </w:r>
      <w:r>
        <w:t>Kirschstein-NRSA supported postdoctoral research training</w:t>
      </w:r>
      <w:r xmlns:w="http://schemas.openxmlformats.org/wordprocessingml/2006/main" w:rsidR="006C4041">
        <w:t xml:space="preserve"> excluding any period of time in which the </w:t>
      </w:r>
      <w:r xmlns:w="http://schemas.openxmlformats.org/wordprocessingml/2006/main" w:rsidR="006C4041">
        <w:t>PHS</w:t>
      </w:r>
      <w:r xmlns:w="http://schemas.openxmlformats.org/wordprocessingml/2006/main" w:rsidR="006C4041">
        <w:t xml:space="preserve"> has deferred the payback obligation (e.g. during concurrent participation in the NIH Loan Repayment Program)</w:t>
      </w:r>
      <w:r>
        <w:t xml:space="preserve">. </w:t>
      </w:r>
    </w:p>
    <w:p w:rsidR="006C548D" w:rsidP="006C548D" w:rsidRDefault="006C548D" w14:paraId="4592D437" w14:textId="6FC6C9D5">
      <w:r>
        <w:t>By regulation (42 CFR Part 66), this service must be initiated within two years after termination of Kirschstein-NRSA support</w:t>
      </w:r>
      <w:r xmlns:w="http://schemas.openxmlformats.org/wordprocessingml/2006/main" w:rsidR="006C4041">
        <w:t xml:space="preserve">, unless </w:t>
      </w:r>
      <w:r xmlns:w="http://schemas.openxmlformats.org/wordprocessingml/2006/main" w:rsidR="006C4041">
        <w:t xml:space="preserve">the PHS </w:t>
      </w:r>
      <w:r xmlns:w="http://schemas.openxmlformats.org/wordprocessingml/2006/main" w:rsidR="006C4041">
        <w:t xml:space="preserve">extends (defers) the date in which the service must be initiated, or the </w:t>
      </w:r>
      <w:r xmlns:w="http://schemas.openxmlformats.org/wordprocessingml/2006/main" w:rsidR="006C4041">
        <w:t>PHS</w:t>
      </w:r>
      <w:r xmlns:w="http://schemas.openxmlformats.org/wordprocessingml/2006/main" w:rsidR="006C4041">
        <w:t xml:space="preserve"> waives the service obligation</w:t>
      </w:r>
      <w:r>
        <w:t>. If payback service is not started within the 2-year period, financial payback will become due unless an extension of the period of undertaking payback or a waiver request has been approved by the PHS.</w:t>
      </w:r>
    </w:p>
    <w:p w:rsidR="006C548D" w:rsidP="006B62FD" w:rsidRDefault="006C548D" w14:paraId="4592D438" w14:textId="77777777">
      <w:pPr>
        <w:pStyle w:val="Heading3"/>
      </w:pPr>
      <w:r w:rsidRPr="006C548D">
        <w:t>Annual Payback Activities Certification, Form PHS 6031-1</w:t>
      </w:r>
    </w:p>
    <w:p w:rsidRPr="006C548D" w:rsidR="006C548D" w:rsidP="006C548D" w:rsidRDefault="006C548D" w14:paraId="4592D439" w14:textId="77777777">
      <w:r>
        <w:t xml:space="preserve">The enclosed Annual Payback Activities Certification (APAC) form is the basic communication between former Kirschstein-NRSA recipients and the PHS. Regardless of the nature of your present activities, complete and return the form. Do not hesitate to provide supplemental information or request clarification of your obligation from the PHS </w:t>
      </w:r>
      <w:r w:rsidR="00051D80">
        <w:t>agency</w:t>
      </w:r>
      <w:r>
        <w:t xml:space="preserve"> that supported your training.</w:t>
      </w:r>
    </w:p>
    <w:p w:rsidR="006C548D" w:rsidP="006C548D" w:rsidRDefault="006C548D" w14:paraId="4592D43A" w14:textId="77777777">
      <w:pPr>
        <w:pStyle w:val="Heading3"/>
      </w:pPr>
      <w:r>
        <w:t>Special Instructions for APAC</w:t>
      </w:r>
    </w:p>
    <w:p w:rsidRPr="00F4447A" w:rsidR="00F4447A" w:rsidP="00F4447A" w:rsidRDefault="00F4447A" w14:paraId="4592D43B" w14:textId="6FAC2390">
      <w:r>
        <w:t xml:space="preserve">Follow the instructions on the APAC form together with these instructions. This form may be filled out online </w:t>
      </w:r>
      <w:r w:rsidR="00051D80">
        <w:t>and</w:t>
      </w:r>
      <w:r>
        <w:t xml:space="preserve"> printed for submission to PHS. It also may be downloaded, printed, and completed. If you need more than one form to cover the reporting period, duplicate the form and clearly label them at the top “#1 of 2 certifications,” etc.</w:t>
      </w:r>
      <w:r w:rsidR="00051D80">
        <w:t xml:space="preserve"> This form is available at: </w:t>
      </w:r>
      <w:r xmlns:w="http://schemas.openxmlformats.org/wordprocessingml/2006/main" w:rsidR="00217BFA">
        <w:fldChar w:fldCharType="begin"/>
      </w:r>
      <w:r xmlns:w="http://schemas.openxmlformats.org/wordprocessingml/2006/main" w:rsidR="00217BFA">
        <w:t xml:space="preserve"> </w:t>
      </w:r>
      <w:r xmlns:w="http://schemas.openxmlformats.org/wordprocessingml/2006/main" w:rsidR="00217BFA">
        <w:fldChar w:fldCharType="end"/>
      </w:r>
      <w:r xmlns:w="http://schemas.openxmlformats.org/wordprocessingml/2006/main" w:rsidR="00217BFA">
        <w:rPr>
          <w:rStyle w:val="Hyperlink"/>
        </w:rPr>
        <w:t>https://grants.nih.gov/grants/forms/manage_fellow_and_trainees.htm</w:t>
      </w:r>
      <w:r xmlns:w="http://schemas.openxmlformats.org/wordprocessingml/2006/main" w:rsidR="00217BFA">
        <w:fldChar w:fldCharType="separate"/>
      </w:r>
      <w:r xmlns:w="http://schemas.openxmlformats.org/wordprocessingml/2006/main" w:rsidR="00217BFA">
        <w:instrText>HYPERLINK "https://grants.nih.gov/grants/forms/manage_fellow_and_trainees.htm"</w:instrText>
      </w:r>
      <w:r w:rsidR="00051D80">
        <w:t>.</w:t>
      </w:r>
    </w:p>
    <w:p w:rsidR="006C548D" w:rsidP="006C548D" w:rsidRDefault="006C548D" w14:paraId="4592D43C" w14:textId="77777777">
      <w:pPr>
        <w:pStyle w:val="Heading3"/>
      </w:pPr>
      <w:r>
        <w:t>Section I</w:t>
      </w:r>
    </w:p>
    <w:p w:rsidR="006C548D" w:rsidP="006C548D" w:rsidRDefault="00897C8E" w14:paraId="4592D43D" w14:textId="70D10AD2">
      <w:r>
        <w:rPr>
          <w:rStyle w:val="Heading7Char"/>
        </w:rPr>
        <w:t xml:space="preserve">Item </w:t>
      </w:r>
      <w:r w:rsidRPr="00853783" w:rsidR="00F4447A">
        <w:rPr>
          <w:rStyle w:val="Heading7Char"/>
        </w:rPr>
        <w:t>1. Not Engaged:</w:t>
      </w:r>
      <w:r w:rsidR="00F4447A">
        <w:t xml:space="preserve"> If this APAC </w:t>
      </w:r>
      <w:r w:rsidR="00B95890">
        <w:t>is received in</w:t>
      </w:r>
      <w:r w:rsidR="00F4447A">
        <w:t xml:space="preserve"> the first year after the termination of your Kirschstein-NRSA support and you are not electing financial payback or requ</w:t>
      </w:r>
      <w:r w:rsidR="006C4CCB">
        <w:t>e</w:t>
      </w:r>
      <w:r w:rsidR="00051D80">
        <w:t>sting an extension of</w:t>
      </w:r>
      <w:r w:rsidR="00F4447A">
        <w:t xml:space="preserve"> the 2-year period </w:t>
      </w:r>
      <w:r w:rsidR="00051D80">
        <w:t>in</w:t>
      </w:r>
      <w:r w:rsidR="00F4447A">
        <w:t xml:space="preserve"> which to initiate payback, sign and return the form; no further information is required. If the APAC covers the second year after termination of your Kirschstein-NRSA support, </w:t>
      </w:r>
      <w:r w:rsidR="008C71BB">
        <w:t>financial</w:t>
      </w:r>
      <w:r w:rsidR="00F4447A">
        <w:t xml:space="preserve"> payback will be due 24 months after the termination date unless a request for an extension of the payback initiation period or a payback waiver is submitted and approved.</w:t>
      </w:r>
    </w:p>
    <w:p w:rsidR="00F4447A" w:rsidP="006C548D" w:rsidRDefault="008C71BB" w14:paraId="4592D43E" w14:textId="77777777">
      <w:r>
        <w:rPr>
          <w:rStyle w:val="Heading7Char"/>
        </w:rPr>
        <w:t>Item 2.</w:t>
      </w:r>
      <w:r w:rsidRPr="00853783" w:rsidR="00F4447A">
        <w:rPr>
          <w:rStyle w:val="Heading7Char"/>
        </w:rPr>
        <w:t xml:space="preserve"> Financial Payback:</w:t>
      </w:r>
      <w:r w:rsidR="00F4447A">
        <w:t xml:space="preserve"> Those electing financial payback will be contacted by the PHS with appropriate instructions.</w:t>
      </w:r>
    </w:p>
    <w:p w:rsidR="00F4447A" w:rsidP="006C548D" w:rsidRDefault="00F4447A" w14:paraId="4592D43F" w14:textId="5EC36E37">
      <w:r w:rsidRPr="00853783">
        <w:rPr>
          <w:rStyle w:val="Heading7Char"/>
        </w:rPr>
        <w:t>Item 3. Extension:</w:t>
      </w:r>
      <w:r>
        <w:t xml:space="preserve"> </w:t>
      </w:r>
      <w:r w:rsidR="006C4CCB">
        <w:t xml:space="preserve">Reasons for an extension or break in service include such things as physicians completing residency training, </w:t>
      </w:r>
      <w:r w:rsidR="006C4CCB">
        <w:t>completing degree requir</w:t>
      </w:r>
      <w:r w:rsidR="00051D80">
        <w:t>ements, temporary disability or</w:t>
      </w:r>
      <w:r w:rsidR="006C4CCB">
        <w:t xml:space="preserve"> substantial hardship.</w:t>
      </w:r>
      <w:r w:rsidR="00B95890">
        <w:t xml:space="preserve"> This item sh</w:t>
      </w:r>
      <w:r w:rsidR="00370C85">
        <w:t xml:space="preserve">ould also be used to report </w:t>
      </w:r>
      <w:r xmlns:w="http://schemas.openxmlformats.org/wordprocessingml/2006/main" w:rsidR="00ED6CDF">
        <w:t xml:space="preserve">concurrent </w:t>
      </w:r>
      <w:r w:rsidR="00370C85">
        <w:t>part</w:t>
      </w:r>
      <w:r w:rsidR="00B95890">
        <w:t xml:space="preserve">icipation in </w:t>
      </w:r>
      <w:r w:rsidR="00B95890">
        <w:t>the NIH Loan Repayment Program</w:t>
      </w:r>
      <w:r w:rsidR="00B95890">
        <w:t xml:space="preserve"> (LRP). </w:t>
      </w:r>
      <w:r xmlns:w="http://schemas.openxmlformats.org/wordprocessingml/2006/main" w:rsidR="00ED6CDF">
        <w:t>Concurrent p</w:t>
      </w:r>
      <w:r w:rsidR="00370C85">
        <w:t>articipatio</w:t>
      </w:r>
      <w:r w:rsidR="00B95890">
        <w:t>n in LRP will result in a de</w:t>
      </w:r>
      <w:r w:rsidR="00C57B4A">
        <w:t xml:space="preserve">ferral of the NRSA </w:t>
      </w:r>
      <w:r xmlns:w="http://schemas.openxmlformats.org/wordprocessingml/2006/main" w:rsidR="00ED6CDF">
        <w:t xml:space="preserve">service payback </w:t>
      </w:r>
      <w:r w:rsidR="00C57B4A">
        <w:t>obligation because</w:t>
      </w:r>
      <w:r w:rsidR="00B95890">
        <w:t xml:space="preserve"> concurrent payback under both </w:t>
      </w:r>
      <w:r w:rsidR="00051D80">
        <w:t>LRP and NRSA</w:t>
      </w:r>
      <w:r w:rsidR="00B95890">
        <w:t xml:space="preserve"> is not permissible</w:t>
      </w:r>
      <w:r xmlns:w="http://schemas.openxmlformats.org/wordprocessingml/2006/main" w:rsidR="00ED6CDF">
        <w:t xml:space="preserve"> under the LRP contract</w:t>
      </w:r>
      <w:r w:rsidR="00B95890">
        <w:t>.</w:t>
      </w:r>
      <w:r w:rsidR="00D5620D">
        <w:t xml:space="preserve"> If requesting an extension because of </w:t>
      </w:r>
      <w:r xmlns:w="http://schemas.openxmlformats.org/wordprocessingml/2006/main" w:rsidR="00ED6CDF">
        <w:t xml:space="preserve">concurrent </w:t>
      </w:r>
      <w:r w:rsidR="00D5620D">
        <w:t>LRP participation, include the start and end date of your LRP in Section II.4.</w:t>
      </w:r>
    </w:p>
    <w:p w:rsidR="00D5620D" w:rsidP="006C548D" w:rsidRDefault="006C4CCB" w14:paraId="4592D440" w14:textId="72657144">
      <w:r w:rsidRPr="00853783">
        <w:rPr>
          <w:rStyle w:val="Heading7Char"/>
        </w:rPr>
        <w:t xml:space="preserve">Item 4. </w:t>
      </w:r>
      <w:r w:rsidR="00C57B4A">
        <w:rPr>
          <w:rStyle w:val="Heading7Char"/>
        </w:rPr>
        <w:t xml:space="preserve">Engaged in </w:t>
      </w:r>
      <w:r w:rsidRPr="00853783">
        <w:rPr>
          <w:rStyle w:val="Heading7Char"/>
        </w:rPr>
        <w:t>Payback Service:</w:t>
      </w:r>
      <w:r>
        <w:t xml:space="preserve"> This item includes regular payback service (</w:t>
      </w:r>
      <w:r w:rsidR="00051D80">
        <w:t xml:space="preserve">biomedical or behavioral health-related </w:t>
      </w:r>
      <w:r>
        <w:t>research</w:t>
      </w:r>
      <w:r w:rsidR="00051D80">
        <w:t xml:space="preserve">, </w:t>
      </w:r>
      <w:r xmlns:w="http://schemas.openxmlformats.org/wordprocessingml/2006/main" w:rsidR="00D06E43">
        <w:t xml:space="preserve">health-related research training, health-related </w:t>
      </w:r>
      <w:r>
        <w:t>teaching</w:t>
      </w:r>
      <w:r w:rsidR="00051D80">
        <w:t xml:space="preserve">, </w:t>
      </w:r>
      <w:r xmlns:w="http://schemas.openxmlformats.org/wordprocessingml/2006/main" w:rsidR="00D06E43">
        <w:t>or any combination thereof</w:t>
      </w:r>
      <w:r w:rsidR="006B2D93">
        <w:t>)</w:t>
      </w:r>
      <w:r>
        <w:t>.</w:t>
      </w:r>
      <w:r w:rsidR="00D5620D">
        <w:t xml:space="preserve"> For additional information on acceptable payback service, see the Payback section of the </w:t>
      </w:r>
      <w:r w:rsidR="00202E68">
        <w:t xml:space="preserve">most recent version of the NIH Grants Policy Statement found at </w:t>
      </w:r>
      <w:hyperlink w:tgtFrame="_blank" w:history="1" r:id="rId13">
        <w:r w:rsidR="00202E68">
          <w:rPr>
            <w:rStyle w:val="Hyperlink"/>
          </w:rPr>
          <w:t>http://grants.nih.gov/grants/policy/policy.htm</w:t>
        </w:r>
      </w:hyperlink>
      <w:r w:rsidR="00D5620D">
        <w:t>.</w:t>
      </w:r>
    </w:p>
    <w:p w:rsidR="006C548D" w:rsidP="00D500E4" w:rsidRDefault="006C548D" w14:paraId="4592D441" w14:textId="77777777">
      <w:pPr>
        <w:pStyle w:val="Heading3"/>
        <w:spacing w:before="0" w:after="200"/>
      </w:pPr>
      <w:r>
        <w:t>Section II</w:t>
      </w:r>
    </w:p>
    <w:p w:rsidRPr="0013379E" w:rsidR="0013379E" w:rsidP="0013379E" w:rsidRDefault="0013379E" w14:paraId="4592D442" w14:textId="77777777">
      <w:r w:rsidRPr="0013379E">
        <w:rPr>
          <w:rStyle w:val="Heading7Char"/>
        </w:rPr>
        <w:t>Item 1. Number of Months:</w:t>
      </w:r>
      <w:r w:rsidRPr="0013379E">
        <w:t xml:space="preserve"> Indicate the number of months and dates (mm/dd/yyyy) engaged in payback </w:t>
      </w:r>
      <w:r w:rsidR="00C57B4A">
        <w:t>service during this reporting period</w:t>
      </w:r>
      <w:r w:rsidRPr="0013379E">
        <w:t>.</w:t>
      </w:r>
      <w:r>
        <w:t xml:space="preserve"> Do not include any service already reported on previous APACs submitted.</w:t>
      </w:r>
    </w:p>
    <w:p w:rsidR="006C4CCB" w:rsidP="006C548D" w:rsidRDefault="006C4CCB" w14:paraId="4592D443" w14:textId="09843943">
      <w:r w:rsidRPr="00853783">
        <w:rPr>
          <w:rStyle w:val="Heading7Char"/>
        </w:rPr>
        <w:t>Item 4. Description of Duties:</w:t>
      </w:r>
      <w:r>
        <w:t xml:space="preserve"> The description of regular service should include sufficient information to serve as the basis for determination of acce</w:t>
      </w:r>
      <w:r w:rsidR="00D5620D">
        <w:t>ptability. It should include: (a</w:t>
      </w:r>
      <w:r>
        <w:t>) th</w:t>
      </w:r>
      <w:r w:rsidR="006B2D93">
        <w:t>e specific activities (</w:t>
      </w:r>
      <w:r xmlns:w="http://schemas.openxmlformats.org/wordprocessingml/2006/main" w:rsidR="00B26B96">
        <w:t xml:space="preserve">health-related </w:t>
      </w:r>
      <w:r w:rsidR="006B2D93">
        <w:t>r</w:t>
      </w:r>
      <w:r w:rsidR="00AC4B97">
        <w:t>esearch</w:t>
      </w:r>
      <w:r xmlns:w="http://schemas.openxmlformats.org/wordprocessingml/2006/main" w:rsidR="00B26B96">
        <w:t>/</w:t>
      </w:r>
      <w:r xmlns:w="http://schemas.openxmlformats.org/wordprocessingml/2006/main" w:rsidR="00B5235F">
        <w:t>resea</w:t>
      </w:r>
      <w:r xmlns:w="http://schemas.openxmlformats.org/wordprocessingml/2006/main" w:rsidR="00B5235F">
        <w:t xml:space="preserve">rch </w:t>
      </w:r>
      <w:r xmlns:w="http://schemas.openxmlformats.org/wordprocessingml/2006/main" w:rsidR="00D06E43">
        <w:t>trai</w:t>
      </w:r>
      <w:r xmlns:w="http://schemas.openxmlformats.org/wordprocessingml/2006/main" w:rsidR="00D06E43">
        <w:t>n</w:t>
      </w:r>
      <w:r xmlns:w="http://schemas.openxmlformats.org/wordprocessingml/2006/main" w:rsidR="00D06E43">
        <w:t>ing</w:t>
      </w:r>
      <w:r xmlns:w="http://schemas.openxmlformats.org/wordprocessingml/2006/main" w:rsidR="00B26B96">
        <w:t>/</w:t>
      </w:r>
      <w:r w:rsidR="00AC4B97">
        <w:t>teaching</w:t>
      </w:r>
      <w:r w:rsidR="00AC4B97">
        <w:t xml:space="preserve"> </w:t>
      </w:r>
      <w:r xmlns:w="http://schemas.openxmlformats.org/wordprocessingml/2006/main" w:rsidR="00B5235F">
        <w:t>or a</w:t>
      </w:r>
      <w:r xmlns:w="http://schemas.openxmlformats.org/wordprocessingml/2006/main" w:rsidR="00B26B96">
        <w:t>ny</w:t>
      </w:r>
      <w:r xmlns:w="http://schemas.openxmlformats.org/wordprocessingml/2006/main" w:rsidR="00B5235F">
        <w:t xml:space="preserve"> combination thereof</w:t>
      </w:r>
      <w:r w:rsidR="00D5620D">
        <w:t>); (b</w:t>
      </w:r>
      <w:r>
        <w:t xml:space="preserve">) </w:t>
      </w:r>
      <w:r w:rsidR="00D5620D">
        <w:t>field of research/</w:t>
      </w:r>
      <w:r xmlns:w="http://schemas.openxmlformats.org/wordprocessingml/2006/main" w:rsidR="00B5235F">
        <w:t xml:space="preserve">research </w:t>
      </w:r>
      <w:r w:rsidR="00D5620D">
        <w:t>training</w:t>
      </w:r>
      <w:r xmlns:w="http://schemas.openxmlformats.org/wordprocessingml/2006/main" w:rsidR="00B5235F">
        <w:t>/teaching</w:t>
      </w:r>
      <w:r w:rsidR="00D5620D">
        <w:t xml:space="preserve"> duties; and (c</w:t>
      </w:r>
      <w:r>
        <w:t>) the source(s) of salary s</w:t>
      </w:r>
      <w:r w:rsidR="00D5620D">
        <w:t>upporting the activities. Include number of hours per week if not full time and t</w:t>
      </w:r>
      <w:r>
        <w:t xml:space="preserve">he dates covered by each activity, </w:t>
      </w:r>
      <w:r w:rsidR="00853783">
        <w:t>if different from those in Secti</w:t>
      </w:r>
      <w:r>
        <w:t>on II, Item 1.</w:t>
      </w:r>
    </w:p>
    <w:p w:rsidR="006C548D" w:rsidP="006C548D" w:rsidRDefault="006C548D" w14:paraId="4592D444" w14:textId="77777777">
      <w:pPr>
        <w:pStyle w:val="Heading3"/>
      </w:pPr>
      <w:r>
        <w:t>Section III</w:t>
      </w:r>
    </w:p>
    <w:p w:rsidR="006C4CCB" w:rsidP="006C4CCB" w:rsidRDefault="006C4CCB" w14:paraId="4592D445" w14:textId="77777777">
      <w:r>
        <w:t>This section must be completed and signed by the supervisor(s) of</w:t>
      </w:r>
      <w:r w:rsidR="0013379E">
        <w:t xml:space="preserve"> record</w:t>
      </w:r>
      <w:r>
        <w:t>.</w:t>
      </w:r>
    </w:p>
    <w:p w:rsidR="006C4CCB" w:rsidP="006C4CCB" w:rsidRDefault="008001A5" w14:paraId="4592D446" w14:textId="77777777">
      <w:pPr>
        <w:pStyle w:val="Heading3"/>
      </w:pPr>
      <w:r>
        <w:t xml:space="preserve">Section </w:t>
      </w:r>
      <w:r w:rsidR="006C4CCB">
        <w:t>V</w:t>
      </w:r>
    </w:p>
    <w:p w:rsidRPr="006C4CCB" w:rsidR="006C4CCB" w:rsidP="006C4CCB" w:rsidRDefault="006C4CCB" w14:paraId="4592D447" w14:textId="77777777">
      <w:r>
        <w:t xml:space="preserve">For those engaged in payback service, the APAC should be signed on or after the end date reported in Section II, Item 1. The PHS requests the </w:t>
      </w:r>
      <w:r w:rsidR="00C57B4A">
        <w:t xml:space="preserve">last four digits of the </w:t>
      </w:r>
      <w:r>
        <w:t xml:space="preserve">Social Security Number </w:t>
      </w:r>
      <w:r w:rsidR="00C57B4A">
        <w:t>in order to maintain accurate payback records for former Kirschstein-NRSA trainees and fellows and is authorized to collect this information under Section 487 of the Public Health Service Act. Providing your Social Security Number is voluntary and you will not be deprived of any Federal rights, benefits or privileges for refusing to disclose it.</w:t>
      </w:r>
    </w:p>
    <w:p w:rsidR="006C548D" w:rsidP="006C548D" w:rsidRDefault="006C548D" w14:paraId="4592D448" w14:textId="77777777">
      <w:pPr>
        <w:pStyle w:val="Heading3"/>
      </w:pPr>
      <w:r>
        <w:t>Preprinted Information</w:t>
      </w:r>
    </w:p>
    <w:p w:rsidR="006C548D" w:rsidP="006C548D" w:rsidRDefault="006C4CCB" w14:paraId="4592D449" w14:textId="77777777">
      <w:r w:rsidRPr="00853783">
        <w:rPr>
          <w:rStyle w:val="Heading7Char"/>
        </w:rPr>
        <w:t>Address</w:t>
      </w:r>
      <w:r w:rsidR="00E02097">
        <w:rPr>
          <w:rStyle w:val="Heading7Char"/>
        </w:rPr>
        <w:t xml:space="preserve"> Verification</w:t>
      </w:r>
      <w:r w:rsidRPr="00853783">
        <w:rPr>
          <w:rStyle w:val="Heading7Char"/>
        </w:rPr>
        <w:t>:</w:t>
      </w:r>
      <w:r>
        <w:t xml:space="preserve"> Until your payback obligation is completed, report immediately any change in </w:t>
      </w:r>
      <w:r w:rsidR="00AC4B97">
        <w:t xml:space="preserve">name or </w:t>
      </w:r>
      <w:r>
        <w:t xml:space="preserve">address to the </w:t>
      </w:r>
      <w:smartTag w:uri="urn:schemas-microsoft-com:office:smarttags" w:element="place">
        <w:smartTag w:uri="urn:schemas-microsoft-com:office:smarttags" w:element="PlaceName">
          <w:r>
            <w:t>Kirschstein-NRSA</w:t>
          </w:r>
        </w:smartTag>
        <w:r>
          <w:t xml:space="preserve"> </w:t>
        </w:r>
        <w:smartTag w:uri="urn:schemas-microsoft-com:office:smarttags" w:element="PlaceName">
          <w:r w:rsidR="00AC4B97">
            <w:t>Payback</w:t>
          </w:r>
        </w:smartTag>
        <w:r w:rsidR="00AC4B97">
          <w:t xml:space="preserve"> </w:t>
        </w:r>
        <w:smartTag w:uri="urn:schemas-microsoft-com:office:smarttags" w:element="PlaceName">
          <w:r w:rsidR="00AC4B97">
            <w:t>Service</w:t>
          </w:r>
        </w:smartTag>
        <w:r w:rsidR="00AC4B97">
          <w:t xml:space="preserve"> </w:t>
        </w:r>
        <w:smartTag w:uri="urn:schemas-microsoft-com:office:smarttags" w:element="PlaceType">
          <w:r w:rsidR="00AC4B97">
            <w:t>Center</w:t>
          </w:r>
        </w:smartTag>
      </w:smartTag>
      <w:r>
        <w:t>.</w:t>
      </w:r>
    </w:p>
    <w:p w:rsidR="006C4CCB" w:rsidP="006C548D" w:rsidRDefault="006C4CCB" w14:paraId="4592D44A" w14:textId="77777777">
      <w:r w:rsidRPr="00853783">
        <w:rPr>
          <w:rStyle w:val="Heading7Char"/>
        </w:rPr>
        <w:t>Reporting Period:</w:t>
      </w:r>
      <w:r>
        <w:t xml:space="preserve"> Report only those activities occurring within the time period shown on the form. The APAC form is forwarded annually by the PHS until the payback obligation is complete.</w:t>
      </w:r>
    </w:p>
    <w:p w:rsidR="006C4CCB" w:rsidP="006C548D" w:rsidRDefault="006C4CCB" w14:paraId="4592D44B" w14:textId="01370327">
      <w:r w:rsidRPr="00853783">
        <w:rPr>
          <w:rStyle w:val="Heading7Char"/>
        </w:rPr>
        <w:t>Record of Payback Obligation:</w:t>
      </w:r>
      <w:r>
        <w:t xml:space="preserve"> </w:t>
      </w:r>
      <w:r w:rsidR="00E02097">
        <w:t>S</w:t>
      </w:r>
      <w:r>
        <w:t>ervice credited is obtained from previous APAC reports.</w:t>
      </w:r>
    </w:p>
    <w:p w:rsidR="008D66D1" w:rsidP="006C548D" w:rsidRDefault="008D66D1" w14:paraId="10002A62" w14:textId="77777777">
      <w:pPr>
        <w:pStyle w:val="Heading3"/>
      </w:pPr>
    </w:p>
    <w:p w:rsidR="006C548D" w:rsidP="006C548D" w:rsidRDefault="006C4CCB" w14:paraId="4592D44C" w14:textId="7166B6AF">
      <w:pPr>
        <w:pStyle w:val="Heading3"/>
      </w:pPr>
      <w:r>
        <w:t>Mail</w:t>
      </w:r>
      <w:r w:rsidR="006C548D">
        <w:t>ing</w:t>
      </w:r>
      <w:r w:rsidR="008001A5">
        <w:t>/E-Mail</w:t>
      </w:r>
    </w:p>
    <w:p w:rsidR="006C548D" w:rsidP="006C548D" w:rsidRDefault="0077382D" w14:paraId="4592D44D" w14:textId="77777777">
      <w:r>
        <w:t>R</w:t>
      </w:r>
      <w:r w:rsidR="00506668">
        <w:t>eturn the completed APAC(s) with the necessar</w:t>
      </w:r>
      <w:r w:rsidR="006B2D93">
        <w:t xml:space="preserve">y signatures, and </w:t>
      </w:r>
      <w:r w:rsidR="00506668">
        <w:t>one copy of any attachment(s), no later than 30 days after the reporting period end date</w:t>
      </w:r>
      <w:r>
        <w:t xml:space="preserve"> to the address below</w:t>
      </w:r>
      <w:r w:rsidR="00506668">
        <w:t xml:space="preserve">. </w:t>
      </w:r>
      <w:r w:rsidR="008001A5">
        <w:t xml:space="preserve">This item may also be sent via e-mail to the address listed below. </w:t>
      </w:r>
      <w:r w:rsidR="00506668">
        <w:t>When the payback service or extension request is approved by PHS, a copy of the APAC will be returned to you.</w:t>
      </w:r>
    </w:p>
    <w:p w:rsidR="00C57B4A" w:rsidP="006C548D" w:rsidRDefault="00C57B4A" w14:paraId="4592D44E" w14:textId="77777777">
      <w:r>
        <w:t>For any questions, please contact:</w:t>
      </w:r>
    </w:p>
    <w:p w:rsidR="00C57B4A" w:rsidP="00C57B4A" w:rsidRDefault="00C57B4A" w14:paraId="4592D44F" w14:textId="77777777">
      <w:pPr>
        <w:pStyle w:val="Contacts"/>
      </w:pPr>
      <w:r>
        <w:t>NRSA Payback Service Center</w:t>
      </w:r>
    </w:p>
    <w:p w:rsidR="00C57B4A" w:rsidP="00C57B4A" w:rsidRDefault="00337590" w14:paraId="4592D450" w14:textId="1D98EAD4">
      <w:pPr>
        <w:pStyle w:val="Contacts"/>
      </w:pPr>
      <w:r>
        <w:t>Division of Loan Repayment</w:t>
      </w:r>
    </w:p>
    <w:p w:rsidR="00C57B4A" w:rsidP="00C57B4A" w:rsidRDefault="00C57B4A" w14:paraId="4592D451" w14:textId="77777777">
      <w:pPr>
        <w:pStyle w:val="Contacts"/>
      </w:pPr>
      <w:r>
        <w:t>OER/OD/National Institutes of Health</w:t>
      </w:r>
    </w:p>
    <w:p w:rsidR="00337590" w:rsidP="001A19CD" w:rsidRDefault="00337590" w14:paraId="7902DD01" w14:textId="77777777">
      <w:pPr>
        <w:spacing w:after="0"/>
        <w:jc w:val="left"/>
        <w:rPr>
          <w:rFonts w:ascii="Calibri" w:hAnsi="Calibri"/>
          <w:snapToGrid/>
          <w:color w:val="000000"/>
          <w:szCs w:val="22"/>
        </w:rPr>
      </w:pPr>
      <w:r>
        <w:rPr>
          <w:color w:val="000000"/>
        </w:rPr>
        <w:t>6700B., Rockledge Drive, Suite 2300, MSC 6904</w:t>
      </w:r>
    </w:p>
    <w:p w:rsidR="00C57B4A" w:rsidP="00C57B4A" w:rsidRDefault="00C57B4A" w14:paraId="4592D453" w14:textId="4BE62593">
      <w:pPr>
        <w:pStyle w:val="Contacts"/>
      </w:pPr>
      <w:r>
        <w:t>Bethesda, MD 20892-</w:t>
      </w:r>
      <w:r w:rsidR="00337590">
        <w:t>6904</w:t>
      </w:r>
    </w:p>
    <w:p w:rsidR="00C57B4A" w:rsidP="008001A5" w:rsidRDefault="00C57B4A" w14:paraId="4592D454" w14:textId="77777777">
      <w:pPr>
        <w:pStyle w:val="Contacts"/>
      </w:pPr>
      <w:r>
        <w:t>Phone: (301) 594-1835</w:t>
      </w:r>
      <w:r w:rsidR="0077382D">
        <w:t xml:space="preserve"> or </w:t>
      </w:r>
      <w:r>
        <w:t>(866) 298-9371</w:t>
      </w:r>
    </w:p>
    <w:p w:rsidR="008001A5" w:rsidP="0077382D" w:rsidRDefault="003B471D" w14:paraId="4592D455" w14:textId="77777777">
      <w:hyperlink w:history="1" r:id="rId14">
        <w:r w:rsidRPr="00A95171" w:rsidR="008001A5">
          <w:rPr>
            <w:rStyle w:val="Hyperlink"/>
          </w:rPr>
          <w:t>NRSApaybackcenter@mail.nih.gov</w:t>
        </w:r>
      </w:hyperlink>
    </w:p>
    <w:p w:rsidR="00506668" w:rsidP="00506668" w:rsidRDefault="007176C7" w14:paraId="4592D456" w14:textId="6F460EEE">
      <w:r>
        <w:t>Public reporting burden for this collection of information is estimated to average</w:t>
      </w:r>
      <w:r w:rsidR="00506668">
        <w:t xml:space="preserve"> 20 minutes </w:t>
      </w:r>
      <w:r>
        <w:t xml:space="preserve">per response, including the </w:t>
      </w:r>
      <w:r w:rsidR="00506668">
        <w:t>time for reviewing instructions,</w:t>
      </w:r>
      <w:r>
        <w:t xml:space="preserve"> searching existing data sources,</w:t>
      </w:r>
      <w:r w:rsidR="000B7426">
        <w:t xml:space="preserve"> </w:t>
      </w:r>
      <w:r w:rsidR="00506668">
        <w:t>gathering</w:t>
      </w:r>
      <w:r>
        <w:t xml:space="preserve"> and maintain</w:t>
      </w:r>
      <w:r w:rsidR="00F81E25">
        <w:t>ing</w:t>
      </w:r>
      <w:r>
        <w:t xml:space="preserve"> the data</w:t>
      </w:r>
      <w:r w:rsidR="00506668">
        <w:t xml:space="preserve"> needed, and completing and reviewing the </w:t>
      </w:r>
      <w:r>
        <w:t>collection of information</w:t>
      </w:r>
      <w:r w:rsidR="00506668">
        <w:t xml:space="preserve">. </w:t>
      </w:r>
      <w:r w:rsidRPr="00D500E4" w:rsidR="00506668">
        <w:rPr>
          <w:b/>
        </w:rPr>
        <w:t>An agency may not conduct or sponsor, and a person is not required to respond to, a collection of information unless it displays a currently valid OMB control number.</w:t>
      </w:r>
      <w:r w:rsidR="00506668">
        <w:t xml:space="preserve"> </w:t>
      </w:r>
      <w:r>
        <w:t>Send</w:t>
      </w:r>
      <w:r w:rsidR="00506668">
        <w:t xml:space="preserve"> comments regarding this burden estimate or any other aspect of this collection of information, including suggestions for reducing this burden, to</w:t>
      </w:r>
      <w:r w:rsidR="00F81E25">
        <w:t>:</w:t>
      </w:r>
      <w:r w:rsidR="00506668">
        <w:t xml:space="preserve"> NIH</w:t>
      </w:r>
      <w:r>
        <w:t>,</w:t>
      </w:r>
      <w:r w:rsidR="00506668">
        <w:t xml:space="preserve"> Project Clearance </w:t>
      </w:r>
      <w:r w:rsidR="00A8401C">
        <w:t>Branch</w:t>
      </w:r>
      <w:r w:rsidR="00506668">
        <w:t>, 6705 Rockledge Drive MSC 7974, Bethesda, MD 20892-7974, ATTN: PRA (0925-</w:t>
      </w:r>
      <w:r w:rsidR="00283ACC">
        <w:t>0002</w:t>
      </w:r>
      <w:r w:rsidR="00506668">
        <w:t>).</w:t>
      </w:r>
      <w:r w:rsidDel="007176C7">
        <w:t xml:space="preserve"> </w:t>
      </w:r>
      <w:r>
        <w:t xml:space="preserve">Do not return the completed form to this address. </w:t>
      </w:r>
    </w:p>
    <w:p w:rsidR="006C4CCB" w:rsidDel="00217E73" w:rsidP="00506668" w:rsidRDefault="006C4CCB" w14:paraId="4592D457" w14:textId="3379AD50">
      <w:pPr>
        <w:pStyle w:val="BoxNotesWithBox"/>
        <w:rPr/>
      </w:pPr>
    </w:p>
    <w:p w:rsidRPr="001A5DA0" w:rsidR="00257EE5" w:rsidP="00257EE5" w:rsidRDefault="00257EE5" w14:paraId="4592D458" w14:textId="0BA0E04D">
      <w:r w:rsidRPr="009B15FF">
        <w:rPr>
          <w:rStyle w:val="Strong"/>
        </w:rPr>
        <w:t>Privacy Act Statement.</w:t>
      </w:r>
      <w:r w:rsidRPr="009B15FF">
        <w:t xml:space="preserve">  </w:t>
      </w:r>
      <w:r w:rsidR="00BF686F">
        <w:t xml:space="preserve">The NIH maintains application and grant records as part of a system of records defined by the Privacy Act: NIH 09-25-0225 </w:t>
      </w:r>
      <w:hyperlink w:history="1" r:id="rId15">
        <w:r w:rsidRPr="00BF686F" w:rsidR="00BF686F">
          <w:rPr>
            <w:rStyle w:val="Hyperlink"/>
          </w:rPr>
          <w:t>https://era.nih.gov/privacy-act-and-era.htm</w:t>
        </w:r>
      </w:hyperlink>
      <w:r w:rsidR="00BF686F">
        <w:t>.</w:t>
      </w:r>
    </w:p>
    <w:sectPr w:rsidRPr="001A5DA0" w:rsidR="00257EE5" w:rsidSect="00D500E4">
      <w:type w:val="continuous"/>
      <w:pgSz w:w="15840" w:h="12240" w:orient="landscape" w:code="1"/>
      <w:pgMar w:top="720" w:right="720" w:bottom="720" w:left="720" w:header="0" w:footer="288" w:gutter="0"/>
      <w:cols w:space="576"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6DDFD" w14:textId="77777777" w:rsidR="00D47E3B" w:rsidRDefault="00D47E3B">
      <w:r>
        <w:separator/>
      </w:r>
    </w:p>
  </w:endnote>
  <w:endnote w:type="continuationSeparator" w:id="0">
    <w:p w14:paraId="0CCEE914" w14:textId="77777777" w:rsidR="00D47E3B" w:rsidRDefault="00D4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B7979" w14:textId="5BCF7644" w:rsidR="00A62061" w:rsidRPr="00D500E4" w:rsidRDefault="00A62061" w:rsidP="007176C7">
    <w:pPr>
      <w:pStyle w:val="Footer"/>
      <w:rPr>
        <w:sz w:val="16"/>
      </w:rPr>
    </w:pPr>
    <w:r w:rsidRPr="00D500E4">
      <w:rPr>
        <w:sz w:val="16"/>
      </w:rPr>
      <w:t xml:space="preserve">PHS 6031-1 (Rev </w:t>
    </w:r>
    <w:r w:rsidR="009A079A">
      <w:rPr>
        <w:sz w:val="16"/>
      </w:rPr>
      <w:t>0</w:t>
    </w:r>
    <w:ins w:id="20" w:author="Kasima Garst" w:date="2020-06-27T17:28:00Z">
      <w:r w:rsidR="0081077F">
        <w:rPr>
          <w:sz w:val="16"/>
        </w:rPr>
        <w:t>6</w:t>
      </w:r>
    </w:ins>
    <w:del w:id="21" w:author="Kasima Garst" w:date="2020-06-27T17:28:00Z">
      <w:r w:rsidR="009A079A" w:rsidDel="0081077F">
        <w:rPr>
          <w:sz w:val="16"/>
        </w:rPr>
        <w:delText>4</w:delText>
      </w:r>
    </w:del>
    <w:r w:rsidR="009A079A">
      <w:rPr>
        <w:sz w:val="16"/>
      </w:rPr>
      <w:t>/2020</w:t>
    </w:r>
    <w:r w:rsidRPr="00D500E4">
      <w:rPr>
        <w:sz w:val="16"/>
      </w:rPr>
      <w:t>)</w:t>
    </w:r>
    <w:r w:rsidR="007176C7" w:rsidRPr="00D500E4">
      <w:rPr>
        <w:sz w:val="16"/>
      </w:rPr>
      <w:t xml:space="preserve">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D45F" w14:textId="49938EA8" w:rsidR="006D153C" w:rsidRDefault="00202E68" w:rsidP="00217BFA">
    <w:pPr>
      <w:pStyle w:val="FormFooter"/>
      <w:tabs>
        <w:tab w:val="clear" w:pos="5328"/>
        <w:tab w:val="clear" w:pos="10728"/>
        <w:tab w:val="left" w:pos="5000"/>
      </w:tabs>
    </w:pPr>
    <w:r>
      <w:t>PHS 6031-1 (</w:t>
    </w:r>
    <w:r w:rsidR="00D251C0">
      <w:t xml:space="preserve">Rev. </w:t>
    </w:r>
    <w:r w:rsidR="009A079A">
      <w:t>0</w:t>
    </w:r>
    <w:ins w:id="22" w:author="Kasima Garst" w:date="2020-06-27T17:22:00Z">
      <w:r w:rsidR="00217BFA">
        <w:t>6</w:t>
      </w:r>
    </w:ins>
    <w:del w:id="23" w:author="Kasima Garst" w:date="2020-06-27T17:22:00Z">
      <w:r w:rsidR="009A079A" w:rsidDel="00217BFA">
        <w:delText>4</w:delText>
      </w:r>
    </w:del>
    <w:r w:rsidR="009A079A">
      <w:t>/2020</w:t>
    </w:r>
    <w:r w:rsidR="006D153C">
      <w:t xml:space="preserve">)  </w:t>
    </w:r>
    <w:ins w:id="24" w:author="Kasima Garst" w:date="2020-06-27T17:22:00Z">
      <w:r w:rsidR="00217BFA">
        <w:tab/>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80EAF" w14:textId="77777777" w:rsidR="00D47E3B" w:rsidRDefault="00D47E3B">
      <w:r>
        <w:separator/>
      </w:r>
    </w:p>
  </w:footnote>
  <w:footnote w:type="continuationSeparator" w:id="0">
    <w:p w14:paraId="43B3EE3E" w14:textId="77777777" w:rsidR="00D47E3B" w:rsidRDefault="00D47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48B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ECCD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14BC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D886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5A2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15:restartNumberingAfterBreak="0">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15:restartNumberingAfterBreak="0">
    <w:nsid w:val="24DB2B92"/>
    <w:multiLevelType w:val="hybridMultilevel"/>
    <w:tmpl w:val="B8A28F82"/>
    <w:lvl w:ilvl="0" w:tplc="035887D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4" w15:restartNumberingAfterBreak="0">
    <w:nsid w:val="545F1454"/>
    <w:multiLevelType w:val="singleLevel"/>
    <w:tmpl w:val="E5069808"/>
    <w:lvl w:ilvl="0">
      <w:start w:val="5"/>
      <w:numFmt w:val="upperRoman"/>
      <w:lvlText w:val="%1."/>
      <w:legacy w:legacy="1" w:legacySpace="0" w:legacyIndent="720"/>
      <w:lvlJc w:val="left"/>
      <w:pPr>
        <w:ind w:left="720" w:hanging="7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3"/>
  </w:num>
  <w:num w:numId="23">
    <w:abstractNumId w:val="14"/>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3"/>
  </w:num>
  <w:num w:numId="37">
    <w:abstractNumId w:val="14"/>
  </w:num>
  <w:num w:numId="38">
    <w:abstractNumId w:val="10"/>
  </w:num>
  <w:num w:numId="39">
    <w:abstractNumId w:val="12"/>
  </w:num>
  <w:num w:numId="40">
    <w:abstractNumId w:val="7"/>
  </w:num>
  <w:num w:numId="41">
    <w:abstractNumId w:val="12"/>
  </w:num>
  <w:num w:numId="42">
    <w:abstractNumId w:val="12"/>
  </w:num>
  <w:num w:numId="43">
    <w:abstractNumId w:val="12"/>
  </w:num>
  <w:num w:numId="44">
    <w:abstractNumId w:val="12"/>
  </w:num>
  <w:num w:numId="45">
    <w:abstractNumId w:val="12"/>
  </w:num>
  <w:num w:numId="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tton, Jennifer (NIH/OD) [E]">
    <w15:presenceInfo w15:providerId="AD" w15:userId="S::suttonj@nih.gov::ec16e560-cc52-4853-b3b1-22079f5f6249"/>
  </w15:person>
  <w15:person w15:author="Kasima Garst">
    <w15:presenceInfo w15:providerId="None" w15:userId="Kasima Garst"/>
  </w15:person>
  <w15:person w15:author="OGC">
    <w15:presenceInfo w15:providerId="None" w15:userId="O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ED"/>
    <w:rsid w:val="00000434"/>
    <w:rsid w:val="00051D80"/>
    <w:rsid w:val="00063FF8"/>
    <w:rsid w:val="000A348B"/>
    <w:rsid w:val="000B2D73"/>
    <w:rsid w:val="000B7426"/>
    <w:rsid w:val="00105E96"/>
    <w:rsid w:val="00123A2E"/>
    <w:rsid w:val="0013379E"/>
    <w:rsid w:val="00136818"/>
    <w:rsid w:val="001372BC"/>
    <w:rsid w:val="0017191A"/>
    <w:rsid w:val="0017732F"/>
    <w:rsid w:val="001A19CD"/>
    <w:rsid w:val="001A4CF2"/>
    <w:rsid w:val="001C0B63"/>
    <w:rsid w:val="001D4EF0"/>
    <w:rsid w:val="001F4E87"/>
    <w:rsid w:val="001F7047"/>
    <w:rsid w:val="00202E68"/>
    <w:rsid w:val="002113AE"/>
    <w:rsid w:val="00214919"/>
    <w:rsid w:val="00217BFA"/>
    <w:rsid w:val="00217E73"/>
    <w:rsid w:val="0023455B"/>
    <w:rsid w:val="00234803"/>
    <w:rsid w:val="00257EE5"/>
    <w:rsid w:val="00277476"/>
    <w:rsid w:val="00281A8A"/>
    <w:rsid w:val="00283ACC"/>
    <w:rsid w:val="0029192F"/>
    <w:rsid w:val="00295114"/>
    <w:rsid w:val="002A273B"/>
    <w:rsid w:val="002C2DCF"/>
    <w:rsid w:val="002D22A7"/>
    <w:rsid w:val="002F5781"/>
    <w:rsid w:val="002F630E"/>
    <w:rsid w:val="003003E2"/>
    <w:rsid w:val="00311230"/>
    <w:rsid w:val="00313B0B"/>
    <w:rsid w:val="00321663"/>
    <w:rsid w:val="00334B79"/>
    <w:rsid w:val="00337590"/>
    <w:rsid w:val="003379BE"/>
    <w:rsid w:val="00340766"/>
    <w:rsid w:val="00342CED"/>
    <w:rsid w:val="00343775"/>
    <w:rsid w:val="00353033"/>
    <w:rsid w:val="00370C85"/>
    <w:rsid w:val="003765DB"/>
    <w:rsid w:val="003813CE"/>
    <w:rsid w:val="00391463"/>
    <w:rsid w:val="00392A9F"/>
    <w:rsid w:val="003B1341"/>
    <w:rsid w:val="003B471D"/>
    <w:rsid w:val="003D0985"/>
    <w:rsid w:val="003E17D4"/>
    <w:rsid w:val="003E7DEF"/>
    <w:rsid w:val="00401BFC"/>
    <w:rsid w:val="00420C38"/>
    <w:rsid w:val="004256EC"/>
    <w:rsid w:val="0043337D"/>
    <w:rsid w:val="00435E4F"/>
    <w:rsid w:val="00441634"/>
    <w:rsid w:val="0045387B"/>
    <w:rsid w:val="004A7F71"/>
    <w:rsid w:val="004B392C"/>
    <w:rsid w:val="004D2F2E"/>
    <w:rsid w:val="004F1933"/>
    <w:rsid w:val="00506668"/>
    <w:rsid w:val="00510198"/>
    <w:rsid w:val="005139A6"/>
    <w:rsid w:val="00522016"/>
    <w:rsid w:val="00535E99"/>
    <w:rsid w:val="005628BA"/>
    <w:rsid w:val="00576294"/>
    <w:rsid w:val="00592361"/>
    <w:rsid w:val="00592439"/>
    <w:rsid w:val="00593BE1"/>
    <w:rsid w:val="005A71ED"/>
    <w:rsid w:val="005B1E53"/>
    <w:rsid w:val="005B6D1B"/>
    <w:rsid w:val="005C41E4"/>
    <w:rsid w:val="005C4D93"/>
    <w:rsid w:val="005D5A8A"/>
    <w:rsid w:val="005F5B18"/>
    <w:rsid w:val="0061370F"/>
    <w:rsid w:val="00626922"/>
    <w:rsid w:val="00640B6D"/>
    <w:rsid w:val="0067172E"/>
    <w:rsid w:val="00673DC7"/>
    <w:rsid w:val="006A4A5A"/>
    <w:rsid w:val="006B2D93"/>
    <w:rsid w:val="006B62FD"/>
    <w:rsid w:val="006B762B"/>
    <w:rsid w:val="006C4041"/>
    <w:rsid w:val="006C4CCB"/>
    <w:rsid w:val="006C548D"/>
    <w:rsid w:val="006C5792"/>
    <w:rsid w:val="006C6C5B"/>
    <w:rsid w:val="006D153C"/>
    <w:rsid w:val="006D6462"/>
    <w:rsid w:val="006E0F9C"/>
    <w:rsid w:val="006F0FC8"/>
    <w:rsid w:val="00710CAA"/>
    <w:rsid w:val="00712F38"/>
    <w:rsid w:val="0071360C"/>
    <w:rsid w:val="007176C7"/>
    <w:rsid w:val="00727DB9"/>
    <w:rsid w:val="0074434A"/>
    <w:rsid w:val="0077382D"/>
    <w:rsid w:val="00784EA7"/>
    <w:rsid w:val="00794457"/>
    <w:rsid w:val="007D5BAA"/>
    <w:rsid w:val="008001A5"/>
    <w:rsid w:val="008023CD"/>
    <w:rsid w:val="00803473"/>
    <w:rsid w:val="0081077F"/>
    <w:rsid w:val="00832C6D"/>
    <w:rsid w:val="00853783"/>
    <w:rsid w:val="00882F80"/>
    <w:rsid w:val="00890E07"/>
    <w:rsid w:val="00897C8E"/>
    <w:rsid w:val="008C5503"/>
    <w:rsid w:val="008C71BB"/>
    <w:rsid w:val="008D66D1"/>
    <w:rsid w:val="008E018F"/>
    <w:rsid w:val="008F43A4"/>
    <w:rsid w:val="00941A55"/>
    <w:rsid w:val="00953871"/>
    <w:rsid w:val="00984F7C"/>
    <w:rsid w:val="009A079A"/>
    <w:rsid w:val="009A1F99"/>
    <w:rsid w:val="009E3AB8"/>
    <w:rsid w:val="00A0287A"/>
    <w:rsid w:val="00A524ED"/>
    <w:rsid w:val="00A61D0C"/>
    <w:rsid w:val="00A62050"/>
    <w:rsid w:val="00A62061"/>
    <w:rsid w:val="00A63A09"/>
    <w:rsid w:val="00A74A97"/>
    <w:rsid w:val="00A8401C"/>
    <w:rsid w:val="00A90E29"/>
    <w:rsid w:val="00AB39FB"/>
    <w:rsid w:val="00AB5866"/>
    <w:rsid w:val="00AB5D8D"/>
    <w:rsid w:val="00AC4B97"/>
    <w:rsid w:val="00AD6B13"/>
    <w:rsid w:val="00AE6A6A"/>
    <w:rsid w:val="00AF6875"/>
    <w:rsid w:val="00B126F9"/>
    <w:rsid w:val="00B22BB8"/>
    <w:rsid w:val="00B26B96"/>
    <w:rsid w:val="00B3299A"/>
    <w:rsid w:val="00B5235F"/>
    <w:rsid w:val="00B5469F"/>
    <w:rsid w:val="00B63500"/>
    <w:rsid w:val="00B71959"/>
    <w:rsid w:val="00B7332E"/>
    <w:rsid w:val="00B85BD4"/>
    <w:rsid w:val="00B95890"/>
    <w:rsid w:val="00BB367D"/>
    <w:rsid w:val="00BC1FD5"/>
    <w:rsid w:val="00BF0C4D"/>
    <w:rsid w:val="00BF686F"/>
    <w:rsid w:val="00BF78DF"/>
    <w:rsid w:val="00C53B12"/>
    <w:rsid w:val="00C55CAB"/>
    <w:rsid w:val="00C57B4A"/>
    <w:rsid w:val="00C64864"/>
    <w:rsid w:val="00C77E0F"/>
    <w:rsid w:val="00C80E25"/>
    <w:rsid w:val="00CA46B6"/>
    <w:rsid w:val="00CA5013"/>
    <w:rsid w:val="00CA66B4"/>
    <w:rsid w:val="00CB25E8"/>
    <w:rsid w:val="00CD0E1A"/>
    <w:rsid w:val="00D00C2E"/>
    <w:rsid w:val="00D0219D"/>
    <w:rsid w:val="00D029BA"/>
    <w:rsid w:val="00D06E43"/>
    <w:rsid w:val="00D251C0"/>
    <w:rsid w:val="00D453F9"/>
    <w:rsid w:val="00D47E3B"/>
    <w:rsid w:val="00D500E4"/>
    <w:rsid w:val="00D5620D"/>
    <w:rsid w:val="00D65E1B"/>
    <w:rsid w:val="00D9010D"/>
    <w:rsid w:val="00E02097"/>
    <w:rsid w:val="00E151C9"/>
    <w:rsid w:val="00E21E5E"/>
    <w:rsid w:val="00E4756E"/>
    <w:rsid w:val="00E5582B"/>
    <w:rsid w:val="00E84570"/>
    <w:rsid w:val="00E90A21"/>
    <w:rsid w:val="00E9683C"/>
    <w:rsid w:val="00EA5F9A"/>
    <w:rsid w:val="00EB116E"/>
    <w:rsid w:val="00EB593B"/>
    <w:rsid w:val="00ED3D01"/>
    <w:rsid w:val="00ED6CDF"/>
    <w:rsid w:val="00ED6E1E"/>
    <w:rsid w:val="00EF3BD9"/>
    <w:rsid w:val="00F24F8E"/>
    <w:rsid w:val="00F36105"/>
    <w:rsid w:val="00F4447A"/>
    <w:rsid w:val="00F47FE1"/>
    <w:rsid w:val="00F53A46"/>
    <w:rsid w:val="00F547A1"/>
    <w:rsid w:val="00F81E25"/>
    <w:rsid w:val="00F9492A"/>
    <w:rsid w:val="00FA4337"/>
    <w:rsid w:val="00FE0963"/>
    <w:rsid w:val="00FE3D41"/>
    <w:rsid w:val="00FF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4577"/>
    <o:shapelayout v:ext="edit">
      <o:idmap v:ext="edit" data="1"/>
    </o:shapelayout>
  </w:shapeDefaults>
  <w:decimalSymbol w:val="."/>
  <w:listSeparator w:val=","/>
  <w14:docId w14:val="4592D3BB"/>
  <w15:chartTrackingRefBased/>
  <w15:docId w15:val="{0DE5ACB5-2254-4F63-9ECA-A7ACEC72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E0F9C"/>
    <w:pPr>
      <w:spacing w:after="200"/>
      <w:jc w:val="both"/>
    </w:pPr>
    <w:rPr>
      <w:rFonts w:ascii="Arial" w:eastAsia="Times New Roman" w:hAnsi="Arial"/>
      <w:snapToGrid w:val="0"/>
      <w:szCs w:val="18"/>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A61D0C"/>
    <w:pPr>
      <w:keepNext/>
      <w:jc w:val="left"/>
      <w:outlineLvl w:val="1"/>
    </w:pPr>
    <w:rPr>
      <w:rFonts w:cs="Arial"/>
      <w:b/>
      <w:bCs/>
      <w:sz w:val="26"/>
      <w:szCs w:val="26"/>
    </w:rPr>
  </w:style>
  <w:style w:type="paragraph" w:styleId="Heading3">
    <w:name w:val="heading 3"/>
    <w:next w:val="Normal"/>
    <w:qFormat/>
    <w:rsid w:val="008F43A4"/>
    <w:pPr>
      <w:keepNext/>
      <w:keepLines/>
      <w:tabs>
        <w:tab w:val="center" w:pos="4680"/>
      </w:tabs>
      <w:spacing w:before="240" w:after="120"/>
      <w:outlineLvl w:val="2"/>
    </w:pPr>
    <w:rPr>
      <w:rFonts w:ascii="Arial" w:eastAsia="Times New Roman" w:hAnsi="Arial"/>
      <w:b/>
      <w:smallCaps/>
      <w:sz w:val="22"/>
      <w:szCs w:val="22"/>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link w:val="Heading7Char"/>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link w:val="DataFieldChar1"/>
    <w:rsid w:val="00051D80"/>
    <w:pPr>
      <w:widowControl w:val="0"/>
    </w:pPr>
    <w:rPr>
      <w:rFonts w:ascii="Arial" w:eastAsia="Arial" w:hAnsi="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051D80"/>
    <w:rPr>
      <w:rFonts w:ascii="Arial" w:eastAsia="Arial" w:hAnsi="Arial" w:cs="Arial"/>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link w:val="FooterChar"/>
    <w:uiPriority w:val="99"/>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6C5792"/>
    <w:pPr>
      <w:tabs>
        <w:tab w:val="left" w:pos="270"/>
      </w:tabs>
      <w:spacing w:after="0"/>
      <w:jc w:val="left"/>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3E17D4"/>
    <w:pPr>
      <w:spacing w:after="0"/>
      <w:jc w:val="left"/>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5A71ED"/>
    <w:pPr>
      <w:tabs>
        <w:tab w:val="left" w:pos="245"/>
      </w:tabs>
      <w:ind w:left="245" w:hanging="245"/>
    </w:pPr>
    <w:rPr>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353033"/>
    <w:pPr>
      <w:numPr>
        <w:numId w:val="39"/>
      </w:numPr>
      <w:spacing w:after="120"/>
    </w:pPr>
  </w:style>
  <w:style w:type="paragraph" w:styleId="ListBullet2">
    <w:name w:val="List Bullet 2"/>
    <w:basedOn w:val="Normal"/>
    <w:rsid w:val="0029192F"/>
    <w:pPr>
      <w:numPr>
        <w:numId w:val="40"/>
      </w:numPr>
      <w:tabs>
        <w:tab w:val="clear" w:pos="720"/>
        <w:tab w:val="num" w:pos="36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22016"/>
    <w:pPr>
      <w:tabs>
        <w:tab w:val="left" w:pos="270"/>
      </w:tabs>
      <w:autoSpaceDE w:val="0"/>
      <w:autoSpaceDN w:val="0"/>
      <w:spacing w:after="120"/>
      <w:ind w:left="274" w:hanging="274"/>
    </w:pPr>
    <w:rPr>
      <w:rFonts w:cs="Arial"/>
      <w:snapToGrid/>
      <w:sz w:val="18"/>
    </w:rPr>
  </w:style>
  <w:style w:type="paragraph" w:customStyle="1" w:styleId="Listtwo">
    <w:name w:val="List two"/>
    <w:basedOn w:val="Normal"/>
    <w:rsid w:val="00522016"/>
    <w:pPr>
      <w:tabs>
        <w:tab w:val="left" w:pos="270"/>
      </w:tabs>
      <w:autoSpaceDE w:val="0"/>
      <w:autoSpaceDN w:val="0"/>
      <w:spacing w:after="120"/>
      <w:ind w:left="547" w:hanging="547"/>
    </w:pPr>
    <w:rPr>
      <w:rFonts w:cs="Arial"/>
      <w:snapToGrid/>
      <w:sz w:val="18"/>
    </w:rPr>
  </w:style>
  <w:style w:type="paragraph" w:customStyle="1" w:styleId="Listthree">
    <w:name w:val="List three"/>
    <w:basedOn w:val="Listtwo"/>
    <w:rsid w:val="00522016"/>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rPr>
  </w:style>
  <w:style w:type="paragraph" w:styleId="BodyText">
    <w:name w:val="Body Text"/>
    <w:basedOn w:val="Normal"/>
    <w:rsid w:val="005A71ED"/>
    <w:pPr>
      <w:framePr w:w="5592" w:h="330" w:wrap="auto" w:vAnchor="page" w:hAnchor="page" w:x="3516" w:y="2092"/>
      <w:widowControl w:val="0"/>
      <w:jc w:val="center"/>
    </w:pPr>
    <w:rPr>
      <w:rFonts w:cs="Arial"/>
      <w:b/>
      <w:bCs/>
      <w:sz w:val="28"/>
      <w:szCs w:val="28"/>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3E17D4"/>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794457"/>
    <w:pPr>
      <w:tabs>
        <w:tab w:val="left" w:pos="270"/>
      </w:tabs>
      <w:spacing w:after="120" w:line="240" w:lineRule="atLeast"/>
      <w:ind w:left="274" w:hanging="274"/>
      <w:jc w:val="both"/>
    </w:pPr>
    <w:rPr>
      <w:rFonts w:ascii="Arial" w:eastAsia="Times New Roman" w:hAnsi="Arial"/>
      <w:snapToGrid w:val="0"/>
    </w:rPr>
  </w:style>
  <w:style w:type="paragraph" w:customStyle="1" w:styleId="List2ndlevel">
    <w:name w:val="List 2nd level"/>
    <w:rsid w:val="00794457"/>
    <w:pPr>
      <w:tabs>
        <w:tab w:val="left" w:pos="810"/>
      </w:tabs>
      <w:spacing w:after="120" w:line="240" w:lineRule="atLeast"/>
      <w:ind w:left="806" w:hanging="360"/>
      <w:jc w:val="both"/>
    </w:pPr>
    <w:rPr>
      <w:rFonts w:ascii="Arial" w:eastAsia="Times New Roman" w:hAnsi="Arial"/>
    </w:rPr>
  </w:style>
  <w:style w:type="character" w:customStyle="1" w:styleId="List1stLevelChar">
    <w:name w:val="List 1st Level Char"/>
    <w:link w:val="List1stLevel"/>
    <w:rsid w:val="00794457"/>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character" w:customStyle="1" w:styleId="Heading7Char">
    <w:name w:val="Heading 7 Char"/>
    <w:link w:val="Heading7"/>
    <w:rsid w:val="00853783"/>
    <w:rPr>
      <w:rFonts w:ascii="Arial" w:eastAsia="Times New Roman" w:hAnsi="Arial"/>
      <w:b/>
      <w:snapToGrid w:val="0"/>
      <w:lang w:val="en-US" w:eastAsia="en-US" w:bidi="ar-SA"/>
    </w:rPr>
  </w:style>
  <w:style w:type="paragraph" w:customStyle="1" w:styleId="BoxNotesWithBox">
    <w:name w:val="Box Notes With Box"/>
    <w:basedOn w:val="Normal"/>
    <w:rsid w:val="00506668"/>
    <w:pPr>
      <w:keepLines/>
      <w:pBdr>
        <w:top w:val="single" w:sz="6" w:space="4" w:color="auto"/>
        <w:left w:val="single" w:sz="6" w:space="4" w:color="auto"/>
        <w:bottom w:val="single" w:sz="6" w:space="5" w:color="auto"/>
        <w:right w:val="single" w:sz="6" w:space="4" w:color="auto"/>
      </w:pBdr>
      <w:jc w:val="left"/>
    </w:pPr>
    <w:rPr>
      <w:rFonts w:ascii="Arial Narrow" w:hAnsi="Arial Narrow"/>
      <w:b/>
      <w:bCs/>
    </w:rPr>
  </w:style>
  <w:style w:type="paragraph" w:customStyle="1" w:styleId="Heading2Center">
    <w:name w:val="Heading 2 Center"/>
    <w:basedOn w:val="Heading2"/>
    <w:rsid w:val="00A61D0C"/>
    <w:pPr>
      <w:jc w:val="center"/>
    </w:pPr>
  </w:style>
  <w:style w:type="paragraph" w:customStyle="1" w:styleId="Arial9ptjustified">
    <w:name w:val="Arial 9pt justified"/>
    <w:basedOn w:val="StyleArial95ptJustified"/>
    <w:rsid w:val="00640B6D"/>
    <w:rPr>
      <w:rFonts w:eastAsia="Arial" w:cs="Arial"/>
      <w:sz w:val="18"/>
    </w:rPr>
  </w:style>
  <w:style w:type="paragraph" w:customStyle="1" w:styleId="StyleDataField">
    <w:name w:val="Style Data Field +"/>
    <w:basedOn w:val="DataField"/>
    <w:rsid w:val="00ED6E1E"/>
    <w:rPr>
      <w:rFonts w:eastAsia="Times New Roman" w:cs="Times New Roman"/>
    </w:rPr>
  </w:style>
  <w:style w:type="character" w:customStyle="1" w:styleId="Publication">
    <w:name w:val="Publication"/>
    <w:qFormat/>
    <w:rsid w:val="00AB5866"/>
    <w:rPr>
      <w:i/>
    </w:rPr>
  </w:style>
  <w:style w:type="character" w:customStyle="1" w:styleId="FooterChar">
    <w:name w:val="Footer Char"/>
    <w:basedOn w:val="DefaultParagraphFont"/>
    <w:link w:val="Footer"/>
    <w:uiPriority w:val="99"/>
    <w:rsid w:val="00A62061"/>
    <w:rPr>
      <w:rFonts w:ascii="Arial" w:eastAsia="Times New Roman" w:hAnsi="Arial"/>
      <w:snapToGrid w:val="0"/>
      <w:szCs w:val="18"/>
    </w:rPr>
  </w:style>
  <w:style w:type="paragraph" w:styleId="NoSpacing">
    <w:name w:val="No Spacing"/>
    <w:uiPriority w:val="1"/>
    <w:qFormat/>
    <w:rsid w:val="000B7426"/>
    <w:pPr>
      <w:jc w:val="both"/>
    </w:pPr>
    <w:rPr>
      <w:rFonts w:ascii="Arial" w:eastAsia="Times New Roman" w:hAnsi="Arial"/>
      <w:snapToGrid w:val="0"/>
      <w:szCs w:val="18"/>
    </w:rPr>
  </w:style>
  <w:style w:type="character" w:styleId="UnresolvedMention">
    <w:name w:val="Unresolved Mention"/>
    <w:basedOn w:val="DefaultParagraphFont"/>
    <w:uiPriority w:val="99"/>
    <w:semiHidden/>
    <w:unhideWhenUsed/>
    <w:rsid w:val="00BF6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81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nts.nih.gov/grants/policy/policy.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ra.nih.gov/privacy-act-and-era.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RSApaybackcenter@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0B3011BA42543BBD561E5EC998C16" ma:contentTypeVersion="3" ma:contentTypeDescription="Create a new document." ma:contentTypeScope="" ma:versionID="817c3f63f93177b4b52de04edba56e6e">
  <xsd:schema xmlns:xsd="http://www.w3.org/2001/XMLSchema" xmlns:xs="http://www.w3.org/2001/XMLSchema" xmlns:p="http://schemas.microsoft.com/office/2006/metadata/properties" xmlns:ns2="fcc220c4-1dc9-401e-a941-a5026f9077e2" xmlns:ns3="f24dec6e-ef8a-4098-9e68-5eb61f99d0f0" targetNamespace="http://schemas.microsoft.com/office/2006/metadata/properties" ma:root="true" ma:fieldsID="d963ffbbf8687683b409d264e3966607" ns2:_="" ns3:_="">
    <xsd:import namespace="fcc220c4-1dc9-401e-a941-a5026f9077e2"/>
    <xsd:import namespace="f24dec6e-ef8a-4098-9e68-5eb61f99d0f0"/>
    <xsd:element name="properties">
      <xsd:complexType>
        <xsd:sequence>
          <xsd:element name="documentManagement">
            <xsd:complexType>
              <xsd:all>
                <xsd:element ref="ns2:Status" minOccurs="0"/>
                <xsd:element ref="ns2:Com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20c4-1dc9-401e-a941-a5026f9077e2" elementFormDefault="qualified">
    <xsd:import namespace="http://schemas.microsoft.com/office/2006/documentManagement/types"/>
    <xsd:import namespace="http://schemas.microsoft.com/office/infopath/2007/PartnerControls"/>
    <xsd:element name="Status" ma:index="8" nillable="true" ma:displayName="Status" ma:default="Ready to Post" ma:format="Dropdown" ma:internalName="Status">
      <xsd:simpleType>
        <xsd:restriction base="dms:Choice">
          <xsd:enumeration value="Ready to Post"/>
          <xsd:enumeration value="Unresolved Issue"/>
          <xsd:enumeration value="Posted"/>
        </xsd:restriction>
      </xsd:simpleType>
    </xsd:element>
    <xsd:element name="Comment" ma:index="9"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dec6e-ef8a-4098-9e68-5eb61f99d0f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fcc220c4-1dc9-401e-a941-a5026f9077e2">Ready to Post</Status>
    <Comment xmlns="fcc220c4-1dc9-401e-a941-a5026f9077e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C4A61-3741-4C0A-8AF6-3342F1CE9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20c4-1dc9-401e-a941-a5026f9077e2"/>
    <ds:schemaRef ds:uri="f24dec6e-ef8a-4098-9e68-5eb61f99d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432E1-34C1-44B6-BE5B-248353B770BB}">
  <ds:schemaRefs>
    <ds:schemaRef ds:uri="http://schemas.microsoft.com/sharepoint/v3/contenttype/forms"/>
  </ds:schemaRefs>
</ds:datastoreItem>
</file>

<file path=customXml/itemProps3.xml><?xml version="1.0" encoding="utf-8"?>
<ds:datastoreItem xmlns:ds="http://schemas.openxmlformats.org/officeDocument/2006/customXml" ds:itemID="{E06BDDCF-B79A-4C20-B4B4-80F2F4343E8A}">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24dec6e-ef8a-4098-9e68-5eb61f99d0f0"/>
    <ds:schemaRef ds:uri="http://schemas.microsoft.com/office/2006/metadata/properties"/>
    <ds:schemaRef ds:uri="fcc220c4-1dc9-401e-a941-a5026f9077e2"/>
    <ds:schemaRef ds:uri="http://www.w3.org/XML/1998/namespace"/>
    <ds:schemaRef ds:uri="http://purl.org/dc/dcmitype/"/>
  </ds:schemaRefs>
</ds:datastoreItem>
</file>

<file path=customXml/itemProps4.xml><?xml version="1.0" encoding="utf-8"?>
<ds:datastoreItem xmlns:ds="http://schemas.openxmlformats.org/officeDocument/2006/customXml" ds:itemID="{EE70D168-1F12-4882-84DA-381AFB38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1539</Words>
  <Characters>10920</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Ruth L. Kirschstein National Research Service Award Annual Payback Activities Certification, PHS 6031-1 (Rev. 06/15)</vt:lpstr>
    </vt:vector>
  </TitlesOfParts>
  <Company>Microsoft</Company>
  <LinksUpToDate>false</LinksUpToDate>
  <CharactersWithSpaces>12435</CharactersWithSpaces>
  <SharedDoc>false</SharedDoc>
  <HLinks>
    <vt:vector size="24" baseType="variant">
      <vt:variant>
        <vt:i4>7078002</vt:i4>
      </vt:variant>
      <vt:variant>
        <vt:i4>78</vt:i4>
      </vt:variant>
      <vt:variant>
        <vt:i4>0</vt:i4>
      </vt:variant>
      <vt:variant>
        <vt:i4>5</vt:i4>
      </vt:variant>
      <vt:variant>
        <vt:lpwstr>http://oma.od.nih.gov/ms/privacy/pa-files/0036.htm</vt:lpwstr>
      </vt:variant>
      <vt:variant>
        <vt:lpwstr/>
      </vt:variant>
      <vt:variant>
        <vt:i4>1900669</vt:i4>
      </vt:variant>
      <vt:variant>
        <vt:i4>75</vt:i4>
      </vt:variant>
      <vt:variant>
        <vt:i4>0</vt:i4>
      </vt:variant>
      <vt:variant>
        <vt:i4>5</vt:i4>
      </vt:variant>
      <vt:variant>
        <vt:lpwstr>mailto:NRSApaybackcenter@mail.nih.gov</vt:lpwstr>
      </vt:variant>
      <vt:variant>
        <vt:lpwstr/>
      </vt:variant>
      <vt:variant>
        <vt:i4>3473526</vt:i4>
      </vt:variant>
      <vt:variant>
        <vt:i4>72</vt:i4>
      </vt:variant>
      <vt:variant>
        <vt:i4>0</vt:i4>
      </vt:variant>
      <vt:variant>
        <vt:i4>5</vt:i4>
      </vt:variant>
      <vt:variant>
        <vt:lpwstr>http://grants.nih.gov/grants/policy/policy.htm</vt:lpwstr>
      </vt:variant>
      <vt:variant>
        <vt:lpwstr/>
      </vt:variant>
      <vt:variant>
        <vt:i4>6815841</vt:i4>
      </vt:variant>
      <vt:variant>
        <vt:i4>69</vt:i4>
      </vt:variant>
      <vt:variant>
        <vt:i4>0</vt:i4>
      </vt:variant>
      <vt:variant>
        <vt:i4>5</vt:i4>
      </vt:variant>
      <vt:variant>
        <vt:lpwstr>http://grants.nih.gov/grants/forms.htm</vt:lpwstr>
      </vt:variant>
      <vt:variant>
        <vt:lpwstr>training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Annual Payback Activities Certification, PHS 6031-1 (Rev. 06/15)</dc:title>
  <dc:subject>Ruth L. Kirschstein National Research Service Award Annual Payback Activities Certification, PHS 6031-1</dc:subject>
  <dc:creator>DHHS, Public Health Service</dc:creator>
  <cp:keywords>Ruth L. Kirschstein National Research Service Award Annual Payback Activities Certification, PHS 6031-1 (Rev. 08/12)</cp:keywords>
  <cp:lastModifiedBy>Kasima Garst</cp:lastModifiedBy>
  <cp:revision>5</cp:revision>
  <cp:lastPrinted>2005-04-04T17:22:00Z</cp:lastPrinted>
  <dcterms:created xsi:type="dcterms:W3CDTF">2020-06-27T21:16:00Z</dcterms:created>
  <dcterms:modified xsi:type="dcterms:W3CDTF">2020-06-27T21:29:00Z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0x0101004330B3011BA42543BBD561E5EC998C16</vt:lpwstr>
  </property>
  <property fmtid="{D5CDD505-2E9C-101B-9397-08002B2CF9AE}" pid="3" name="Category">
    <vt:lpwstr>Master</vt:lpwstr>
  </property>
  <property fmtid="{D5CDD505-2E9C-101B-9397-08002B2CF9AE}" pid="4" name="File Status">
    <vt:lpwstr>Final</vt:lpwstr>
  </property>
</Properties>
</file>