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378E" w:rsidR="00DE754E" w:rsidP="00DE754E" w:rsidRDefault="005B598D">
      <w:pPr>
        <w:pStyle w:val="Default"/>
        <w:rPr>
          <w:rFonts w:ascii="Arial" w:hAnsi="Arial" w:cs="Arial"/>
          <w:sz w:val="22"/>
          <w:szCs w:val="22"/>
        </w:rPr>
      </w:pPr>
      <w:r w:rsidRPr="0023378E">
        <w:rPr>
          <w:rFonts w:ascii="Arial" w:hAnsi="Arial" w:cs="Arial"/>
          <w:noProof/>
          <w:sz w:val="22"/>
          <w:szCs w:val="22"/>
          <w:lang w:eastAsia="en-US"/>
        </w:rPr>
        <w:drawing>
          <wp:inline distT="0" distB="0" distL="0" distR="0" wp14:anchorId="38F025FE" wp14:editId="6FEE5B56">
            <wp:extent cx="2735580" cy="762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5580" cy="762000"/>
                    </a:xfrm>
                    <a:prstGeom prst="rect">
                      <a:avLst/>
                    </a:prstGeom>
                    <a:noFill/>
                    <a:ln>
                      <a:noFill/>
                    </a:ln>
                  </pic:spPr>
                </pic:pic>
              </a:graphicData>
            </a:graphic>
          </wp:inline>
        </w:drawing>
      </w:r>
    </w:p>
    <w:p w:rsidRPr="0023378E" w:rsidR="00DE754E" w:rsidP="00DE754E" w:rsidRDefault="00DE754E">
      <w:pPr>
        <w:pStyle w:val="Default"/>
        <w:jc w:val="center"/>
        <w:rPr>
          <w:rFonts w:ascii="Arial" w:hAnsi="Arial" w:cs="Arial"/>
          <w:sz w:val="22"/>
          <w:szCs w:val="22"/>
          <w:lang w:val="es-AR"/>
        </w:rPr>
      </w:pPr>
      <w:r w:rsidRPr="0023378E">
        <w:rPr>
          <w:rFonts w:ascii="Arial" w:hAnsi="Arial" w:eastAsia="Calibri" w:cs="Arial"/>
          <w:b/>
          <w:bCs/>
          <w:sz w:val="22"/>
          <w:szCs w:val="22"/>
          <w:bdr w:val="nil"/>
          <w:lang w:val="es-US"/>
        </w:rPr>
        <w:t>Encuesta sobre su Centro de Apoyo al Paciente de Be The Match</w:t>
      </w:r>
      <w:r w:rsidRPr="0023378E">
        <w:rPr>
          <w:rFonts w:ascii="Arial" w:hAnsi="Arial" w:eastAsia="Calibri" w:cs="Arial"/>
          <w:b/>
          <w:bCs/>
          <w:sz w:val="22"/>
          <w:szCs w:val="22"/>
          <w:bdr w:val="nil"/>
          <w:vertAlign w:val="superscript"/>
          <w:lang w:val="es-US"/>
        </w:rPr>
        <w:t>®</w:t>
      </w:r>
      <w:r w:rsidRPr="0023378E">
        <w:rPr>
          <w:rFonts w:ascii="Arial" w:hAnsi="Arial" w:eastAsia="Calibri" w:cs="Arial"/>
          <w:b/>
          <w:bCs/>
          <w:sz w:val="22"/>
          <w:szCs w:val="22"/>
          <w:bdr w:val="nil"/>
          <w:lang w:val="es-US"/>
        </w:rPr>
        <w:t xml:space="preserve"> </w:t>
      </w:r>
      <w:bookmarkStart w:name="_GoBack" w:id="0"/>
      <w:bookmarkEnd w:id="0"/>
    </w:p>
    <w:p w:rsidRPr="0023378E" w:rsidR="00DE754E" w:rsidP="00DE754E" w:rsidRDefault="00DE754E">
      <w:pPr>
        <w:pStyle w:val="Default"/>
        <w:rPr>
          <w:rFonts w:ascii="Arial" w:hAnsi="Arial" w:cs="Arial"/>
          <w:b/>
          <w:bCs/>
          <w:sz w:val="22"/>
          <w:szCs w:val="22"/>
          <w:lang w:val="es-AR"/>
        </w:rPr>
      </w:pPr>
    </w:p>
    <w:p w:rsidRPr="0023378E" w:rsidR="00E04D33" w:rsidP="00DE754E" w:rsidRDefault="00DE754E">
      <w:pPr>
        <w:pStyle w:val="Default"/>
        <w:rPr>
          <w:rFonts w:ascii="Arial" w:hAnsi="Arial" w:eastAsia="Calibri" w:cs="Arial"/>
          <w:sz w:val="22"/>
          <w:szCs w:val="22"/>
          <w:bdr w:val="nil"/>
          <w:lang w:val="es-US"/>
        </w:rPr>
      </w:pPr>
      <w:r w:rsidRPr="0023378E">
        <w:rPr>
          <w:rFonts w:ascii="Arial" w:hAnsi="Arial" w:eastAsia="Calibri" w:cs="Arial"/>
          <w:b/>
          <w:bCs/>
          <w:sz w:val="22"/>
          <w:szCs w:val="22"/>
          <w:bdr w:val="nil"/>
          <w:lang w:val="es-US"/>
        </w:rPr>
        <w:t xml:space="preserve">Instrucciones: </w:t>
      </w:r>
      <w:r w:rsidRPr="0023378E">
        <w:rPr>
          <w:rFonts w:ascii="Arial" w:hAnsi="Arial" w:eastAsia="Calibri" w:cs="Arial"/>
          <w:sz w:val="22"/>
          <w:szCs w:val="22"/>
          <w:bdr w:val="nil"/>
          <w:lang w:val="es-US"/>
        </w:rPr>
        <w:t xml:space="preserve">Hace poco estuvo en contacto (por teléfono o correo electrónico) con el Centro de Apoyo al Paciente de Be The Match®. Le pedimos que se tome 5 minutos para responder a esta encuesta. Sus comentarios nos ayudarán a mejorar nuestros </w:t>
      </w:r>
      <w:r w:rsidRPr="0023378E">
        <w:rPr>
          <w:rFonts w:ascii="Arial" w:hAnsi="Arial" w:eastAsia="Calibri" w:cs="Arial"/>
          <w:sz w:val="22"/>
          <w:szCs w:val="22"/>
          <w:bdr w:val="nil"/>
          <w:lang w:val="es-US"/>
        </w:rPr>
        <w:t xml:space="preserve">servicios para futuros pacientes </w:t>
      </w:r>
      <w:r w:rsidRPr="0023378E">
        <w:rPr>
          <w:rFonts w:ascii="Arial" w:hAnsi="Arial" w:eastAsia="Calibri" w:cs="Arial"/>
          <w:sz w:val="22"/>
          <w:szCs w:val="22"/>
          <w:bdr w:val="nil"/>
          <w:lang w:val="es-US"/>
        </w:rPr>
        <w:t xml:space="preserve">y sus familias. </w:t>
      </w:r>
    </w:p>
    <w:p w:rsidR="00CD619E" w:rsidP="00DE754E" w:rsidRDefault="00CD619E">
      <w:pPr>
        <w:pStyle w:val="Default"/>
        <w:rPr>
          <w:rFonts w:ascii="Arial" w:hAnsi="Arial" w:eastAsia="Calibri" w:cs="Arial"/>
          <w:sz w:val="22"/>
          <w:szCs w:val="22"/>
          <w:bdr w:val="nil"/>
          <w:lang w:val="es-US"/>
        </w:rPr>
      </w:pPr>
    </w:p>
    <w:p w:rsidRPr="0023378E" w:rsidR="00DE754E" w:rsidP="00DE754E" w:rsidRDefault="00DE754E">
      <w:pPr>
        <w:pStyle w:val="Default"/>
        <w:rPr>
          <w:rFonts w:ascii="Arial" w:hAnsi="Arial" w:cs="Arial"/>
          <w:sz w:val="22"/>
          <w:szCs w:val="22"/>
          <w:lang w:val="es-AR"/>
        </w:rPr>
      </w:pPr>
      <w:r w:rsidRPr="0023378E">
        <w:rPr>
          <w:rFonts w:ascii="Arial" w:hAnsi="Arial" w:eastAsia="Calibri" w:cs="Arial"/>
          <w:sz w:val="22"/>
          <w:szCs w:val="22"/>
          <w:bdr w:val="nil"/>
          <w:lang w:val="es-US"/>
        </w:rPr>
        <w:t xml:space="preserve">La participación en la encuesta es voluntaria. </w:t>
      </w:r>
      <w:r xmlns:w="http://schemas.openxmlformats.org/wordprocessingml/2006/main" w:rsidRPr="0023378E" w:rsidR="00E04D33">
        <w:rPr>
          <w:rFonts w:ascii="Arial" w:hAnsi="Arial" w:eastAsia="Calibri" w:cs="Arial"/>
          <w:sz w:val="22"/>
          <w:szCs w:val="22"/>
          <w:bdr w:val="nil"/>
          <w:lang w:val="es-US"/>
        </w:rPr>
        <w:t>S</w:t>
      </w:r>
      <w:r w:rsidRPr="0023378E">
        <w:rPr>
          <w:rFonts w:ascii="Arial" w:hAnsi="Arial" w:eastAsia="Calibri" w:cs="Arial"/>
          <w:sz w:val="22"/>
          <w:szCs w:val="22"/>
          <w:bdr w:val="nil"/>
          <w:lang w:val="es-US"/>
        </w:rPr>
        <w:t xml:space="preserve">us respuestas </w:t>
      </w:r>
      <w:r xmlns:w="http://schemas.openxmlformats.org/wordprocessingml/2006/main" w:rsidRPr="0023378E" w:rsidR="00E04D33">
        <w:rPr>
          <w:rFonts w:ascii="Arial" w:hAnsi="Arial" w:eastAsia="Calibri" w:cs="Arial"/>
          <w:sz w:val="22"/>
          <w:szCs w:val="22"/>
          <w:bdr w:val="nil"/>
          <w:lang w:val="es-US"/>
        </w:rPr>
        <w:t>son confidenciales</w:t>
      </w:r>
      <w:r w:rsidRPr="0023378E">
        <w:rPr>
          <w:rFonts w:ascii="Arial" w:hAnsi="Arial" w:eastAsia="Calibri" w:cs="Arial"/>
          <w:sz w:val="22"/>
          <w:szCs w:val="22"/>
          <w:bdr w:val="nil"/>
          <w:lang w:val="es-US"/>
        </w:rPr>
        <w:t xml:space="preserve">. </w:t>
      </w:r>
      <w:r w:rsidRPr="0023378E">
        <w:rPr>
          <w:rFonts w:ascii="Arial" w:hAnsi="Arial" w:eastAsia="Calibri" w:cs="Arial"/>
          <w:sz w:val="22"/>
          <w:szCs w:val="22"/>
          <w:bdr w:val="nil"/>
          <w:lang w:val="es-US"/>
        </w:rPr>
        <w:t xml:space="preserve">Si tiene preguntas sobre la encuesta, </w:t>
      </w:r>
      <w:proofErr w:type="spellStart"/>
      <w:r w:rsidRPr="0023378E">
        <w:rPr>
          <w:rFonts w:ascii="Arial" w:hAnsi="Arial" w:eastAsia="Calibri" w:cs="Arial"/>
          <w:sz w:val="22"/>
          <w:szCs w:val="22"/>
          <w:bdr w:val="nil"/>
          <w:lang w:val="es-US"/>
        </w:rPr>
        <w:t>llame</w:t>
      </w:r>
      <w:r xmlns:w="http://schemas.openxmlformats.org/wordprocessingml/2006/main" w:rsidRPr="0023378E" w:rsidR="002F7147">
        <w:rPr>
          <w:rFonts w:ascii="Arial" w:hAnsi="Arial" w:eastAsia="Calibri" w:cs="Arial"/>
          <w:sz w:val="22"/>
          <w:szCs w:val="22"/>
          <w:bdr w:val="nil"/>
          <w:lang w:val="es-US"/>
        </w:rPr>
        <w:t>nos</w:t>
      </w:r>
      <w:proofErr w:type="spellEnd"/>
      <w:r w:rsidRPr="0023378E">
        <w:rPr>
          <w:rFonts w:ascii="Arial" w:hAnsi="Arial" w:eastAsia="Calibri" w:cs="Arial"/>
          <w:sz w:val="22"/>
          <w:szCs w:val="22"/>
          <w:bdr w:val="nil"/>
          <w:lang w:val="es-US"/>
        </w:rPr>
        <w:t xml:space="preserve"> al 1-888-999-6743 o envíe un mensaje por correo electrónico a </w:t>
      </w:r>
      <w:hyperlink w:history="1" r:id="rId14">
        <w:r w:rsidRPr="0023378E">
          <w:rPr>
            <w:rFonts w:ascii="Arial" w:hAnsi="Arial" w:eastAsia="Calibri" w:cs="Arial"/>
            <w:color w:val="0000FF"/>
            <w:sz w:val="22"/>
            <w:szCs w:val="22"/>
            <w:u w:val="single"/>
            <w:bdr w:val="nil"/>
            <w:lang w:val="es-US"/>
          </w:rPr>
          <w:t>pacienteinfo@nmdp.org</w:t>
        </w:r>
      </w:hyperlink>
      <w:r w:rsidRPr="0023378E">
        <w:rPr>
          <w:rFonts w:ascii="Arial" w:hAnsi="Arial" w:eastAsia="Calibri" w:cs="Arial"/>
          <w:color w:val="auto"/>
          <w:sz w:val="22"/>
          <w:szCs w:val="22"/>
          <w:bdr w:val="nil"/>
          <w:lang w:val="es-US"/>
        </w:rPr>
        <w:t>.</w:t>
      </w:r>
    </w:p>
    <w:p w:rsidRPr="0023378E" w:rsidR="00DE754E" w:rsidP="00DE754E" w:rsidRDefault="00DE754E">
      <w:pPr>
        <w:pStyle w:val="Default"/>
        <w:rPr>
          <w:rFonts w:ascii="Arial" w:hAnsi="Arial" w:cs="Arial"/>
          <w:sz w:val="22"/>
          <w:szCs w:val="22"/>
          <w:lang w:val="es-AR"/>
        </w:rPr>
      </w:pPr>
    </w:p>
    <w:p w:rsidRPr="0023378E" w:rsidR="00DE754E" w:rsidDel="002F7147" w:rsidP="00DE754E" w:rsidRDefault="00DE754E">
      <w:pPr>
        <w:pStyle w:val="Default"/>
        <w:ind w:left="360" w:hanging="360"/>
        <w:rPr>
          <w:rFonts w:ascii="Arial" w:hAnsi="Arial" w:cs="Arial"/>
          <w:sz w:val="22"/>
          <w:szCs w:val="22"/>
          <w:lang w:val="es-AR"/>
        </w:rPr>
      </w:pPr>
    </w:p>
    <w:p w:rsidRPr="0023378E" w:rsidR="00DE754E" w:rsidDel="002F7147" w:rsidP="00DE754E" w:rsidRDefault="00DE754E">
      <w:pPr>
        <w:pStyle w:val="Default"/>
        <w:rPr>
          <w:rFonts w:ascii="Arial" w:hAnsi="Arial" w:cs="Arial"/>
          <w:sz w:val="22"/>
          <w:szCs w:val="22"/>
          <w:lang w:val="es-AR"/>
        </w:rPr>
      </w:pPr>
    </w:p>
    <w:tbl>
      <w:tblPr>
        <w:tblW w:w="0" w:type="auto"/>
        <w:tblLook w:val="01E0" w:firstRow="1" w:lastRow="1" w:firstColumn="1" w:lastColumn="1" w:noHBand="0" w:noVBand="0"/>
      </w:tblPr>
      <w:tblGrid>
        <w:gridCol w:w="4165"/>
        <w:gridCol w:w="5195"/>
      </w:tblGrid>
      <w:tr w:rsidRPr="0023378E" w:rsidR="00DE754E" w:rsidDel="002F7147" w:rsidTr="00DE754E">
        <w:trPr/>
        <w:tc>
          <w:tcPr>
            <w:tcW w:w="4248" w:type="dxa"/>
          </w:tcPr>
          <w:p w:rsidRPr="0023378E" w:rsidR="00DE754E" w:rsidDel="002F7147" w:rsidP="00DE754E" w:rsidRDefault="00DE754E">
            <w:pPr>
              <w:pStyle w:val="Default"/>
              <w:ind w:left="360"/>
              <w:rPr>
                <w:rFonts w:ascii="Arial" w:hAnsi="Arial" w:cs="Arial"/>
                <w:sz w:val="22"/>
                <w:szCs w:val="22"/>
                <w:lang w:val="es-AR"/>
              </w:rPr>
            </w:pPr>
          </w:p>
          <w:p w:rsidRPr="0023378E" w:rsidR="00DE754E" w:rsidDel="002F7147" w:rsidP="00DE754E" w:rsidRDefault="00DE754E">
            <w:pPr>
              <w:pStyle w:val="Default"/>
              <w:ind w:left="360"/>
              <w:rPr>
                <w:rFonts w:ascii="Arial" w:hAnsi="Arial" w:eastAsia="MS Gothic" w:cs="Arial"/>
                <w:sz w:val="22"/>
                <w:szCs w:val="22"/>
                <w:lang w:val="es-AR"/>
              </w:rPr>
            </w:pPr>
          </w:p>
          <w:p w:rsidRPr="0023378E" w:rsidR="00DE754E" w:rsidDel="002F7147" w:rsidP="00DE754E" w:rsidRDefault="00DE754E">
            <w:pPr>
              <w:pStyle w:val="Default"/>
              <w:ind w:left="360"/>
              <w:rPr>
                <w:rFonts w:ascii="Arial" w:hAnsi="Arial" w:cs="Arial"/>
                <w:sz w:val="22"/>
                <w:szCs w:val="22"/>
                <w:lang w:val="es-AR"/>
              </w:rPr>
            </w:pPr>
          </w:p>
          <w:p w:rsidRPr="0023378E" w:rsidR="00DE754E" w:rsidDel="002F7147" w:rsidP="00DE754E" w:rsidRDefault="00DE754E">
            <w:pPr>
              <w:pStyle w:val="Default"/>
              <w:ind w:left="360"/>
              <w:rPr>
                <w:rFonts w:ascii="Arial" w:hAnsi="Arial" w:eastAsia="MS Gothic" w:cs="Arial"/>
                <w:sz w:val="22"/>
                <w:szCs w:val="22"/>
                <w:lang w:val="es-AR"/>
              </w:rPr>
            </w:pPr>
          </w:p>
          <w:p w:rsidRPr="0023378E" w:rsidR="00DE754E" w:rsidDel="002F7147" w:rsidP="00DE754E" w:rsidRDefault="00DE754E">
            <w:pPr>
              <w:pStyle w:val="Default"/>
              <w:ind w:left="360"/>
              <w:rPr>
                <w:rFonts w:ascii="Arial" w:hAnsi="Arial" w:cs="Arial"/>
                <w:sz w:val="22"/>
                <w:szCs w:val="22"/>
                <w:lang w:val="es-AR"/>
              </w:rPr>
            </w:pPr>
          </w:p>
          <w:p w:rsidRPr="0023378E" w:rsidR="00DE754E" w:rsidDel="002F7147" w:rsidP="00DE754E" w:rsidRDefault="00DE754E">
            <w:pPr>
              <w:pStyle w:val="Default"/>
              <w:ind w:left="360"/>
              <w:rPr>
                <w:rFonts w:ascii="Arial" w:hAnsi="Arial" w:eastAsia="MS Gothic" w:cs="Arial"/>
                <w:sz w:val="22"/>
                <w:szCs w:val="22"/>
                <w:lang w:val="es-AR"/>
              </w:rPr>
            </w:pPr>
          </w:p>
          <w:p w:rsidRPr="0023378E" w:rsidR="00DE754E" w:rsidDel="002F7147" w:rsidP="00DE754E" w:rsidRDefault="00DE754E">
            <w:pPr>
              <w:pStyle w:val="Default"/>
              <w:ind w:left="360"/>
              <w:rPr>
                <w:rFonts w:ascii="Arial" w:hAnsi="Arial" w:cs="Arial"/>
                <w:sz w:val="22"/>
                <w:szCs w:val="22"/>
                <w:lang w:val="es-AR"/>
              </w:rPr>
            </w:pPr>
          </w:p>
          <w:p w:rsidRPr="0023378E" w:rsidR="00DE754E" w:rsidDel="002F7147" w:rsidP="00DE754E" w:rsidRDefault="00DE754E">
            <w:pPr>
              <w:pStyle w:val="Default"/>
              <w:ind w:left="360"/>
              <w:rPr>
                <w:rFonts w:ascii="Arial" w:hAnsi="Arial" w:eastAsia="MS Gothic" w:cs="Arial"/>
                <w:sz w:val="22"/>
                <w:szCs w:val="22"/>
                <w:lang w:val="es-AR"/>
              </w:rPr>
            </w:pPr>
          </w:p>
          <w:p w:rsidRPr="0023378E" w:rsidR="00DE754E" w:rsidDel="002F7147" w:rsidP="00DE754E" w:rsidRDefault="00DE754E">
            <w:pPr>
              <w:pStyle w:val="Default"/>
              <w:ind w:left="360"/>
              <w:rPr>
                <w:rFonts w:ascii="Arial" w:hAnsi="Arial" w:cs="Arial"/>
                <w:sz w:val="22"/>
                <w:szCs w:val="22"/>
                <w:lang w:val="es-AR"/>
              </w:rPr>
            </w:pPr>
          </w:p>
          <w:p w:rsidRPr="0023378E" w:rsidR="00DE754E" w:rsidDel="002F7147" w:rsidP="00DE754E" w:rsidRDefault="00DE754E">
            <w:pPr>
              <w:pStyle w:val="Default"/>
              <w:ind w:left="360"/>
              <w:rPr>
                <w:rFonts w:ascii="Arial" w:hAnsi="Arial" w:eastAsia="MS Gothic" w:cs="Arial"/>
                <w:sz w:val="22"/>
                <w:szCs w:val="22"/>
                <w:lang w:val="es-AR"/>
              </w:rPr>
            </w:pPr>
          </w:p>
          <w:p w:rsidRPr="0023378E" w:rsidR="00DE754E" w:rsidDel="002F7147" w:rsidP="00DE754E" w:rsidRDefault="00DE754E">
            <w:pPr>
              <w:pStyle w:val="Default"/>
              <w:ind w:left="360"/>
              <w:rPr>
                <w:rFonts w:ascii="Arial" w:hAnsi="Arial" w:cs="Arial"/>
                <w:sz w:val="22"/>
                <w:szCs w:val="22"/>
                <w:lang w:val="es-AR"/>
              </w:rPr>
            </w:pPr>
          </w:p>
        </w:tc>
        <w:tc>
          <w:tcPr>
            <w:tcW w:w="5328" w:type="dxa"/>
          </w:tcPr>
          <w:p w:rsidRPr="0023378E" w:rsidR="00DE754E" w:rsidDel="002F7147" w:rsidP="00DE754E" w:rsidRDefault="00DE754E">
            <w:pPr>
              <w:pStyle w:val="Default"/>
              <w:rPr>
                <w:rFonts w:ascii="Arial" w:hAnsi="Arial" w:cs="Arial"/>
                <w:sz w:val="22"/>
                <w:szCs w:val="22"/>
                <w:lang w:val="es-AR"/>
              </w:rPr>
            </w:pPr>
          </w:p>
          <w:p w:rsidRPr="0023378E" w:rsidR="00DE754E" w:rsidDel="002F7147" w:rsidP="00DE754E" w:rsidRDefault="00DE754E">
            <w:pPr>
              <w:pStyle w:val="Default"/>
              <w:rPr>
                <w:rFonts w:ascii="Arial" w:hAnsi="Arial" w:eastAsia="MS Gothic" w:cs="Arial"/>
                <w:sz w:val="22"/>
                <w:szCs w:val="22"/>
                <w:lang w:val="es-AR"/>
              </w:rPr>
            </w:pPr>
          </w:p>
          <w:p w:rsidRPr="0023378E" w:rsidR="00DE754E" w:rsidDel="002F7147" w:rsidP="00DE754E" w:rsidRDefault="00DE754E">
            <w:pPr>
              <w:pStyle w:val="Default"/>
              <w:rPr>
                <w:rFonts w:ascii="Arial" w:hAnsi="Arial" w:cs="Arial"/>
                <w:sz w:val="22"/>
                <w:szCs w:val="22"/>
                <w:lang w:val="es-AR"/>
              </w:rPr>
            </w:pPr>
          </w:p>
          <w:p w:rsidRPr="0023378E" w:rsidR="00DE754E" w:rsidDel="002F7147" w:rsidP="00DE754E" w:rsidRDefault="00DE754E">
            <w:pPr>
              <w:pStyle w:val="Default"/>
              <w:rPr>
                <w:rFonts w:ascii="Arial" w:hAnsi="Arial" w:eastAsia="MS Gothic" w:cs="Arial"/>
                <w:sz w:val="22"/>
                <w:szCs w:val="22"/>
                <w:lang w:val="es-AR"/>
              </w:rPr>
            </w:pPr>
          </w:p>
          <w:p w:rsidRPr="0023378E" w:rsidR="00DE754E" w:rsidDel="002F7147" w:rsidP="00DE754E" w:rsidRDefault="00DE754E">
            <w:pPr>
              <w:pStyle w:val="Default"/>
              <w:rPr>
                <w:rFonts w:ascii="Arial" w:hAnsi="Arial" w:cs="Arial"/>
                <w:sz w:val="22"/>
                <w:szCs w:val="22"/>
                <w:lang w:val="es-AR"/>
              </w:rPr>
            </w:pPr>
          </w:p>
          <w:p w:rsidRPr="0023378E" w:rsidR="00DE754E" w:rsidDel="002F7147" w:rsidP="00DE754E" w:rsidRDefault="00DE754E">
            <w:pPr>
              <w:pStyle w:val="Default"/>
              <w:rPr>
                <w:rFonts w:ascii="Arial" w:hAnsi="Arial" w:eastAsia="MS Gothic" w:cs="Arial"/>
                <w:sz w:val="22"/>
                <w:szCs w:val="22"/>
                <w:lang w:val="es-AR"/>
              </w:rPr>
            </w:pPr>
          </w:p>
          <w:p w:rsidRPr="0023378E" w:rsidR="00DE754E" w:rsidDel="002F7147" w:rsidP="00DE754E" w:rsidRDefault="00DE754E">
            <w:pPr>
              <w:pStyle w:val="Default"/>
              <w:rPr>
                <w:rFonts w:ascii="Arial" w:hAnsi="Arial" w:cs="Arial"/>
                <w:sz w:val="22"/>
                <w:szCs w:val="22"/>
                <w:lang w:val="es-AR"/>
              </w:rPr>
            </w:pPr>
          </w:p>
          <w:p w:rsidRPr="0023378E" w:rsidR="00DE754E" w:rsidDel="002F7147" w:rsidP="00DE754E" w:rsidRDefault="00DE754E">
            <w:pPr>
              <w:pStyle w:val="Default"/>
              <w:rPr>
                <w:rFonts w:ascii="Arial" w:hAnsi="Arial" w:eastAsia="MS Gothic" w:cs="Arial"/>
                <w:sz w:val="22"/>
                <w:szCs w:val="22"/>
                <w:lang w:val="es-AR"/>
              </w:rPr>
            </w:pPr>
          </w:p>
          <w:p w:rsidRPr="0023378E" w:rsidR="00DE754E" w:rsidDel="002F7147" w:rsidP="00DE754E" w:rsidRDefault="00DE754E">
            <w:pPr>
              <w:pStyle w:val="Default"/>
              <w:rPr>
                <w:rFonts w:ascii="Arial" w:hAnsi="Arial" w:cs="Arial"/>
                <w:sz w:val="22"/>
                <w:szCs w:val="22"/>
                <w:lang w:val="es-AR"/>
              </w:rPr>
            </w:pPr>
          </w:p>
          <w:p w:rsidRPr="0023378E" w:rsidR="00DE754E" w:rsidDel="002F7147" w:rsidP="00DE754E" w:rsidRDefault="00DE754E">
            <w:pPr>
              <w:pStyle w:val="Default"/>
              <w:rPr>
                <w:rFonts w:ascii="Arial" w:hAnsi="Arial" w:eastAsia="MS Gothic" w:cs="Arial"/>
                <w:sz w:val="22"/>
                <w:szCs w:val="22"/>
                <w:lang w:val="es-AR"/>
              </w:rPr>
            </w:pPr>
          </w:p>
          <w:p w:rsidRPr="0023378E" w:rsidR="00DE754E" w:rsidDel="002F7147" w:rsidP="00DE754E" w:rsidRDefault="00DE754E">
            <w:pPr>
              <w:pStyle w:val="Default"/>
              <w:rPr>
                <w:rFonts w:ascii="Arial" w:hAnsi="Arial" w:cs="Arial"/>
                <w:sz w:val="22"/>
                <w:szCs w:val="22"/>
              </w:rPr>
            </w:pPr>
          </w:p>
        </w:tc>
      </w:tr>
    </w:tbl>
    <w:p w:rsidRPr="0023378E" w:rsidR="00DE754E" w:rsidP="00DE754E" w:rsidRDefault="00DE754E">
      <w:pPr>
        <w:pStyle w:val="Default"/>
        <w:rPr>
          <w:rFonts w:ascii="Arial" w:hAnsi="Arial" w:cs="Arial"/>
          <w:sz w:val="22"/>
          <w:szCs w:val="22"/>
        </w:rPr>
      </w:pPr>
    </w:p>
    <w:p w:rsidRPr="0023378E" w:rsidR="00DE754E" w:rsidP="002F7147" w:rsidRDefault="002F7147">
      <w:pPr>
        <w:pStyle w:val="Default"/>
        <w:ind w:left="360" w:hanging="360"/>
        <w:rPr>
          <w:rFonts w:ascii="Arial" w:hAnsi="Arial" w:cs="Arial"/>
          <w:sz w:val="22"/>
          <w:szCs w:val="22"/>
        </w:rPr>
      </w:pPr>
      <w:r xmlns:w="http://schemas.openxmlformats.org/wordprocessingml/2006/main" w:rsidRPr="0023378E">
        <w:rPr>
          <w:rFonts w:ascii="Arial" w:hAnsi="Arial" w:eastAsia="Calibri" w:cs="Arial"/>
          <w:b/>
          <w:bCs/>
          <w:sz w:val="22"/>
          <w:szCs w:val="22"/>
          <w:bdr w:val="nil"/>
          <w:lang w:val="es-US"/>
        </w:rPr>
        <w:t>1</w:t>
      </w:r>
      <w:r w:rsidRPr="0023378E" w:rsidR="00DE754E">
        <w:rPr>
          <w:rFonts w:ascii="Arial" w:hAnsi="Arial" w:eastAsia="Calibri" w:cs="Arial"/>
          <w:b/>
          <w:bCs/>
          <w:sz w:val="22"/>
          <w:szCs w:val="22"/>
          <w:bdr w:val="nil"/>
          <w:lang w:val="es-US"/>
        </w:rPr>
        <w:t>.</w:t>
      </w:r>
      <w:r w:rsidRPr="0023378E" w:rsidR="00DE754E">
        <w:rPr>
          <w:rFonts w:ascii="Arial" w:hAnsi="Arial" w:eastAsia="Calibri" w:cs="Arial"/>
          <w:b/>
          <w:bCs/>
          <w:sz w:val="22"/>
          <w:szCs w:val="22"/>
          <w:bdr w:val="nil"/>
          <w:lang w:val="es-US"/>
        </w:rPr>
        <w:tab/>
        <w:t xml:space="preserve">En términos generales, ¿cómo calificaría su </w:t>
      </w:r>
      <w:r xmlns:w="http://schemas.openxmlformats.org/wordprocessingml/2006/main" w:rsidRPr="0023378E">
        <w:rPr>
          <w:rFonts w:ascii="Arial" w:hAnsi="Arial" w:eastAsia="Calibri" w:cs="Arial"/>
          <w:b/>
          <w:bCs/>
          <w:sz w:val="22"/>
          <w:szCs w:val="22"/>
          <w:bdr w:val="nil"/>
          <w:lang w:val="es-US"/>
        </w:rPr>
        <w:t>experie</w:t>
      </w:r>
      <w:r xmlns:w="http://schemas.openxmlformats.org/wordprocessingml/2006/main" w:rsidRPr="0023378E">
        <w:rPr>
          <w:rFonts w:ascii="Arial" w:hAnsi="Arial" w:eastAsia="Calibri" w:cs="Arial"/>
          <w:b/>
          <w:bCs/>
          <w:sz w:val="22"/>
          <w:szCs w:val="22"/>
          <w:bdr w:val="nil"/>
          <w:lang w:val="es-US"/>
        </w:rPr>
        <w:t>ncia</w:t>
      </w:r>
      <w:r xmlns:w="http://schemas.openxmlformats.org/wordprocessingml/2006/main" w:rsidRPr="0023378E">
        <w:rPr>
          <w:rFonts w:ascii="Arial" w:hAnsi="Arial" w:eastAsia="Calibri" w:cs="Arial"/>
          <w:b/>
          <w:bCs/>
          <w:sz w:val="22"/>
          <w:szCs w:val="22"/>
          <w:bdr w:val="nil"/>
          <w:lang w:val="es-US"/>
        </w:rPr>
        <w:t xml:space="preserve"> </w:t>
      </w:r>
      <w:r w:rsidRPr="0023378E" w:rsidR="00DE754E">
        <w:rPr>
          <w:rFonts w:ascii="Arial" w:hAnsi="Arial" w:eastAsia="Calibri" w:cs="Arial"/>
          <w:b/>
          <w:bCs/>
          <w:sz w:val="22"/>
          <w:szCs w:val="22"/>
          <w:bdr w:val="nil"/>
          <w:lang w:val="es-US"/>
        </w:rPr>
        <w:t xml:space="preserve">con el Centro de Apoyo al Paciente de Be The Match? </w:t>
      </w:r>
    </w:p>
    <w:p w:rsidRPr="0023378E" w:rsidR="00DE754E" w:rsidP="00DE754E" w:rsidRDefault="00DE754E">
      <w:pPr>
        <w:pStyle w:val="Default"/>
        <w:rPr>
          <w:rFonts w:ascii="Arial" w:hAnsi="Arial" w:cs="Arial"/>
          <w:sz w:val="22"/>
          <w:szCs w:val="22"/>
        </w:rPr>
      </w:pPr>
    </w:p>
    <w:tbl>
      <w:tblPr>
        <w:tblW w:w="0" w:type="auto"/>
        <w:tblLook w:val="01E0" w:firstRow="1" w:lastRow="1" w:firstColumn="1" w:lastColumn="1" w:noHBand="0" w:noVBand="0"/>
      </w:tblPr>
      <w:tblGrid>
        <w:gridCol w:w="2225"/>
        <w:gridCol w:w="1333"/>
        <w:gridCol w:w="1503"/>
        <w:gridCol w:w="1411"/>
        <w:gridCol w:w="2888"/>
      </w:tblGrid>
      <w:tr w:rsidRPr="0023378E" w:rsidR="00DE754E" w:rsidTr="00DE754E">
        <w:tc>
          <w:tcPr>
            <w:tcW w:w="2268" w:type="dxa"/>
          </w:tcPr>
          <w:p w:rsidRPr="0023378E" w:rsidR="00DE754E" w:rsidP="00DE754E" w:rsidRDefault="00DE754E">
            <w:pPr>
              <w:pStyle w:val="Default"/>
              <w:ind w:left="360"/>
              <w:rPr>
                <w:rFonts w:ascii="Arial" w:hAnsi="Arial" w:cs="Arial"/>
                <w:sz w:val="22"/>
                <w:szCs w:val="22"/>
              </w:rPr>
            </w:pPr>
            <w:r w:rsidRPr="0023378E">
              <w:rPr>
                <w:rFonts w:ascii="Segoe UI Symbol" w:hAnsi="Segoe UI Symbol" w:eastAsia="Calibri" w:cs="Segoe UI Symbol"/>
                <w:sz w:val="22"/>
                <w:szCs w:val="22"/>
                <w:bdr w:val="nil"/>
                <w:lang w:val="es-US"/>
              </w:rPr>
              <w:t>❒</w:t>
            </w:r>
            <w:r w:rsidRPr="0023378E">
              <w:rPr>
                <w:rFonts w:ascii="Arial" w:hAnsi="Arial" w:eastAsia="Calibri" w:cs="Arial"/>
                <w:sz w:val="22"/>
                <w:szCs w:val="22"/>
                <w:bdr w:val="nil"/>
                <w:lang w:val="es-US"/>
              </w:rPr>
              <w:t xml:space="preserve"> </w:t>
            </w:r>
            <w:r w:rsidRPr="0023378E" w:rsidR="006003AE">
              <w:rPr>
                <w:rFonts w:ascii="Arial" w:hAnsi="Arial" w:eastAsia="Calibri" w:cs="Arial"/>
                <w:sz w:val="22"/>
                <w:szCs w:val="22"/>
                <w:bdr w:val="nil"/>
                <w:lang w:val="es-US"/>
              </w:rPr>
              <w:t xml:space="preserve"> </w:t>
            </w:r>
            <w:r w:rsidRPr="0023378E">
              <w:rPr>
                <w:rFonts w:ascii="Arial" w:hAnsi="Arial" w:eastAsia="Calibri" w:cs="Arial"/>
                <w:sz w:val="22"/>
                <w:szCs w:val="22"/>
                <w:bdr w:val="nil"/>
                <w:lang w:val="es-US"/>
              </w:rPr>
              <w:t>Muy buen</w:t>
            </w:r>
            <w:r xmlns:w="http://schemas.openxmlformats.org/wordprocessingml/2006/main" w:rsidRPr="0023378E" w:rsidR="002F7147">
              <w:rPr>
                <w:rFonts w:ascii="Arial" w:hAnsi="Arial" w:eastAsia="Calibri" w:cs="Arial"/>
                <w:sz w:val="22"/>
                <w:szCs w:val="22"/>
                <w:bdr w:val="nil"/>
                <w:lang w:val="es-US"/>
              </w:rPr>
              <w:t>a</w:t>
            </w:r>
          </w:p>
        </w:tc>
        <w:tc>
          <w:tcPr>
            <w:tcW w:w="1350" w:type="dxa"/>
          </w:tcPr>
          <w:p w:rsidRPr="0023378E" w:rsidR="00DE754E" w:rsidP="00DE754E" w:rsidRDefault="00DE754E">
            <w:pPr>
              <w:pStyle w:val="Default"/>
              <w:rPr>
                <w:rFonts w:ascii="Arial" w:hAnsi="Arial" w:cs="Arial"/>
                <w:sz w:val="22"/>
                <w:szCs w:val="22"/>
              </w:rPr>
            </w:pPr>
            <w:r w:rsidRPr="0023378E">
              <w:rPr>
                <w:rFonts w:ascii="Segoe UI Symbol" w:hAnsi="Segoe UI Symbol" w:eastAsia="Calibri" w:cs="Segoe UI Symbol"/>
                <w:sz w:val="22"/>
                <w:szCs w:val="22"/>
                <w:bdr w:val="nil"/>
                <w:lang w:val="es-US"/>
              </w:rPr>
              <w:t>❒</w:t>
            </w:r>
            <w:r w:rsidRPr="0023378E">
              <w:rPr>
                <w:rFonts w:ascii="Arial" w:hAnsi="Arial" w:eastAsia="Calibri" w:cs="Arial"/>
                <w:sz w:val="22"/>
                <w:szCs w:val="22"/>
                <w:bdr w:val="nil"/>
                <w:lang w:val="es-US"/>
              </w:rPr>
              <w:t xml:space="preserve"> </w:t>
            </w:r>
            <w:r w:rsidRPr="0023378E" w:rsidR="006003AE">
              <w:rPr>
                <w:rFonts w:ascii="Arial" w:hAnsi="Arial" w:eastAsia="Calibri" w:cs="Arial"/>
                <w:sz w:val="22"/>
                <w:szCs w:val="22"/>
                <w:bdr w:val="nil"/>
                <w:lang w:val="es-US"/>
              </w:rPr>
              <w:t xml:space="preserve"> </w:t>
            </w:r>
            <w:r w:rsidRPr="0023378E">
              <w:rPr>
                <w:rFonts w:ascii="Arial" w:hAnsi="Arial" w:eastAsia="Calibri" w:cs="Arial"/>
                <w:sz w:val="22"/>
                <w:szCs w:val="22"/>
                <w:bdr w:val="nil"/>
                <w:lang w:val="es-US"/>
              </w:rPr>
              <w:t>Buen</w:t>
            </w:r>
            <w:r xmlns:w="http://schemas.openxmlformats.org/wordprocessingml/2006/main" w:rsidRPr="0023378E" w:rsidR="002F7147">
              <w:rPr>
                <w:rFonts w:ascii="Arial" w:hAnsi="Arial" w:eastAsia="Calibri" w:cs="Arial"/>
                <w:sz w:val="22"/>
                <w:szCs w:val="22"/>
                <w:bdr w:val="nil"/>
                <w:lang w:val="es-US"/>
              </w:rPr>
              <w:t>a</w:t>
            </w:r>
          </w:p>
        </w:tc>
        <w:tc>
          <w:tcPr>
            <w:tcW w:w="1530" w:type="dxa"/>
          </w:tcPr>
          <w:p w:rsidRPr="0023378E" w:rsidR="00DE754E" w:rsidP="00DE754E" w:rsidRDefault="00DE754E">
            <w:pPr>
              <w:pStyle w:val="Default"/>
              <w:rPr>
                <w:rFonts w:ascii="Arial" w:hAnsi="Arial" w:cs="Arial"/>
                <w:sz w:val="22"/>
                <w:szCs w:val="22"/>
              </w:rPr>
            </w:pPr>
            <w:r w:rsidRPr="0023378E">
              <w:rPr>
                <w:rFonts w:ascii="Segoe UI Symbol" w:hAnsi="Segoe UI Symbol" w:eastAsia="Calibri" w:cs="Segoe UI Symbol"/>
                <w:sz w:val="22"/>
                <w:szCs w:val="22"/>
                <w:bdr w:val="nil"/>
                <w:lang w:val="es-US"/>
              </w:rPr>
              <w:t>❒</w:t>
            </w:r>
            <w:r w:rsidRPr="0023378E">
              <w:rPr>
                <w:rFonts w:ascii="Arial" w:hAnsi="Arial" w:eastAsia="Calibri" w:cs="Arial"/>
                <w:sz w:val="22"/>
                <w:szCs w:val="22"/>
                <w:bdr w:val="nil"/>
                <w:lang w:val="es-US"/>
              </w:rPr>
              <w:t xml:space="preserve"> </w:t>
            </w:r>
            <w:r w:rsidRPr="0023378E" w:rsidR="006003AE">
              <w:rPr>
                <w:rFonts w:ascii="Arial" w:hAnsi="Arial" w:eastAsia="Calibri" w:cs="Arial"/>
                <w:sz w:val="22"/>
                <w:szCs w:val="22"/>
                <w:bdr w:val="nil"/>
                <w:lang w:val="es-US"/>
              </w:rPr>
              <w:t xml:space="preserve"> </w:t>
            </w:r>
            <w:r w:rsidRPr="0023378E">
              <w:rPr>
                <w:rFonts w:ascii="Arial" w:hAnsi="Arial" w:eastAsia="Calibri" w:cs="Arial"/>
                <w:sz w:val="22"/>
                <w:szCs w:val="22"/>
                <w:bdr w:val="nil"/>
                <w:lang w:val="es-US"/>
              </w:rPr>
              <w:t>Ni buen</w:t>
            </w:r>
            <w:r xmlns:w="http://schemas.openxmlformats.org/wordprocessingml/2006/main" w:rsidRPr="0023378E" w:rsidR="002F7147">
              <w:rPr>
                <w:rFonts w:ascii="Arial" w:hAnsi="Arial" w:eastAsia="Calibri" w:cs="Arial"/>
                <w:sz w:val="22"/>
                <w:szCs w:val="22"/>
                <w:bdr w:val="nil"/>
                <w:lang w:val="es-US"/>
              </w:rPr>
              <w:t>a</w:t>
            </w:r>
            <w:r w:rsidRPr="0023378E">
              <w:rPr>
                <w:rFonts w:ascii="Arial" w:hAnsi="Arial" w:eastAsia="Calibri" w:cs="Arial"/>
                <w:sz w:val="22"/>
                <w:szCs w:val="22"/>
                <w:bdr w:val="nil"/>
                <w:lang w:val="es-US"/>
              </w:rPr>
              <w:t xml:space="preserve"> ni mal</w:t>
            </w:r>
            <w:r xmlns:w="http://schemas.openxmlformats.org/wordprocessingml/2006/main" w:rsidRPr="0023378E" w:rsidR="002F7147">
              <w:rPr>
                <w:rFonts w:ascii="Arial" w:hAnsi="Arial" w:eastAsia="Calibri" w:cs="Arial"/>
                <w:sz w:val="22"/>
                <w:szCs w:val="22"/>
                <w:bdr w:val="nil"/>
                <w:lang w:val="es-US"/>
              </w:rPr>
              <w:t>a</w:t>
            </w:r>
          </w:p>
        </w:tc>
        <w:tc>
          <w:tcPr>
            <w:tcW w:w="1440" w:type="dxa"/>
          </w:tcPr>
          <w:p w:rsidRPr="0023378E" w:rsidR="00DE754E" w:rsidP="00DE754E" w:rsidRDefault="00DE754E">
            <w:pPr>
              <w:pStyle w:val="Default"/>
              <w:rPr>
                <w:rFonts w:ascii="Arial" w:hAnsi="Arial" w:cs="Arial"/>
                <w:sz w:val="22"/>
                <w:szCs w:val="22"/>
              </w:rPr>
            </w:pPr>
            <w:r w:rsidRPr="0023378E">
              <w:rPr>
                <w:rFonts w:ascii="Segoe UI Symbol" w:hAnsi="Segoe UI Symbol" w:eastAsia="Calibri" w:cs="Segoe UI Symbol"/>
                <w:sz w:val="22"/>
                <w:szCs w:val="22"/>
                <w:bdr w:val="nil"/>
                <w:lang w:val="es-US"/>
              </w:rPr>
              <w:t>❒</w:t>
            </w:r>
            <w:r w:rsidRPr="0023378E">
              <w:rPr>
                <w:rFonts w:ascii="Arial" w:hAnsi="Arial" w:eastAsia="Calibri" w:cs="Arial"/>
                <w:sz w:val="22"/>
                <w:szCs w:val="22"/>
                <w:bdr w:val="nil"/>
                <w:lang w:val="es-US"/>
              </w:rPr>
              <w:t xml:space="preserve"> </w:t>
            </w:r>
            <w:r w:rsidRPr="0023378E" w:rsidR="006003AE">
              <w:rPr>
                <w:rFonts w:ascii="Arial" w:hAnsi="Arial" w:eastAsia="Calibri" w:cs="Arial"/>
                <w:sz w:val="22"/>
                <w:szCs w:val="22"/>
                <w:bdr w:val="nil"/>
                <w:lang w:val="es-US"/>
              </w:rPr>
              <w:t xml:space="preserve"> </w:t>
            </w:r>
            <w:r w:rsidRPr="0023378E">
              <w:rPr>
                <w:rFonts w:ascii="Arial" w:hAnsi="Arial" w:eastAsia="Calibri" w:cs="Arial"/>
                <w:sz w:val="22"/>
                <w:szCs w:val="22"/>
                <w:bdr w:val="nil"/>
                <w:lang w:val="es-US"/>
              </w:rPr>
              <w:t>Mal</w:t>
            </w:r>
            <w:r xmlns:w="http://schemas.openxmlformats.org/wordprocessingml/2006/main" w:rsidRPr="0023378E" w:rsidR="002F7147">
              <w:rPr>
                <w:rFonts w:ascii="Arial" w:hAnsi="Arial" w:eastAsia="Calibri" w:cs="Arial"/>
                <w:sz w:val="22"/>
                <w:szCs w:val="22"/>
                <w:bdr w:val="nil"/>
                <w:lang w:val="es-US"/>
              </w:rPr>
              <w:t>a</w:t>
            </w:r>
          </w:p>
        </w:tc>
        <w:tc>
          <w:tcPr>
            <w:tcW w:w="2988" w:type="dxa"/>
          </w:tcPr>
          <w:p w:rsidRPr="0023378E" w:rsidR="00DE754E" w:rsidP="00DE754E" w:rsidRDefault="00DE754E">
            <w:pPr>
              <w:pStyle w:val="Default"/>
              <w:rPr>
                <w:rFonts w:ascii="Arial" w:hAnsi="Arial" w:cs="Arial"/>
                <w:sz w:val="22"/>
                <w:szCs w:val="22"/>
              </w:rPr>
            </w:pPr>
            <w:r w:rsidRPr="0023378E">
              <w:rPr>
                <w:rFonts w:ascii="Segoe UI Symbol" w:hAnsi="Segoe UI Symbol" w:eastAsia="Calibri" w:cs="Segoe UI Symbol"/>
                <w:sz w:val="22"/>
                <w:szCs w:val="22"/>
                <w:bdr w:val="nil"/>
                <w:lang w:val="es-US"/>
              </w:rPr>
              <w:t>❒</w:t>
            </w:r>
            <w:r w:rsidRPr="0023378E">
              <w:rPr>
                <w:rFonts w:ascii="Arial" w:hAnsi="Arial" w:eastAsia="Calibri" w:cs="Arial"/>
                <w:sz w:val="22"/>
                <w:szCs w:val="22"/>
                <w:bdr w:val="nil"/>
                <w:lang w:val="es-US"/>
              </w:rPr>
              <w:t xml:space="preserve"> </w:t>
            </w:r>
            <w:r w:rsidRPr="0023378E" w:rsidR="006003AE">
              <w:rPr>
                <w:rFonts w:ascii="Arial" w:hAnsi="Arial" w:eastAsia="Calibri" w:cs="Arial"/>
                <w:sz w:val="22"/>
                <w:szCs w:val="22"/>
                <w:bdr w:val="nil"/>
                <w:lang w:val="es-US"/>
              </w:rPr>
              <w:t xml:space="preserve"> </w:t>
            </w:r>
            <w:r w:rsidRPr="0023378E">
              <w:rPr>
                <w:rFonts w:ascii="Arial" w:hAnsi="Arial" w:eastAsia="Calibri" w:cs="Arial"/>
                <w:sz w:val="22"/>
                <w:szCs w:val="22"/>
                <w:bdr w:val="nil"/>
                <w:lang w:val="es-US"/>
              </w:rPr>
              <w:t>Muy mal</w:t>
            </w:r>
            <w:r xmlns:w="http://schemas.openxmlformats.org/wordprocessingml/2006/main" w:rsidRPr="0023378E" w:rsidR="002F7147">
              <w:rPr>
                <w:rFonts w:ascii="Arial" w:hAnsi="Arial" w:eastAsia="Calibri" w:cs="Arial"/>
                <w:sz w:val="22"/>
                <w:szCs w:val="22"/>
                <w:bdr w:val="nil"/>
                <w:lang w:val="es-US"/>
              </w:rPr>
              <w:t>a</w:t>
            </w:r>
          </w:p>
        </w:tc>
      </w:tr>
    </w:tbl>
    <w:p w:rsidRPr="0023378E" w:rsidR="00DE754E" w:rsidP="00DE754E" w:rsidRDefault="00DE754E">
      <w:pPr>
        <w:pStyle w:val="Default"/>
        <w:rPr>
          <w:rFonts w:ascii="Arial" w:hAnsi="Arial" w:cs="Arial"/>
          <w:sz w:val="22"/>
          <w:szCs w:val="22"/>
        </w:rPr>
      </w:pPr>
    </w:p>
    <w:p w:rsidRPr="0023378E" w:rsidR="00DE754E" w:rsidP="00DE754E" w:rsidRDefault="00DE754E">
      <w:pPr>
        <w:pStyle w:val="Default"/>
        <w:ind w:left="360"/>
        <w:rPr>
          <w:rFonts w:ascii="Arial" w:hAnsi="Arial" w:cs="Arial"/>
          <w:sz w:val="22"/>
          <w:szCs w:val="22"/>
        </w:rPr>
      </w:pPr>
      <w:r xmlns:w="http://schemas.openxmlformats.org/wordprocessingml/2006/main" w:rsidRPr="0023378E" w:rsidR="002F7147">
        <w:rPr>
          <w:rFonts w:ascii="Arial" w:hAnsi="Arial" w:cs="Arial"/>
          <w:sz w:val="22"/>
          <w:szCs w:val="22"/>
        </w:rPr>
        <w:t xml:space="preserve"> </w:t>
      </w:r>
      <w:r xmlns:w="http://schemas.openxmlformats.org/wordprocessingml/2006/main" w:rsidRPr="0023378E" w:rsidR="002F7147">
        <w:rPr>
          <w:rFonts w:ascii="Arial" w:hAnsi="Arial" w:eastAsia="Calibri" w:cs="Arial"/>
          <w:sz w:val="22"/>
          <w:szCs w:val="22"/>
          <w:bdr w:val="nil"/>
          <w:lang w:val="es-US"/>
        </w:rPr>
        <w:t>calificación</w:t>
      </w:r>
      <w:r xmlns:w="http://schemas.openxmlformats.org/wordprocessingml/2006/main" w:rsidRPr="0023378E" w:rsidR="002F7147">
        <w:rPr>
          <w:rFonts w:ascii="Arial" w:hAnsi="Arial" w:eastAsia="Calibri" w:cs="Arial"/>
          <w:sz w:val="22"/>
          <w:szCs w:val="22"/>
          <w:bdr w:val="nil"/>
          <w:lang w:val="es-US"/>
        </w:rPr>
        <w:t xml:space="preserve">Díganos por qué eligió esa </w:t>
      </w:r>
      <w:r w:rsidRPr="0023378E">
        <w:rPr>
          <w:rFonts w:ascii="Arial" w:hAnsi="Arial" w:eastAsia="Calibri" w:cs="Arial"/>
          <w:sz w:val="22"/>
          <w:szCs w:val="22"/>
          <w:bdr w:val="nil"/>
          <w:lang w:val="es-US"/>
        </w:rPr>
        <w:t>:_</w:t>
      </w:r>
      <w:proofErr w:type="gramEnd"/>
      <w:r w:rsidRPr="0023378E">
        <w:rPr>
          <w:rFonts w:ascii="Arial" w:hAnsi="Arial" w:eastAsia="Calibri" w:cs="Arial"/>
          <w:sz w:val="22"/>
          <w:szCs w:val="22"/>
          <w:bdr w:val="nil"/>
          <w:lang w:val="es-US"/>
        </w:rPr>
        <w:t>________________________________</w:t>
      </w:r>
    </w:p>
    <w:p w:rsidRPr="0023378E" w:rsidR="00DE754E" w:rsidP="00DE754E" w:rsidRDefault="00DE754E">
      <w:pPr>
        <w:pStyle w:val="Default"/>
        <w:rPr>
          <w:rFonts w:ascii="Arial" w:hAnsi="Arial" w:cs="Arial"/>
          <w:sz w:val="22"/>
          <w:szCs w:val="22"/>
        </w:rPr>
      </w:pPr>
    </w:p>
    <w:p w:rsidRPr="0023378E" w:rsidR="00A56E55" w:rsidP="00A56E55" w:rsidRDefault="00A56E55">
      <w:pPr>
        <w:pStyle w:val="NoSpacing"/>
        <w:tabs>
          <w:tab w:val="left" w:pos="360"/>
        </w:tabs>
        <w:spacing w:before="80" w:after="80" w:line="276" w:lineRule="auto"/>
        <w:ind w:left="360" w:hanging="360"/>
        <w:rPr>
          <w:rFonts w:ascii="Arial" w:hAnsi="Arial" w:cs="Arial"/>
          <w:b/>
          <w:lang w:val="es-AR"/>
        </w:rPr>
      </w:pPr>
      <w:r xmlns:w="http://schemas.openxmlformats.org/wordprocessingml/2006/main" w:rsidRPr="0023378E">
        <w:rPr>
          <w:rFonts w:ascii="Arial" w:hAnsi="Arial" w:eastAsia="Arial" w:cs="Arial"/>
          <w:b/>
          <w:bCs/>
          <w:lang w:val="es-ES_tradnl"/>
        </w:rPr>
        <w:t>2.  En las siguientes preguntas, seleccione un puntaje desde 5 para “Muy de acuerdo” hasta 1 para “Muy en desacuerdo”. Si una opción no corresponde en su caso, seleccione 0 para “NC”.</w:t>
      </w:r>
    </w:p>
    <w:p w:rsidRPr="0023378E" w:rsidR="00DE754E" w:rsidDel="00A56E55" w:rsidP="00684F60" w:rsidRDefault="00DE754E">
      <w:pPr>
        <w:pStyle w:val="Default"/>
        <w:rPr>
          <w:rFonts w:ascii="Arial" w:hAnsi="Arial" w:eastAsia="Calibri" w:cs="Arial"/>
          <w:sz w:val="22"/>
          <w:szCs w:val="22"/>
          <w:bdr w:val="nil"/>
          <w:lang w:val="es-US"/>
        </w:rPr>
      </w:pPr>
    </w:p>
    <w:p w:rsidRPr="0023378E" w:rsidR="00ED6D8F" w:rsidP="00684F60" w:rsidRDefault="00ED6D8F">
      <w:pPr>
        <w:pStyle w:val="Default"/>
        <w:rPr>
          <w:rFonts w:ascii="Arial" w:hAnsi="Arial" w:cs="Arial"/>
          <w:sz w:val="22"/>
          <w:szCs w:val="22"/>
          <w:lang w:val="es-AR"/>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58"/>
        <w:gridCol w:w="1072"/>
        <w:gridCol w:w="1072"/>
        <w:gridCol w:w="1451"/>
        <w:gridCol w:w="1451"/>
        <w:gridCol w:w="1451"/>
        <w:gridCol w:w="595"/>
      </w:tblGrid>
      <w:tr w:rsidRPr="0023378E" w:rsidR="00DE754E" w:rsidTr="00FC1510">
        <w:tc>
          <w:tcPr>
            <w:tcW w:w="1542" w:type="pct"/>
            <w:vAlign w:val="center"/>
          </w:tcPr>
          <w:p w:rsidRPr="0023378E" w:rsidR="00DE754E" w:rsidP="00DE754E" w:rsidRDefault="00DE754E">
            <w:pPr>
              <w:pStyle w:val="Default"/>
              <w:spacing w:before="240" w:after="240"/>
              <w:rPr>
                <w:rFonts w:ascii="Arial" w:hAnsi="Arial" w:cs="Arial"/>
                <w:sz w:val="22"/>
                <w:szCs w:val="22"/>
              </w:rPr>
            </w:pPr>
            <w:r xmlns:w="http://schemas.openxmlformats.org/wordprocessingml/2006/main" w:rsidRPr="0023378E" w:rsidR="00A56E55">
              <w:rPr>
                <w:rFonts w:ascii="Arial" w:hAnsi="Arial" w:eastAsia="Arial" w:cs="Arial"/>
                <w:b/>
                <w:bCs/>
                <w:sz w:val="22"/>
                <w:szCs w:val="22"/>
                <w:lang w:val="es-ES_tradnl"/>
              </w:rPr>
              <w:t xml:space="preserve"> Gracias al Centro de Apoyo al Paciente,</w:t>
            </w:r>
            <w:r xmlns:w="http://schemas.openxmlformats.org/wordprocessingml/2006/main" w:rsidRPr="0023378E" w:rsidR="00A56E55">
              <w:rPr>
                <w:rFonts w:ascii="Arial" w:hAnsi="Arial" w:eastAsia="Arial" w:cs="Arial"/>
                <w:b/>
                <w:bCs/>
                <w:sz w:val="22"/>
                <w:szCs w:val="22"/>
                <w:lang w:val="es-ES_tradnl"/>
              </w:rPr>
              <w:t>siento que…</w:t>
            </w:r>
            <w:r xmlns:w="http://schemas.openxmlformats.org/wordprocessingml/2006/main" w:rsidRPr="0023378E" w:rsidR="00A56E55">
              <w:rPr>
                <w:rFonts w:ascii="Arial" w:hAnsi="Arial" w:eastAsia="Arial" w:cs="Arial"/>
                <w:b/>
                <w:bCs/>
                <w:i/>
                <w:iCs/>
                <w:sz w:val="22"/>
                <w:szCs w:val="22"/>
                <w:lang w:val="es-ES_tradnl"/>
              </w:rPr>
              <w:t xml:space="preserve"> </w:t>
            </w:r>
          </w:p>
        </w:tc>
        <w:tc>
          <w:tcPr>
            <w:tcW w:w="545"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b/>
                <w:bCs/>
                <w:sz w:val="22"/>
                <w:szCs w:val="22"/>
                <w:bdr w:val="nil"/>
                <w:lang w:val="es-US"/>
              </w:rPr>
              <w:t>Muy de acuerdo</w:t>
            </w:r>
          </w:p>
        </w:tc>
        <w:tc>
          <w:tcPr>
            <w:tcW w:w="514"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b/>
                <w:bCs/>
                <w:sz w:val="22"/>
                <w:szCs w:val="22"/>
                <w:bdr w:val="nil"/>
                <w:lang w:val="es-US"/>
              </w:rPr>
              <w:t>De acuerdo</w:t>
            </w:r>
          </w:p>
        </w:tc>
        <w:tc>
          <w:tcPr>
            <w:tcW w:w="683" w:type="pct"/>
            <w:vAlign w:val="center"/>
          </w:tcPr>
          <w:p w:rsidRPr="0023378E" w:rsidR="00DE754E" w:rsidP="00DE754E" w:rsidRDefault="00DE754E">
            <w:pPr>
              <w:pStyle w:val="Default"/>
              <w:spacing w:before="240" w:after="240"/>
              <w:jc w:val="center"/>
              <w:rPr>
                <w:rFonts w:ascii="Arial" w:hAnsi="Arial" w:cs="Arial"/>
                <w:sz w:val="22"/>
                <w:szCs w:val="22"/>
                <w:lang w:val="es-AR"/>
              </w:rPr>
            </w:pPr>
            <w:r w:rsidRPr="0023378E">
              <w:rPr>
                <w:rFonts w:ascii="Arial" w:hAnsi="Arial" w:eastAsia="Calibri" w:cs="Arial"/>
                <w:b/>
                <w:bCs/>
                <w:sz w:val="22"/>
                <w:szCs w:val="22"/>
                <w:bdr w:val="nil"/>
                <w:lang w:val="es-US"/>
              </w:rPr>
              <w:t>Ni de acuerdo ni en desacuerdo</w:t>
            </w:r>
          </w:p>
        </w:tc>
        <w:tc>
          <w:tcPr>
            <w:tcW w:w="683"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b/>
                <w:bCs/>
                <w:sz w:val="22"/>
                <w:szCs w:val="22"/>
                <w:bdr w:val="nil"/>
                <w:lang w:val="es-US"/>
              </w:rPr>
              <w:t>En desacuerdo</w:t>
            </w:r>
          </w:p>
        </w:tc>
        <w:tc>
          <w:tcPr>
            <w:tcW w:w="683"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b/>
                <w:bCs/>
                <w:sz w:val="22"/>
                <w:szCs w:val="22"/>
                <w:bdr w:val="nil"/>
                <w:lang w:val="es-US"/>
              </w:rPr>
              <w:t>Muy en desacuerdo</w:t>
            </w:r>
          </w:p>
        </w:tc>
        <w:tc>
          <w:tcPr>
            <w:tcW w:w="351"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b/>
                <w:bCs/>
                <w:sz w:val="22"/>
                <w:szCs w:val="22"/>
                <w:bdr w:val="nil"/>
                <w:lang w:val="es-US"/>
              </w:rPr>
              <w:t>N</w:t>
            </w:r>
            <w:r w:rsidRPr="0023378E">
              <w:rPr>
                <w:rFonts w:ascii="Arial" w:hAnsi="Arial" w:eastAsia="Calibri" w:cs="Arial"/>
                <w:b/>
                <w:bCs/>
                <w:sz w:val="22"/>
                <w:szCs w:val="22"/>
                <w:bdr w:val="nil"/>
                <w:lang w:val="es-US"/>
              </w:rPr>
              <w:t>C</w:t>
            </w:r>
          </w:p>
        </w:tc>
      </w:tr>
      <w:tr w:rsidRPr="0023378E" w:rsidR="00DE754E" w:rsidTr="00FC1510">
        <w:tc>
          <w:tcPr>
            <w:tcW w:w="1542" w:type="pct"/>
          </w:tcPr>
          <w:p w:rsidRPr="0023378E" w:rsidR="00DE754E" w:rsidP="00DE754E" w:rsidRDefault="00DE754E">
            <w:pPr>
              <w:pStyle w:val="Default"/>
              <w:spacing w:before="240" w:after="240"/>
              <w:ind w:left="360" w:hanging="360"/>
              <w:rPr>
                <w:rFonts w:ascii="Arial" w:hAnsi="Arial" w:cs="Arial"/>
                <w:sz w:val="22"/>
                <w:szCs w:val="22"/>
                <w:lang w:val="es-AR"/>
              </w:rPr>
            </w:pPr>
            <w:r xmlns:w="http://schemas.openxmlformats.org/wordprocessingml/2006/main" w:rsidRPr="0023378E" w:rsidR="00A56E55">
              <w:rPr>
                <w:rFonts w:ascii="Arial" w:hAnsi="Arial" w:eastAsia="Arial" w:cs="Arial"/>
                <w:bCs/>
                <w:sz w:val="22"/>
                <w:szCs w:val="22"/>
                <w:lang w:val="es-ES_tradnl"/>
              </w:rPr>
              <w:t xml:space="preserve"> Confío más en mi capacidad de sobrellevar el tratamiento</w:t>
            </w:r>
          </w:p>
        </w:tc>
        <w:tc>
          <w:tcPr>
            <w:tcW w:w="545"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5</w:t>
            </w:r>
          </w:p>
        </w:tc>
        <w:tc>
          <w:tcPr>
            <w:tcW w:w="514"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4</w:t>
            </w:r>
          </w:p>
        </w:tc>
        <w:tc>
          <w:tcPr>
            <w:tcW w:w="683"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3</w:t>
            </w:r>
          </w:p>
        </w:tc>
        <w:tc>
          <w:tcPr>
            <w:tcW w:w="683"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2</w:t>
            </w:r>
          </w:p>
        </w:tc>
        <w:tc>
          <w:tcPr>
            <w:tcW w:w="683"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1</w:t>
            </w:r>
          </w:p>
        </w:tc>
        <w:tc>
          <w:tcPr>
            <w:tcW w:w="351"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0</w:t>
            </w:r>
          </w:p>
        </w:tc>
      </w:tr>
      <w:tr w:rsidRPr="0023378E" w:rsidR="00DE754E" w:rsidTr="00FC1510">
        <w:tc>
          <w:tcPr>
            <w:tcW w:w="1542" w:type="pct"/>
          </w:tcPr>
          <w:p w:rsidRPr="0023378E" w:rsidR="00DE754E" w:rsidP="00DE754E" w:rsidRDefault="00DE754E">
            <w:pPr>
              <w:pStyle w:val="Default"/>
              <w:spacing w:before="240" w:after="240"/>
              <w:ind w:left="360" w:hanging="360"/>
              <w:rPr>
                <w:rFonts w:ascii="Arial" w:hAnsi="Arial" w:cs="Arial"/>
                <w:sz w:val="22"/>
                <w:szCs w:val="22"/>
              </w:rPr>
            </w:pPr>
            <w:r xmlns:w="http://schemas.openxmlformats.org/wordprocessingml/2006/main" w:rsidRPr="0023378E" w:rsidR="00A56E55">
              <w:rPr>
                <w:rFonts w:ascii="Arial" w:hAnsi="Arial" w:eastAsia="Arial" w:cs="Arial"/>
                <w:bCs/>
                <w:sz w:val="22"/>
                <w:szCs w:val="22"/>
                <w:lang w:val="es-ES_tradnl"/>
              </w:rPr>
              <w:t xml:space="preserve"> Tengo más esperanzas</w:t>
            </w:r>
          </w:p>
        </w:tc>
        <w:tc>
          <w:tcPr>
            <w:tcW w:w="545"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5</w:t>
            </w:r>
          </w:p>
        </w:tc>
        <w:tc>
          <w:tcPr>
            <w:tcW w:w="514"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4</w:t>
            </w:r>
          </w:p>
        </w:tc>
        <w:tc>
          <w:tcPr>
            <w:tcW w:w="683"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3</w:t>
            </w:r>
          </w:p>
        </w:tc>
        <w:tc>
          <w:tcPr>
            <w:tcW w:w="683"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2</w:t>
            </w:r>
          </w:p>
        </w:tc>
        <w:tc>
          <w:tcPr>
            <w:tcW w:w="683"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1</w:t>
            </w:r>
          </w:p>
        </w:tc>
        <w:tc>
          <w:tcPr>
            <w:tcW w:w="351" w:type="pct"/>
            <w:vAlign w:val="center"/>
          </w:tcPr>
          <w:p w:rsidRPr="0023378E" w:rsidR="00DE754E" w:rsidP="00DE754E" w:rsidRDefault="00DE754E">
            <w:pPr>
              <w:pStyle w:val="Default"/>
              <w:spacing w:before="240" w:after="240"/>
              <w:jc w:val="center"/>
              <w:rPr>
                <w:rFonts w:ascii="Arial" w:hAnsi="Arial" w:cs="Arial"/>
                <w:sz w:val="22"/>
                <w:szCs w:val="22"/>
              </w:rPr>
            </w:pPr>
            <w:r w:rsidRPr="0023378E">
              <w:rPr>
                <w:rFonts w:ascii="Arial" w:hAnsi="Arial" w:eastAsia="Calibri" w:cs="Arial"/>
                <w:sz w:val="22"/>
                <w:szCs w:val="22"/>
                <w:bdr w:val="nil"/>
                <w:lang w:val="es-US"/>
              </w:rPr>
              <w:t>0</w:t>
            </w:r>
          </w:p>
        </w:tc>
      </w:tr>
    </w:tbl>
    <w:p w:rsidRPr="0023378E" w:rsidR="00DE754E" w:rsidDel="00A56E55" w:rsidP="00DE754E" w:rsidRDefault="00DE754E">
      <w:pPr>
        <w:rPr>
          <w:rFonts w:ascii="Arial" w:hAnsi="Arial" w:cs="Arial"/>
          <w:sz w:val="22"/>
          <w:szCs w:val="22"/>
          <w:lang w:val="es-AR"/>
        </w:rPr>
      </w:pPr>
    </w:p>
    <w:tbl>
      <w:tblPr>
        <w:tblW w:w="5005"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56"/>
        <w:gridCol w:w="1080"/>
        <w:gridCol w:w="1080"/>
        <w:gridCol w:w="1441"/>
        <w:gridCol w:w="1441"/>
        <w:gridCol w:w="1434"/>
        <w:gridCol w:w="7"/>
        <w:gridCol w:w="620"/>
      </w:tblGrid>
      <w:tr w:rsidRPr="0023378E" w:rsidR="00CD619E" w:rsidTr="00CD619E">
        <w:tc>
          <w:tcPr>
            <w:tcW w:w="1205" w:type="pct"/>
            <w:vAlign w:val="center"/>
          </w:tcPr>
          <w:p w:rsidRPr="0023378E" w:rsidR="00DE754E" w:rsidP="00DE754E" w:rsidRDefault="00DE754E">
            <w:pPr>
              <w:autoSpaceDE w:val="0"/>
              <w:autoSpaceDN w:val="0"/>
              <w:adjustRightInd w:val="0"/>
              <w:spacing w:before="240" w:after="240"/>
              <w:ind w:left="360" w:hanging="360"/>
              <w:rPr>
                <w:rFonts w:ascii="Arial" w:hAnsi="Arial" w:cs="Arial"/>
                <w:color w:val="000000"/>
                <w:sz w:val="22"/>
                <w:szCs w:val="22"/>
                <w:lang w:val="es-AR"/>
              </w:rPr>
            </w:pPr>
            <w:r xmlns:w="http://schemas.openxmlformats.org/wordprocessingml/2006/main" w:rsidRPr="0023378E" w:rsidR="00A56E55">
              <w:rPr>
                <w:rFonts w:ascii="Arial" w:hAnsi="Arial" w:eastAsia="Arial" w:cs="Arial"/>
                <w:bCs/>
                <w:color w:val="000000"/>
                <w:sz w:val="22"/>
                <w:szCs w:val="22"/>
                <w:lang w:val="es-ES_tradnl"/>
              </w:rPr>
              <w:t xml:space="preserve"> Estoy menos solo</w:t>
            </w:r>
          </w:p>
        </w:tc>
        <w:tc>
          <w:tcPr>
            <w:tcW w:w="577"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5</w:t>
            </w:r>
          </w:p>
        </w:tc>
        <w:tc>
          <w:tcPr>
            <w:tcW w:w="577"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4</w:t>
            </w:r>
          </w:p>
        </w:tc>
        <w:tc>
          <w:tcPr>
            <w:tcW w:w="770"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3</w:t>
            </w:r>
          </w:p>
        </w:tc>
        <w:tc>
          <w:tcPr>
            <w:tcW w:w="770"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2</w:t>
            </w:r>
          </w:p>
        </w:tc>
        <w:tc>
          <w:tcPr>
            <w:tcW w:w="766"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1</w:t>
            </w:r>
          </w:p>
        </w:tc>
        <w:tc>
          <w:tcPr>
            <w:tcW w:w="336" w:type="pct"/>
            <w:gridSpan w:val="2"/>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0</w:t>
            </w:r>
          </w:p>
        </w:tc>
      </w:tr>
      <w:tr w:rsidRPr="0023378E" w:rsidR="00CD619E" w:rsidTr="00CD619E">
        <w:tc>
          <w:tcPr>
            <w:tcW w:w="1205" w:type="pct"/>
            <w:vAlign w:val="center"/>
          </w:tcPr>
          <w:p w:rsidRPr="0023378E" w:rsidR="00DE754E" w:rsidP="00DE754E" w:rsidRDefault="00DE754E">
            <w:pPr>
              <w:autoSpaceDE w:val="0"/>
              <w:autoSpaceDN w:val="0"/>
              <w:adjustRightInd w:val="0"/>
              <w:spacing w:before="240" w:after="240"/>
              <w:ind w:left="360" w:hanging="360"/>
              <w:rPr>
                <w:rFonts w:ascii="Arial" w:hAnsi="Arial" w:cs="Arial"/>
                <w:color w:val="000000"/>
                <w:sz w:val="22"/>
                <w:szCs w:val="22"/>
                <w:lang w:val="es-AR"/>
              </w:rPr>
            </w:pPr>
            <w:r xmlns:w="http://schemas.openxmlformats.org/wordprocessingml/2006/main" w:rsidRPr="0023378E" w:rsidR="008271A1">
              <w:rPr>
                <w:rFonts w:ascii="Arial" w:hAnsi="Arial" w:eastAsia="Arial" w:cs="Arial"/>
                <w:bCs/>
                <w:color w:val="000000"/>
                <w:sz w:val="22"/>
                <w:szCs w:val="22"/>
                <w:lang w:val="es-ES_tradnl"/>
              </w:rPr>
              <w:t xml:space="preserve"> Conozco más recursos</w:t>
            </w:r>
          </w:p>
        </w:tc>
        <w:tc>
          <w:tcPr>
            <w:tcW w:w="577"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5</w:t>
            </w:r>
          </w:p>
        </w:tc>
        <w:tc>
          <w:tcPr>
            <w:tcW w:w="577"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4</w:t>
            </w:r>
          </w:p>
        </w:tc>
        <w:tc>
          <w:tcPr>
            <w:tcW w:w="770"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3</w:t>
            </w:r>
          </w:p>
        </w:tc>
        <w:tc>
          <w:tcPr>
            <w:tcW w:w="770"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2</w:t>
            </w:r>
          </w:p>
        </w:tc>
        <w:tc>
          <w:tcPr>
            <w:tcW w:w="770" w:type="pct"/>
            <w:gridSpan w:val="2"/>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1</w:t>
            </w:r>
          </w:p>
        </w:tc>
        <w:tc>
          <w:tcPr>
            <w:tcW w:w="332"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0</w:t>
            </w:r>
          </w:p>
        </w:tc>
      </w:tr>
      <w:tr w:rsidRPr="0023378E" w:rsidR="00CD619E" w:rsidTr="00CD619E">
        <w:tc>
          <w:tcPr>
            <w:tcW w:w="1205" w:type="pct"/>
            <w:vAlign w:val="center"/>
          </w:tcPr>
          <w:p w:rsidRPr="0023378E" w:rsidR="00DE754E" w:rsidP="00DE754E" w:rsidRDefault="00DE754E">
            <w:pPr>
              <w:autoSpaceDE w:val="0"/>
              <w:autoSpaceDN w:val="0"/>
              <w:adjustRightInd w:val="0"/>
              <w:spacing w:before="240" w:after="240"/>
              <w:ind w:left="360" w:hanging="360"/>
              <w:rPr>
                <w:rFonts w:ascii="Arial" w:hAnsi="Arial" w:cs="Arial"/>
                <w:color w:val="000000"/>
                <w:sz w:val="22"/>
                <w:szCs w:val="22"/>
                <w:lang w:val="es-AR"/>
              </w:rPr>
            </w:pPr>
            <w:r xmlns:w="http://schemas.openxmlformats.org/wordprocessingml/2006/main" w:rsidRPr="0023378E" w:rsidR="008271A1">
              <w:rPr>
                <w:rFonts w:ascii="Arial" w:hAnsi="Arial" w:eastAsia="Arial" w:cs="Arial"/>
                <w:bCs/>
                <w:color w:val="000000"/>
                <w:sz w:val="22"/>
                <w:szCs w:val="22"/>
                <w:lang w:val="es-ES_tradnl"/>
              </w:rPr>
              <w:t xml:space="preserve"> Estoy más informado sobre las opciones de tratamiento</w:t>
            </w:r>
          </w:p>
        </w:tc>
        <w:tc>
          <w:tcPr>
            <w:tcW w:w="577"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5</w:t>
            </w:r>
          </w:p>
        </w:tc>
        <w:tc>
          <w:tcPr>
            <w:tcW w:w="577"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4</w:t>
            </w:r>
          </w:p>
        </w:tc>
        <w:tc>
          <w:tcPr>
            <w:tcW w:w="770"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3</w:t>
            </w:r>
          </w:p>
        </w:tc>
        <w:tc>
          <w:tcPr>
            <w:tcW w:w="770"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2</w:t>
            </w:r>
          </w:p>
        </w:tc>
        <w:tc>
          <w:tcPr>
            <w:tcW w:w="770" w:type="pct"/>
            <w:gridSpan w:val="2"/>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1</w:t>
            </w:r>
          </w:p>
        </w:tc>
        <w:tc>
          <w:tcPr>
            <w:tcW w:w="332" w:type="pct"/>
            <w:vAlign w:val="center"/>
          </w:tcPr>
          <w:p w:rsidRPr="0023378E" w:rsidR="00DE754E" w:rsidP="00DE754E" w:rsidRDefault="00DE754E">
            <w:pPr>
              <w:autoSpaceDE w:val="0"/>
              <w:autoSpaceDN w:val="0"/>
              <w:adjustRightInd w:val="0"/>
              <w:spacing w:before="240" w:after="240"/>
              <w:jc w:val="center"/>
              <w:rPr>
                <w:rFonts w:ascii="Arial" w:hAnsi="Arial" w:cs="Arial"/>
                <w:color w:val="000000"/>
                <w:sz w:val="22"/>
                <w:szCs w:val="22"/>
              </w:rPr>
            </w:pPr>
            <w:r w:rsidRPr="0023378E">
              <w:rPr>
                <w:rFonts w:ascii="Arial" w:hAnsi="Arial" w:eastAsia="Calibri" w:cs="Arial"/>
                <w:color w:val="000000"/>
                <w:sz w:val="22"/>
                <w:szCs w:val="22"/>
                <w:bdr w:val="nil"/>
                <w:lang w:val="es-US"/>
              </w:rPr>
              <w:t>0</w:t>
            </w:r>
          </w:p>
        </w:tc>
      </w:tr>
      <w:tr w:rsidRPr="0023378E" w:rsidR="00CD619E" w:rsidTr="00CD619E">
        <w:trPr/>
        <w:tc>
          <w:tcPr>
            <w:tcW w:w="1205" w:type="pct"/>
            <w:vAlign w:val="center"/>
          </w:tcPr>
          <w:p w:rsidRPr="0023378E" w:rsidR="008271A1" w:rsidDel="008271A1" w:rsidP="00DE754E" w:rsidRDefault="008271A1">
            <w:pPr>
              <w:autoSpaceDE w:val="0"/>
              <w:autoSpaceDN w:val="0"/>
              <w:adjustRightInd w:val="0"/>
              <w:spacing w:before="240" w:after="240"/>
              <w:ind w:left="360" w:hanging="360"/>
              <w:rPr>
                <w:rFonts w:ascii="Arial" w:hAnsi="Arial" w:eastAsia="Calibri" w:cs="Arial"/>
                <w:b/>
                <w:bCs/>
                <w:color w:val="000000"/>
                <w:sz w:val="22"/>
                <w:szCs w:val="22"/>
                <w:bdr w:val="nil"/>
                <w:lang w:val="es-US"/>
              </w:rPr>
            </w:pPr>
            <w:r xmlns:w="http://schemas.openxmlformats.org/wordprocessingml/2006/main" w:rsidRPr="0023378E">
              <w:rPr>
                <w:rFonts w:ascii="Arial" w:hAnsi="Arial" w:eastAsia="Arial" w:cs="Arial"/>
                <w:bCs/>
                <w:color w:val="000000"/>
                <w:sz w:val="22"/>
                <w:szCs w:val="22"/>
                <w:lang w:val="es-ES_tradnl"/>
              </w:rPr>
              <w:t>Me han respondido mis preguntas</w:t>
            </w:r>
          </w:p>
        </w:tc>
        <w:tc>
          <w:tcPr>
            <w:tcW w:w="577" w:type="pct"/>
            <w:vAlign w:val="center"/>
          </w:tcPr>
          <w:p w:rsidRPr="0023378E" w:rsidR="008271A1" w:rsidP="00DE754E" w:rsidRDefault="008271A1">
            <w:pPr>
              <w:autoSpaceDE w:val="0"/>
              <w:autoSpaceDN w:val="0"/>
              <w:adjustRightInd w:val="0"/>
              <w:spacing w:before="240" w:after="240"/>
              <w:jc w:val="center"/>
              <w:rPr>
                <w:rFonts w:ascii="Arial" w:hAnsi="Arial" w:eastAsia="Calibri" w:cs="Arial"/>
                <w:color w:val="000000"/>
                <w:sz w:val="22"/>
                <w:szCs w:val="22"/>
                <w:bdr w:val="nil"/>
                <w:lang w:val="es-US"/>
              </w:rPr>
            </w:pPr>
            <w:r xmlns:w="http://schemas.openxmlformats.org/wordprocessingml/2006/main" w:rsidRPr="0023378E">
              <w:rPr>
                <w:rFonts w:ascii="Arial" w:hAnsi="Arial" w:eastAsia="Calibri" w:cs="Arial"/>
                <w:color w:val="000000"/>
                <w:sz w:val="22"/>
                <w:szCs w:val="22"/>
                <w:bdr w:val="nil"/>
                <w:lang w:val="es-US"/>
              </w:rPr>
              <w:t>5</w:t>
            </w:r>
          </w:p>
        </w:tc>
        <w:tc>
          <w:tcPr>
            <w:tcW w:w="577" w:type="pct"/>
            <w:vAlign w:val="center"/>
          </w:tcPr>
          <w:p w:rsidRPr="0023378E" w:rsidR="008271A1" w:rsidP="00DE754E" w:rsidRDefault="008271A1">
            <w:pPr>
              <w:autoSpaceDE w:val="0"/>
              <w:autoSpaceDN w:val="0"/>
              <w:adjustRightInd w:val="0"/>
              <w:spacing w:before="240" w:after="240"/>
              <w:jc w:val="center"/>
              <w:rPr>
                <w:rFonts w:ascii="Arial" w:hAnsi="Arial" w:eastAsia="Calibri" w:cs="Arial"/>
                <w:color w:val="000000"/>
                <w:sz w:val="22"/>
                <w:szCs w:val="22"/>
                <w:bdr w:val="nil"/>
                <w:lang w:val="es-US"/>
              </w:rPr>
            </w:pPr>
            <w:r xmlns:w="http://schemas.openxmlformats.org/wordprocessingml/2006/main" w:rsidRPr="0023378E">
              <w:rPr>
                <w:rFonts w:ascii="Arial" w:hAnsi="Arial" w:eastAsia="Calibri" w:cs="Arial"/>
                <w:color w:val="000000"/>
                <w:sz w:val="22"/>
                <w:szCs w:val="22"/>
                <w:bdr w:val="nil"/>
                <w:lang w:val="es-US"/>
              </w:rPr>
              <w:t>4</w:t>
            </w:r>
          </w:p>
        </w:tc>
        <w:tc>
          <w:tcPr>
            <w:tcW w:w="770" w:type="pct"/>
            <w:vAlign w:val="center"/>
          </w:tcPr>
          <w:p w:rsidRPr="0023378E" w:rsidR="008271A1" w:rsidP="00DE754E" w:rsidRDefault="008271A1">
            <w:pPr>
              <w:autoSpaceDE w:val="0"/>
              <w:autoSpaceDN w:val="0"/>
              <w:adjustRightInd w:val="0"/>
              <w:spacing w:before="240" w:after="240"/>
              <w:jc w:val="center"/>
              <w:rPr>
                <w:rFonts w:ascii="Arial" w:hAnsi="Arial" w:eastAsia="Calibri" w:cs="Arial"/>
                <w:color w:val="000000"/>
                <w:sz w:val="22"/>
                <w:szCs w:val="22"/>
                <w:bdr w:val="nil"/>
                <w:lang w:val="es-US"/>
              </w:rPr>
            </w:pPr>
            <w:r xmlns:w="http://schemas.openxmlformats.org/wordprocessingml/2006/main" w:rsidRPr="0023378E">
              <w:rPr>
                <w:rFonts w:ascii="Arial" w:hAnsi="Arial" w:eastAsia="Calibri" w:cs="Arial"/>
                <w:color w:val="000000"/>
                <w:sz w:val="22"/>
                <w:szCs w:val="22"/>
                <w:bdr w:val="nil"/>
                <w:lang w:val="es-US"/>
              </w:rPr>
              <w:t>3</w:t>
            </w:r>
          </w:p>
        </w:tc>
        <w:tc>
          <w:tcPr>
            <w:tcW w:w="770" w:type="pct"/>
            <w:vAlign w:val="center"/>
          </w:tcPr>
          <w:p w:rsidRPr="0023378E" w:rsidR="008271A1" w:rsidP="00DE754E" w:rsidRDefault="008271A1">
            <w:pPr>
              <w:autoSpaceDE w:val="0"/>
              <w:autoSpaceDN w:val="0"/>
              <w:adjustRightInd w:val="0"/>
              <w:spacing w:before="240" w:after="240"/>
              <w:jc w:val="center"/>
              <w:rPr>
                <w:rFonts w:ascii="Arial" w:hAnsi="Arial" w:eastAsia="Calibri" w:cs="Arial"/>
                <w:color w:val="000000"/>
                <w:sz w:val="22"/>
                <w:szCs w:val="22"/>
                <w:bdr w:val="nil"/>
                <w:lang w:val="es-US"/>
              </w:rPr>
            </w:pPr>
            <w:r xmlns:w="http://schemas.openxmlformats.org/wordprocessingml/2006/main" w:rsidRPr="0023378E">
              <w:rPr>
                <w:rFonts w:ascii="Arial" w:hAnsi="Arial" w:eastAsia="Calibri" w:cs="Arial"/>
                <w:color w:val="000000"/>
                <w:sz w:val="22"/>
                <w:szCs w:val="22"/>
                <w:bdr w:val="nil"/>
                <w:lang w:val="es-US"/>
              </w:rPr>
              <w:t>2</w:t>
            </w:r>
          </w:p>
        </w:tc>
        <w:tc>
          <w:tcPr>
            <w:tcW w:w="770" w:type="pct"/>
            <w:gridSpan w:val="2"/>
            <w:vAlign w:val="center"/>
          </w:tcPr>
          <w:p w:rsidRPr="0023378E" w:rsidR="008271A1" w:rsidP="00DE754E" w:rsidRDefault="008271A1">
            <w:pPr>
              <w:autoSpaceDE w:val="0"/>
              <w:autoSpaceDN w:val="0"/>
              <w:adjustRightInd w:val="0"/>
              <w:spacing w:before="240" w:after="240"/>
              <w:jc w:val="center"/>
              <w:rPr>
                <w:rFonts w:ascii="Arial" w:hAnsi="Arial" w:eastAsia="Calibri" w:cs="Arial"/>
                <w:color w:val="000000"/>
                <w:sz w:val="22"/>
                <w:szCs w:val="22"/>
                <w:bdr w:val="nil"/>
                <w:lang w:val="es-US"/>
              </w:rPr>
            </w:pPr>
            <w:r xmlns:w="http://schemas.openxmlformats.org/wordprocessingml/2006/main" w:rsidRPr="0023378E">
              <w:rPr>
                <w:rFonts w:ascii="Arial" w:hAnsi="Arial" w:eastAsia="Calibri" w:cs="Arial"/>
                <w:color w:val="000000"/>
                <w:sz w:val="22"/>
                <w:szCs w:val="22"/>
                <w:bdr w:val="nil"/>
                <w:lang w:val="es-US"/>
              </w:rPr>
              <w:t>1</w:t>
            </w:r>
          </w:p>
        </w:tc>
        <w:tc>
          <w:tcPr>
            <w:tcW w:w="332" w:type="pct"/>
            <w:vAlign w:val="center"/>
          </w:tcPr>
          <w:p w:rsidRPr="0023378E" w:rsidR="008271A1" w:rsidP="00DE754E" w:rsidRDefault="008271A1">
            <w:pPr>
              <w:autoSpaceDE w:val="0"/>
              <w:autoSpaceDN w:val="0"/>
              <w:adjustRightInd w:val="0"/>
              <w:spacing w:before="240" w:after="240"/>
              <w:jc w:val="center"/>
              <w:rPr>
                <w:rFonts w:ascii="Arial" w:hAnsi="Arial" w:eastAsia="Calibri" w:cs="Arial"/>
                <w:color w:val="000000"/>
                <w:sz w:val="22"/>
                <w:szCs w:val="22"/>
                <w:bdr w:val="nil"/>
                <w:lang w:val="es-US"/>
              </w:rPr>
            </w:pPr>
            <w:r xmlns:w="http://schemas.openxmlformats.org/wordprocessingml/2006/main" w:rsidRPr="0023378E">
              <w:rPr>
                <w:rFonts w:ascii="Arial" w:hAnsi="Arial" w:eastAsia="Calibri" w:cs="Arial"/>
                <w:color w:val="000000"/>
                <w:sz w:val="22"/>
                <w:szCs w:val="22"/>
                <w:bdr w:val="nil"/>
                <w:lang w:val="es-US"/>
              </w:rPr>
              <w:t>0</w:t>
            </w:r>
          </w:p>
        </w:tc>
      </w:tr>
    </w:tbl>
    <w:p w:rsidRPr="0023378E" w:rsidR="00DE754E" w:rsidP="00DE754E" w:rsidRDefault="00DE754E">
      <w:pPr>
        <w:autoSpaceDE w:val="0"/>
        <w:autoSpaceDN w:val="0"/>
        <w:adjustRightInd w:val="0"/>
        <w:rPr>
          <w:rFonts w:ascii="Arial" w:hAnsi="Arial" w:cs="Arial"/>
          <w:color w:val="000000"/>
          <w:sz w:val="22"/>
          <w:szCs w:val="22"/>
          <w:rPrChange w:author="Tammy Payton" w:date="2020-06-24T13:25:00Z" w:id="105">
            <w:rPr>
              <w:rFonts w:ascii="Calibri" w:hAnsi="Calibri" w:cs="Calibri"/>
              <w:color w:val="000000"/>
            </w:rPr>
          </w:rPrChange>
        </w:rPr>
      </w:pPr>
    </w:p>
    <w:p w:rsidRPr="0023378E" w:rsidR="00ED6D8F" w:rsidP="00DE754E" w:rsidRDefault="008271A1">
      <w:pPr>
        <w:autoSpaceDE w:val="0"/>
        <w:autoSpaceDN w:val="0"/>
        <w:adjustRightInd w:val="0"/>
        <w:ind w:left="360" w:hanging="360"/>
        <w:rPr>
          <w:rFonts w:ascii="Arial" w:hAnsi="Arial" w:eastAsia="Calibri" w:cs="Arial"/>
          <w:b/>
          <w:bCs/>
          <w:color w:val="000000"/>
          <w:sz w:val="22"/>
          <w:szCs w:val="22"/>
          <w:bdr w:val="nil"/>
          <w:lang w:val="es-US"/>
        </w:rPr>
      </w:pPr>
      <w:r xmlns:w="http://schemas.openxmlformats.org/wordprocessingml/2006/main" w:rsidRPr="0023378E">
        <w:rPr>
          <w:rFonts w:ascii="Arial" w:hAnsi="Arial" w:eastAsia="Calibri" w:cs="Arial"/>
          <w:b/>
          <w:bCs/>
          <w:color w:val="000000"/>
          <w:sz w:val="22"/>
          <w:szCs w:val="22"/>
          <w:bdr w:val="nil"/>
          <w:lang w:val="es-US"/>
        </w:rPr>
        <w:t>Comentarios adicionales: __________________________</w:t>
      </w:r>
      <w:r xmlns:w="http://schemas.openxmlformats.org/wordprocessingml/2006/main" w:rsidRPr="0023378E">
        <w:rPr>
          <w:rFonts w:ascii="Arial" w:hAnsi="Arial" w:eastAsia="Calibri" w:cs="Arial"/>
          <w:b/>
          <w:bCs/>
          <w:color w:val="000000"/>
          <w:sz w:val="22"/>
          <w:szCs w:val="22"/>
          <w:bdr w:val="nil"/>
          <w:lang w:val="es-US"/>
        </w:rPr>
        <w:t>___________________________________</w:t>
      </w:r>
    </w:p>
    <w:p w:rsidRPr="0023378E" w:rsidR="008271A1" w:rsidP="00DE754E" w:rsidRDefault="008271A1">
      <w:pPr>
        <w:autoSpaceDE w:val="0"/>
        <w:autoSpaceDN w:val="0"/>
        <w:adjustRightInd w:val="0"/>
        <w:ind w:left="360" w:hanging="360"/>
        <w:rPr>
          <w:rFonts w:ascii="Arial" w:hAnsi="Arial" w:eastAsia="Calibri" w:cs="Arial"/>
          <w:b/>
          <w:bCs/>
          <w:color w:val="000000"/>
          <w:sz w:val="22"/>
          <w:szCs w:val="22"/>
          <w:bdr w:val="nil"/>
          <w:lang w:val="es-US"/>
        </w:rPr>
      </w:pPr>
    </w:p>
    <w:p w:rsidRPr="0023378E" w:rsidR="00DE754E" w:rsidDel="008271A1" w:rsidP="00DE754E" w:rsidRDefault="00DE754E">
      <w:pPr>
        <w:autoSpaceDE w:val="0"/>
        <w:autoSpaceDN w:val="0"/>
        <w:adjustRightInd w:val="0"/>
        <w:ind w:left="360" w:hanging="360"/>
        <w:rPr>
          <w:rFonts w:ascii="Arial" w:hAnsi="Arial" w:cs="Arial"/>
          <w:color w:val="000000"/>
          <w:sz w:val="22"/>
          <w:szCs w:val="22"/>
          <w:lang w:val="es-AR"/>
        </w:rPr>
      </w:pPr>
    </w:p>
    <w:p w:rsidRPr="0023378E" w:rsidR="00DE754E" w:rsidDel="008271A1" w:rsidP="00DE754E" w:rsidRDefault="00DE754E">
      <w:pPr>
        <w:autoSpaceDE w:val="0"/>
        <w:autoSpaceDN w:val="0"/>
        <w:adjustRightInd w:val="0"/>
        <w:rPr>
          <w:rFonts w:ascii="Arial" w:hAnsi="Arial" w:eastAsia="MS Gothic"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eastAsia="MS Gothic"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eastAsia="MS Gothic"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cs="Arial"/>
          <w:color w:val="000000"/>
          <w:sz w:val="22"/>
          <w:szCs w:val="22"/>
          <w:u w:val="single"/>
          <w:lang w:val="es-AR"/>
        </w:rPr>
      </w:pPr>
    </w:p>
    <w:p w:rsidRPr="0023378E" w:rsidR="00DE754E" w:rsidDel="008271A1" w:rsidP="00DE754E" w:rsidRDefault="00DE754E">
      <w:pPr>
        <w:autoSpaceDE w:val="0"/>
        <w:autoSpaceDN w:val="0"/>
        <w:adjustRightInd w:val="0"/>
        <w:ind w:left="360"/>
        <w:rPr>
          <w:rFonts w:ascii="Arial" w:hAnsi="Arial" w:eastAsia="MS Gothic"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eastAsia="MS Gothic"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eastAsia="MS Gothic"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eastAsia="MS Gothic"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eastAsia="MS Gothic"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cs="Arial"/>
          <w:color w:val="000000"/>
          <w:sz w:val="22"/>
          <w:szCs w:val="22"/>
          <w:lang w:val="es-AR"/>
        </w:rPr>
      </w:pPr>
    </w:p>
    <w:p w:rsidRPr="0023378E" w:rsidR="00DE754E" w:rsidDel="008271A1" w:rsidP="00DE754E" w:rsidRDefault="00DE754E">
      <w:pPr>
        <w:autoSpaceDE w:val="0"/>
        <w:autoSpaceDN w:val="0"/>
        <w:adjustRightInd w:val="0"/>
        <w:ind w:left="360"/>
        <w:rPr>
          <w:rFonts w:ascii="Arial" w:hAnsi="Arial" w:eastAsia="MS Gothic" w:cs="Arial"/>
          <w:color w:val="000000"/>
          <w:sz w:val="22"/>
          <w:szCs w:val="22"/>
          <w:lang w:val="es-AR"/>
        </w:rPr>
      </w:pPr>
    </w:p>
    <w:p w:rsidRPr="0023378E" w:rsidR="00DE754E" w:rsidP="00DE754E" w:rsidRDefault="00DE754E">
      <w:pPr>
        <w:tabs>
          <w:tab w:val="left" w:pos="9000"/>
        </w:tabs>
        <w:autoSpaceDE w:val="0"/>
        <w:autoSpaceDN w:val="0"/>
        <w:adjustRightInd w:val="0"/>
        <w:ind w:left="360"/>
        <w:rPr>
          <w:rFonts w:ascii="Arial" w:hAnsi="Arial" w:cs="Arial"/>
          <w:color w:val="000000"/>
          <w:sz w:val="22"/>
          <w:szCs w:val="22"/>
          <w:lang w:val="es-AR"/>
        </w:rPr>
      </w:pPr>
    </w:p>
    <w:p w:rsidRPr="0023378E" w:rsidR="00DE754E" w:rsidP="00DE754E" w:rsidRDefault="00DE754E">
      <w:pPr>
        <w:autoSpaceDE w:val="0"/>
        <w:autoSpaceDN w:val="0"/>
        <w:adjustRightInd w:val="0"/>
        <w:rPr>
          <w:rFonts w:ascii="Arial" w:hAnsi="Arial" w:cs="Arial"/>
          <w:b/>
          <w:bCs/>
          <w:color w:val="000000"/>
          <w:sz w:val="22"/>
          <w:szCs w:val="22"/>
          <w:lang w:val="es-AR"/>
        </w:rPr>
      </w:pPr>
    </w:p>
    <w:p w:rsidRPr="0023378E" w:rsidR="008271A1" w:rsidP="008271A1" w:rsidRDefault="008271A1">
      <w:pPr>
        <w:spacing w:before="80"/>
        <w:ind w:left="360" w:hanging="360"/>
        <w:rPr>
          <w:rFonts w:ascii="Arial" w:hAnsi="Arial" w:eastAsia="Arial Unicode MS" w:cs="Arial"/>
          <w:b/>
          <w:sz w:val="22"/>
          <w:szCs w:val="22"/>
          <w:lang w:val="es-AR"/>
        </w:rPr>
      </w:pPr>
      <w:proofErr w:type="gramStart"/>
      <w:r xmlns:w="http://schemas.openxmlformats.org/wordprocessingml/2006/main" w:rsidRPr="0023378E">
        <w:rPr>
          <w:rFonts w:ascii="Arial" w:hAnsi="Arial" w:eastAsia="Arial" w:cs="Arial"/>
          <w:b/>
          <w:bCs/>
          <w:sz w:val="22"/>
          <w:szCs w:val="22"/>
          <w:lang w:val="es-ES_tradnl"/>
        </w:rPr>
        <w:t xml:space="preserve">3.  </w:t>
      </w:r>
      <w:r xmlns:w="http://schemas.openxmlformats.org/wordprocessingml/2006/main" w:rsidRPr="0023378E">
        <w:rPr>
          <w:rFonts w:ascii="Arial" w:hAnsi="Arial" w:eastAsia="Arial" w:cs="Arial"/>
          <w:b/>
          <w:bCs/>
          <w:sz w:val="22"/>
          <w:szCs w:val="22"/>
          <w:lang w:val="es-ES_tradnl"/>
        </w:rPr>
        <w:t>¿</w:t>
      </w:r>
      <w:r xmlns:w="http://schemas.openxmlformats.org/wordprocessingml/2006/main" w:rsidRPr="0023378E">
        <w:rPr>
          <w:rFonts w:ascii="Arial" w:hAnsi="Arial" w:eastAsia="Arial" w:cs="Arial"/>
          <w:b/>
          <w:bCs/>
          <w:sz w:val="22"/>
          <w:szCs w:val="22"/>
          <w:lang w:val="es-ES_tradnl"/>
        </w:rPr>
        <w:t>Qué dificultades, si las hubo, está enfrentando con las que Be The Match no pudo ayudarle?</w:t>
      </w:r>
    </w:p>
    <w:p w:rsidRPr="0023378E" w:rsidR="008271A1" w:rsidP="008271A1" w:rsidRDefault="008271A1">
      <w:pPr>
        <w:pStyle w:val="ListParagraph"/>
        <w:spacing w:before="80"/>
        <w:ind w:left="360"/>
        <w:rPr>
          <w:rFonts w:ascii="Arial" w:hAnsi="Arial" w:eastAsia="Arial Unicode MS" w:cs="Arial"/>
          <w:b/>
          <w:sz w:val="22"/>
          <w:szCs w:val="22"/>
          <w:lang w:val="es-AR"/>
        </w:rPr>
      </w:pPr>
    </w:p>
    <w:p w:rsidRPr="0023378E" w:rsidR="008271A1" w:rsidP="008271A1" w:rsidRDefault="008271A1">
      <w:pPr>
        <w:spacing w:before="80"/>
        <w:ind w:firstLine="360"/>
        <w:rPr>
          <w:rFonts w:ascii="Arial" w:hAnsi="Arial" w:cs="Arial"/>
          <w:sz w:val="22"/>
          <w:szCs w:val="22"/>
        </w:rPr>
      </w:pPr>
      <w:r xmlns:w="http://schemas.openxmlformats.org/wordprocessingml/2006/main" w:rsidRPr="0023378E">
        <w:rPr>
          <w:rFonts w:ascii="Arial" w:hAnsi="Arial" w:eastAsia="Arial" w:cs="Arial"/>
          <w:sz w:val="22"/>
          <w:szCs w:val="22"/>
          <w:lang w:val="es-ES_tradnl"/>
        </w:rPr>
        <w:t>[open]</w:t>
      </w:r>
    </w:p>
    <w:p w:rsidRPr="0023378E" w:rsidR="008271A1" w:rsidP="008271A1" w:rsidRDefault="008271A1">
      <w:pPr>
        <w:spacing w:before="80"/>
        <w:ind w:firstLine="360"/>
        <w:rPr>
          <w:rFonts w:ascii="Arial" w:hAnsi="Arial" w:cs="Arial"/>
          <w:sz w:val="22"/>
          <w:szCs w:val="22"/>
        </w:rPr>
      </w:pPr>
    </w:p>
    <w:p w:rsidRPr="0023378E" w:rsidR="008271A1" w:rsidP="008271A1" w:rsidRDefault="008271A1">
      <w:pPr>
        <w:spacing w:before="80"/>
        <w:ind w:firstLine="360"/>
        <w:rPr>
          <w:rFonts w:ascii="Arial" w:hAnsi="Arial" w:eastAsia="Arial Unicode MS" w:cs="Arial"/>
          <w:sz w:val="22"/>
          <w:szCs w:val="22"/>
        </w:rPr>
      </w:pPr>
    </w:p>
    <w:p w:rsidRPr="0023378E" w:rsidR="008271A1" w:rsidP="008271A1" w:rsidRDefault="008271A1">
      <w:pPr>
        <w:pStyle w:val="NoSpacing"/>
        <w:spacing w:before="80" w:after="240"/>
        <w:ind w:left="360" w:hanging="360"/>
        <w:rPr>
          <w:rFonts w:ascii="Arial" w:hAnsi="Arial" w:eastAsia="Arial Unicode MS" w:cs="Arial"/>
          <w:b/>
          <w:lang w:val="es-AR"/>
        </w:rPr>
      </w:pPr>
      <w:bookmarkStart w:name="_Hlk11319362" w:id="146"/>
      <w:r xmlns:w="http://schemas.openxmlformats.org/wordprocessingml/2006/main" w:rsidRPr="0023378E">
        <w:rPr>
          <w:rFonts w:ascii="Arial" w:hAnsi="Arial" w:eastAsia="Arial" w:cs="Arial"/>
          <w:b/>
          <w:bCs/>
          <w:lang w:val="es-ES_tradnl"/>
        </w:rPr>
        <w:t xml:space="preserve">4.  </w:t>
      </w:r>
      <w:r xmlns:w="http://schemas.openxmlformats.org/wordprocessingml/2006/main" w:rsidRPr="0023378E">
        <w:rPr>
          <w:rFonts w:ascii="Arial" w:hAnsi="Arial" w:eastAsia="Arial" w:cs="Arial"/>
          <w:b/>
          <w:bCs/>
          <w:lang w:val="es-ES_tradnl"/>
        </w:rPr>
        <w:t>En una escala del 0 al 10, ¿qué probabilidad hay de que recomiende el Centro de Apoyo al Paciente de Be The Match a otras personas en su situación?</w:t>
      </w:r>
    </w:p>
    <w:p w:rsidRPr="0023378E" w:rsidR="008271A1" w:rsidP="008271A1" w:rsidRDefault="008271A1">
      <w:pPr>
        <w:pStyle w:val="NoSpacing"/>
        <w:spacing w:before="80" w:after="240"/>
        <w:ind w:left="360"/>
        <w:jc w:val="center"/>
        <w:rPr>
          <w:rFonts w:ascii="Arial" w:hAnsi="Arial" w:eastAsia="Arial Unicode MS" w:cs="Arial"/>
        </w:rPr>
      </w:pPr>
      <w:r xmlns:w="http://schemas.openxmlformats.org/wordprocessingml/2006/main" w:rsidRPr="0023378E">
        <w:rPr>
          <w:rFonts w:ascii="Arial" w:hAnsi="Arial" w:eastAsia="Arial Unicode MS" w:cs="Arial"/>
        </w:rPr>
        <w:t>0         1</w:t>
      </w:r>
      <w:r xmlns:w="http://schemas.openxmlformats.org/wordprocessingml/2006/main" w:rsidRPr="0023378E">
        <w:rPr>
          <w:rFonts w:ascii="Arial" w:hAnsi="Arial" w:eastAsia="Arial Unicode MS" w:cs="Arial"/>
        </w:rPr>
        <w:tab/>
        <w:t xml:space="preserve">     10</w:t>
      </w:r>
      <w:r xmlns:w="http://schemas.openxmlformats.org/wordprocessingml/2006/main" w:rsidRPr="0023378E">
        <w:rPr>
          <w:rFonts w:ascii="Arial" w:hAnsi="Arial" w:eastAsia="Arial Unicode MS" w:cs="Arial"/>
        </w:rPr>
        <w:tab/>
        <w:t xml:space="preserve">     9</w:t>
      </w:r>
      <w:r xmlns:w="http://schemas.openxmlformats.org/wordprocessingml/2006/main" w:rsidRPr="0023378E">
        <w:rPr>
          <w:rFonts w:ascii="Arial" w:hAnsi="Arial" w:eastAsia="Arial Unicode MS" w:cs="Arial"/>
        </w:rPr>
        <w:tab/>
        <w:t xml:space="preserve">     8</w:t>
      </w:r>
      <w:r xmlns:w="http://schemas.openxmlformats.org/wordprocessingml/2006/main" w:rsidRPr="0023378E">
        <w:rPr>
          <w:rFonts w:ascii="Arial" w:hAnsi="Arial" w:eastAsia="Arial Unicode MS" w:cs="Arial"/>
        </w:rPr>
        <w:tab/>
        <w:t xml:space="preserve">     7</w:t>
      </w:r>
      <w:r xmlns:w="http://schemas.openxmlformats.org/wordprocessingml/2006/main" w:rsidRPr="0023378E">
        <w:rPr>
          <w:rFonts w:ascii="Arial" w:hAnsi="Arial" w:eastAsia="Arial Unicode MS" w:cs="Arial"/>
        </w:rPr>
        <w:tab/>
        <w:t xml:space="preserve">     6</w:t>
      </w:r>
      <w:r xmlns:w="http://schemas.openxmlformats.org/wordprocessingml/2006/main" w:rsidRPr="0023378E">
        <w:rPr>
          <w:rFonts w:ascii="Arial" w:hAnsi="Arial" w:eastAsia="Arial Unicode MS" w:cs="Arial"/>
        </w:rPr>
        <w:tab/>
        <w:t xml:space="preserve">     5</w:t>
      </w:r>
      <w:r xmlns:w="http://schemas.openxmlformats.org/wordprocessingml/2006/main" w:rsidRPr="0023378E">
        <w:rPr>
          <w:rFonts w:ascii="Arial" w:hAnsi="Arial" w:eastAsia="Arial Unicode MS" w:cs="Arial"/>
        </w:rPr>
        <w:tab/>
        <w:t xml:space="preserve">     4</w:t>
      </w:r>
      <w:r xmlns:w="http://schemas.openxmlformats.org/wordprocessingml/2006/main" w:rsidRPr="0023378E">
        <w:rPr>
          <w:rFonts w:ascii="Arial" w:hAnsi="Arial" w:eastAsia="Arial Unicode MS" w:cs="Arial"/>
        </w:rPr>
        <w:tab/>
        <w:t xml:space="preserve">     3</w:t>
      </w:r>
      <w:r xmlns:w="http://schemas.openxmlformats.org/wordprocessingml/2006/main" w:rsidRPr="0023378E">
        <w:rPr>
          <w:rFonts w:ascii="Arial" w:hAnsi="Arial" w:eastAsia="Arial Unicode MS" w:cs="Arial"/>
        </w:rPr>
        <w:tab/>
        <w:t xml:space="preserve">     2</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66"/>
        <w:gridCol w:w="4534"/>
      </w:tblGrid>
      <w:tr w:rsidRPr="0023378E" w:rsidR="008271A1" w:rsidTr="001F069E">
        <w:trPr/>
        <w:tc>
          <w:tcPr>
            <w:tcW w:w="4788" w:type="dxa"/>
          </w:tcPr>
          <w:p w:rsidRPr="0023378E" w:rsidR="008271A1" w:rsidP="001F069E" w:rsidRDefault="008271A1">
            <w:pPr>
              <w:pStyle w:val="NoSpacing"/>
              <w:spacing w:before="80" w:after="240"/>
              <w:rPr>
                <w:rFonts w:ascii="Arial" w:hAnsi="Arial" w:eastAsia="Arial Unicode MS" w:cs="Arial"/>
                <w:lang w:val="es-AR"/>
              </w:rPr>
            </w:pPr>
            <w:r xmlns:w="http://schemas.openxmlformats.org/wordprocessingml/2006/main" w:rsidRPr="0023378E">
              <w:rPr>
                <w:rFonts w:ascii="Arial" w:hAnsi="Arial" w:eastAsia="Arial" w:cs="Arial"/>
                <w:lang w:val="es-ES_tradnl"/>
              </w:rPr>
              <w:lastRenderedPageBreak/>
              <w:t>No es probable que lo recomiende</w:t>
            </w:r>
          </w:p>
        </w:tc>
        <w:tc>
          <w:tcPr>
            <w:tcW w:w="4788" w:type="dxa"/>
          </w:tcPr>
          <w:p w:rsidRPr="0023378E" w:rsidR="008271A1" w:rsidP="001F069E" w:rsidRDefault="008271A1">
            <w:pPr>
              <w:pStyle w:val="NoSpacing"/>
              <w:spacing w:before="80" w:after="240"/>
              <w:ind w:left="720"/>
              <w:rPr>
                <w:rFonts w:ascii="Arial" w:hAnsi="Arial" w:eastAsia="Arial Unicode MS" w:cs="Arial"/>
                <w:lang w:val="es-AR"/>
              </w:rPr>
            </w:pPr>
            <w:r xmlns:w="http://schemas.openxmlformats.org/wordprocessingml/2006/main" w:rsidRPr="0023378E">
              <w:rPr>
                <w:rFonts w:ascii="Arial" w:hAnsi="Arial" w:eastAsia="Arial" w:cs="Arial"/>
                <w:lang w:val="es-ES_tradnl"/>
              </w:rPr>
              <w:t>Es sumamente probable que lo recomiende</w:t>
            </w:r>
          </w:p>
        </w:tc>
      </w:tr>
    </w:tbl>
    <w:bookmarkEnd w:id="146"/>
    <w:p w:rsidRPr="0023378E" w:rsidR="00DE754E" w:rsidDel="008271A1" w:rsidP="00DE754E" w:rsidRDefault="00DE754E">
      <w:pPr>
        <w:autoSpaceDE w:val="0"/>
        <w:autoSpaceDN w:val="0"/>
        <w:adjustRightInd w:val="0"/>
        <w:ind w:left="360" w:hanging="360"/>
        <w:rPr>
          <w:rFonts w:ascii="Arial" w:hAnsi="Arial" w:cs="Arial"/>
          <w:color w:val="000000"/>
          <w:sz w:val="22"/>
          <w:szCs w:val="22"/>
          <w:lang w:val="es-AR"/>
        </w:rPr>
      </w:pPr>
    </w:p>
    <w:p w:rsidRPr="0023378E" w:rsidR="00DE754E" w:rsidDel="008271A1" w:rsidP="00DE754E" w:rsidRDefault="00DE754E">
      <w:pPr>
        <w:pStyle w:val="Default"/>
        <w:rPr>
          <w:rFonts w:ascii="Arial" w:hAnsi="Arial" w:cs="Arial"/>
          <w:sz w:val="22"/>
          <w:szCs w:val="22"/>
          <w:lang w:val="es-AR"/>
        </w:rPr>
      </w:pPr>
    </w:p>
    <w:tbl>
      <w:tblPr>
        <w:tblW w:w="0" w:type="auto"/>
        <w:tblLook w:val="01E0" w:firstRow="1" w:lastRow="1" w:firstColumn="1" w:lastColumn="1" w:noHBand="0" w:noVBand="0"/>
      </w:tblPr>
      <w:tblGrid>
        <w:gridCol w:w="1698"/>
        <w:gridCol w:w="1685"/>
        <w:gridCol w:w="1236"/>
        <w:gridCol w:w="4741"/>
      </w:tblGrid>
      <w:tr w:rsidRPr="0023378E" w:rsidR="00DE754E" w:rsidDel="008271A1" w:rsidTr="00DE754E">
        <w:trPr/>
        <w:tc>
          <w:tcPr>
            <w:tcW w:w="1728" w:type="dxa"/>
          </w:tcPr>
          <w:p w:rsidRPr="0023378E" w:rsidR="00DE754E" w:rsidDel="008271A1" w:rsidP="00DE754E" w:rsidRDefault="00DE754E">
            <w:pPr>
              <w:pStyle w:val="Default"/>
              <w:ind w:left="360"/>
              <w:rPr>
                <w:rFonts w:ascii="Arial" w:hAnsi="Arial" w:cs="Arial"/>
                <w:sz w:val="22"/>
                <w:szCs w:val="22"/>
              </w:rPr>
            </w:pPr>
          </w:p>
        </w:tc>
        <w:tc>
          <w:tcPr>
            <w:tcW w:w="1710" w:type="dxa"/>
          </w:tcPr>
          <w:p w:rsidRPr="0023378E" w:rsidR="00DE754E" w:rsidDel="008271A1" w:rsidP="00DE754E" w:rsidRDefault="00DE754E">
            <w:pPr>
              <w:pStyle w:val="Default"/>
              <w:rPr>
                <w:rFonts w:ascii="Arial" w:hAnsi="Arial" w:cs="Arial"/>
                <w:sz w:val="22"/>
                <w:szCs w:val="22"/>
              </w:rPr>
            </w:pPr>
          </w:p>
        </w:tc>
        <w:tc>
          <w:tcPr>
            <w:tcW w:w="1260" w:type="dxa"/>
          </w:tcPr>
          <w:p w:rsidRPr="0023378E" w:rsidR="00DE754E" w:rsidDel="008271A1" w:rsidP="00DE754E" w:rsidRDefault="00DE754E">
            <w:pPr>
              <w:pStyle w:val="Default"/>
              <w:rPr>
                <w:rFonts w:ascii="Arial" w:hAnsi="Arial" w:cs="Arial"/>
                <w:sz w:val="22"/>
                <w:szCs w:val="22"/>
              </w:rPr>
            </w:pPr>
          </w:p>
        </w:tc>
        <w:tc>
          <w:tcPr>
            <w:tcW w:w="4878" w:type="dxa"/>
          </w:tcPr>
          <w:p w:rsidRPr="0023378E" w:rsidR="00DE754E" w:rsidDel="008271A1" w:rsidP="00DE754E" w:rsidRDefault="00DE754E">
            <w:pPr>
              <w:pStyle w:val="Default"/>
              <w:rPr>
                <w:rFonts w:ascii="Arial" w:hAnsi="Arial" w:cs="Arial"/>
                <w:sz w:val="22"/>
                <w:szCs w:val="22"/>
              </w:rPr>
            </w:pPr>
          </w:p>
        </w:tc>
      </w:tr>
    </w:tbl>
    <w:p w:rsidRPr="0023378E" w:rsidR="00DE754E" w:rsidP="00DE754E" w:rsidRDefault="00DE754E">
      <w:pPr>
        <w:pStyle w:val="Default"/>
        <w:rPr>
          <w:rFonts w:ascii="Arial" w:hAnsi="Arial" w:cs="Arial"/>
          <w:sz w:val="22"/>
          <w:szCs w:val="22"/>
        </w:rPr>
      </w:pPr>
    </w:p>
    <w:p w:rsidRPr="0023378E" w:rsidR="00DE754E" w:rsidP="00DE754E" w:rsidRDefault="00DE754E">
      <w:pPr>
        <w:ind w:left="360"/>
        <w:rPr>
          <w:rFonts w:ascii="Arial" w:hAnsi="Arial" w:cs="Arial"/>
          <w:color w:val="000000"/>
          <w:sz w:val="22"/>
          <w:szCs w:val="22"/>
        </w:rPr>
      </w:pPr>
      <w:r xmlns:w="http://schemas.openxmlformats.org/wordprocessingml/2006/main" w:rsidRPr="0023378E" w:rsidR="008271A1">
        <w:rPr>
          <w:rFonts w:ascii="Arial" w:hAnsi="Arial" w:eastAsia="Arial" w:cs="Arial"/>
          <w:sz w:val="22"/>
          <w:szCs w:val="22"/>
          <w:lang w:val="es-ES_tradnl"/>
        </w:rPr>
        <w:t xml:space="preserve"> Díganos por qué eligió esa </w:t>
      </w:r>
      <w:r xmlns:w="http://schemas.openxmlformats.org/wordprocessingml/2006/main" w:rsidRPr="0023378E" w:rsidR="008271A1">
        <w:rPr>
          <w:rFonts w:ascii="Arial" w:hAnsi="Arial" w:eastAsia="Arial" w:cs="Arial"/>
          <w:sz w:val="22"/>
          <w:szCs w:val="22"/>
          <w:lang w:val="es-ES_tradnl"/>
        </w:rPr>
        <w:t>calificación</w:t>
      </w:r>
      <w:r w:rsidRPr="0023378E">
        <w:rPr>
          <w:rFonts w:ascii="Arial" w:hAnsi="Arial" w:eastAsia="Calibri" w:cs="Arial"/>
          <w:color w:val="000000"/>
          <w:sz w:val="22"/>
          <w:szCs w:val="22"/>
          <w:bdr w:val="nil"/>
          <w:lang w:val="es-US"/>
        </w:rPr>
        <w:t>:_</w:t>
      </w:r>
      <w:proofErr w:type="gramEnd"/>
      <w:r w:rsidRPr="0023378E">
        <w:rPr>
          <w:rFonts w:ascii="Arial" w:hAnsi="Arial" w:eastAsia="Calibri" w:cs="Arial"/>
          <w:color w:val="000000"/>
          <w:sz w:val="22"/>
          <w:szCs w:val="22"/>
          <w:bdr w:val="nil"/>
          <w:lang w:val="es-US"/>
        </w:rPr>
        <w:t>__________________________________</w:t>
      </w:r>
    </w:p>
    <w:p w:rsidRPr="0023378E" w:rsidR="00DE754E" w:rsidP="00DE754E" w:rsidRDefault="00DE754E">
      <w:pPr>
        <w:autoSpaceDE w:val="0"/>
        <w:autoSpaceDN w:val="0"/>
        <w:adjustRightInd w:val="0"/>
        <w:rPr>
          <w:rFonts w:ascii="Arial" w:hAnsi="Arial" w:cs="Arial"/>
          <w:color w:val="000000"/>
          <w:sz w:val="22"/>
          <w:szCs w:val="22"/>
        </w:rPr>
      </w:pPr>
    </w:p>
    <w:p w:rsidRPr="0023378E" w:rsidR="00DE754E" w:rsidDel="008271A1" w:rsidP="00DE754E" w:rsidRDefault="00DE754E">
      <w:pPr>
        <w:autoSpaceDE w:val="0"/>
        <w:autoSpaceDN w:val="0"/>
        <w:adjustRightInd w:val="0"/>
        <w:ind w:left="360" w:hanging="360"/>
        <w:rPr>
          <w:rFonts w:ascii="Arial" w:hAnsi="Arial" w:cs="Arial"/>
          <w:color w:val="000000"/>
          <w:sz w:val="22"/>
          <w:szCs w:val="22"/>
          <w:lang w:val="es-AR"/>
        </w:rPr>
      </w:pPr>
    </w:p>
    <w:p w:rsidRPr="0023378E" w:rsidR="00DE754E" w:rsidDel="008271A1" w:rsidP="00DE754E" w:rsidRDefault="00DE754E">
      <w:pPr>
        <w:pBdr>
          <w:bottom w:val="single" w:color="auto" w:sz="4" w:space="1"/>
          <w:between w:val="single" w:color="auto" w:sz="4" w:space="1"/>
        </w:pBdr>
        <w:autoSpaceDE w:val="0"/>
        <w:autoSpaceDN w:val="0"/>
        <w:adjustRightInd w:val="0"/>
        <w:spacing w:before="120"/>
        <w:ind w:left="360"/>
        <w:rPr>
          <w:rFonts w:ascii="Arial" w:hAnsi="Arial" w:cs="Arial"/>
          <w:color w:val="000000"/>
          <w:sz w:val="22"/>
          <w:szCs w:val="22"/>
          <w:lang w:val="es-AR"/>
        </w:rPr>
      </w:pPr>
    </w:p>
    <w:p w:rsidRPr="0023378E" w:rsidR="00DE754E" w:rsidDel="008271A1" w:rsidP="00DE754E" w:rsidRDefault="00DE754E">
      <w:pPr>
        <w:pBdr>
          <w:bottom w:val="single" w:color="auto" w:sz="4" w:space="1"/>
          <w:between w:val="single" w:color="auto" w:sz="4" w:space="1"/>
        </w:pBdr>
        <w:autoSpaceDE w:val="0"/>
        <w:autoSpaceDN w:val="0"/>
        <w:adjustRightInd w:val="0"/>
        <w:spacing w:before="120"/>
        <w:ind w:left="360"/>
        <w:rPr>
          <w:rFonts w:ascii="Arial" w:hAnsi="Arial" w:cs="Arial"/>
          <w:color w:val="000000"/>
          <w:sz w:val="22"/>
          <w:szCs w:val="22"/>
          <w:lang w:val="es-AR"/>
        </w:rPr>
      </w:pPr>
    </w:p>
    <w:p w:rsidRPr="0023378E" w:rsidR="008271A1" w:rsidP="008271A1" w:rsidRDefault="008271A1">
      <w:pPr>
        <w:spacing w:before="80"/>
        <w:ind w:left="360" w:hanging="360"/>
        <w:rPr>
          <w:rFonts w:ascii="Arial" w:hAnsi="Arial" w:cs="Arial"/>
          <w:sz w:val="22"/>
          <w:szCs w:val="22"/>
          <w:lang w:val="es-AR"/>
        </w:rPr>
      </w:pPr>
      <w:r xmlns:w="http://schemas.openxmlformats.org/wordprocessingml/2006/main" w:rsidRPr="0023378E">
        <w:rPr>
          <w:rFonts w:ascii="Arial" w:hAnsi="Arial" w:eastAsia="Arial" w:cs="Arial"/>
          <w:b/>
          <w:bCs/>
          <w:sz w:val="22"/>
          <w:szCs w:val="22"/>
          <w:lang w:val="es-ES_tradnl"/>
        </w:rPr>
        <w:t xml:space="preserve">5.  </w:t>
      </w:r>
      <w:r xmlns:w="http://schemas.openxmlformats.org/wordprocessingml/2006/main" w:rsidRPr="0023378E">
        <w:rPr>
          <w:rFonts w:ascii="Arial" w:hAnsi="Arial" w:eastAsia="Arial" w:cs="Arial"/>
          <w:b/>
          <w:bCs/>
          <w:sz w:val="22"/>
          <w:szCs w:val="22"/>
          <w:lang w:val="es-ES_tradnl"/>
        </w:rPr>
        <w:t>Be The Match quiere compartir comentarios anónimos obtenidos en esta encuesta en materiales promocionales. ¿Estaría dispuesto a que compartamos sus comentarios de manera anónima con fines públicos?</w:t>
      </w:r>
    </w:p>
    <w:p w:rsidRPr="0023378E" w:rsidR="008271A1" w:rsidP="008271A1" w:rsidRDefault="008271A1">
      <w:pPr>
        <w:pStyle w:val="ListParagraph"/>
        <w:spacing w:before="80"/>
        <w:rPr>
          <w:rFonts w:ascii="Arial" w:hAnsi="Arial" w:cs="Arial"/>
          <w:sz w:val="22"/>
          <w:szCs w:val="22"/>
          <w:lang w:val="es-AR"/>
        </w:rPr>
      </w:pPr>
    </w:p>
    <w:p w:rsidRPr="0023378E" w:rsidR="008271A1" w:rsidP="008271A1" w:rsidRDefault="008271A1">
      <w:pPr>
        <w:spacing w:before="80" w:line="360" w:lineRule="auto"/>
        <w:ind w:firstLine="360"/>
        <w:rPr>
          <w:rFonts w:ascii="Arial" w:hAnsi="Arial" w:cs="Arial"/>
          <w:sz w:val="22"/>
          <w:szCs w:val="22"/>
          <w:lang w:val="es-AR"/>
        </w:rPr>
      </w:pPr>
      <w:r xmlns:w="http://schemas.openxmlformats.org/wordprocessingml/2006/main" w:rsidRPr="0023378E">
        <w:rPr>
          <w:rFonts w:ascii="Segoe UI Symbol" w:hAnsi="Segoe UI Symbol" w:eastAsia="Segoe UI Symbol" w:cs="Segoe UI Symbol"/>
          <w:sz w:val="22"/>
          <w:szCs w:val="22"/>
          <w:lang w:val="es-ES_tradnl"/>
        </w:rPr>
        <w:t>❒</w:t>
      </w:r>
      <w:r xmlns:w="http://schemas.openxmlformats.org/wordprocessingml/2006/main" w:rsidRPr="0023378E">
        <w:rPr>
          <w:rFonts w:ascii="Arial" w:hAnsi="Arial" w:eastAsia="Arial" w:cs="Arial"/>
          <w:sz w:val="22"/>
          <w:szCs w:val="22"/>
          <w:lang w:val="es-ES_tradnl"/>
        </w:rPr>
        <w:t xml:space="preserve"> Sí</w:t>
      </w:r>
    </w:p>
    <w:p w:rsidRPr="0023378E" w:rsidR="008271A1" w:rsidP="008271A1" w:rsidRDefault="008271A1">
      <w:pPr>
        <w:spacing w:before="80" w:line="360" w:lineRule="auto"/>
        <w:ind w:firstLine="360"/>
        <w:rPr>
          <w:rFonts w:ascii="Arial" w:hAnsi="Arial" w:cs="Arial"/>
          <w:sz w:val="22"/>
          <w:szCs w:val="22"/>
          <w:lang w:val="es-AR"/>
        </w:rPr>
      </w:pPr>
      <w:r xmlns:w="http://schemas.openxmlformats.org/wordprocessingml/2006/main" w:rsidRPr="0023378E">
        <w:rPr>
          <w:rFonts w:ascii="Segoe UI Symbol" w:hAnsi="Segoe UI Symbol" w:eastAsia="Segoe UI Symbol" w:cs="Segoe UI Symbol"/>
          <w:sz w:val="22"/>
          <w:szCs w:val="22"/>
          <w:lang w:val="es-ES_tradnl"/>
        </w:rPr>
        <w:t>❒</w:t>
      </w:r>
      <w:r xmlns:w="http://schemas.openxmlformats.org/wordprocessingml/2006/main" w:rsidRPr="0023378E">
        <w:rPr>
          <w:rFonts w:ascii="Arial" w:hAnsi="Arial" w:eastAsia="Arial" w:cs="Arial"/>
          <w:sz w:val="22"/>
          <w:szCs w:val="22"/>
          <w:lang w:val="es-ES_tradnl"/>
        </w:rPr>
        <w:t xml:space="preserve"> No</w:t>
      </w:r>
    </w:p>
    <w:p w:rsidRPr="0023378E" w:rsidR="00DE754E" w:rsidP="00DE754E" w:rsidRDefault="00DE754E">
      <w:pPr>
        <w:autoSpaceDE w:val="0"/>
        <w:autoSpaceDN w:val="0"/>
        <w:adjustRightInd w:val="0"/>
        <w:rPr>
          <w:rFonts w:ascii="Arial" w:hAnsi="Arial" w:cs="Arial"/>
          <w:b/>
          <w:bCs/>
          <w:color w:val="000000"/>
          <w:sz w:val="22"/>
          <w:szCs w:val="22"/>
          <w:lang w:val="es-AR"/>
        </w:rPr>
      </w:pPr>
    </w:p>
    <w:p w:rsidRPr="0023378E" w:rsidR="00DE754E" w:rsidP="00DE754E" w:rsidRDefault="008271A1">
      <w:pPr>
        <w:autoSpaceDE w:val="0"/>
        <w:autoSpaceDN w:val="0"/>
        <w:adjustRightInd w:val="0"/>
        <w:rPr>
          <w:rFonts w:ascii="Arial" w:hAnsi="Arial" w:cs="Arial"/>
          <w:color w:val="000000"/>
          <w:sz w:val="22"/>
          <w:szCs w:val="22"/>
          <w:lang w:val="es-AR"/>
        </w:rPr>
      </w:pPr>
      <w:r xmlns:w="http://schemas.openxmlformats.org/wordprocessingml/2006/main" w:rsidRPr="0023378E">
        <w:rPr>
          <w:rFonts w:ascii="Arial" w:hAnsi="Arial" w:eastAsia="Arial" w:cs="Arial"/>
          <w:b/>
          <w:bCs/>
          <w:sz w:val="22"/>
          <w:szCs w:val="22"/>
          <w:lang w:val="es-ES_tradnl"/>
        </w:rPr>
        <w:t xml:space="preserve">Información sobre usted. </w:t>
      </w:r>
      <w:r w:rsidRPr="0023378E" w:rsidR="00DE754E">
        <w:rPr>
          <w:rFonts w:ascii="Arial" w:hAnsi="Arial" w:eastAsia="Calibri" w:cs="Arial"/>
          <w:color w:val="000000"/>
          <w:sz w:val="22"/>
          <w:szCs w:val="22"/>
          <w:bdr w:val="nil"/>
          <w:lang w:val="es-US"/>
        </w:rPr>
        <w:t xml:space="preserve">Sus respuestas nos ayudan a crear recursos que satisfagan sus necesidades particulares. Todas las respuestas son </w:t>
      </w:r>
      <w:r xmlns:w="http://schemas.openxmlformats.org/wordprocessingml/2006/main" w:rsidRPr="0023378E">
        <w:rPr>
          <w:rFonts w:ascii="Arial" w:hAnsi="Arial" w:eastAsia="Calibri" w:cs="Arial"/>
          <w:color w:val="000000"/>
          <w:sz w:val="22"/>
          <w:szCs w:val="22"/>
          <w:bdr w:val="nil"/>
          <w:lang w:val="es-US"/>
        </w:rPr>
        <w:t>confidenciales</w:t>
      </w:r>
      <w:r w:rsidRPr="0023378E" w:rsidR="00DE754E">
        <w:rPr>
          <w:rFonts w:ascii="Arial" w:hAnsi="Arial" w:eastAsia="Calibri" w:cs="Arial"/>
          <w:color w:val="000000"/>
          <w:sz w:val="22"/>
          <w:szCs w:val="22"/>
          <w:bdr w:val="nil"/>
          <w:lang w:val="es-US"/>
        </w:rPr>
        <w:t>.</w:t>
      </w:r>
    </w:p>
    <w:p w:rsidRPr="0023378E" w:rsidR="00DE754E" w:rsidP="00DE754E" w:rsidRDefault="00DE754E">
      <w:pPr>
        <w:autoSpaceDE w:val="0"/>
        <w:autoSpaceDN w:val="0"/>
        <w:adjustRightInd w:val="0"/>
        <w:rPr>
          <w:rFonts w:ascii="Arial" w:hAnsi="Arial" w:cs="Arial"/>
          <w:color w:val="000000"/>
          <w:sz w:val="22"/>
          <w:szCs w:val="22"/>
          <w:lang w:val="es-AR"/>
        </w:rPr>
      </w:pPr>
    </w:p>
    <w:p w:rsidRPr="0023378E" w:rsidR="00DE754E" w:rsidP="00DE754E" w:rsidRDefault="005C5F9E">
      <w:pPr>
        <w:autoSpaceDE w:val="0"/>
        <w:autoSpaceDN w:val="0"/>
        <w:adjustRightInd w:val="0"/>
        <w:ind w:left="360" w:hanging="360"/>
        <w:rPr>
          <w:rFonts w:ascii="Arial" w:hAnsi="Arial" w:cs="Arial"/>
          <w:color w:val="000000"/>
          <w:sz w:val="22"/>
          <w:szCs w:val="22"/>
          <w:lang w:val="es-AR"/>
        </w:rPr>
      </w:pPr>
      <w:r xmlns:w="http://schemas.openxmlformats.org/wordprocessingml/2006/main" w:rsidRPr="0023378E">
        <w:rPr>
          <w:rFonts w:ascii="Arial" w:hAnsi="Arial" w:eastAsia="Calibri" w:cs="Arial"/>
          <w:b/>
          <w:bCs/>
          <w:color w:val="000000"/>
          <w:sz w:val="22"/>
          <w:szCs w:val="22"/>
          <w:bdr w:val="nil"/>
          <w:lang w:val="es-US"/>
        </w:rPr>
        <w:t>6</w:t>
      </w:r>
      <w:r w:rsidRPr="0023378E" w:rsidR="00DE754E">
        <w:rPr>
          <w:rFonts w:ascii="Arial" w:hAnsi="Arial" w:eastAsia="Calibri" w:cs="Arial"/>
          <w:b/>
          <w:bCs/>
          <w:color w:val="000000"/>
          <w:sz w:val="22"/>
          <w:szCs w:val="22"/>
          <w:bdr w:val="nil"/>
          <w:lang w:val="es-US"/>
        </w:rPr>
        <w:t>.</w:t>
      </w:r>
      <w:r w:rsidRPr="0023378E" w:rsidR="00DE754E">
        <w:rPr>
          <w:rFonts w:ascii="Arial" w:hAnsi="Arial" w:eastAsia="Calibri" w:cs="Arial"/>
          <w:b/>
          <w:bCs/>
          <w:color w:val="000000"/>
          <w:sz w:val="22"/>
          <w:szCs w:val="22"/>
          <w:bdr w:val="nil"/>
          <w:lang w:val="es-US"/>
        </w:rPr>
        <w:tab/>
      </w:r>
      <w:r xmlns:w="http://schemas.openxmlformats.org/wordprocessingml/2006/main" w:rsidRPr="0023378E" w:rsidR="008271A1">
        <w:rPr>
          <w:rFonts w:ascii="Arial" w:hAnsi="Arial" w:eastAsia="Arial" w:cs="Arial"/>
          <w:b/>
          <w:bCs/>
          <w:sz w:val="22"/>
          <w:szCs w:val="22"/>
          <w:lang w:val="es-ES_tradnl"/>
        </w:rPr>
        <w:t xml:space="preserve"> Su género:</w:t>
      </w:r>
    </w:p>
    <w:p w:rsidRPr="0023378E" w:rsidR="00DE754E" w:rsidP="00DE754E" w:rsidRDefault="00DE754E">
      <w:pPr>
        <w:autoSpaceDE w:val="0"/>
        <w:autoSpaceDN w:val="0"/>
        <w:adjustRightInd w:val="0"/>
        <w:rPr>
          <w:rFonts w:ascii="Arial" w:hAnsi="Arial" w:eastAsia="MS Gothic" w:cs="Arial"/>
          <w:color w:val="000000"/>
          <w:sz w:val="22"/>
          <w:szCs w:val="22"/>
          <w:lang w:val="es-AR"/>
        </w:rPr>
      </w:pPr>
    </w:p>
    <w:p w:rsidRPr="0023378E" w:rsidR="00DE754E" w:rsidP="00DE754E" w:rsidRDefault="00DE754E">
      <w:pPr>
        <w:autoSpaceDE w:val="0"/>
        <w:autoSpaceDN w:val="0"/>
        <w:adjustRightInd w:val="0"/>
        <w:ind w:left="540"/>
        <w:rPr>
          <w:rFonts w:ascii="Arial" w:hAnsi="Arial" w:cs="Arial"/>
          <w:color w:val="000000"/>
          <w:sz w:val="22"/>
          <w:szCs w:val="22"/>
          <w:lang w:val="es-AR"/>
        </w:rPr>
      </w:pPr>
      <w:r w:rsidRPr="0023378E">
        <w:rPr>
          <w:rFonts w:ascii="Segoe UI Symbol" w:hAnsi="Segoe UI Symbol" w:eastAsia="Calibri" w:cs="Segoe UI Symbol"/>
          <w:color w:val="000000"/>
          <w:sz w:val="22"/>
          <w:szCs w:val="22"/>
          <w:bdr w:val="nil"/>
          <w:lang w:val="es-US"/>
        </w:rPr>
        <w:t>❒</w:t>
      </w:r>
      <w:r w:rsidRPr="0023378E">
        <w:rPr>
          <w:rFonts w:ascii="Arial" w:hAnsi="Arial" w:eastAsia="Calibri" w:cs="Arial"/>
          <w:color w:val="000000"/>
          <w:sz w:val="22"/>
          <w:szCs w:val="22"/>
          <w:bdr w:val="nil"/>
          <w:lang w:val="es-US"/>
        </w:rPr>
        <w:t xml:space="preserve"> </w:t>
      </w:r>
      <w:r w:rsidRPr="0023378E" w:rsidR="006003AE">
        <w:rPr>
          <w:rFonts w:ascii="Arial" w:hAnsi="Arial" w:eastAsia="Calibri" w:cs="Arial"/>
          <w:color w:val="000000"/>
          <w:sz w:val="22"/>
          <w:szCs w:val="22"/>
          <w:bdr w:val="nil"/>
          <w:lang w:val="es-US"/>
        </w:rPr>
        <w:t xml:space="preserve"> </w:t>
      </w:r>
      <w:r xmlns:w="http://schemas.openxmlformats.org/wordprocessingml/2006/main" w:rsidRPr="0023378E" w:rsidR="005C5F9E">
        <w:rPr>
          <w:rFonts w:ascii="Arial" w:hAnsi="Arial" w:eastAsia="Calibri" w:cs="Arial"/>
          <w:color w:val="000000"/>
          <w:sz w:val="22"/>
          <w:szCs w:val="22"/>
          <w:bdr w:val="nil"/>
          <w:lang w:val="es-US"/>
        </w:rPr>
        <w:t>Hombre</w:t>
      </w:r>
    </w:p>
    <w:p w:rsidRPr="0023378E" w:rsidR="00DE754E" w:rsidP="00DE754E" w:rsidRDefault="00DE754E">
      <w:pPr>
        <w:autoSpaceDE w:val="0"/>
        <w:autoSpaceDN w:val="0"/>
        <w:adjustRightInd w:val="0"/>
        <w:ind w:left="540"/>
        <w:rPr>
          <w:rFonts w:ascii="Arial" w:hAnsi="Arial" w:eastAsia="MS Gothic" w:cs="Arial"/>
          <w:color w:val="000000"/>
          <w:sz w:val="22"/>
          <w:szCs w:val="22"/>
          <w:lang w:val="es-AR"/>
        </w:rPr>
      </w:pPr>
    </w:p>
    <w:p w:rsidRPr="0023378E" w:rsidR="00DE754E" w:rsidP="00DE754E" w:rsidRDefault="00DE754E">
      <w:pPr>
        <w:autoSpaceDE w:val="0"/>
        <w:autoSpaceDN w:val="0"/>
        <w:adjustRightInd w:val="0"/>
        <w:ind w:left="540"/>
        <w:rPr>
          <w:rFonts w:ascii="Arial" w:hAnsi="Arial" w:cs="Arial"/>
          <w:color w:val="000000"/>
          <w:sz w:val="22"/>
          <w:szCs w:val="22"/>
          <w:lang w:val="es-AR"/>
        </w:rPr>
      </w:pPr>
      <w:r w:rsidRPr="0023378E">
        <w:rPr>
          <w:rFonts w:ascii="Segoe UI Symbol" w:hAnsi="Segoe UI Symbol" w:eastAsia="Calibri" w:cs="Segoe UI Symbol"/>
          <w:color w:val="000000"/>
          <w:sz w:val="22"/>
          <w:szCs w:val="22"/>
          <w:bdr w:val="nil"/>
          <w:lang w:val="es-US"/>
        </w:rPr>
        <w:t>❒</w:t>
      </w:r>
      <w:r w:rsidRPr="0023378E">
        <w:rPr>
          <w:rFonts w:ascii="Arial" w:hAnsi="Arial" w:eastAsia="Calibri" w:cs="Arial"/>
          <w:color w:val="000000"/>
          <w:sz w:val="22"/>
          <w:szCs w:val="22"/>
          <w:bdr w:val="nil"/>
          <w:lang w:val="es-US"/>
        </w:rPr>
        <w:t xml:space="preserve"> </w:t>
      </w:r>
      <w:r w:rsidRPr="0023378E" w:rsidR="006003AE">
        <w:rPr>
          <w:rFonts w:ascii="Arial" w:hAnsi="Arial" w:eastAsia="Calibri" w:cs="Arial"/>
          <w:color w:val="000000"/>
          <w:sz w:val="22"/>
          <w:szCs w:val="22"/>
          <w:bdr w:val="nil"/>
          <w:lang w:val="es-US"/>
        </w:rPr>
        <w:t xml:space="preserve"> </w:t>
      </w:r>
      <w:r xmlns:w="http://schemas.openxmlformats.org/wordprocessingml/2006/main" w:rsidRPr="0023378E" w:rsidR="005C5F9E">
        <w:rPr>
          <w:rFonts w:ascii="Arial" w:hAnsi="Arial" w:eastAsia="Calibri" w:cs="Arial"/>
          <w:color w:val="000000"/>
          <w:sz w:val="22"/>
          <w:szCs w:val="22"/>
          <w:bdr w:val="nil"/>
          <w:lang w:val="es-US"/>
        </w:rPr>
        <w:t>Mujer</w:t>
      </w:r>
    </w:p>
    <w:p w:rsidRPr="0023378E" w:rsidR="00DE754E" w:rsidP="00DE754E" w:rsidRDefault="00DE754E">
      <w:pPr>
        <w:autoSpaceDE w:val="0"/>
        <w:autoSpaceDN w:val="0"/>
        <w:adjustRightInd w:val="0"/>
        <w:ind w:left="540"/>
        <w:rPr>
          <w:rFonts w:ascii="Arial" w:hAnsi="Arial" w:eastAsia="MS Gothic" w:cs="Arial"/>
          <w:color w:val="000000"/>
          <w:sz w:val="22"/>
          <w:szCs w:val="22"/>
          <w:lang w:val="es-AR"/>
        </w:rPr>
      </w:pPr>
    </w:p>
    <w:p w:rsidRPr="0023378E" w:rsidR="00DE754E" w:rsidP="00DE754E" w:rsidRDefault="00DE754E">
      <w:pPr>
        <w:autoSpaceDE w:val="0"/>
        <w:autoSpaceDN w:val="0"/>
        <w:adjustRightInd w:val="0"/>
        <w:ind w:left="540"/>
        <w:rPr>
          <w:rFonts w:ascii="Arial" w:hAnsi="Arial" w:cs="Arial"/>
          <w:color w:val="000000"/>
          <w:sz w:val="22"/>
          <w:szCs w:val="22"/>
          <w:lang w:val="es-AR"/>
        </w:rPr>
      </w:pPr>
      <w:r w:rsidRPr="0023378E">
        <w:rPr>
          <w:rFonts w:ascii="Segoe UI Symbol" w:hAnsi="Segoe UI Symbol" w:eastAsia="Calibri" w:cs="Segoe UI Symbol"/>
          <w:color w:val="000000"/>
          <w:sz w:val="22"/>
          <w:szCs w:val="22"/>
          <w:bdr w:val="nil"/>
          <w:lang w:val="es-US"/>
        </w:rPr>
        <w:t>❒</w:t>
      </w:r>
      <w:r w:rsidRPr="0023378E">
        <w:rPr>
          <w:rFonts w:ascii="Arial" w:hAnsi="Arial" w:eastAsia="Calibri" w:cs="Arial"/>
          <w:color w:val="000000"/>
          <w:sz w:val="22"/>
          <w:szCs w:val="22"/>
          <w:bdr w:val="nil"/>
          <w:lang w:val="es-US"/>
        </w:rPr>
        <w:t xml:space="preserve"> </w:t>
      </w:r>
      <w:r w:rsidRPr="0023378E" w:rsidR="006003AE">
        <w:rPr>
          <w:rFonts w:ascii="Arial" w:hAnsi="Arial" w:eastAsia="Calibri" w:cs="Arial"/>
          <w:color w:val="000000"/>
          <w:sz w:val="22"/>
          <w:szCs w:val="22"/>
          <w:bdr w:val="nil"/>
          <w:lang w:val="es-US"/>
        </w:rPr>
        <w:t xml:space="preserve"> </w:t>
      </w:r>
      <w:r xmlns:w="http://schemas.openxmlformats.org/wordprocessingml/2006/main" w:rsidRPr="0023378E" w:rsidR="005C5F9E">
        <w:rPr>
          <w:rFonts w:ascii="Arial" w:hAnsi="Arial" w:eastAsia="Calibri" w:cs="Arial"/>
          <w:color w:val="000000"/>
          <w:sz w:val="22"/>
          <w:szCs w:val="22"/>
          <w:bdr w:val="nil"/>
          <w:lang w:val="es-US"/>
        </w:rPr>
        <w:t>Otro, especifique</w:t>
      </w:r>
      <w:r xmlns:w="http://schemas.openxmlformats.org/wordprocessingml/2006/main" w:rsidRPr="0023378E" w:rsidR="005C5F9E">
        <w:rPr>
          <w:rFonts w:ascii="Arial" w:hAnsi="Arial" w:eastAsia="Calibri" w:cs="Arial"/>
          <w:color w:val="000000"/>
          <w:sz w:val="22"/>
          <w:szCs w:val="22"/>
          <w:bdr w:val="nil"/>
          <w:lang w:val="es-US"/>
        </w:rPr>
        <w:t>:</w:t>
      </w:r>
    </w:p>
    <w:p w:rsidRPr="0023378E" w:rsidR="00DE754E" w:rsidP="00DE754E" w:rsidRDefault="00DE754E">
      <w:pPr>
        <w:autoSpaceDE w:val="0"/>
        <w:autoSpaceDN w:val="0"/>
        <w:adjustRightInd w:val="0"/>
        <w:ind w:left="540"/>
        <w:rPr>
          <w:rFonts w:ascii="Arial" w:hAnsi="Arial" w:eastAsia="MS Gothic" w:cs="Arial"/>
          <w:color w:val="000000"/>
          <w:sz w:val="22"/>
          <w:szCs w:val="22"/>
          <w:lang w:val="es-AR"/>
        </w:rPr>
      </w:pPr>
    </w:p>
    <w:p w:rsidRPr="0023378E" w:rsidR="00ED6D8F" w:rsidP="00ED6D8F" w:rsidRDefault="00DE754E">
      <w:pPr>
        <w:autoSpaceDE w:val="0"/>
        <w:autoSpaceDN w:val="0"/>
        <w:adjustRightInd w:val="0"/>
        <w:ind w:left="540"/>
        <w:rPr>
          <w:rFonts w:ascii="Arial" w:hAnsi="Arial" w:cs="Arial"/>
          <w:color w:val="000000"/>
          <w:sz w:val="22"/>
          <w:szCs w:val="22"/>
          <w:lang w:val="es-AR"/>
        </w:rPr>
      </w:pPr>
      <w:r w:rsidRPr="0023378E">
        <w:rPr>
          <w:rFonts w:ascii="Segoe UI Symbol" w:hAnsi="Segoe UI Symbol" w:eastAsia="Calibri" w:cs="Segoe UI Symbol"/>
          <w:color w:val="000000"/>
          <w:sz w:val="22"/>
          <w:szCs w:val="22"/>
          <w:bdr w:val="nil"/>
          <w:lang w:val="es-US"/>
        </w:rPr>
        <w:t>❒</w:t>
      </w:r>
      <w:r w:rsidRPr="0023378E">
        <w:rPr>
          <w:rFonts w:ascii="Arial" w:hAnsi="Arial" w:eastAsia="Calibri" w:cs="Arial"/>
          <w:color w:val="000000"/>
          <w:sz w:val="22"/>
          <w:szCs w:val="22"/>
          <w:bdr w:val="nil"/>
          <w:lang w:val="es-US"/>
        </w:rPr>
        <w:t xml:space="preserve"> </w:t>
      </w:r>
      <w:r w:rsidRPr="0023378E" w:rsidR="006003AE">
        <w:rPr>
          <w:rFonts w:ascii="Arial" w:hAnsi="Arial" w:eastAsia="Calibri" w:cs="Arial"/>
          <w:color w:val="000000"/>
          <w:sz w:val="22"/>
          <w:szCs w:val="22"/>
          <w:bdr w:val="nil"/>
          <w:lang w:val="es-US"/>
        </w:rPr>
        <w:t xml:space="preserve"> </w:t>
      </w:r>
      <w:r xmlns:w="http://schemas.openxmlformats.org/wordprocessingml/2006/main" w:rsidRPr="0023378E" w:rsidR="005C5F9E">
        <w:rPr>
          <w:rFonts w:ascii="Arial" w:hAnsi="Arial" w:eastAsia="Calibri" w:cs="Arial"/>
          <w:color w:val="000000"/>
          <w:sz w:val="22"/>
          <w:szCs w:val="22"/>
          <w:bdr w:val="nil"/>
          <w:lang w:val="es-US"/>
        </w:rPr>
        <w:t>Prefiero no responder</w:t>
      </w:r>
    </w:p>
    <w:p w:rsidRPr="0023378E" w:rsidR="00A43945" w:rsidP="00DE754E" w:rsidRDefault="00A43945">
      <w:pPr>
        <w:autoSpaceDE w:val="0"/>
        <w:autoSpaceDN w:val="0"/>
        <w:adjustRightInd w:val="0"/>
        <w:ind w:left="360" w:hanging="360"/>
        <w:rPr>
          <w:rFonts w:ascii="Arial" w:hAnsi="Arial" w:eastAsia="Calibri" w:cs="Arial"/>
          <w:b/>
          <w:bCs/>
          <w:color w:val="000000"/>
          <w:sz w:val="22"/>
          <w:szCs w:val="22"/>
          <w:bdr w:val="nil"/>
          <w:lang w:val="es-US"/>
        </w:rPr>
      </w:pPr>
    </w:p>
    <w:p w:rsidRPr="0023378E" w:rsidR="00DE754E" w:rsidDel="005C5F9E" w:rsidP="00DE754E" w:rsidRDefault="00DE754E">
      <w:pPr>
        <w:autoSpaceDE w:val="0"/>
        <w:autoSpaceDN w:val="0"/>
        <w:adjustRightInd w:val="0"/>
        <w:ind w:left="360" w:hanging="360"/>
        <w:rPr>
          <w:rFonts w:ascii="Arial" w:hAnsi="Arial" w:cs="Arial"/>
          <w:color w:val="000000"/>
          <w:sz w:val="22"/>
          <w:szCs w:val="22"/>
          <w:lang w:val="es-AR"/>
        </w:rPr>
      </w:pPr>
    </w:p>
    <w:p w:rsidRPr="0023378E" w:rsidR="00DE754E" w:rsidDel="005C5F9E" w:rsidP="00DE754E" w:rsidRDefault="00DE754E">
      <w:pPr>
        <w:autoSpaceDE w:val="0"/>
        <w:autoSpaceDN w:val="0"/>
        <w:adjustRightInd w:val="0"/>
        <w:rPr>
          <w:rFonts w:ascii="Arial" w:hAnsi="Arial" w:eastAsia="MS Gothic" w:cs="Arial"/>
          <w:color w:val="000000"/>
          <w:sz w:val="22"/>
          <w:szCs w:val="22"/>
          <w:lang w:val="es-AR"/>
        </w:rPr>
      </w:pPr>
    </w:p>
    <w:p w:rsidRPr="0023378E" w:rsidR="00DE754E" w:rsidDel="005C5F9E" w:rsidP="00DE754E" w:rsidRDefault="00DE754E">
      <w:pPr>
        <w:autoSpaceDE w:val="0"/>
        <w:autoSpaceDN w:val="0"/>
        <w:adjustRightInd w:val="0"/>
        <w:ind w:left="540"/>
        <w:rPr>
          <w:rFonts w:ascii="Arial" w:hAnsi="Arial" w:cs="Arial"/>
          <w:color w:val="000000"/>
          <w:sz w:val="22"/>
          <w:szCs w:val="22"/>
          <w:lang w:val="es-AR"/>
        </w:rPr>
      </w:pPr>
    </w:p>
    <w:p w:rsidRPr="0023378E" w:rsidR="00DE754E" w:rsidDel="005C5F9E" w:rsidP="00DE754E" w:rsidRDefault="00DE754E">
      <w:pPr>
        <w:autoSpaceDE w:val="0"/>
        <w:autoSpaceDN w:val="0"/>
        <w:adjustRightInd w:val="0"/>
        <w:ind w:left="540"/>
        <w:rPr>
          <w:rFonts w:ascii="Arial" w:hAnsi="Arial" w:eastAsia="MS Gothic" w:cs="Arial"/>
          <w:color w:val="000000"/>
          <w:sz w:val="22"/>
          <w:szCs w:val="22"/>
          <w:lang w:val="es-AR"/>
        </w:rPr>
      </w:pPr>
    </w:p>
    <w:p w:rsidRPr="0023378E" w:rsidR="00DE754E" w:rsidDel="005C5F9E" w:rsidP="00DE754E" w:rsidRDefault="00DE754E">
      <w:pPr>
        <w:autoSpaceDE w:val="0"/>
        <w:autoSpaceDN w:val="0"/>
        <w:adjustRightInd w:val="0"/>
        <w:ind w:left="540"/>
        <w:rPr>
          <w:rFonts w:ascii="Arial" w:hAnsi="Arial" w:cs="Arial"/>
          <w:color w:val="000000"/>
          <w:sz w:val="22"/>
          <w:szCs w:val="22"/>
          <w:lang w:val="es-AR"/>
        </w:rPr>
      </w:pPr>
    </w:p>
    <w:p w:rsidRPr="0023378E" w:rsidR="00DE754E" w:rsidDel="005C5F9E" w:rsidP="00DE754E" w:rsidRDefault="00DE754E">
      <w:pPr>
        <w:autoSpaceDE w:val="0"/>
        <w:autoSpaceDN w:val="0"/>
        <w:adjustRightInd w:val="0"/>
        <w:ind w:left="540"/>
        <w:rPr>
          <w:rFonts w:ascii="Arial" w:hAnsi="Arial" w:eastAsia="MS Gothic" w:cs="Arial"/>
          <w:color w:val="000000"/>
          <w:sz w:val="22"/>
          <w:szCs w:val="22"/>
          <w:lang w:val="es-AR"/>
        </w:rPr>
      </w:pPr>
    </w:p>
    <w:p w:rsidRPr="0023378E" w:rsidR="00DE754E" w:rsidDel="005C5F9E" w:rsidP="00DE754E" w:rsidRDefault="00DE754E">
      <w:pPr>
        <w:autoSpaceDE w:val="0"/>
        <w:autoSpaceDN w:val="0"/>
        <w:adjustRightInd w:val="0"/>
        <w:ind w:left="540"/>
        <w:rPr>
          <w:rFonts w:ascii="Arial" w:hAnsi="Arial" w:cs="Arial"/>
          <w:color w:val="000000"/>
          <w:sz w:val="22"/>
          <w:szCs w:val="22"/>
          <w:lang w:val="es-AR"/>
        </w:rPr>
      </w:pPr>
    </w:p>
    <w:p w:rsidRPr="0023378E" w:rsidR="00DE754E" w:rsidDel="005C5F9E" w:rsidP="00DE754E" w:rsidRDefault="00DE754E">
      <w:pPr>
        <w:autoSpaceDE w:val="0"/>
        <w:autoSpaceDN w:val="0"/>
        <w:adjustRightInd w:val="0"/>
        <w:ind w:left="540"/>
        <w:rPr>
          <w:rFonts w:ascii="Arial" w:hAnsi="Arial" w:eastAsia="MS Gothic" w:cs="Arial"/>
          <w:color w:val="000000"/>
          <w:sz w:val="22"/>
          <w:szCs w:val="22"/>
          <w:lang w:val="es-AR"/>
        </w:rPr>
      </w:pPr>
    </w:p>
    <w:p w:rsidRPr="0023378E" w:rsidR="00DE754E" w:rsidDel="005C5F9E" w:rsidP="00DE754E" w:rsidRDefault="00DE754E">
      <w:pPr>
        <w:autoSpaceDE w:val="0"/>
        <w:autoSpaceDN w:val="0"/>
        <w:adjustRightInd w:val="0"/>
        <w:ind w:left="540"/>
        <w:rPr>
          <w:rFonts w:ascii="Arial" w:hAnsi="Arial" w:cs="Arial"/>
          <w:color w:val="000000"/>
          <w:sz w:val="22"/>
          <w:szCs w:val="22"/>
          <w:lang w:val="es-AR"/>
        </w:rPr>
      </w:pPr>
    </w:p>
    <w:p w:rsidRPr="0023378E" w:rsidR="00DE754E" w:rsidP="00DE754E" w:rsidRDefault="00DE754E">
      <w:pPr>
        <w:autoSpaceDE w:val="0"/>
        <w:autoSpaceDN w:val="0"/>
        <w:adjustRightInd w:val="0"/>
        <w:rPr>
          <w:rFonts w:ascii="Arial" w:hAnsi="Arial" w:cs="Arial"/>
          <w:b/>
          <w:bCs/>
          <w:color w:val="000000"/>
          <w:sz w:val="22"/>
          <w:szCs w:val="22"/>
          <w:lang w:val="es-AR"/>
        </w:rPr>
      </w:pPr>
    </w:p>
    <w:p w:rsidRPr="0023378E" w:rsidR="00C13588" w:rsidP="00C13588" w:rsidRDefault="00C13588">
      <w:pPr>
        <w:autoSpaceDE w:val="0"/>
        <w:autoSpaceDN w:val="0"/>
        <w:adjustRightInd w:val="0"/>
        <w:ind w:left="360" w:hanging="360"/>
        <w:rPr>
          <w:rFonts w:ascii="Arial" w:hAnsi="Arial" w:cs="Arial"/>
          <w:color w:val="000000"/>
          <w:sz w:val="22"/>
          <w:szCs w:val="22"/>
          <w:lang w:val="es-AR"/>
        </w:rPr>
      </w:pPr>
      <w:r xmlns:w="http://schemas.openxmlformats.org/wordprocessingml/2006/main" w:rsidRPr="0023378E">
        <w:rPr>
          <w:rFonts w:ascii="Arial" w:hAnsi="Arial" w:eastAsia="Calibri" w:cs="Arial"/>
          <w:b/>
          <w:bCs/>
          <w:color w:val="000000"/>
          <w:sz w:val="22"/>
          <w:szCs w:val="22"/>
          <w:bdr w:val="nil"/>
          <w:lang w:val="es-US"/>
        </w:rPr>
        <w:t>7</w:t>
      </w:r>
      <w:r xmlns:w="http://schemas.openxmlformats.org/wordprocessingml/2006/main" w:rsidRPr="0023378E">
        <w:rPr>
          <w:rFonts w:ascii="Arial" w:hAnsi="Arial" w:eastAsia="Calibri" w:cs="Arial"/>
          <w:b/>
          <w:bCs/>
          <w:color w:val="000000"/>
          <w:sz w:val="22"/>
          <w:szCs w:val="22"/>
          <w:bdr w:val="nil"/>
          <w:lang w:val="es-US"/>
        </w:rPr>
        <w:tab/>
        <w:t>Su edad (en años):</w:t>
      </w:r>
      <w:r xmlns:w="http://schemas.openxmlformats.org/wordprocessingml/2006/main" w:rsidRPr="0023378E">
        <w:rPr>
          <w:rFonts w:ascii="Arial" w:hAnsi="Arial" w:eastAsia="Calibri" w:cs="Arial"/>
          <w:b/>
          <w:bCs/>
          <w:color w:val="000000"/>
          <w:sz w:val="22"/>
          <w:szCs w:val="22"/>
          <w:bdr w:val="nil"/>
          <w:lang w:val="es-US"/>
        </w:rPr>
        <w:t>.</w:t>
      </w:r>
      <w:r xmlns:w="http://schemas.openxmlformats.org/wordprocessingml/2006/main" w:rsidRPr="0023378E">
        <w:rPr>
          <w:rFonts w:ascii="Arial" w:hAnsi="Arial" w:eastAsia="Calibri" w:cs="Arial"/>
          <w:b/>
          <w:bCs/>
          <w:strike/>
          <w:color w:val="000000"/>
          <w:sz w:val="22"/>
          <w:szCs w:val="22"/>
          <w:bdr w:val="nil"/>
          <w:lang w:val="es-US"/>
        </w:rPr>
        <w:t>15</w:t>
      </w:r>
    </w:p>
    <w:p w:rsidRPr="0023378E" w:rsidR="00C13588" w:rsidP="00C13588" w:rsidRDefault="00C13588">
      <w:pPr>
        <w:autoSpaceDE w:val="0"/>
        <w:autoSpaceDN w:val="0"/>
        <w:adjustRightInd w:val="0"/>
        <w:rPr>
          <w:rFonts w:ascii="Arial" w:hAnsi="Arial" w:eastAsia="MS Gothic" w:cs="Arial"/>
          <w:color w:val="000000"/>
          <w:sz w:val="22"/>
          <w:szCs w:val="22"/>
          <w:lang w:val="es-AR"/>
        </w:rPr>
      </w:pPr>
    </w:p>
    <w:tbl>
      <w:tblPr>
        <w:tblW w:w="0" w:type="auto"/>
        <w:tblLook w:val="01E0" w:firstRow="1" w:lastRow="1" w:firstColumn="1" w:lastColumn="1" w:noHBand="0" w:noVBand="0"/>
      </w:tblPr>
      <w:tblGrid>
        <w:gridCol w:w="4158"/>
        <w:gridCol w:w="5202"/>
      </w:tblGrid>
      <w:tr w:rsidRPr="0023378E" w:rsidR="00C13588" w:rsidTr="00C13588">
        <w:trPr/>
        <w:tc>
          <w:tcPr>
            <w:tcW w:w="4158" w:type="dxa"/>
          </w:tcPr>
          <w:p w:rsidRPr="0023378E" w:rsidR="00C13588" w:rsidP="001F069E" w:rsidRDefault="00C13588">
            <w:pPr>
              <w:autoSpaceDE w:val="0"/>
              <w:autoSpaceDN w:val="0"/>
              <w:adjustRightInd w:val="0"/>
              <w:ind w:left="432"/>
              <w:rPr>
                <w:rFonts w:ascii="Arial" w:hAnsi="Arial" w:cs="Arial"/>
                <w:color w:val="000000"/>
                <w:sz w:val="22"/>
                <w:szCs w:val="22"/>
              </w:rPr>
            </w:pPr>
            <w:proofErr w:type="gramStart"/>
            <w:r xmlns:w="http://schemas.openxmlformats.org/wordprocessingml/2006/main" w:rsidRPr="0023378E">
              <w:rPr>
                <w:rFonts w:ascii="Segoe UI Symbol" w:hAnsi="Segoe UI Symbol" w:eastAsia="Calibri" w:cs="Segoe UI Symbol"/>
                <w:color w:val="000000"/>
                <w:sz w:val="22"/>
                <w:szCs w:val="22"/>
                <w:bdr w:val="nil"/>
                <w:lang w:val="es-US"/>
              </w:rPr>
              <w:t>❒</w:t>
            </w:r>
            <w:r xmlns:w="http://schemas.openxmlformats.org/wordprocessingml/2006/main" w:rsidRPr="0023378E">
              <w:rPr>
                <w:rFonts w:ascii="Arial" w:hAnsi="Arial" w:eastAsia="Calibri" w:cs="Arial"/>
                <w:color w:val="000000"/>
                <w:sz w:val="22"/>
                <w:szCs w:val="22"/>
                <w:bdr w:val="nil"/>
                <w:lang w:val="es-US"/>
              </w:rPr>
              <w:t xml:space="preserve"> o menos</w:t>
            </w:r>
            <w:r xmlns:w="http://schemas.openxmlformats.org/wordprocessingml/2006/main" w:rsidRPr="0023378E">
              <w:rPr>
                <w:rFonts w:ascii="Arial" w:hAnsi="Arial" w:eastAsia="Calibri" w:cs="Arial"/>
                <w:color w:val="000000"/>
                <w:sz w:val="22"/>
                <w:szCs w:val="22"/>
                <w:bdr w:val="nil"/>
                <w:lang w:val="es-US"/>
              </w:rPr>
              <w:t xml:space="preserve">  18</w:t>
            </w:r>
          </w:p>
          <w:p w:rsidRPr="0023378E" w:rsidR="00C13588" w:rsidP="001F069E" w:rsidRDefault="00C13588">
            <w:pPr>
              <w:autoSpaceDE w:val="0"/>
              <w:autoSpaceDN w:val="0"/>
              <w:adjustRightInd w:val="0"/>
              <w:ind w:left="540"/>
              <w:rPr>
                <w:rFonts w:ascii="Arial" w:hAnsi="Arial" w:eastAsia="MS Gothic" w:cs="Arial"/>
                <w:color w:val="000000"/>
                <w:sz w:val="22"/>
                <w:szCs w:val="22"/>
              </w:rPr>
            </w:pPr>
          </w:p>
          <w:p w:rsidRPr="0023378E" w:rsidR="00C13588" w:rsidP="001F069E" w:rsidRDefault="00C13588">
            <w:pPr>
              <w:autoSpaceDE w:val="0"/>
              <w:autoSpaceDN w:val="0"/>
              <w:adjustRightInd w:val="0"/>
              <w:ind w:left="432"/>
              <w:rPr>
                <w:rFonts w:ascii="Arial" w:hAnsi="Arial" w:cs="Arial"/>
                <w:color w:val="000000"/>
                <w:sz w:val="22"/>
                <w:szCs w:val="22"/>
              </w:rPr>
            </w:pPr>
            <w:proofErr w:type="gramStart"/>
            <w:r xmlns:w="http://schemas.openxmlformats.org/wordprocessingml/2006/main" w:rsidRPr="0023378E">
              <w:rPr>
                <w:rFonts w:ascii="Segoe UI Symbol" w:hAnsi="Segoe UI Symbol" w:eastAsia="Calibri" w:cs="Segoe UI Symbol"/>
                <w:color w:val="000000"/>
                <w:sz w:val="22"/>
                <w:szCs w:val="22"/>
                <w:bdr w:val="nil"/>
                <w:lang w:val="es-US"/>
              </w:rPr>
              <w:t>❒</w:t>
            </w:r>
            <w:r xmlns:w="http://schemas.openxmlformats.org/wordprocessingml/2006/main" w:rsidRPr="0023378E">
              <w:rPr>
                <w:rFonts w:ascii="Arial" w:hAnsi="Arial" w:eastAsia="Calibri" w:cs="Arial"/>
                <w:color w:val="000000"/>
                <w:sz w:val="22"/>
                <w:szCs w:val="22"/>
                <w:bdr w:val="nil"/>
                <w:lang w:val="es-US"/>
              </w:rPr>
              <w:t>-23</w:t>
            </w:r>
            <w:r xmlns:w="http://schemas.openxmlformats.org/wordprocessingml/2006/main" w:rsidRPr="0023378E">
              <w:rPr>
                <w:rFonts w:ascii="Arial" w:hAnsi="Arial" w:eastAsia="Calibri" w:cs="Arial"/>
                <w:color w:val="000000"/>
                <w:sz w:val="22"/>
                <w:szCs w:val="22"/>
                <w:bdr w:val="nil"/>
                <w:lang w:val="es-US"/>
              </w:rPr>
              <w:t xml:space="preserve">  19</w:t>
            </w:r>
          </w:p>
          <w:p w:rsidRPr="0023378E" w:rsidR="00C13588" w:rsidP="001F069E" w:rsidRDefault="00C13588">
            <w:pPr>
              <w:autoSpaceDE w:val="0"/>
              <w:autoSpaceDN w:val="0"/>
              <w:adjustRightInd w:val="0"/>
              <w:ind w:left="540"/>
              <w:rPr>
                <w:rFonts w:ascii="Arial" w:hAnsi="Arial" w:eastAsia="MS Gothic" w:cs="Arial"/>
                <w:color w:val="000000"/>
                <w:sz w:val="22"/>
                <w:szCs w:val="22"/>
              </w:rPr>
            </w:pPr>
          </w:p>
          <w:p w:rsidRPr="0023378E" w:rsidR="00C13588" w:rsidP="001F069E" w:rsidRDefault="00C13588">
            <w:pPr>
              <w:autoSpaceDE w:val="0"/>
              <w:autoSpaceDN w:val="0"/>
              <w:adjustRightInd w:val="0"/>
              <w:ind w:left="432"/>
              <w:rPr>
                <w:rFonts w:ascii="Arial" w:hAnsi="Arial" w:cs="Arial"/>
                <w:color w:val="000000"/>
                <w:sz w:val="22"/>
                <w:szCs w:val="22"/>
              </w:rPr>
            </w:pPr>
            <w:proofErr w:type="gramStart"/>
            <w:r xmlns:w="http://schemas.openxmlformats.org/wordprocessingml/2006/main" w:rsidRPr="0023378E">
              <w:rPr>
                <w:rFonts w:ascii="Segoe UI Symbol" w:hAnsi="Segoe UI Symbol" w:eastAsia="Calibri" w:cs="Segoe UI Symbol"/>
                <w:color w:val="000000"/>
                <w:sz w:val="22"/>
                <w:szCs w:val="22"/>
                <w:bdr w:val="nil"/>
                <w:lang w:val="es-US"/>
              </w:rPr>
              <w:t>❒</w:t>
            </w:r>
            <w:r xmlns:w="http://schemas.openxmlformats.org/wordprocessingml/2006/main" w:rsidRPr="0023378E">
              <w:rPr>
                <w:rFonts w:ascii="Arial" w:hAnsi="Arial" w:eastAsia="Calibri" w:cs="Arial"/>
                <w:color w:val="000000"/>
                <w:sz w:val="22"/>
                <w:szCs w:val="22"/>
                <w:bdr w:val="nil"/>
                <w:lang w:val="es-US"/>
              </w:rPr>
              <w:t>-30</w:t>
            </w:r>
            <w:r xmlns:w="http://schemas.openxmlformats.org/wordprocessingml/2006/main" w:rsidRPr="0023378E">
              <w:rPr>
                <w:rFonts w:ascii="Arial" w:hAnsi="Arial" w:eastAsia="Calibri" w:cs="Arial"/>
                <w:color w:val="000000"/>
                <w:sz w:val="22"/>
                <w:szCs w:val="22"/>
                <w:bdr w:val="nil"/>
                <w:lang w:val="es-US"/>
              </w:rPr>
              <w:t xml:space="preserve">  24</w:t>
            </w:r>
          </w:p>
          <w:p w:rsidRPr="0023378E" w:rsidR="00C13588" w:rsidP="001F069E" w:rsidRDefault="00C13588">
            <w:pPr>
              <w:pStyle w:val="Default"/>
              <w:ind w:left="540"/>
              <w:rPr>
                <w:rFonts w:ascii="Arial" w:hAnsi="Arial" w:eastAsia="MS Gothic" w:cs="Arial"/>
                <w:sz w:val="22"/>
                <w:szCs w:val="22"/>
              </w:rPr>
            </w:pPr>
          </w:p>
          <w:p w:rsidRPr="0023378E" w:rsidR="00C13588" w:rsidP="001F069E" w:rsidRDefault="00C13588">
            <w:pPr>
              <w:pStyle w:val="Default"/>
              <w:ind w:left="432"/>
              <w:rPr>
                <w:rFonts w:ascii="Arial" w:hAnsi="Arial" w:cs="Arial"/>
                <w:sz w:val="22"/>
                <w:szCs w:val="22"/>
              </w:rPr>
            </w:pPr>
            <w:r xmlns:w="http://schemas.openxmlformats.org/wordprocessingml/2006/main" w:rsidRPr="0023378E">
              <w:rPr>
                <w:rFonts w:ascii="Segoe UI Symbol" w:hAnsi="Segoe UI Symbol" w:eastAsia="Calibri" w:cs="Segoe UI Symbol"/>
                <w:sz w:val="22"/>
                <w:szCs w:val="22"/>
                <w:bdr w:val="nil"/>
                <w:lang w:val="es-US"/>
              </w:rPr>
              <w:t>❒</w:t>
            </w:r>
            <w:r xmlns:w="http://schemas.openxmlformats.org/wordprocessingml/2006/main" w:rsidRPr="0023378E">
              <w:rPr>
                <w:rFonts w:ascii="Arial" w:hAnsi="Arial" w:eastAsia="Calibri" w:cs="Arial"/>
                <w:sz w:val="22"/>
                <w:szCs w:val="22"/>
                <w:bdr w:val="nil"/>
                <w:lang w:val="es-US"/>
              </w:rPr>
              <w:t xml:space="preserve">  31-40 </w:t>
            </w:r>
          </w:p>
        </w:tc>
        <w:tc>
          <w:tcPr>
            <w:tcW w:w="5202" w:type="dxa"/>
          </w:tcPr>
          <w:p w:rsidRPr="0023378E" w:rsidR="00C13588" w:rsidP="001F069E" w:rsidRDefault="00C13588">
            <w:pPr>
              <w:pStyle w:val="Default"/>
              <w:rPr>
                <w:rFonts w:ascii="Arial" w:hAnsi="Arial" w:cs="Arial"/>
                <w:sz w:val="22"/>
                <w:szCs w:val="22"/>
              </w:rPr>
            </w:pPr>
            <w:proofErr w:type="gramStart"/>
            <w:r xmlns:w="http://schemas.openxmlformats.org/wordprocessingml/2006/main" w:rsidRPr="0023378E">
              <w:rPr>
                <w:rFonts w:ascii="Segoe UI Symbol" w:hAnsi="Segoe UI Symbol" w:eastAsia="Calibri" w:cs="Segoe UI Symbol"/>
                <w:sz w:val="22"/>
                <w:szCs w:val="22"/>
                <w:bdr w:val="nil"/>
                <w:lang w:val="es-US"/>
              </w:rPr>
              <w:t>❒</w:t>
            </w:r>
            <w:r xmlns:w="http://schemas.openxmlformats.org/wordprocessingml/2006/main" w:rsidRPr="0023378E">
              <w:rPr>
                <w:rFonts w:ascii="Arial" w:hAnsi="Arial" w:eastAsia="Calibri" w:cs="Arial"/>
                <w:sz w:val="22"/>
                <w:szCs w:val="22"/>
                <w:bdr w:val="nil"/>
                <w:lang w:val="es-US"/>
              </w:rPr>
              <w:t>-50</w:t>
            </w:r>
            <w:r xmlns:w="http://schemas.openxmlformats.org/wordprocessingml/2006/main" w:rsidRPr="0023378E">
              <w:rPr>
                <w:rFonts w:ascii="Arial" w:hAnsi="Arial" w:eastAsia="Calibri" w:cs="Arial"/>
                <w:sz w:val="22"/>
                <w:szCs w:val="22"/>
                <w:bdr w:val="nil"/>
                <w:lang w:val="es-US"/>
              </w:rPr>
              <w:t xml:space="preserve">  41</w:t>
            </w:r>
          </w:p>
          <w:p w:rsidRPr="0023378E" w:rsidR="00C13588" w:rsidP="001F069E" w:rsidRDefault="00C13588">
            <w:pPr>
              <w:pStyle w:val="Default"/>
              <w:rPr>
                <w:rFonts w:ascii="Arial" w:hAnsi="Arial" w:cs="Arial"/>
                <w:sz w:val="22"/>
                <w:szCs w:val="22"/>
              </w:rPr>
            </w:pPr>
          </w:p>
          <w:p w:rsidRPr="0023378E" w:rsidR="00C13588" w:rsidP="001F069E" w:rsidRDefault="00C13588">
            <w:pPr>
              <w:pStyle w:val="Default"/>
              <w:rPr>
                <w:rFonts w:ascii="Arial" w:hAnsi="Arial" w:cs="Arial"/>
                <w:sz w:val="22"/>
                <w:szCs w:val="22"/>
              </w:rPr>
            </w:pPr>
            <w:proofErr w:type="gramStart"/>
            <w:r xmlns:w="http://schemas.openxmlformats.org/wordprocessingml/2006/main" w:rsidRPr="0023378E">
              <w:rPr>
                <w:rFonts w:ascii="Segoe UI Symbol" w:hAnsi="Segoe UI Symbol" w:eastAsia="Calibri" w:cs="Segoe UI Symbol"/>
                <w:sz w:val="22"/>
                <w:szCs w:val="22"/>
                <w:bdr w:val="nil"/>
                <w:lang w:val="es-US"/>
              </w:rPr>
              <w:t>❒</w:t>
            </w:r>
            <w:r xmlns:w="http://schemas.openxmlformats.org/wordprocessingml/2006/main" w:rsidRPr="0023378E">
              <w:rPr>
                <w:rFonts w:ascii="Arial" w:hAnsi="Arial" w:eastAsia="Calibri" w:cs="Arial"/>
                <w:sz w:val="22"/>
                <w:szCs w:val="22"/>
                <w:bdr w:val="nil"/>
                <w:lang w:val="es-US"/>
              </w:rPr>
              <w:t>-64</w:t>
            </w:r>
            <w:r xmlns:w="http://schemas.openxmlformats.org/wordprocessingml/2006/main" w:rsidRPr="0023378E">
              <w:rPr>
                <w:rFonts w:ascii="Arial" w:hAnsi="Arial" w:eastAsia="Calibri" w:cs="Arial"/>
                <w:sz w:val="22"/>
                <w:szCs w:val="22"/>
                <w:bdr w:val="nil"/>
                <w:lang w:val="es-US"/>
              </w:rPr>
              <w:t xml:space="preserve">  51</w:t>
            </w:r>
          </w:p>
          <w:p w:rsidRPr="0023378E" w:rsidR="00C13588" w:rsidP="001F069E" w:rsidRDefault="00C13588">
            <w:pPr>
              <w:pStyle w:val="Default"/>
              <w:rPr>
                <w:rFonts w:ascii="Arial" w:hAnsi="Arial" w:cs="Arial"/>
                <w:sz w:val="22"/>
                <w:szCs w:val="22"/>
              </w:rPr>
            </w:pPr>
          </w:p>
          <w:p w:rsidRPr="0023378E" w:rsidR="00C13588" w:rsidP="001F069E" w:rsidRDefault="00C13588">
            <w:pPr>
              <w:pStyle w:val="Default"/>
              <w:rPr>
                <w:rFonts w:ascii="Arial" w:hAnsi="Arial" w:cs="Arial"/>
                <w:sz w:val="22"/>
                <w:szCs w:val="22"/>
              </w:rPr>
            </w:pPr>
            <w:proofErr w:type="gramStart"/>
            <w:r xmlns:w="http://schemas.openxmlformats.org/wordprocessingml/2006/main" w:rsidRPr="0023378E">
              <w:rPr>
                <w:rFonts w:ascii="Segoe UI Symbol" w:hAnsi="Segoe UI Symbol" w:eastAsia="Calibri" w:cs="Segoe UI Symbol"/>
                <w:sz w:val="22"/>
                <w:szCs w:val="22"/>
                <w:bdr w:val="nil"/>
                <w:lang w:val="es-US"/>
              </w:rPr>
              <w:t>❒</w:t>
            </w:r>
            <w:r xmlns:w="http://schemas.openxmlformats.org/wordprocessingml/2006/main" w:rsidRPr="0023378E">
              <w:rPr>
                <w:rFonts w:ascii="Arial" w:hAnsi="Arial" w:eastAsia="Calibri" w:cs="Arial"/>
                <w:sz w:val="22"/>
                <w:szCs w:val="22"/>
                <w:bdr w:val="nil"/>
                <w:lang w:val="es-US"/>
              </w:rPr>
              <w:t xml:space="preserve"> o más</w:t>
            </w:r>
            <w:r xmlns:w="http://schemas.openxmlformats.org/wordprocessingml/2006/main" w:rsidRPr="0023378E">
              <w:rPr>
                <w:rFonts w:ascii="Arial" w:hAnsi="Arial" w:eastAsia="Calibri" w:cs="Arial"/>
                <w:sz w:val="22"/>
                <w:szCs w:val="22"/>
                <w:bdr w:val="nil"/>
                <w:lang w:val="es-US"/>
              </w:rPr>
              <w:t xml:space="preserve">  65</w:t>
            </w:r>
          </w:p>
          <w:p w:rsidRPr="0023378E" w:rsidR="00C13588" w:rsidP="001F069E" w:rsidRDefault="00C13588">
            <w:pPr>
              <w:pStyle w:val="Default"/>
              <w:rPr>
                <w:rFonts w:ascii="Arial" w:hAnsi="Arial" w:cs="Arial"/>
                <w:sz w:val="22"/>
                <w:szCs w:val="22"/>
              </w:rPr>
            </w:pPr>
          </w:p>
          <w:p w:rsidRPr="0023378E" w:rsidR="00C13588" w:rsidP="001F069E" w:rsidRDefault="00C13588">
            <w:pPr>
              <w:pStyle w:val="Default"/>
              <w:rPr>
                <w:rFonts w:ascii="Arial" w:hAnsi="Arial" w:cs="Arial"/>
                <w:sz w:val="22"/>
                <w:szCs w:val="22"/>
              </w:rPr>
            </w:pPr>
            <w:r xmlns:w="http://schemas.openxmlformats.org/wordprocessingml/2006/main" w:rsidRPr="0023378E">
              <w:rPr>
                <w:rFonts w:ascii="Segoe UI Symbol" w:hAnsi="Segoe UI Symbol" w:eastAsia="Calibri" w:cs="Segoe UI Symbol"/>
                <w:sz w:val="22"/>
                <w:szCs w:val="22"/>
                <w:bdr w:val="nil"/>
                <w:lang w:val="es-US"/>
              </w:rPr>
              <w:t>❒</w:t>
            </w:r>
            <w:r xmlns:w="http://schemas.openxmlformats.org/wordprocessingml/2006/main" w:rsidRPr="0023378E">
              <w:rPr>
                <w:rFonts w:ascii="Arial" w:hAnsi="Arial" w:eastAsia="Calibri" w:cs="Arial"/>
                <w:sz w:val="22"/>
                <w:szCs w:val="22"/>
                <w:bdr w:val="nil"/>
                <w:lang w:val="es-US"/>
              </w:rPr>
              <w:t xml:space="preserve">  Prefiero no responder</w:t>
            </w:r>
          </w:p>
        </w:tc>
      </w:tr>
    </w:tbl>
    <w:p w:rsidRPr="0023378E" w:rsidR="00C13588" w:rsidP="00C13588" w:rsidRDefault="00C13588">
      <w:pPr>
        <w:autoSpaceDE w:val="0"/>
        <w:autoSpaceDN w:val="0"/>
        <w:adjustRightInd w:val="0"/>
        <w:ind w:left="360" w:hanging="360"/>
        <w:rPr>
          <w:rFonts w:ascii="Arial" w:hAnsi="Arial" w:eastAsia="Calibri" w:cs="Arial"/>
          <w:b/>
          <w:bCs/>
          <w:color w:val="000000"/>
          <w:sz w:val="22"/>
          <w:szCs w:val="22"/>
          <w:bdr w:val="nil"/>
          <w:lang w:val="es-US"/>
        </w:rPr>
      </w:pPr>
    </w:p>
    <w:p w:rsidRPr="0023378E" w:rsidR="00C13588" w:rsidP="00C13588" w:rsidRDefault="00C13588">
      <w:pPr>
        <w:autoSpaceDE w:val="0"/>
        <w:autoSpaceDN w:val="0"/>
        <w:adjustRightInd w:val="0"/>
        <w:ind w:left="360" w:hanging="360"/>
        <w:rPr>
          <w:moveTo w:author="Tammy Payton" w:date="2020-06-24T12:35:00Z" w:id="240"/>
          <w:rFonts w:ascii="Arial" w:hAnsi="Arial" w:cs="Arial"/>
          <w:color w:val="000000"/>
          <w:sz w:val="22"/>
          <w:szCs w:val="22"/>
          <w:lang w:val="es-AR"/>
        </w:rPr>
      </w:pPr>
      <w:r xmlns:w="http://schemas.openxmlformats.org/wordprocessingml/2006/main" w:rsidRPr="0023378E">
        <w:rPr>
          <w:rFonts w:ascii="Arial" w:hAnsi="Arial" w:eastAsia="Calibri" w:cs="Arial"/>
          <w:b/>
          <w:bCs/>
          <w:color w:val="000000"/>
          <w:sz w:val="22"/>
          <w:szCs w:val="22"/>
          <w:bdr w:val="nil"/>
          <w:lang w:val="es-US"/>
        </w:rPr>
        <w:t>8</w:t>
      </w:r>
      <w:moveToRangeStart w:author="Tammy Payton" w:date="2020-06-24T12:35:00Z" w:name="move43894545" w:id="242"/>
      <w:moveTo w:author="Tammy Payton" w:date="2020-06-24T12:35:00Z" w:id="243">
        <w:r w:rsidRPr="0023378E">
          <w:rPr>
            <w:rFonts w:ascii="Arial" w:hAnsi="Arial" w:eastAsia="Calibri" w:cs="Arial"/>
            <w:b/>
            <w:bCs/>
            <w:color w:val="000000"/>
            <w:sz w:val="22"/>
            <w:szCs w:val="22"/>
            <w:bdr w:val="nil"/>
            <w:lang w:val="es-US"/>
          </w:rPr>
          <w:t>.</w:t>
        </w:r>
        <w:r w:rsidRPr="0023378E">
          <w:rPr>
            <w:rFonts w:ascii="Arial" w:hAnsi="Arial" w:eastAsia="Calibri" w:cs="Arial"/>
            <w:b/>
            <w:bCs/>
            <w:color w:val="000000"/>
            <w:sz w:val="22"/>
            <w:szCs w:val="22"/>
            <w:bdr w:val="nil"/>
            <w:lang w:val="es-US"/>
          </w:rPr>
          <w:tab/>
        </w:r>
      </w:moveTo>
      <w:r xmlns:w="http://schemas.openxmlformats.org/wordprocessingml/2006/main" w:rsidRPr="0023378E">
        <w:rPr>
          <w:rFonts w:ascii="Arial" w:hAnsi="Arial" w:eastAsia="Calibri" w:cs="Arial"/>
          <w:b/>
          <w:bCs/>
          <w:color w:val="000000"/>
          <w:sz w:val="22"/>
          <w:szCs w:val="22"/>
          <w:bdr w:val="nil"/>
          <w:lang w:val="es-US"/>
        </w:rPr>
        <w:t>Su ra</w:t>
      </w:r>
      <w:r xmlns:w="http://schemas.openxmlformats.org/wordprocessingml/2006/main" w:rsidRPr="0023378E">
        <w:rPr>
          <w:rFonts w:ascii="Arial" w:hAnsi="Arial" w:eastAsia="Calibri" w:cs="Arial"/>
          <w:b/>
          <w:bCs/>
          <w:color w:val="000000"/>
          <w:sz w:val="22"/>
          <w:szCs w:val="22"/>
          <w:bdr w:val="nil"/>
          <w:lang w:val="es-US"/>
        </w:rPr>
        <w:t>za:</w:t>
      </w:r>
      <w:moveTo w:author="Tammy Payton" w:date="2020-06-24T12:35:00Z" w:id="248">
        <w:r w:rsidRPr="0023378E">
          <w:rPr>
            <w:rFonts w:ascii="Arial" w:hAnsi="Arial" w:eastAsia="Calibri" w:cs="Arial"/>
            <w:b/>
            <w:bCs/>
            <w:color w:val="000000"/>
            <w:sz w:val="22"/>
            <w:szCs w:val="22"/>
            <w:bdr w:val="nil"/>
            <w:lang w:val="es-US"/>
          </w:rPr>
          <w:t xml:space="preserve"> </w:t>
        </w:r>
        <w:r w:rsidRPr="0023378E">
          <w:rPr>
            <w:rFonts w:ascii="Arial" w:hAnsi="Arial" w:eastAsia="Calibri" w:cs="Arial"/>
            <w:i/>
            <w:iCs/>
            <w:color w:val="000000"/>
            <w:sz w:val="22"/>
            <w:szCs w:val="22"/>
            <w:bdr w:val="nil"/>
            <w:lang w:val="es-US"/>
          </w:rPr>
          <w:t xml:space="preserve">Marque </w:t>
        </w:r>
      </w:moveTo>
      <w:r xmlns:w="http://schemas.openxmlformats.org/wordprocessingml/2006/main" w:rsidRPr="0023378E">
        <w:rPr>
          <w:rFonts w:ascii="Arial" w:hAnsi="Arial" w:eastAsia="Calibri" w:cs="Arial"/>
          <w:i/>
          <w:iCs/>
          <w:color w:val="000000"/>
          <w:sz w:val="22"/>
          <w:szCs w:val="22"/>
          <w:bdr w:val="nil"/>
          <w:lang w:val="es-US"/>
        </w:rPr>
        <w:t>todas las que correspondan</w:t>
      </w:r>
      <w:moveTo w:author="Tammy Payton" w:date="2020-06-24T12:35:00Z" w:id="251">
        <w:r w:rsidRPr="0023378E">
          <w:rPr>
            <w:rFonts w:ascii="Arial" w:hAnsi="Arial" w:eastAsia="Calibri" w:cs="Arial"/>
            <w:i/>
            <w:iCs/>
            <w:color w:val="000000"/>
            <w:sz w:val="22"/>
            <w:szCs w:val="22"/>
            <w:bdr w:val="nil"/>
            <w:lang w:val="es-US"/>
          </w:rPr>
          <w:t>.</w:t>
        </w:r>
      </w:moveTo>
    </w:p>
    <w:p w:rsidRPr="0023378E" w:rsidR="00C13588" w:rsidP="00C13588" w:rsidRDefault="00C13588">
      <w:pPr>
        <w:autoSpaceDE w:val="0"/>
        <w:autoSpaceDN w:val="0"/>
        <w:adjustRightInd w:val="0"/>
        <w:rPr>
          <w:moveTo w:author="Tammy Payton" w:date="2020-06-24T12:35:00Z" w:id="252"/>
          <w:rFonts w:ascii="Arial" w:hAnsi="Arial" w:eastAsia="MS Gothic" w:cs="Arial"/>
          <w:color w:val="000000"/>
          <w:sz w:val="22"/>
          <w:szCs w:val="22"/>
          <w:lang w:val="es-AR"/>
        </w:rPr>
      </w:pPr>
    </w:p>
    <w:p w:rsidRPr="0023378E" w:rsidR="00C13588" w:rsidP="00C13588" w:rsidRDefault="00C13588">
      <w:pPr>
        <w:autoSpaceDE w:val="0"/>
        <w:autoSpaceDN w:val="0"/>
        <w:adjustRightInd w:val="0"/>
        <w:ind w:left="540"/>
        <w:rPr>
          <w:moveTo w:author="Tammy Payton" w:date="2020-06-24T12:35:00Z" w:id="253"/>
          <w:rFonts w:ascii="Arial" w:hAnsi="Arial" w:cs="Arial"/>
          <w:color w:val="000000"/>
          <w:sz w:val="22"/>
          <w:szCs w:val="22"/>
          <w:lang w:val="es-AR"/>
        </w:rPr>
      </w:pPr>
      <w:proofErr w:type="gramStart"/>
      <w:moveTo w:author="Tammy Payton" w:date="2020-06-24T12:35:00Z" w:id="254">
        <w:r w:rsidRPr="0023378E">
          <w:rPr>
            <w:rFonts w:ascii="Segoe UI Symbol" w:hAnsi="Segoe UI Symbol" w:eastAsia="Calibri" w:cs="Segoe UI Symbol"/>
            <w:color w:val="000000"/>
            <w:sz w:val="22"/>
            <w:szCs w:val="22"/>
            <w:bdr w:val="nil"/>
            <w:lang w:val="es-US"/>
          </w:rPr>
          <w:t>❒</w:t>
        </w:r>
        <w:r w:rsidRPr="0023378E">
          <w:rPr>
            <w:rFonts w:ascii="Arial" w:hAnsi="Arial" w:eastAsia="Calibri" w:cs="Arial"/>
            <w:color w:val="000000"/>
            <w:sz w:val="22"/>
            <w:szCs w:val="22"/>
            <w:bdr w:val="nil"/>
            <w:lang w:val="es-US"/>
          </w:rPr>
          <w:t xml:space="preserve">  Indígena</w:t>
        </w:r>
        <w:proofErr w:type="gramEnd"/>
        <w:r w:rsidRPr="0023378E">
          <w:rPr>
            <w:rFonts w:ascii="Arial" w:hAnsi="Arial" w:eastAsia="Calibri" w:cs="Arial"/>
            <w:color w:val="000000"/>
            <w:sz w:val="22"/>
            <w:szCs w:val="22"/>
            <w:bdr w:val="nil"/>
            <w:lang w:val="es-US"/>
          </w:rPr>
          <w:t xml:space="preserve"> norteamericano o nativo de Alaska</w:t>
        </w:r>
      </w:moveTo>
    </w:p>
    <w:p w:rsidRPr="0023378E" w:rsidR="00C13588" w:rsidP="00C13588" w:rsidRDefault="00C13588">
      <w:pPr>
        <w:autoSpaceDE w:val="0"/>
        <w:autoSpaceDN w:val="0"/>
        <w:adjustRightInd w:val="0"/>
        <w:ind w:left="540"/>
        <w:rPr>
          <w:moveTo w:author="Tammy Payton" w:date="2020-06-24T12:35:00Z" w:id="255"/>
          <w:rFonts w:ascii="Arial" w:hAnsi="Arial" w:eastAsia="MS Gothic" w:cs="Arial"/>
          <w:color w:val="000000"/>
          <w:sz w:val="22"/>
          <w:szCs w:val="22"/>
          <w:lang w:val="es-AR"/>
        </w:rPr>
      </w:pPr>
    </w:p>
    <w:p w:rsidRPr="0023378E" w:rsidR="00C13588" w:rsidP="00C13588" w:rsidRDefault="00C13588">
      <w:pPr>
        <w:autoSpaceDE w:val="0"/>
        <w:autoSpaceDN w:val="0"/>
        <w:adjustRightInd w:val="0"/>
        <w:ind w:left="540"/>
        <w:rPr>
          <w:moveTo w:author="Tammy Payton" w:date="2020-06-24T12:35:00Z" w:id="256"/>
          <w:rFonts w:ascii="Arial" w:hAnsi="Arial" w:cs="Arial"/>
          <w:color w:val="000000"/>
          <w:sz w:val="22"/>
          <w:szCs w:val="22"/>
          <w:lang w:val="es-AR"/>
        </w:rPr>
      </w:pPr>
      <w:proofErr w:type="gramStart"/>
      <w:moveTo w:author="Tammy Payton" w:date="2020-06-24T12:35:00Z" w:id="257">
        <w:r w:rsidRPr="0023378E">
          <w:rPr>
            <w:rFonts w:ascii="Segoe UI Symbol" w:hAnsi="Segoe UI Symbol" w:eastAsia="Calibri" w:cs="Segoe UI Symbol"/>
            <w:color w:val="000000"/>
            <w:sz w:val="22"/>
            <w:szCs w:val="22"/>
            <w:bdr w:val="nil"/>
            <w:lang w:val="es-US"/>
          </w:rPr>
          <w:t>❒</w:t>
        </w:r>
        <w:r w:rsidRPr="0023378E">
          <w:rPr>
            <w:rFonts w:ascii="Arial" w:hAnsi="Arial" w:eastAsia="Calibri" w:cs="Arial"/>
            <w:color w:val="000000"/>
            <w:sz w:val="22"/>
            <w:szCs w:val="22"/>
            <w:bdr w:val="nil"/>
            <w:lang w:val="es-US"/>
          </w:rPr>
          <w:t xml:space="preserve">  Asiático</w:t>
        </w:r>
        <w:proofErr w:type="gramEnd"/>
      </w:moveTo>
    </w:p>
    <w:p w:rsidRPr="0023378E" w:rsidR="00C13588" w:rsidP="00C13588" w:rsidRDefault="00C13588">
      <w:pPr>
        <w:autoSpaceDE w:val="0"/>
        <w:autoSpaceDN w:val="0"/>
        <w:adjustRightInd w:val="0"/>
        <w:ind w:left="540"/>
        <w:rPr>
          <w:moveTo w:author="Tammy Payton" w:date="2020-06-24T12:35:00Z" w:id="258"/>
          <w:rFonts w:ascii="Arial" w:hAnsi="Arial" w:eastAsia="MS Gothic" w:cs="Arial"/>
          <w:color w:val="000000"/>
          <w:sz w:val="22"/>
          <w:szCs w:val="22"/>
          <w:lang w:val="es-AR"/>
        </w:rPr>
      </w:pPr>
    </w:p>
    <w:p w:rsidRPr="0023378E" w:rsidR="00C13588" w:rsidP="00C13588" w:rsidRDefault="00C13588">
      <w:pPr>
        <w:autoSpaceDE w:val="0"/>
        <w:autoSpaceDN w:val="0"/>
        <w:adjustRightInd w:val="0"/>
        <w:ind w:left="540"/>
        <w:rPr>
          <w:moveTo w:author="Tammy Payton" w:date="2020-06-24T12:35:00Z" w:id="259"/>
          <w:rFonts w:ascii="Arial" w:hAnsi="Arial" w:cs="Arial"/>
          <w:color w:val="000000"/>
          <w:sz w:val="22"/>
          <w:szCs w:val="22"/>
          <w:lang w:val="es-AR"/>
        </w:rPr>
      </w:pPr>
      <w:proofErr w:type="gramStart"/>
      <w:moveTo w:author="Tammy Payton" w:date="2020-06-24T12:35:00Z" w:id="260">
        <w:r w:rsidRPr="0023378E">
          <w:rPr>
            <w:rFonts w:ascii="Segoe UI Symbol" w:hAnsi="Segoe UI Symbol" w:eastAsia="Calibri" w:cs="Segoe UI Symbol"/>
            <w:color w:val="000000"/>
            <w:sz w:val="22"/>
            <w:szCs w:val="22"/>
            <w:bdr w:val="nil"/>
            <w:lang w:val="es-US"/>
          </w:rPr>
          <w:t>❒</w:t>
        </w:r>
        <w:r w:rsidRPr="0023378E">
          <w:rPr>
            <w:rFonts w:ascii="Arial" w:hAnsi="Arial" w:eastAsia="Calibri" w:cs="Arial"/>
            <w:color w:val="000000"/>
            <w:sz w:val="22"/>
            <w:szCs w:val="22"/>
            <w:bdr w:val="nil"/>
            <w:lang w:val="es-US"/>
          </w:rPr>
          <w:t xml:space="preserve">  Negro</w:t>
        </w:r>
        <w:proofErr w:type="gramEnd"/>
        <w:r w:rsidRPr="0023378E">
          <w:rPr>
            <w:rFonts w:ascii="Arial" w:hAnsi="Arial" w:eastAsia="Calibri" w:cs="Arial"/>
            <w:color w:val="000000"/>
            <w:sz w:val="22"/>
            <w:szCs w:val="22"/>
            <w:bdr w:val="nil"/>
            <w:lang w:val="es-US"/>
          </w:rPr>
          <w:t xml:space="preserve"> o afroamericano</w:t>
        </w:r>
      </w:moveTo>
    </w:p>
    <w:p w:rsidRPr="0023378E" w:rsidR="00C13588" w:rsidP="00C13588" w:rsidRDefault="00C13588">
      <w:pPr>
        <w:autoSpaceDE w:val="0"/>
        <w:autoSpaceDN w:val="0"/>
        <w:adjustRightInd w:val="0"/>
        <w:ind w:left="540"/>
        <w:rPr>
          <w:moveTo w:author="Tammy Payton" w:date="2020-06-24T12:35:00Z" w:id="261"/>
          <w:rFonts w:ascii="Arial" w:hAnsi="Arial" w:eastAsia="MS Gothic" w:cs="Arial"/>
          <w:color w:val="000000"/>
          <w:sz w:val="22"/>
          <w:szCs w:val="22"/>
          <w:lang w:val="es-AR"/>
        </w:rPr>
      </w:pPr>
    </w:p>
    <w:p w:rsidRPr="0023378E" w:rsidR="00C13588" w:rsidP="00C13588" w:rsidRDefault="00C13588">
      <w:pPr>
        <w:autoSpaceDE w:val="0"/>
        <w:autoSpaceDN w:val="0"/>
        <w:adjustRightInd w:val="0"/>
        <w:ind w:left="540"/>
        <w:rPr>
          <w:moveTo w:author="Tammy Payton" w:date="2020-06-24T12:35:00Z" w:id="262"/>
          <w:rFonts w:ascii="Arial" w:hAnsi="Arial" w:cs="Arial"/>
          <w:color w:val="000000"/>
          <w:sz w:val="22"/>
          <w:szCs w:val="22"/>
          <w:lang w:val="es-AR"/>
        </w:rPr>
      </w:pPr>
      <w:proofErr w:type="gramStart"/>
      <w:moveTo w:author="Tammy Payton" w:date="2020-06-24T12:35:00Z" w:id="263">
        <w:r w:rsidRPr="0023378E">
          <w:rPr>
            <w:rFonts w:ascii="Segoe UI Symbol" w:hAnsi="Segoe UI Symbol" w:eastAsia="Calibri" w:cs="Segoe UI Symbol"/>
            <w:color w:val="000000"/>
            <w:sz w:val="22"/>
            <w:szCs w:val="22"/>
            <w:bdr w:val="nil"/>
            <w:lang w:val="es-US"/>
          </w:rPr>
          <w:t>❒</w:t>
        </w:r>
        <w:r w:rsidRPr="0023378E">
          <w:rPr>
            <w:rFonts w:ascii="Arial" w:hAnsi="Arial" w:eastAsia="Calibri" w:cs="Arial"/>
            <w:color w:val="000000"/>
            <w:sz w:val="22"/>
            <w:szCs w:val="22"/>
            <w:bdr w:val="nil"/>
            <w:lang w:val="es-US"/>
          </w:rPr>
          <w:t xml:space="preserve">  Nativo</w:t>
        </w:r>
        <w:proofErr w:type="gramEnd"/>
        <w:r w:rsidRPr="0023378E">
          <w:rPr>
            <w:rFonts w:ascii="Arial" w:hAnsi="Arial" w:eastAsia="Calibri" w:cs="Arial"/>
            <w:color w:val="000000"/>
            <w:sz w:val="22"/>
            <w:szCs w:val="22"/>
            <w:bdr w:val="nil"/>
            <w:lang w:val="es-US"/>
          </w:rPr>
          <w:t xml:space="preserve"> de Hawái u otra isla del Pacífico</w:t>
        </w:r>
      </w:moveTo>
    </w:p>
    <w:p w:rsidRPr="0023378E" w:rsidR="00C13588" w:rsidP="00C13588" w:rsidRDefault="00C13588">
      <w:pPr>
        <w:autoSpaceDE w:val="0"/>
        <w:autoSpaceDN w:val="0"/>
        <w:adjustRightInd w:val="0"/>
        <w:ind w:left="540"/>
        <w:rPr>
          <w:moveTo w:author="Tammy Payton" w:date="2020-06-24T12:35:00Z" w:id="264"/>
          <w:rFonts w:ascii="Arial" w:hAnsi="Arial" w:eastAsia="MS Gothic" w:cs="Arial"/>
          <w:color w:val="000000"/>
          <w:sz w:val="22"/>
          <w:szCs w:val="22"/>
          <w:lang w:val="es-AR"/>
        </w:rPr>
      </w:pPr>
    </w:p>
    <w:p w:rsidRPr="0023378E" w:rsidR="00C13588" w:rsidP="00C13588" w:rsidRDefault="00C13588">
      <w:pPr>
        <w:autoSpaceDE w:val="0"/>
        <w:autoSpaceDN w:val="0"/>
        <w:adjustRightInd w:val="0"/>
        <w:ind w:left="540"/>
        <w:rPr>
          <w:rFonts w:ascii="Arial" w:hAnsi="Arial" w:eastAsia="Calibri" w:cs="Arial"/>
          <w:color w:val="000000"/>
          <w:sz w:val="22"/>
          <w:szCs w:val="22"/>
          <w:bdr w:val="nil"/>
          <w:lang w:val="es-US"/>
        </w:rPr>
      </w:pPr>
      <w:proofErr w:type="gramStart"/>
      <w:moveTo w:author="Tammy Payton" w:date="2020-06-24T12:35:00Z" w:id="266">
        <w:r w:rsidRPr="0023378E">
          <w:rPr>
            <w:rFonts w:ascii="Segoe UI Symbol" w:hAnsi="Segoe UI Symbol" w:eastAsia="Calibri" w:cs="Segoe UI Symbol"/>
            <w:color w:val="000000"/>
            <w:sz w:val="22"/>
            <w:szCs w:val="22"/>
            <w:bdr w:val="nil"/>
            <w:lang w:val="es-US"/>
          </w:rPr>
          <w:t>❒</w:t>
        </w:r>
        <w:r w:rsidRPr="0023378E">
          <w:rPr>
            <w:rFonts w:ascii="Arial" w:hAnsi="Arial" w:eastAsia="Calibri" w:cs="Arial"/>
            <w:color w:val="000000"/>
            <w:sz w:val="22"/>
            <w:szCs w:val="22"/>
            <w:bdr w:val="nil"/>
            <w:lang w:val="es-US"/>
          </w:rPr>
          <w:t xml:space="preserve">  Blanco</w:t>
        </w:r>
      </w:moveTo>
      <w:proofErr w:type="gramEnd"/>
    </w:p>
    <w:p w:rsidRPr="0023378E" w:rsidR="00C13588" w:rsidP="00C13588" w:rsidRDefault="00C13588">
      <w:pPr>
        <w:autoSpaceDE w:val="0"/>
        <w:autoSpaceDN w:val="0"/>
        <w:adjustRightInd w:val="0"/>
        <w:ind w:left="540"/>
        <w:rPr>
          <w:rFonts w:ascii="Arial" w:hAnsi="Arial" w:cs="Arial"/>
          <w:color w:val="000000"/>
          <w:sz w:val="22"/>
          <w:szCs w:val="22"/>
          <w:lang w:val="es-AR"/>
        </w:rPr>
      </w:pPr>
    </w:p>
    <w:p w:rsidRPr="0023378E" w:rsidR="00C13588" w:rsidP="00C13588" w:rsidRDefault="00C13588">
      <w:pPr>
        <w:tabs>
          <w:tab w:val="left" w:pos="4770"/>
        </w:tabs>
        <w:spacing w:before="80" w:after="120"/>
        <w:ind w:left="450"/>
        <w:rPr>
          <w:rFonts w:ascii="Arial" w:hAnsi="Arial" w:eastAsia="Arial Unicode MS" w:cs="Arial"/>
          <w:sz w:val="22"/>
          <w:szCs w:val="22"/>
          <w:lang w:val="es-AR"/>
        </w:rPr>
      </w:pPr>
      <w:r xmlns:w="http://schemas.openxmlformats.org/wordprocessingml/2006/main" w:rsidRPr="0023378E">
        <w:rPr>
          <w:rFonts w:ascii="Segoe UI Symbol" w:hAnsi="Segoe UI Symbol" w:eastAsia="Segoe UI Symbol" w:cs="Segoe UI Symbol"/>
          <w:sz w:val="22"/>
          <w:szCs w:val="22"/>
          <w:lang w:val="es-ES_tradnl"/>
        </w:rPr>
        <w:t>❒</w:t>
      </w:r>
      <w:r xmlns:w="http://schemas.openxmlformats.org/wordprocessingml/2006/main" w:rsidRPr="0023378E">
        <w:rPr>
          <w:rFonts w:ascii="Arial" w:hAnsi="Arial" w:eastAsia="Arial" w:cs="Arial"/>
          <w:sz w:val="22"/>
          <w:szCs w:val="22"/>
          <w:lang w:val="es-ES_tradnl"/>
        </w:rPr>
        <w:t xml:space="preserve"> Otra, especifique: ________________________________________________</w:t>
      </w:r>
    </w:p>
    <w:p w:rsidRPr="0023378E" w:rsidR="00C13588" w:rsidP="00C13588" w:rsidRDefault="00C13588">
      <w:pPr>
        <w:tabs>
          <w:tab w:val="left" w:pos="450"/>
          <w:tab w:val="left" w:pos="4770"/>
        </w:tabs>
        <w:spacing w:before="80" w:after="120"/>
        <w:ind w:left="450"/>
        <w:rPr>
          <w:rFonts w:ascii="Arial" w:hAnsi="Arial" w:eastAsia="Arial Unicode MS" w:cs="Arial"/>
          <w:sz w:val="22"/>
          <w:szCs w:val="22"/>
          <w:lang w:val="es-AR"/>
        </w:rPr>
      </w:pPr>
      <w:r xmlns:w="http://schemas.openxmlformats.org/wordprocessingml/2006/main" w:rsidRPr="0023378E">
        <w:rPr>
          <w:rFonts w:ascii="Segoe UI Symbol" w:hAnsi="Segoe UI Symbol" w:eastAsia="Segoe UI Symbol" w:cs="Segoe UI Symbol"/>
          <w:sz w:val="22"/>
          <w:szCs w:val="22"/>
          <w:lang w:val="es-ES_tradnl"/>
        </w:rPr>
        <w:t>❒</w:t>
      </w:r>
      <w:r xmlns:w="http://schemas.openxmlformats.org/wordprocessingml/2006/main" w:rsidRPr="0023378E">
        <w:rPr>
          <w:rFonts w:ascii="Arial" w:hAnsi="Arial" w:eastAsia="Arial" w:cs="Arial"/>
          <w:sz w:val="22"/>
          <w:szCs w:val="22"/>
          <w:lang w:val="es-ES_tradnl"/>
        </w:rPr>
        <w:t xml:space="preserve"> Prefiero no responder</w:t>
      </w:r>
    </w:p>
    <w:p w:rsidRPr="0023378E" w:rsidR="00C13588" w:rsidP="00C13588" w:rsidRDefault="00C13588">
      <w:pPr>
        <w:autoSpaceDE w:val="0"/>
        <w:autoSpaceDN w:val="0"/>
        <w:adjustRightInd w:val="0"/>
        <w:ind w:left="540"/>
        <w:rPr>
          <w:moveTo w:author="Tammy Payton" w:date="2020-06-24T12:35:00Z" w:id="272"/>
          <w:rFonts w:ascii="Arial" w:hAnsi="Arial" w:cs="Arial"/>
          <w:color w:val="000000"/>
          <w:sz w:val="22"/>
          <w:szCs w:val="22"/>
          <w:lang w:val="es-AR"/>
        </w:rPr>
      </w:pPr>
    </w:p>
    <w:moveToRangeEnd w:id="242"/>
    <w:p w:rsidRPr="0023378E" w:rsidR="00C13588" w:rsidP="00C13588" w:rsidRDefault="004E5B1C">
      <w:pPr>
        <w:autoSpaceDE w:val="0"/>
        <w:autoSpaceDN w:val="0"/>
        <w:adjustRightInd w:val="0"/>
        <w:ind w:left="360" w:hanging="360"/>
        <w:rPr>
          <w:moveTo w:author="Tammy Payton" w:date="2020-06-24T12:38:00Z" w:id="273"/>
          <w:rFonts w:ascii="Arial" w:hAnsi="Arial" w:cs="Arial"/>
          <w:color w:val="000000"/>
          <w:sz w:val="22"/>
          <w:szCs w:val="22"/>
          <w:lang w:val="es-AR"/>
        </w:rPr>
      </w:pPr>
      <w:r xmlns:w="http://schemas.openxmlformats.org/wordprocessingml/2006/main" w:rsidRPr="0023378E">
        <w:rPr>
          <w:rFonts w:ascii="Arial" w:hAnsi="Arial" w:eastAsia="Calibri" w:cs="Arial"/>
          <w:b/>
          <w:bCs/>
          <w:color w:val="000000"/>
          <w:sz w:val="22"/>
          <w:szCs w:val="22"/>
          <w:bdr w:val="nil"/>
          <w:lang w:val="es-US"/>
        </w:rPr>
        <w:t>9</w:t>
      </w:r>
      <w:moveToRangeStart w:author="Tammy Payton" w:date="2020-06-24T12:38:00Z" w:name="move43894740" w:id="275"/>
      <w:moveTo w:author="Tammy Payton" w:date="2020-06-24T12:38:00Z" w:id="276">
        <w:r w:rsidRPr="0023378E" w:rsidR="00C13588">
          <w:rPr>
            <w:rFonts w:ascii="Arial" w:hAnsi="Arial" w:eastAsia="Calibri" w:cs="Arial"/>
            <w:b/>
            <w:bCs/>
            <w:color w:val="000000"/>
            <w:sz w:val="22"/>
            <w:szCs w:val="22"/>
            <w:bdr w:val="nil"/>
            <w:lang w:val="es-US"/>
          </w:rPr>
          <w:t>.</w:t>
        </w:r>
        <w:r w:rsidRPr="0023378E" w:rsidR="00C13588">
          <w:rPr>
            <w:rFonts w:ascii="Arial" w:hAnsi="Arial" w:eastAsia="Calibri" w:cs="Arial"/>
            <w:b/>
            <w:bCs/>
            <w:color w:val="000000"/>
            <w:sz w:val="22"/>
            <w:szCs w:val="22"/>
            <w:bdr w:val="nil"/>
            <w:lang w:val="es-US"/>
          </w:rPr>
          <w:tab/>
        </w:r>
      </w:moveTo>
      <w:r xmlns:w="http://schemas.openxmlformats.org/wordprocessingml/2006/main" w:rsidRPr="0023378E" w:rsidR="00C13588">
        <w:rPr>
          <w:rFonts w:ascii="Arial" w:hAnsi="Arial" w:eastAsia="Calibri" w:cs="Arial"/>
          <w:b/>
          <w:bCs/>
          <w:color w:val="000000"/>
          <w:sz w:val="22"/>
          <w:szCs w:val="22"/>
          <w:bdr w:val="nil"/>
          <w:lang w:val="es-US"/>
        </w:rPr>
        <w:t>S</w:t>
      </w:r>
      <w:moveTo w:author="Tammy Payton" w:date="2020-06-24T12:38:00Z" w:id="280">
        <w:r w:rsidRPr="0023378E" w:rsidR="00C13588">
          <w:rPr>
            <w:rFonts w:ascii="Arial" w:hAnsi="Arial" w:eastAsia="Calibri" w:cs="Arial"/>
            <w:b/>
            <w:bCs/>
            <w:color w:val="000000"/>
            <w:sz w:val="22"/>
            <w:szCs w:val="22"/>
            <w:bdr w:val="nil"/>
            <w:lang w:val="es-US"/>
          </w:rPr>
          <w:t>u origen étnico</w:t>
        </w:r>
      </w:moveTo>
    </w:p>
    <w:p w:rsidRPr="0023378E" w:rsidR="00C13588" w:rsidP="00C13588" w:rsidRDefault="00C13588">
      <w:pPr>
        <w:autoSpaceDE w:val="0"/>
        <w:autoSpaceDN w:val="0"/>
        <w:adjustRightInd w:val="0"/>
        <w:rPr>
          <w:moveTo w:author="Tammy Payton" w:date="2020-06-24T12:38:00Z" w:id="283"/>
          <w:rFonts w:ascii="Arial" w:hAnsi="Arial" w:eastAsia="MS Gothic" w:cs="Arial"/>
          <w:color w:val="000000"/>
          <w:sz w:val="22"/>
          <w:szCs w:val="22"/>
          <w:lang w:val="es-AR"/>
        </w:rPr>
      </w:pPr>
    </w:p>
    <w:p w:rsidRPr="002D71C9" w:rsidR="00C13588" w:rsidP="00C13588" w:rsidRDefault="00C13588">
      <w:pPr>
        <w:autoSpaceDE w:val="0"/>
        <w:autoSpaceDN w:val="0"/>
        <w:adjustRightInd w:val="0"/>
        <w:ind w:left="540"/>
        <w:rPr>
          <w:moveTo w:author="Tammy Payton" w:date="2020-06-24T12:38:00Z" w:id="284"/>
          <w:rFonts w:ascii="Arial" w:hAnsi="Arial" w:cs="Arial"/>
          <w:color w:val="000000"/>
          <w:sz w:val="22"/>
          <w:szCs w:val="22"/>
          <w:lang w:val="es-AR"/>
        </w:rPr>
      </w:pPr>
      <w:proofErr w:type="gramStart"/>
      <w:moveTo w:author="Tammy Payton" w:date="2020-06-24T12:38:00Z" w:id="285">
        <w:r w:rsidRPr="002D71C9">
          <w:rPr>
            <w:rFonts w:ascii="Segoe UI Symbol" w:hAnsi="Segoe UI Symbol" w:eastAsia="Calibri" w:cs="Segoe UI Symbol"/>
            <w:color w:val="000000"/>
            <w:sz w:val="22"/>
            <w:szCs w:val="22"/>
            <w:bdr w:val="nil"/>
            <w:lang w:val="es-US"/>
          </w:rPr>
          <w:t>❒</w:t>
        </w:r>
        <w:r w:rsidRPr="002D71C9">
          <w:rPr>
            <w:rFonts w:ascii="Arial" w:hAnsi="Arial" w:eastAsia="Calibri" w:cs="Arial"/>
            <w:color w:val="000000"/>
            <w:sz w:val="22"/>
            <w:szCs w:val="22"/>
            <w:bdr w:val="nil"/>
            <w:lang w:val="es-US"/>
          </w:rPr>
          <w:t xml:space="preserve">  Hispano</w:t>
        </w:r>
        <w:proofErr w:type="gramEnd"/>
        <w:r w:rsidRPr="002D71C9">
          <w:rPr>
            <w:rFonts w:ascii="Arial" w:hAnsi="Arial" w:eastAsia="Calibri" w:cs="Arial"/>
            <w:color w:val="000000"/>
            <w:sz w:val="22"/>
            <w:szCs w:val="22"/>
            <w:bdr w:val="nil"/>
            <w:lang w:val="es-US"/>
          </w:rPr>
          <w:t xml:space="preserve"> o latino</w:t>
        </w:r>
      </w:moveTo>
    </w:p>
    <w:p w:rsidRPr="002D71C9" w:rsidR="00C13588" w:rsidP="00C13588" w:rsidRDefault="00C13588">
      <w:pPr>
        <w:autoSpaceDE w:val="0"/>
        <w:autoSpaceDN w:val="0"/>
        <w:adjustRightInd w:val="0"/>
        <w:ind w:left="540"/>
        <w:rPr>
          <w:moveTo w:author="Tammy Payton" w:date="2020-06-24T12:38:00Z" w:id="286"/>
          <w:rFonts w:ascii="Arial" w:hAnsi="Arial" w:eastAsia="MS Gothic" w:cs="Arial"/>
          <w:color w:val="000000"/>
          <w:sz w:val="22"/>
          <w:szCs w:val="22"/>
          <w:lang w:val="es-AR"/>
        </w:rPr>
      </w:pPr>
    </w:p>
    <w:p w:rsidRPr="002D71C9" w:rsidR="00C13588" w:rsidP="00C13588" w:rsidRDefault="00C13588">
      <w:pPr>
        <w:autoSpaceDE w:val="0"/>
        <w:autoSpaceDN w:val="0"/>
        <w:adjustRightInd w:val="0"/>
        <w:ind w:left="540"/>
        <w:rPr>
          <w:rFonts w:ascii="Arial" w:hAnsi="Arial" w:eastAsia="Calibri" w:cs="Arial"/>
          <w:color w:val="000000"/>
          <w:sz w:val="22"/>
          <w:szCs w:val="22"/>
          <w:bdr w:val="nil"/>
          <w:lang w:val="es-US"/>
        </w:rPr>
      </w:pPr>
      <w:moveTo w:author="Tammy Payton" w:date="2020-06-24T12:38:00Z" w:id="288">
        <w:r w:rsidRPr="002D71C9">
          <w:rPr>
            <w:rFonts w:ascii="Segoe UI Symbol" w:hAnsi="Segoe UI Symbol" w:eastAsia="Calibri" w:cs="Segoe UI Symbol"/>
            <w:color w:val="000000"/>
            <w:sz w:val="22"/>
            <w:szCs w:val="22"/>
            <w:bdr w:val="nil"/>
            <w:lang w:val="es-US"/>
          </w:rPr>
          <w:t>❒</w:t>
        </w:r>
        <w:r w:rsidRPr="002D71C9">
          <w:rPr>
            <w:rFonts w:ascii="Arial" w:hAnsi="Arial" w:eastAsia="Calibri" w:cs="Arial"/>
            <w:color w:val="000000"/>
            <w:sz w:val="22"/>
            <w:szCs w:val="22"/>
            <w:bdr w:val="nil"/>
            <w:lang w:val="es-US"/>
          </w:rPr>
          <w:t xml:space="preserve">  N</w:t>
        </w:r>
      </w:moveTo>
      <w:r xmlns:w="http://schemas.openxmlformats.org/wordprocessingml/2006/main" w:rsidRPr="002D71C9">
        <w:rPr>
          <w:rFonts w:ascii="Arial" w:hAnsi="Arial" w:eastAsia="Calibri" w:cs="Arial"/>
          <w:color w:val="000000"/>
          <w:sz w:val="22"/>
          <w:szCs w:val="22"/>
          <w:bdr w:val="nil"/>
          <w:lang w:val="es-US"/>
        </w:rPr>
        <w:t>i</w:t>
      </w:r>
      <w:moveTo w:author="Tammy Payton" w:date="2020-06-24T12:38:00Z" w:id="290">
        <w:r w:rsidRPr="002D71C9">
          <w:rPr>
            <w:rFonts w:ascii="Arial" w:hAnsi="Arial" w:eastAsia="Calibri" w:cs="Arial"/>
            <w:color w:val="000000"/>
            <w:sz w:val="22"/>
            <w:szCs w:val="22"/>
            <w:bdr w:val="nil"/>
            <w:lang w:val="es-US"/>
          </w:rPr>
          <w:t xml:space="preserve"> hispano ni latino</w:t>
        </w:r>
      </w:moveTo>
    </w:p>
    <w:p w:rsidRPr="002D71C9" w:rsidR="00C13588" w:rsidP="00C13588" w:rsidRDefault="00C13588">
      <w:pPr>
        <w:autoSpaceDE w:val="0"/>
        <w:autoSpaceDN w:val="0"/>
        <w:adjustRightInd w:val="0"/>
        <w:ind w:left="540"/>
        <w:rPr>
          <w:rFonts w:ascii="Arial" w:hAnsi="Arial" w:cs="Arial"/>
          <w:color w:val="000000"/>
          <w:sz w:val="22"/>
          <w:szCs w:val="22"/>
          <w:lang w:val="es-AR"/>
        </w:rPr>
      </w:pPr>
    </w:p>
    <w:p w:rsidRPr="0023378E" w:rsidR="00C13588" w:rsidP="00C13588" w:rsidRDefault="00C13588">
      <w:pPr>
        <w:autoSpaceDE w:val="0"/>
        <w:autoSpaceDN w:val="0"/>
        <w:adjustRightInd w:val="0"/>
        <w:ind w:left="540"/>
        <w:rPr>
          <w:rFonts w:ascii="Arial" w:hAnsi="Arial" w:eastAsia="Arial" w:cs="Arial"/>
          <w:sz w:val="22"/>
          <w:szCs w:val="22"/>
          <w:lang w:val="es-ES_tradnl"/>
        </w:rPr>
      </w:pPr>
      <w:r xmlns:w="http://schemas.openxmlformats.org/wordprocessingml/2006/main" w:rsidRPr="0023378E">
        <w:rPr>
          <w:rFonts w:ascii="Segoe UI Symbol" w:hAnsi="Segoe UI Symbol" w:eastAsia="Segoe UI Symbol" w:cs="Segoe UI Symbol"/>
          <w:sz w:val="22"/>
          <w:szCs w:val="22"/>
          <w:lang w:val="es-ES_tradnl"/>
        </w:rPr>
        <w:t>❒</w:t>
      </w:r>
      <w:r xmlns:w="http://schemas.openxmlformats.org/wordprocessingml/2006/main" w:rsidRPr="0023378E">
        <w:rPr>
          <w:rFonts w:ascii="Arial" w:hAnsi="Arial" w:eastAsia="Arial" w:cs="Arial"/>
          <w:sz w:val="22"/>
          <w:szCs w:val="22"/>
          <w:lang w:val="es-ES_tradnl"/>
        </w:rPr>
        <w:t xml:space="preserve"> Prefiero no responder</w:t>
      </w:r>
    </w:p>
    <w:p w:rsidRPr="002D71C9" w:rsidR="00C13588" w:rsidP="00C13588" w:rsidRDefault="00C13588">
      <w:pPr>
        <w:autoSpaceDE w:val="0"/>
        <w:autoSpaceDN w:val="0"/>
        <w:adjustRightInd w:val="0"/>
        <w:ind w:left="540"/>
        <w:rPr>
          <w:moveTo w:author="Tammy Payton" w:date="2020-06-24T12:38:00Z" w:id="295"/>
          <w:rFonts w:ascii="Arial" w:hAnsi="Arial" w:cs="Arial"/>
          <w:color w:val="000000"/>
          <w:sz w:val="22"/>
          <w:szCs w:val="22"/>
          <w:lang w:val="es-AR"/>
        </w:rPr>
      </w:pPr>
    </w:p>
    <w:moveToRangeEnd w:id="275"/>
    <w:p w:rsidRPr="002D71C9" w:rsidR="005945DB" w:rsidP="005945DB" w:rsidRDefault="008A162C">
      <w:pPr>
        <w:autoSpaceDE w:val="0"/>
        <w:autoSpaceDN w:val="0"/>
        <w:adjustRightInd w:val="0"/>
        <w:ind w:left="360" w:hanging="360"/>
        <w:rPr>
          <w:rFonts w:ascii="Arial" w:hAnsi="Arial" w:cs="Arial"/>
          <w:color w:val="000000"/>
          <w:sz w:val="22"/>
          <w:szCs w:val="22"/>
          <w:lang w:val="es-AR"/>
        </w:rPr>
      </w:pPr>
      <w:r xmlns:w="http://schemas.openxmlformats.org/wordprocessingml/2006/main" w:rsidRPr="002D71C9">
        <w:rPr>
          <w:rFonts w:ascii="Arial" w:hAnsi="Arial" w:eastAsia="Calibri" w:cs="Arial"/>
          <w:b/>
          <w:bCs/>
          <w:color w:val="000000"/>
          <w:sz w:val="22"/>
          <w:szCs w:val="22"/>
          <w:bdr w:val="nil"/>
          <w:lang w:val="es-US"/>
        </w:rPr>
        <w:t>10</w:t>
      </w:r>
      <w:r xmlns:w="http://schemas.openxmlformats.org/wordprocessingml/2006/main" w:rsidRPr="002D71C9">
        <w:rPr>
          <w:rFonts w:ascii="Arial" w:hAnsi="Arial" w:eastAsia="Calibri" w:cs="Arial"/>
          <w:b/>
          <w:bCs/>
          <w:strike/>
          <w:color w:val="000000"/>
          <w:sz w:val="22"/>
          <w:szCs w:val="22"/>
          <w:bdr w:val="nil"/>
          <w:lang w:val="es-US"/>
        </w:rPr>
        <w:t>18</w:t>
      </w:r>
      <w:r xmlns:w="http://schemas.openxmlformats.org/wordprocessingml/2006/main" w:rsidRPr="002D71C9" w:rsidR="005945DB">
        <w:rPr>
          <w:rFonts w:ascii="Arial" w:hAnsi="Arial" w:eastAsia="Calibri" w:cs="Arial"/>
          <w:b/>
          <w:bCs/>
          <w:color w:val="000000"/>
          <w:sz w:val="22"/>
          <w:szCs w:val="22"/>
          <w:bdr w:val="nil"/>
          <w:lang w:val="es-US"/>
        </w:rPr>
        <w:t>.</w:t>
      </w:r>
      <w:r xmlns:w="http://schemas.openxmlformats.org/wordprocessingml/2006/main" w:rsidRPr="002D71C9" w:rsidR="005945DB">
        <w:rPr>
          <w:rFonts w:ascii="Arial" w:hAnsi="Arial" w:eastAsia="Calibri" w:cs="Arial"/>
          <w:b/>
          <w:bCs/>
          <w:color w:val="000000"/>
          <w:sz w:val="22"/>
          <w:szCs w:val="22"/>
          <w:bdr w:val="nil"/>
          <w:lang w:val="es-US"/>
        </w:rPr>
        <w:tab/>
        <w:t>Su máximo nivel de estudios:</w:t>
      </w:r>
    </w:p>
    <w:p w:rsidRPr="002D71C9" w:rsidR="005945DB" w:rsidP="005945DB" w:rsidRDefault="005945DB">
      <w:pPr>
        <w:autoSpaceDE w:val="0"/>
        <w:autoSpaceDN w:val="0"/>
        <w:adjustRightInd w:val="0"/>
        <w:rPr>
          <w:rFonts w:ascii="Arial" w:hAnsi="Arial" w:eastAsia="MS Gothic" w:cs="Arial"/>
          <w:color w:val="000000"/>
          <w:sz w:val="22"/>
          <w:szCs w:val="22"/>
          <w:lang w:val="es-AR"/>
        </w:rPr>
      </w:pPr>
    </w:p>
    <w:tbl>
      <w:tblPr>
        <w:tblW w:w="0" w:type="auto"/>
        <w:tblLook w:val="01E0" w:firstRow="1" w:lastRow="1" w:firstColumn="1" w:lastColumn="1" w:noHBand="0" w:noVBand="0"/>
      </w:tblPr>
      <w:tblGrid>
        <w:gridCol w:w="4134"/>
        <w:gridCol w:w="5226"/>
      </w:tblGrid>
      <w:tr w:rsidRPr="0023378E" w:rsidR="005945DB" w:rsidTr="001F069E">
        <w:trPr/>
        <w:tc>
          <w:tcPr>
            <w:tcW w:w="4248" w:type="dxa"/>
          </w:tcPr>
          <w:p w:rsidRPr="002D71C9" w:rsidR="005945DB" w:rsidP="001F069E" w:rsidRDefault="005945DB">
            <w:pPr>
              <w:autoSpaceDE w:val="0"/>
              <w:autoSpaceDN w:val="0"/>
              <w:adjustRightInd w:val="0"/>
              <w:ind w:left="540"/>
              <w:rPr>
                <w:rFonts w:ascii="Arial" w:hAnsi="Arial" w:cs="Arial"/>
                <w:color w:val="000000"/>
                <w:sz w:val="22"/>
                <w:szCs w:val="22"/>
              </w:rPr>
            </w:pPr>
            <w:proofErr w:type="gramStart"/>
            <w:r xmlns:w="http://schemas.openxmlformats.org/wordprocessingml/2006/main" w:rsidRPr="002D71C9">
              <w:rPr>
                <w:rFonts w:ascii="Segoe UI Symbol" w:hAnsi="Segoe UI Symbol" w:eastAsia="Calibri" w:cs="Segoe UI Symbol"/>
                <w:color w:val="000000"/>
                <w:sz w:val="22"/>
                <w:szCs w:val="22"/>
                <w:bdr w:val="nil"/>
                <w:lang w:val="es-US"/>
              </w:rPr>
              <w:t>❒</w:t>
            </w:r>
            <w:r xmlns:w="http://schemas.openxmlformats.org/wordprocessingml/2006/main" w:rsidRPr="002D71C9">
              <w:rPr>
                <w:rFonts w:ascii="Arial" w:hAnsi="Arial" w:eastAsia="Calibri" w:cs="Arial"/>
                <w:color w:val="000000"/>
                <w:sz w:val="22"/>
                <w:szCs w:val="22"/>
                <w:bdr w:val="nil"/>
                <w:lang w:val="es-US"/>
              </w:rPr>
              <w:t xml:space="preserve">  Secundaria</w:t>
            </w:r>
          </w:p>
          <w:p w:rsidRPr="002D71C9" w:rsidR="005945DB" w:rsidP="001F069E" w:rsidRDefault="005945DB">
            <w:pPr>
              <w:autoSpaceDE w:val="0"/>
              <w:autoSpaceDN w:val="0"/>
              <w:adjustRightInd w:val="0"/>
              <w:ind w:left="540"/>
              <w:rPr>
                <w:rFonts w:ascii="Arial" w:hAnsi="Arial" w:eastAsia="MS Gothic" w:cs="Arial"/>
                <w:color w:val="000000"/>
                <w:sz w:val="22"/>
                <w:szCs w:val="22"/>
              </w:rPr>
            </w:pPr>
          </w:p>
          <w:p w:rsidRPr="002D71C9" w:rsidR="005945DB" w:rsidP="001F069E" w:rsidRDefault="005945DB">
            <w:pPr>
              <w:pStyle w:val="Default"/>
              <w:ind w:left="540"/>
              <w:rPr>
                <w:rFonts w:ascii="Arial" w:hAnsi="Arial" w:eastAsia="Calibri" w:cs="Arial"/>
                <w:sz w:val="22"/>
                <w:szCs w:val="22"/>
                <w:bdr w:val="nil"/>
                <w:lang w:val="es-US"/>
              </w:rPr>
            </w:pPr>
            <w:proofErr w:type="gramStart"/>
            <w:r xmlns:w="http://schemas.openxmlformats.org/wordprocessingml/2006/main" w:rsidRPr="002D71C9">
              <w:rPr>
                <w:rFonts w:ascii="Segoe UI Symbol" w:hAnsi="Segoe UI Symbol" w:eastAsia="Calibri" w:cs="Segoe UI Symbol"/>
                <w:sz w:val="22"/>
                <w:szCs w:val="22"/>
                <w:bdr w:val="nil"/>
                <w:lang w:val="es-US"/>
              </w:rPr>
              <w:t>❒</w:t>
            </w:r>
            <w:r xmlns:w="http://schemas.openxmlformats.org/wordprocessingml/2006/main" w:rsidRPr="002D71C9">
              <w:rPr>
                <w:rFonts w:ascii="Arial" w:hAnsi="Arial" w:eastAsia="Calibri" w:cs="Arial"/>
                <w:sz w:val="22"/>
                <w:szCs w:val="22"/>
                <w:bdr w:val="nil"/>
                <w:lang w:val="es-US"/>
              </w:rPr>
              <w:t xml:space="preserve">  Asociado</w:t>
            </w:r>
          </w:p>
          <w:p w:rsidRPr="002D71C9" w:rsidR="005945DB" w:rsidP="001F069E" w:rsidRDefault="005945DB">
            <w:pPr>
              <w:pStyle w:val="Default"/>
              <w:ind w:left="540"/>
              <w:rPr>
                <w:rFonts w:ascii="Arial" w:hAnsi="Arial" w:cs="Arial"/>
                <w:sz w:val="22"/>
                <w:szCs w:val="22"/>
              </w:rPr>
            </w:pPr>
          </w:p>
          <w:p w:rsidRPr="002D71C9" w:rsidR="005945DB" w:rsidP="001F069E" w:rsidRDefault="005945DB">
            <w:pPr>
              <w:pStyle w:val="Default"/>
              <w:ind w:left="525"/>
              <w:rPr>
                <w:rFonts w:ascii="Arial" w:hAnsi="Arial" w:cs="Arial"/>
                <w:sz w:val="22"/>
                <w:szCs w:val="22"/>
                <w:lang w:val="es-AR"/>
              </w:rPr>
            </w:pPr>
            <w:proofErr w:type="gramStart"/>
            <w:r xmlns:w="http://schemas.openxmlformats.org/wordprocessingml/2006/main" w:rsidRPr="002D71C9">
              <w:rPr>
                <w:rFonts w:ascii="Segoe UI Symbol" w:hAnsi="Segoe UI Symbol" w:eastAsia="Calibri" w:cs="Segoe UI Symbol"/>
                <w:sz w:val="22"/>
                <w:szCs w:val="22"/>
                <w:bdr w:val="nil"/>
                <w:lang w:val="es-US"/>
              </w:rPr>
              <w:t>❒</w:t>
            </w:r>
            <w:r xmlns:w="http://schemas.openxmlformats.org/wordprocessingml/2006/main" w:rsidRPr="002D71C9">
              <w:rPr>
                <w:rFonts w:ascii="Arial" w:hAnsi="Arial" w:eastAsia="Calibri" w:cs="Arial"/>
                <w:sz w:val="22"/>
                <w:szCs w:val="22"/>
                <w:bdr w:val="nil"/>
                <w:lang w:val="es-US"/>
              </w:rPr>
              <w:t xml:space="preserve"> o licenciatura</w:t>
            </w:r>
            <w:r xmlns:w="http://schemas.openxmlformats.org/wordprocessingml/2006/main" w:rsidRPr="002D71C9">
              <w:rPr>
                <w:rFonts w:ascii="Arial" w:hAnsi="Arial" w:eastAsia="Calibri" w:cs="Arial"/>
                <w:sz w:val="22"/>
                <w:szCs w:val="22"/>
                <w:bdr w:val="nil"/>
                <w:lang w:val="es-US"/>
              </w:rPr>
              <w:t xml:space="preserve">  Universitario</w:t>
            </w:r>
          </w:p>
          <w:p w:rsidRPr="002D71C9" w:rsidR="005945DB" w:rsidP="001F069E" w:rsidRDefault="005945DB">
            <w:pPr>
              <w:pStyle w:val="Default"/>
              <w:ind w:left="540"/>
              <w:rPr>
                <w:rFonts w:ascii="Arial" w:hAnsi="Arial" w:cs="Arial"/>
                <w:sz w:val="22"/>
                <w:szCs w:val="22"/>
              </w:rPr>
            </w:pPr>
          </w:p>
        </w:tc>
        <w:tc>
          <w:tcPr>
            <w:tcW w:w="5328" w:type="dxa"/>
          </w:tcPr>
          <w:p w:rsidRPr="002D71C9" w:rsidR="005945DB" w:rsidP="001F069E" w:rsidRDefault="005945DB">
            <w:pPr>
              <w:pStyle w:val="Default"/>
              <w:rPr>
                <w:rFonts w:ascii="Arial" w:hAnsi="Arial" w:eastAsia="Calibri" w:cs="Arial"/>
                <w:sz w:val="22"/>
                <w:szCs w:val="22"/>
                <w:bdr w:val="nil"/>
                <w:lang w:val="es-US"/>
              </w:rPr>
            </w:pPr>
            <w:proofErr w:type="gramStart"/>
            <w:r xmlns:w="http://schemas.openxmlformats.org/wordprocessingml/2006/main" w:rsidRPr="002D71C9">
              <w:rPr>
                <w:rFonts w:ascii="Segoe UI Symbol" w:hAnsi="Segoe UI Symbol" w:eastAsia="Calibri" w:cs="Segoe UI Symbol"/>
                <w:sz w:val="22"/>
                <w:szCs w:val="22"/>
                <w:bdr w:val="nil"/>
                <w:lang w:val="es-US"/>
              </w:rPr>
              <w:t>❒</w:t>
            </w:r>
            <w:r xmlns:w="http://schemas.openxmlformats.org/wordprocessingml/2006/main" w:rsidRPr="002D71C9">
              <w:rPr>
                <w:rFonts w:ascii="Arial" w:hAnsi="Arial" w:eastAsia="Calibri" w:cs="Arial"/>
                <w:sz w:val="22"/>
                <w:szCs w:val="22"/>
                <w:bdr w:val="nil"/>
                <w:lang w:val="es-US"/>
              </w:rPr>
              <w:t xml:space="preserve"> o doctorado</w:t>
            </w:r>
            <w:r xmlns:w="http://schemas.openxmlformats.org/wordprocessingml/2006/main" w:rsidRPr="002D71C9">
              <w:rPr>
                <w:rFonts w:ascii="Arial" w:hAnsi="Arial" w:eastAsia="Calibri" w:cs="Arial"/>
                <w:sz w:val="22"/>
                <w:szCs w:val="22"/>
                <w:bdr w:val="nil"/>
                <w:lang w:val="es-US"/>
              </w:rPr>
              <w:t xml:space="preserve">  Graduado</w:t>
            </w:r>
          </w:p>
          <w:p w:rsidRPr="002D71C9" w:rsidR="005945DB" w:rsidP="001F069E" w:rsidRDefault="005945DB">
            <w:pPr>
              <w:pStyle w:val="Default"/>
              <w:rPr>
                <w:rFonts w:ascii="Arial" w:hAnsi="Arial" w:cs="Arial"/>
                <w:sz w:val="22"/>
                <w:szCs w:val="22"/>
                <w:lang w:val="es-AR"/>
              </w:rPr>
            </w:pPr>
          </w:p>
          <w:p w:rsidRPr="002D71C9" w:rsidR="005945DB" w:rsidP="001F069E" w:rsidRDefault="005945DB">
            <w:pPr>
              <w:pStyle w:val="Default"/>
              <w:rPr>
                <w:rFonts w:ascii="Arial" w:hAnsi="Arial" w:eastAsia="Calibri" w:cs="Arial"/>
                <w:sz w:val="22"/>
                <w:szCs w:val="22"/>
                <w:bdr w:val="nil"/>
                <w:lang w:val="es-US"/>
              </w:rPr>
            </w:pPr>
            <w:proofErr w:type="gramStart"/>
            <w:r xmlns:w="http://schemas.openxmlformats.org/wordprocessingml/2006/main" w:rsidRPr="002D71C9">
              <w:rPr>
                <w:rFonts w:ascii="Segoe UI Symbol" w:hAnsi="Segoe UI Symbol" w:eastAsia="Calibri" w:cs="Segoe UI Symbol"/>
                <w:sz w:val="22"/>
                <w:szCs w:val="22"/>
                <w:bdr w:val="nil"/>
                <w:lang w:val="es-US"/>
              </w:rPr>
              <w:t>❒</w:t>
            </w:r>
            <w:r xmlns:w="http://schemas.openxmlformats.org/wordprocessingml/2006/main" w:rsidRPr="002D71C9">
              <w:rPr>
                <w:rFonts w:ascii="Arial" w:hAnsi="Arial" w:eastAsia="Calibri" w:cs="Arial"/>
                <w:sz w:val="22"/>
                <w:szCs w:val="22"/>
                <w:bdr w:val="nil"/>
                <w:lang w:val="es-US"/>
              </w:rPr>
              <w:t>, indique cuál: _________________________</w:t>
            </w:r>
            <w:r xmlns:w="http://schemas.openxmlformats.org/wordprocessingml/2006/main" w:rsidRPr="002D71C9">
              <w:rPr>
                <w:rFonts w:ascii="Arial" w:hAnsi="Arial" w:eastAsia="Calibri" w:cs="Arial"/>
                <w:sz w:val="22"/>
                <w:szCs w:val="22"/>
                <w:bdr w:val="nil"/>
                <w:lang w:val="es-US"/>
              </w:rPr>
              <w:t xml:space="preserve">  Otro</w:t>
            </w:r>
          </w:p>
          <w:p w:rsidRPr="002D71C9" w:rsidR="005945DB" w:rsidP="001F069E" w:rsidRDefault="005945DB">
            <w:pPr>
              <w:pStyle w:val="Default"/>
              <w:rPr>
                <w:rFonts w:ascii="Arial" w:hAnsi="Arial" w:cs="Arial"/>
                <w:sz w:val="22"/>
                <w:szCs w:val="22"/>
                <w:lang w:val="es-AR"/>
              </w:rPr>
            </w:pPr>
          </w:p>
          <w:p w:rsidRPr="002D71C9" w:rsidR="005945DB" w:rsidP="005945DB" w:rsidRDefault="005945DB">
            <w:pPr>
              <w:tabs>
                <w:tab w:val="left" w:pos="3420"/>
              </w:tabs>
              <w:spacing w:before="80" w:after="120"/>
              <w:rPr>
                <w:rFonts w:ascii="Arial" w:hAnsi="Arial" w:eastAsia="Calibri" w:cs="Arial"/>
                <w:color w:val="000000"/>
                <w:sz w:val="22"/>
                <w:szCs w:val="22"/>
                <w:bdr w:val="nil"/>
                <w:lang w:val="es-US"/>
              </w:rPr>
            </w:pPr>
            <w:r xmlns:w="http://schemas.openxmlformats.org/wordprocessingml/2006/main" w:rsidRPr="0023378E">
              <w:rPr>
                <w:rFonts w:ascii="Segoe UI Symbol" w:hAnsi="Segoe UI Symbol" w:eastAsia="Calibri" w:cs="Segoe UI Symbol"/>
                <w:color w:val="000000"/>
                <w:sz w:val="22"/>
                <w:szCs w:val="22"/>
                <w:bdr w:val="nil"/>
                <w:lang w:val="es-US"/>
              </w:rPr>
              <w:t>❒</w:t>
            </w:r>
            <w:r xmlns:w="http://schemas.openxmlformats.org/wordprocessingml/2006/main" w:rsidRPr="002D71C9">
              <w:rPr>
                <w:rFonts w:ascii="Arial" w:hAnsi="Arial" w:eastAsia="Calibri" w:cs="Arial"/>
                <w:color w:val="000000"/>
                <w:sz w:val="22"/>
                <w:szCs w:val="22"/>
                <w:bdr w:val="nil"/>
                <w:lang w:val="es-US"/>
              </w:rPr>
              <w:t xml:space="preserve"> Prefiero no responder</w:t>
            </w:r>
          </w:p>
          <w:p w:rsidRPr="002D71C9" w:rsidR="005945DB" w:rsidP="001F069E" w:rsidRDefault="005945DB">
            <w:pPr>
              <w:pStyle w:val="Default"/>
              <w:rPr>
                <w:rFonts w:ascii="Arial" w:hAnsi="Arial" w:cs="Arial"/>
                <w:sz w:val="22"/>
                <w:szCs w:val="22"/>
                <w:lang w:val="es-AR"/>
              </w:rPr>
            </w:pPr>
          </w:p>
        </w:tc>
      </w:tr>
    </w:tbl>
    <w:p w:rsidRPr="002D71C9" w:rsidR="00DE754E" w:rsidP="00DE754E" w:rsidRDefault="008A162C">
      <w:pPr>
        <w:autoSpaceDE w:val="0"/>
        <w:autoSpaceDN w:val="0"/>
        <w:adjustRightInd w:val="0"/>
        <w:ind w:left="360" w:hanging="360"/>
        <w:rPr>
          <w:rFonts w:ascii="Arial" w:hAnsi="Arial" w:cs="Arial"/>
          <w:color w:val="000000"/>
          <w:sz w:val="22"/>
          <w:szCs w:val="22"/>
          <w:lang w:val="es-AR"/>
        </w:rPr>
      </w:pPr>
      <w:r xmlns:w="http://schemas.openxmlformats.org/wordprocessingml/2006/main" w:rsidRPr="0023378E">
        <w:rPr>
          <w:rFonts w:ascii="Arial" w:hAnsi="Arial" w:eastAsia="Calibri" w:cs="Arial"/>
          <w:b/>
          <w:bCs/>
          <w:color w:val="000000"/>
          <w:sz w:val="22"/>
          <w:szCs w:val="22"/>
          <w:bdr w:val="nil"/>
          <w:lang w:val="es-US"/>
          <w:rPrChange w:author="Tammy Payton" w:date="2020-06-24T13:25:00Z" w:id="320">
            <w:rPr>
              <w:rFonts w:ascii="Calibri" w:hAnsi="Calibri" w:eastAsia="Calibri" w:cs="Calibri"/>
              <w:b/>
              <w:bCs/>
              <w:color w:val="000000"/>
              <w:sz w:val="23"/>
              <w:szCs w:val="23"/>
              <w:bdr w:val="nil"/>
              <w:lang w:val="es-US"/>
            </w:rPr>
          </w:rPrChange>
        </w:rPr>
        <w:t>11</w:t>
      </w:r>
      <w:r w:rsidRPr="0023378E" w:rsidR="00DE754E">
        <w:rPr>
          <w:rFonts w:ascii="Arial" w:hAnsi="Arial" w:eastAsia="Calibri" w:cs="Arial"/>
          <w:b/>
          <w:bCs/>
          <w:color w:val="000000"/>
          <w:sz w:val="22"/>
          <w:szCs w:val="22"/>
          <w:bdr w:val="nil"/>
          <w:lang w:val="es-US"/>
          <w:rPrChange w:author="Tammy Payton" w:date="2020-06-24T13:25:00Z" w:id="323">
            <w:rPr>
              <w:rFonts w:ascii="Calibri" w:hAnsi="Calibri" w:eastAsia="Calibri" w:cs="Calibri"/>
              <w:b/>
              <w:bCs/>
              <w:color w:val="000000"/>
              <w:sz w:val="23"/>
              <w:szCs w:val="23"/>
              <w:bdr w:val="nil"/>
              <w:lang w:val="es-US"/>
            </w:rPr>
          </w:rPrChange>
        </w:rPr>
        <w:t>.</w:t>
      </w:r>
      <w:r w:rsidRPr="0023378E" w:rsidR="00DE754E">
        <w:rPr>
          <w:rFonts w:ascii="Arial" w:hAnsi="Arial" w:eastAsia="Calibri" w:cs="Arial"/>
          <w:b/>
          <w:bCs/>
          <w:color w:val="000000"/>
          <w:sz w:val="22"/>
          <w:szCs w:val="22"/>
          <w:bdr w:val="nil"/>
          <w:lang w:val="es-US"/>
          <w:rPrChange w:author="Tammy Payton" w:date="2020-06-24T13:25:00Z" w:id="324">
            <w:rPr>
              <w:rFonts w:ascii="Calibri" w:hAnsi="Calibri" w:eastAsia="Calibri" w:cs="Calibri"/>
              <w:b/>
              <w:bCs/>
              <w:color w:val="000000"/>
              <w:sz w:val="23"/>
              <w:szCs w:val="23"/>
              <w:bdr w:val="nil"/>
              <w:lang w:val="es-US"/>
            </w:rPr>
          </w:rPrChange>
        </w:rPr>
        <w:tab/>
      </w:r>
      <w:r xmlns:w="http://schemas.openxmlformats.org/wordprocessingml/2006/main" w:rsidRPr="002D71C9" w:rsidR="005945DB">
        <w:rPr>
          <w:rFonts w:ascii="Arial" w:hAnsi="Arial" w:eastAsia="Arial" w:cs="Arial"/>
          <w:b/>
          <w:bCs/>
          <w:sz w:val="22"/>
          <w:szCs w:val="22"/>
          <w:lang w:val="es-ES_tradnl"/>
        </w:rPr>
        <w:t>¿</w:t>
      </w:r>
      <w:r w:rsidRPr="002D71C9" w:rsidR="00DE754E">
        <w:rPr>
          <w:rFonts w:ascii="Arial" w:hAnsi="Arial" w:eastAsia="Calibri" w:cs="Arial"/>
          <w:b/>
          <w:bCs/>
          <w:color w:val="000000"/>
          <w:sz w:val="22"/>
          <w:szCs w:val="22"/>
          <w:bdr w:val="nil"/>
          <w:lang w:val="es-US"/>
        </w:rPr>
        <w:t xml:space="preserve">Cuál de </w:t>
      </w:r>
      <w:r xmlns:w="http://schemas.openxmlformats.org/wordprocessingml/2006/main" w:rsidRPr="002D71C9" w:rsidR="005945DB">
        <w:rPr>
          <w:rFonts w:ascii="Arial" w:hAnsi="Arial" w:eastAsia="Calibri" w:cs="Arial"/>
          <w:b/>
          <w:bCs/>
          <w:color w:val="000000"/>
          <w:sz w:val="22"/>
          <w:szCs w:val="22"/>
          <w:bdr w:val="nil"/>
          <w:lang w:val="es-US"/>
        </w:rPr>
        <w:t xml:space="preserve">las siguientes </w:t>
      </w:r>
      <w:r w:rsidRPr="002D71C9" w:rsidR="00DE754E">
        <w:rPr>
          <w:rFonts w:ascii="Arial" w:hAnsi="Arial" w:eastAsia="Calibri" w:cs="Arial"/>
          <w:b/>
          <w:bCs/>
          <w:color w:val="000000"/>
          <w:sz w:val="22"/>
          <w:szCs w:val="22"/>
          <w:bdr w:val="nil"/>
          <w:lang w:val="es-US"/>
        </w:rPr>
        <w:t xml:space="preserve"> opciones lo describe </w:t>
      </w:r>
      <w:r w:rsidRPr="002D71C9" w:rsidR="00DE754E">
        <w:rPr>
          <w:rFonts w:ascii="Arial" w:hAnsi="Arial" w:eastAsia="Calibri" w:cs="Arial"/>
          <w:b/>
          <w:bCs/>
          <w:color w:val="000000"/>
          <w:sz w:val="22"/>
          <w:szCs w:val="22"/>
          <w:u w:val="single"/>
          <w:bdr w:val="nil"/>
          <w:lang w:val="es-US"/>
        </w:rPr>
        <w:t>mejor</w:t>
      </w:r>
      <w:r xmlns:w="http://schemas.openxmlformats.org/wordprocessingml/2006/main" w:rsidRPr="002D71C9" w:rsidR="005945DB">
        <w:rPr>
          <w:rFonts w:ascii="Arial" w:hAnsi="Arial" w:eastAsia="Calibri" w:cs="Arial"/>
          <w:b/>
          <w:bCs/>
          <w:color w:val="000000"/>
          <w:sz w:val="22"/>
          <w:szCs w:val="22"/>
          <w:bdr w:val="nil"/>
          <w:lang w:val="es-US"/>
        </w:rPr>
        <w:t>?</w:t>
      </w:r>
    </w:p>
    <w:p w:rsidRPr="002D71C9" w:rsidR="00DE754E" w:rsidP="00DE754E" w:rsidRDefault="00DE754E">
      <w:pPr>
        <w:autoSpaceDE w:val="0"/>
        <w:autoSpaceDN w:val="0"/>
        <w:adjustRightInd w:val="0"/>
        <w:rPr>
          <w:rFonts w:ascii="Arial" w:hAnsi="Arial" w:eastAsia="MS Gothic" w:cs="Arial"/>
          <w:color w:val="000000"/>
          <w:sz w:val="22"/>
          <w:szCs w:val="22"/>
          <w:lang w:val="es-AR"/>
        </w:rPr>
      </w:pPr>
    </w:p>
    <w:tbl>
      <w:tblPr>
        <w:tblW w:w="0" w:type="auto"/>
        <w:tblLook w:val="01E0" w:firstRow="1" w:lastRow="1" w:firstColumn="1" w:lastColumn="1" w:noHBand="0" w:noVBand="0"/>
      </w:tblPr>
      <w:tblGrid>
        <w:gridCol w:w="4165"/>
        <w:gridCol w:w="5195"/>
      </w:tblGrid>
      <w:tr w:rsidRPr="0023378E" w:rsidR="00DE754E" w:rsidTr="00DE754E">
        <w:tc>
          <w:tcPr>
            <w:tcW w:w="4248" w:type="dxa"/>
          </w:tcPr>
          <w:p w:rsidRPr="002D71C9" w:rsidR="00DE754E" w:rsidP="00FC1510" w:rsidRDefault="00DE754E">
            <w:pPr>
              <w:pStyle w:val="Default"/>
              <w:ind w:left="432"/>
              <w:rPr>
                <w:rFonts w:ascii="Arial" w:hAnsi="Arial" w:cs="Arial"/>
                <w:sz w:val="22"/>
                <w:szCs w:val="22"/>
                <w:lang w:val="es-AR"/>
              </w:rPr>
            </w:pPr>
            <w:r w:rsidRPr="002D71C9">
              <w:rPr>
                <w:rFonts w:ascii="Segoe UI Symbol" w:hAnsi="Segoe UI Symbol" w:eastAsia="Calibri" w:cs="Segoe UI Symbol"/>
                <w:sz w:val="22"/>
                <w:szCs w:val="22"/>
                <w:bdr w:val="nil"/>
                <w:lang w:val="es-US"/>
              </w:rPr>
              <w:t>❒</w:t>
            </w:r>
            <w:r w:rsidRPr="002D71C9">
              <w:rPr>
                <w:rFonts w:ascii="Arial" w:hAnsi="Arial" w:eastAsia="Calibri" w:cs="Arial"/>
                <w:sz w:val="22"/>
                <w:szCs w:val="22"/>
                <w:bdr w:val="nil"/>
                <w:lang w:val="es-US"/>
              </w:rPr>
              <w:t xml:space="preserve"> </w:t>
            </w:r>
            <w:r w:rsidRPr="002D71C9" w:rsidR="006003AE">
              <w:rPr>
                <w:rFonts w:ascii="Arial" w:hAnsi="Arial" w:eastAsia="Calibri" w:cs="Arial"/>
                <w:sz w:val="22"/>
                <w:szCs w:val="22"/>
                <w:bdr w:val="nil"/>
                <w:lang w:val="es-US"/>
              </w:rPr>
              <w:t xml:space="preserve"> </w:t>
            </w:r>
            <w:r w:rsidRPr="002D71C9">
              <w:rPr>
                <w:rFonts w:ascii="Arial" w:hAnsi="Arial" w:eastAsia="Calibri" w:cs="Arial"/>
                <w:sz w:val="22"/>
                <w:szCs w:val="22"/>
                <w:bdr w:val="nil"/>
                <w:lang w:val="es-US"/>
              </w:rPr>
              <w:t xml:space="preserve">Paciente </w:t>
            </w:r>
          </w:p>
          <w:p w:rsidRPr="002D71C9" w:rsidR="00DE754E" w:rsidP="00DE754E" w:rsidRDefault="00DE754E">
            <w:pPr>
              <w:pStyle w:val="Default"/>
              <w:ind w:left="540"/>
              <w:rPr>
                <w:rFonts w:ascii="Arial" w:hAnsi="Arial" w:cs="Arial"/>
                <w:sz w:val="22"/>
                <w:szCs w:val="22"/>
                <w:lang w:val="es-AR"/>
              </w:rPr>
            </w:pPr>
          </w:p>
          <w:p w:rsidRPr="002D71C9" w:rsidR="00DE754E" w:rsidP="00FC1510" w:rsidRDefault="00DE754E">
            <w:pPr>
              <w:pStyle w:val="Default"/>
              <w:ind w:left="432"/>
              <w:rPr>
                <w:rFonts w:ascii="Arial" w:hAnsi="Arial" w:cs="Arial"/>
                <w:sz w:val="22"/>
                <w:szCs w:val="22"/>
                <w:lang w:val="es-AR"/>
              </w:rPr>
            </w:pPr>
            <w:r w:rsidRPr="002D71C9">
              <w:rPr>
                <w:rFonts w:ascii="Segoe UI Symbol" w:hAnsi="Segoe UI Symbol" w:eastAsia="Calibri" w:cs="Segoe UI Symbol"/>
                <w:sz w:val="22"/>
                <w:szCs w:val="22"/>
                <w:bdr w:val="nil"/>
                <w:lang w:val="es-US"/>
              </w:rPr>
              <w:t>❒</w:t>
            </w:r>
            <w:r w:rsidRPr="002D71C9">
              <w:rPr>
                <w:rFonts w:ascii="Arial" w:hAnsi="Arial" w:eastAsia="Calibri" w:cs="Arial"/>
                <w:sz w:val="22"/>
                <w:szCs w:val="22"/>
                <w:bdr w:val="nil"/>
                <w:lang w:val="es-US"/>
              </w:rPr>
              <w:t xml:space="preserve"> </w:t>
            </w:r>
            <w:r w:rsidRPr="002D71C9" w:rsidR="006003AE">
              <w:rPr>
                <w:rFonts w:ascii="Arial" w:hAnsi="Arial" w:eastAsia="Calibri" w:cs="Arial"/>
                <w:sz w:val="22"/>
                <w:szCs w:val="22"/>
                <w:bdr w:val="nil"/>
                <w:lang w:val="es-US"/>
              </w:rPr>
              <w:t xml:space="preserve"> </w:t>
            </w:r>
            <w:r w:rsidRPr="002D71C9">
              <w:rPr>
                <w:rFonts w:ascii="Arial" w:hAnsi="Arial" w:eastAsia="Calibri" w:cs="Arial"/>
                <w:sz w:val="22"/>
                <w:szCs w:val="22"/>
                <w:bdr w:val="nil"/>
                <w:lang w:val="es-US"/>
              </w:rPr>
              <w:t>Cuidador principal</w:t>
            </w:r>
          </w:p>
        </w:tc>
        <w:tc>
          <w:tcPr>
            <w:tcW w:w="5328" w:type="dxa"/>
          </w:tcPr>
          <w:p w:rsidRPr="002D71C9" w:rsidR="00DE754E" w:rsidP="00DE754E" w:rsidRDefault="00DE754E">
            <w:pPr>
              <w:autoSpaceDE w:val="0"/>
              <w:autoSpaceDN w:val="0"/>
              <w:adjustRightInd w:val="0"/>
              <w:rPr>
                <w:rFonts w:ascii="Arial" w:hAnsi="Arial" w:cs="Arial"/>
                <w:color w:val="000000"/>
                <w:sz w:val="22"/>
                <w:szCs w:val="22"/>
                <w:lang w:val="es-AR"/>
              </w:rPr>
            </w:pPr>
            <w:r w:rsidRPr="002D71C9">
              <w:rPr>
                <w:rFonts w:ascii="Segoe UI Symbol" w:hAnsi="Segoe UI Symbol" w:eastAsia="Calibri" w:cs="Segoe UI Symbol"/>
                <w:color w:val="000000"/>
                <w:sz w:val="22"/>
                <w:szCs w:val="22"/>
                <w:bdr w:val="nil"/>
                <w:lang w:val="es-US"/>
              </w:rPr>
              <w:t>❒</w:t>
            </w:r>
            <w:r w:rsidRPr="002D71C9">
              <w:rPr>
                <w:rFonts w:ascii="Arial" w:hAnsi="Arial" w:eastAsia="Calibri" w:cs="Arial"/>
                <w:color w:val="000000"/>
                <w:sz w:val="22"/>
                <w:szCs w:val="22"/>
                <w:bdr w:val="nil"/>
                <w:lang w:val="es-US"/>
              </w:rPr>
              <w:t xml:space="preserve"> </w:t>
            </w:r>
            <w:r w:rsidRPr="002D71C9" w:rsidR="006003AE">
              <w:rPr>
                <w:rFonts w:ascii="Arial" w:hAnsi="Arial" w:eastAsia="Calibri" w:cs="Arial"/>
                <w:color w:val="000000"/>
                <w:sz w:val="22"/>
                <w:szCs w:val="22"/>
                <w:bdr w:val="nil"/>
                <w:lang w:val="es-US"/>
              </w:rPr>
              <w:t xml:space="preserve"> </w:t>
            </w:r>
            <w:r xmlns:w="http://schemas.openxmlformats.org/wordprocessingml/2006/main" w:rsidRPr="002D71C9" w:rsidR="008A162C">
              <w:rPr>
                <w:rFonts w:ascii="Arial" w:hAnsi="Arial" w:eastAsia="Calibri" w:cs="Arial"/>
                <w:color w:val="000000"/>
                <w:sz w:val="22"/>
                <w:szCs w:val="22"/>
                <w:bdr w:val="nil"/>
                <w:lang w:val="es-US"/>
              </w:rPr>
              <w:t xml:space="preserve">Familiar (que no es el cuidador principal) </w:t>
            </w:r>
          </w:p>
          <w:p w:rsidRPr="002D71C9" w:rsidR="00DE754E" w:rsidP="00DE754E" w:rsidRDefault="00DE754E">
            <w:pPr>
              <w:autoSpaceDE w:val="0"/>
              <w:autoSpaceDN w:val="0"/>
              <w:adjustRightInd w:val="0"/>
              <w:rPr>
                <w:rFonts w:ascii="Arial" w:hAnsi="Arial" w:eastAsia="MS Gothic" w:cs="Arial"/>
                <w:color w:val="000000"/>
                <w:sz w:val="22"/>
                <w:szCs w:val="22"/>
                <w:lang w:val="es-AR"/>
              </w:rPr>
            </w:pPr>
          </w:p>
          <w:p w:rsidRPr="002D71C9" w:rsidR="00DE754E" w:rsidP="00DE754E" w:rsidRDefault="00DE754E">
            <w:pPr>
              <w:pStyle w:val="Default"/>
              <w:rPr>
                <w:rFonts w:ascii="Arial" w:hAnsi="Arial" w:cs="Arial"/>
                <w:sz w:val="22"/>
                <w:szCs w:val="22"/>
                <w:lang w:val="es-AR"/>
              </w:rPr>
            </w:pPr>
            <w:r w:rsidRPr="002D71C9">
              <w:rPr>
                <w:rFonts w:ascii="Segoe UI Symbol" w:hAnsi="Segoe UI Symbol" w:eastAsia="Calibri" w:cs="Segoe UI Symbol"/>
                <w:sz w:val="22"/>
                <w:szCs w:val="22"/>
                <w:bdr w:val="nil"/>
                <w:lang w:val="es-US"/>
              </w:rPr>
              <w:t>❒</w:t>
            </w:r>
            <w:r w:rsidRPr="002D71C9">
              <w:rPr>
                <w:rFonts w:ascii="Arial" w:hAnsi="Arial" w:eastAsia="Calibri" w:cs="Arial"/>
                <w:sz w:val="22"/>
                <w:szCs w:val="22"/>
                <w:bdr w:val="nil"/>
                <w:lang w:val="es-US"/>
              </w:rPr>
              <w:t xml:space="preserve"> </w:t>
            </w:r>
            <w:r w:rsidRPr="002D71C9" w:rsidR="006003AE">
              <w:rPr>
                <w:rFonts w:ascii="Arial" w:hAnsi="Arial" w:eastAsia="Calibri" w:cs="Arial"/>
                <w:sz w:val="22"/>
                <w:szCs w:val="22"/>
                <w:bdr w:val="nil"/>
                <w:lang w:val="es-US"/>
              </w:rPr>
              <w:t xml:space="preserve"> </w:t>
            </w:r>
            <w:r xmlns:w="http://schemas.openxmlformats.org/wordprocessingml/2006/main" w:rsidRPr="002D71C9" w:rsidR="008A162C">
              <w:rPr>
                <w:rFonts w:ascii="Arial" w:hAnsi="Arial" w:eastAsia="Calibri" w:cs="Arial"/>
                <w:sz w:val="22"/>
                <w:szCs w:val="22"/>
                <w:bdr w:val="nil"/>
                <w:lang w:val="es-US"/>
              </w:rPr>
              <w:t xml:space="preserve">Amigo (que no es el cuidador principal) </w:t>
            </w:r>
          </w:p>
        </w:tc>
      </w:tr>
    </w:tbl>
    <w:p w:rsidRPr="002D71C9" w:rsidR="00DE754E" w:rsidP="00DE754E" w:rsidRDefault="00DE754E">
      <w:pPr>
        <w:autoSpaceDE w:val="0"/>
        <w:autoSpaceDN w:val="0"/>
        <w:adjustRightInd w:val="0"/>
        <w:rPr>
          <w:rFonts w:ascii="Arial" w:hAnsi="Arial" w:eastAsia="MS Gothic" w:cs="Arial"/>
          <w:color w:val="000000"/>
          <w:sz w:val="22"/>
          <w:szCs w:val="22"/>
          <w:lang w:val="es-AR"/>
        </w:rPr>
      </w:pPr>
    </w:p>
    <w:p w:rsidRPr="002D71C9" w:rsidR="00DE754E" w:rsidP="00DE754E" w:rsidRDefault="00DE754E">
      <w:pPr>
        <w:tabs>
          <w:tab w:val="left" w:pos="9360"/>
        </w:tabs>
        <w:autoSpaceDE w:val="0"/>
        <w:autoSpaceDN w:val="0"/>
        <w:adjustRightInd w:val="0"/>
        <w:ind w:left="540"/>
        <w:rPr>
          <w:rFonts w:ascii="Arial" w:hAnsi="Arial" w:cs="Arial"/>
          <w:color w:val="000000"/>
          <w:sz w:val="22"/>
          <w:szCs w:val="22"/>
          <w:lang w:val="es-AR"/>
        </w:rPr>
      </w:pPr>
      <w:r w:rsidRPr="002D71C9">
        <w:rPr>
          <w:rFonts w:ascii="Segoe UI Symbol" w:hAnsi="Segoe UI Symbol" w:eastAsia="Calibri" w:cs="Segoe UI Symbol"/>
          <w:color w:val="000000"/>
          <w:sz w:val="22"/>
          <w:szCs w:val="22"/>
          <w:bdr w:val="nil"/>
          <w:lang w:val="es-US"/>
        </w:rPr>
        <w:lastRenderedPageBreak/>
        <w:t>❒</w:t>
      </w:r>
      <w:r w:rsidRPr="002D71C9">
        <w:rPr>
          <w:rFonts w:ascii="Arial" w:hAnsi="Arial" w:eastAsia="Calibri" w:cs="Arial"/>
          <w:color w:val="000000"/>
          <w:sz w:val="22"/>
          <w:szCs w:val="22"/>
          <w:bdr w:val="nil"/>
          <w:lang w:val="es-US"/>
        </w:rPr>
        <w:t xml:space="preserve"> </w:t>
      </w:r>
      <w:r w:rsidRPr="002D71C9" w:rsidR="006003AE">
        <w:rPr>
          <w:rFonts w:ascii="Arial" w:hAnsi="Arial" w:eastAsia="Calibri" w:cs="Arial"/>
          <w:color w:val="000000"/>
          <w:sz w:val="22"/>
          <w:szCs w:val="22"/>
          <w:bdr w:val="nil"/>
          <w:lang w:val="es-US"/>
        </w:rPr>
        <w:t xml:space="preserve"> </w:t>
      </w:r>
      <w:r w:rsidRPr="002D71C9">
        <w:rPr>
          <w:rFonts w:ascii="Arial" w:hAnsi="Arial" w:eastAsia="Calibri" w:cs="Arial"/>
          <w:color w:val="000000"/>
          <w:sz w:val="22"/>
          <w:szCs w:val="22"/>
          <w:bdr w:val="nil"/>
          <w:lang w:val="es-US"/>
        </w:rPr>
        <w:t xml:space="preserve">Otro, </w:t>
      </w:r>
      <w:r xmlns:w="http://schemas.openxmlformats.org/wordprocessingml/2006/main" w:rsidRPr="002D71C9" w:rsidR="008A162C">
        <w:rPr>
          <w:rFonts w:ascii="Arial" w:hAnsi="Arial" w:eastAsia="Calibri" w:cs="Arial"/>
          <w:color w:val="000000"/>
          <w:sz w:val="22"/>
          <w:szCs w:val="22"/>
          <w:bdr w:val="nil"/>
          <w:lang w:val="es-US"/>
        </w:rPr>
        <w:t>especifique</w:t>
      </w:r>
      <w:r w:rsidRPr="002D71C9">
        <w:rPr>
          <w:rFonts w:ascii="Arial" w:hAnsi="Arial" w:eastAsia="Calibri" w:cs="Arial"/>
          <w:color w:val="000000"/>
          <w:sz w:val="22"/>
          <w:szCs w:val="22"/>
          <w:bdr w:val="nil"/>
          <w:lang w:val="es-US"/>
        </w:rPr>
        <w:t xml:space="preserve">: </w:t>
      </w:r>
      <w:r w:rsidRPr="002D71C9">
        <w:rPr>
          <w:rFonts w:ascii="Arial" w:hAnsi="Arial" w:eastAsia="Calibri" w:cs="Arial"/>
          <w:color w:val="000000"/>
          <w:sz w:val="22"/>
          <w:szCs w:val="22"/>
          <w:u w:val="single"/>
          <w:bdr w:val="nil"/>
          <w:lang w:val="es-US"/>
        </w:rPr>
        <w:tab/>
      </w:r>
    </w:p>
    <w:p w:rsidRPr="002D71C9" w:rsidR="00DE754E" w:rsidP="00DE754E" w:rsidRDefault="00DE754E">
      <w:pPr>
        <w:autoSpaceDE w:val="0"/>
        <w:autoSpaceDN w:val="0"/>
        <w:adjustRightInd w:val="0"/>
        <w:rPr>
          <w:rFonts w:ascii="Arial" w:hAnsi="Arial" w:cs="Arial"/>
          <w:b/>
          <w:bCs/>
          <w:color w:val="000000"/>
          <w:sz w:val="22"/>
          <w:szCs w:val="22"/>
          <w:lang w:val="es-AR"/>
        </w:rPr>
      </w:pPr>
    </w:p>
    <w:p w:rsidRPr="002D71C9" w:rsidR="00DE754E" w:rsidDel="005C5F9E" w:rsidP="00DE754E" w:rsidRDefault="00DE754E">
      <w:pPr>
        <w:autoSpaceDE w:val="0"/>
        <w:autoSpaceDN w:val="0"/>
        <w:adjustRightInd w:val="0"/>
        <w:ind w:left="360" w:hanging="360"/>
        <w:rPr>
          <w:rFonts w:ascii="Arial" w:hAnsi="Arial" w:cs="Arial"/>
          <w:color w:val="000000"/>
          <w:sz w:val="22"/>
          <w:szCs w:val="22"/>
          <w:lang w:val="es-AR"/>
        </w:rPr>
      </w:pPr>
    </w:p>
    <w:p w:rsidRPr="002D71C9" w:rsidR="00DE754E" w:rsidDel="005C5F9E" w:rsidP="00DE754E" w:rsidRDefault="00DE754E">
      <w:pPr>
        <w:autoSpaceDE w:val="0"/>
        <w:autoSpaceDN w:val="0"/>
        <w:adjustRightInd w:val="0"/>
        <w:rPr>
          <w:rFonts w:ascii="Arial" w:hAnsi="Arial" w:eastAsia="MS Gothic" w:cs="Arial"/>
          <w:color w:val="000000"/>
          <w:sz w:val="22"/>
          <w:szCs w:val="22"/>
          <w:lang w:val="es-AR"/>
        </w:rPr>
      </w:pPr>
    </w:p>
    <w:tbl>
      <w:tblPr>
        <w:tblW w:w="0" w:type="auto"/>
        <w:tblLook w:val="01E0" w:firstRow="1" w:lastRow="1" w:firstColumn="1" w:lastColumn="1" w:noHBand="0" w:noVBand="0"/>
      </w:tblPr>
      <w:tblGrid>
        <w:gridCol w:w="4159"/>
        <w:gridCol w:w="5201"/>
      </w:tblGrid>
      <w:tr w:rsidRPr="0023378E" w:rsidR="00DE754E" w:rsidDel="005C5F9E" w:rsidTr="00DE754E">
        <w:trPr/>
        <w:tc>
          <w:tcPr>
            <w:tcW w:w="4248" w:type="dxa"/>
          </w:tcPr>
          <w:p w:rsidRPr="002D71C9" w:rsidR="00DE754E" w:rsidDel="005C5F9E" w:rsidP="00FC1510" w:rsidRDefault="00DE754E">
            <w:pPr>
              <w:autoSpaceDE w:val="0"/>
              <w:autoSpaceDN w:val="0"/>
              <w:adjustRightInd w:val="0"/>
              <w:ind w:left="432"/>
              <w:rPr>
                <w:rFonts w:ascii="Arial" w:hAnsi="Arial" w:cs="Arial"/>
                <w:color w:val="000000"/>
                <w:sz w:val="22"/>
                <w:szCs w:val="22"/>
              </w:rPr>
            </w:pPr>
          </w:p>
          <w:p w:rsidRPr="002D71C9" w:rsidR="00DE754E" w:rsidDel="005C5F9E" w:rsidP="00DE754E" w:rsidRDefault="00DE754E">
            <w:pPr>
              <w:autoSpaceDE w:val="0"/>
              <w:autoSpaceDN w:val="0"/>
              <w:adjustRightInd w:val="0"/>
              <w:ind w:left="540"/>
              <w:rPr>
                <w:rFonts w:ascii="Arial" w:hAnsi="Arial" w:eastAsia="MS Gothic" w:cs="Arial"/>
                <w:color w:val="000000"/>
                <w:sz w:val="22"/>
                <w:szCs w:val="22"/>
              </w:rPr>
            </w:pPr>
          </w:p>
          <w:p w:rsidRPr="002D71C9" w:rsidR="00DE754E" w:rsidDel="005C5F9E" w:rsidP="00FC1510" w:rsidRDefault="00DE754E">
            <w:pPr>
              <w:autoSpaceDE w:val="0"/>
              <w:autoSpaceDN w:val="0"/>
              <w:adjustRightInd w:val="0"/>
              <w:ind w:left="432"/>
              <w:rPr>
                <w:rFonts w:ascii="Arial" w:hAnsi="Arial" w:cs="Arial"/>
                <w:color w:val="000000"/>
                <w:sz w:val="22"/>
                <w:szCs w:val="22"/>
              </w:rPr>
            </w:pPr>
          </w:p>
          <w:p w:rsidRPr="002D71C9" w:rsidR="00DE754E" w:rsidDel="005C5F9E" w:rsidP="00DE754E" w:rsidRDefault="00DE754E">
            <w:pPr>
              <w:autoSpaceDE w:val="0"/>
              <w:autoSpaceDN w:val="0"/>
              <w:adjustRightInd w:val="0"/>
              <w:ind w:left="540"/>
              <w:rPr>
                <w:rFonts w:ascii="Arial" w:hAnsi="Arial" w:eastAsia="MS Gothic" w:cs="Arial"/>
                <w:color w:val="000000"/>
                <w:sz w:val="22"/>
                <w:szCs w:val="22"/>
              </w:rPr>
            </w:pPr>
          </w:p>
          <w:p w:rsidRPr="002D71C9" w:rsidR="00DE754E" w:rsidDel="005C5F9E" w:rsidP="00FC1510" w:rsidRDefault="00DE754E">
            <w:pPr>
              <w:autoSpaceDE w:val="0"/>
              <w:autoSpaceDN w:val="0"/>
              <w:adjustRightInd w:val="0"/>
              <w:ind w:left="432"/>
              <w:rPr>
                <w:rFonts w:ascii="Arial" w:hAnsi="Arial" w:cs="Arial"/>
                <w:color w:val="000000"/>
                <w:sz w:val="22"/>
                <w:szCs w:val="22"/>
              </w:rPr>
            </w:pPr>
          </w:p>
          <w:p w:rsidRPr="002D71C9" w:rsidR="00DE754E" w:rsidDel="005C5F9E" w:rsidP="00DE754E" w:rsidRDefault="00DE754E">
            <w:pPr>
              <w:pStyle w:val="Default"/>
              <w:ind w:left="540"/>
              <w:rPr>
                <w:rFonts w:ascii="Arial" w:hAnsi="Arial" w:eastAsia="MS Gothic" w:cs="Arial"/>
                <w:sz w:val="22"/>
                <w:szCs w:val="22"/>
              </w:rPr>
            </w:pPr>
          </w:p>
          <w:p w:rsidRPr="002D71C9" w:rsidR="00DE754E" w:rsidDel="005C5F9E" w:rsidP="00DE754E" w:rsidRDefault="00DE754E">
            <w:pPr>
              <w:pStyle w:val="Default"/>
              <w:ind w:left="432"/>
              <w:rPr>
                <w:rFonts w:ascii="Arial" w:hAnsi="Arial" w:cs="Arial"/>
                <w:sz w:val="22"/>
                <w:szCs w:val="22"/>
              </w:rPr>
            </w:pPr>
          </w:p>
        </w:tc>
        <w:tc>
          <w:tcPr>
            <w:tcW w:w="5328" w:type="dxa"/>
          </w:tcPr>
          <w:p w:rsidRPr="002D71C9" w:rsidR="00DE754E" w:rsidDel="005C5F9E" w:rsidP="00DE754E" w:rsidRDefault="00DE754E">
            <w:pPr>
              <w:pStyle w:val="Default"/>
              <w:rPr>
                <w:rFonts w:ascii="Arial" w:hAnsi="Arial" w:cs="Arial"/>
                <w:sz w:val="22"/>
                <w:szCs w:val="22"/>
              </w:rPr>
            </w:pPr>
          </w:p>
          <w:p w:rsidRPr="002D71C9" w:rsidR="00DE754E" w:rsidDel="005C5F9E" w:rsidP="00DE754E" w:rsidRDefault="00DE754E">
            <w:pPr>
              <w:pStyle w:val="Default"/>
              <w:rPr>
                <w:rFonts w:ascii="Arial" w:hAnsi="Arial" w:cs="Arial"/>
                <w:sz w:val="22"/>
                <w:szCs w:val="22"/>
              </w:rPr>
            </w:pPr>
          </w:p>
          <w:p w:rsidRPr="002D71C9" w:rsidR="00DE754E" w:rsidDel="005C5F9E" w:rsidP="00DE754E" w:rsidRDefault="00DE754E">
            <w:pPr>
              <w:pStyle w:val="Default"/>
              <w:rPr>
                <w:rFonts w:ascii="Arial" w:hAnsi="Arial" w:cs="Arial"/>
                <w:sz w:val="22"/>
                <w:szCs w:val="22"/>
              </w:rPr>
            </w:pPr>
          </w:p>
          <w:p w:rsidRPr="002D71C9" w:rsidR="00DE754E" w:rsidDel="005C5F9E" w:rsidP="00DE754E" w:rsidRDefault="00DE754E">
            <w:pPr>
              <w:pStyle w:val="Default"/>
              <w:rPr>
                <w:rFonts w:ascii="Arial" w:hAnsi="Arial" w:cs="Arial"/>
                <w:sz w:val="22"/>
                <w:szCs w:val="22"/>
              </w:rPr>
            </w:pPr>
          </w:p>
          <w:p w:rsidRPr="002D71C9" w:rsidR="00DE754E" w:rsidDel="005C5F9E" w:rsidP="00DE754E" w:rsidRDefault="00DE754E">
            <w:pPr>
              <w:pStyle w:val="Default"/>
              <w:rPr>
                <w:rFonts w:ascii="Arial" w:hAnsi="Arial" w:cs="Arial"/>
                <w:sz w:val="22"/>
                <w:szCs w:val="22"/>
              </w:rPr>
            </w:pPr>
          </w:p>
          <w:p w:rsidRPr="002D71C9" w:rsidR="00DE754E" w:rsidDel="005C5F9E" w:rsidP="00DE754E" w:rsidRDefault="00DE754E">
            <w:pPr>
              <w:pStyle w:val="Default"/>
              <w:rPr>
                <w:rFonts w:ascii="Arial" w:hAnsi="Arial" w:cs="Arial"/>
                <w:sz w:val="22"/>
                <w:szCs w:val="22"/>
              </w:rPr>
            </w:pPr>
          </w:p>
          <w:p w:rsidRPr="002D71C9" w:rsidR="00DE754E" w:rsidDel="005C5F9E" w:rsidP="00DE754E" w:rsidRDefault="00DE754E">
            <w:pPr>
              <w:pStyle w:val="Default"/>
              <w:rPr>
                <w:rFonts w:ascii="Arial" w:hAnsi="Arial" w:cs="Arial"/>
                <w:sz w:val="22"/>
                <w:szCs w:val="22"/>
              </w:rPr>
            </w:pPr>
          </w:p>
        </w:tc>
      </w:tr>
    </w:tbl>
    <w:p w:rsidRPr="002D71C9" w:rsidR="00DE754E" w:rsidP="00DE754E" w:rsidRDefault="00DE754E">
      <w:pPr>
        <w:autoSpaceDE w:val="0"/>
        <w:autoSpaceDN w:val="0"/>
        <w:adjustRightInd w:val="0"/>
        <w:rPr>
          <w:rFonts w:ascii="Arial" w:hAnsi="Arial" w:eastAsia="MS Gothic" w:cs="Arial"/>
          <w:color w:val="000000"/>
          <w:sz w:val="22"/>
          <w:szCs w:val="22"/>
        </w:rPr>
      </w:pPr>
    </w:p>
    <w:p w:rsidRPr="002D71C9" w:rsidR="00DE754E" w:rsidDel="00C13588" w:rsidP="00DE754E" w:rsidRDefault="00DE754E">
      <w:pPr>
        <w:autoSpaceDE w:val="0"/>
        <w:autoSpaceDN w:val="0"/>
        <w:adjustRightInd w:val="0"/>
        <w:ind w:left="360" w:hanging="360"/>
        <w:rPr>
          <w:moveFrom w:author="Tammy Payton" w:date="2020-06-24T12:38:00Z" w:id="372"/>
          <w:rFonts w:ascii="Arial" w:hAnsi="Arial" w:cs="Arial"/>
          <w:color w:val="000000"/>
          <w:sz w:val="22"/>
          <w:szCs w:val="22"/>
          <w:lang w:val="es-AR"/>
        </w:rPr>
      </w:pPr>
      <w:moveFromRangeStart w:author="Tammy Payton" w:date="2020-06-24T12:38:00Z" w:name="move43894740" w:id="373"/>
      <w:moveFrom w:author="Tammy Payton" w:date="2020-06-24T12:38:00Z" w:id="374">
        <w:r w:rsidRPr="002D71C9" w:rsidDel="00C13588">
          <w:rPr>
            <w:rFonts w:ascii="Arial" w:hAnsi="Arial" w:eastAsia="Calibri" w:cs="Arial"/>
            <w:b/>
            <w:bCs/>
            <w:color w:val="000000"/>
            <w:sz w:val="22"/>
            <w:szCs w:val="22"/>
            <w:bdr w:val="nil"/>
            <w:lang w:val="es-US"/>
          </w:rPr>
          <w:t>16.</w:t>
        </w:r>
        <w:r w:rsidRPr="002D71C9" w:rsidDel="00C13588">
          <w:rPr>
            <w:rFonts w:ascii="Arial" w:hAnsi="Arial" w:eastAsia="Calibri" w:cs="Arial"/>
            <w:b/>
            <w:bCs/>
            <w:color w:val="000000"/>
            <w:sz w:val="22"/>
            <w:szCs w:val="22"/>
            <w:bdr w:val="nil"/>
            <w:lang w:val="es-US"/>
          </w:rPr>
          <w:tab/>
          <w:t xml:space="preserve">¿Cuál es su origen étnico? </w:t>
        </w:r>
        <w:r w:rsidRPr="002D71C9" w:rsidDel="00C13588">
          <w:rPr>
            <w:rFonts w:ascii="Arial" w:hAnsi="Arial" w:eastAsia="Calibri" w:cs="Arial"/>
            <w:i/>
            <w:iCs/>
            <w:color w:val="000000"/>
            <w:sz w:val="22"/>
            <w:szCs w:val="22"/>
            <w:bdr w:val="nil"/>
            <w:lang w:val="es-US"/>
          </w:rPr>
          <w:t>Marque una opción.</w:t>
        </w:r>
      </w:moveFrom>
    </w:p>
    <w:p w:rsidRPr="002D71C9" w:rsidR="00DE754E" w:rsidDel="00C13588" w:rsidP="00DE754E" w:rsidRDefault="00DE754E">
      <w:pPr>
        <w:autoSpaceDE w:val="0"/>
        <w:autoSpaceDN w:val="0"/>
        <w:adjustRightInd w:val="0"/>
        <w:rPr>
          <w:moveFrom w:author="Tammy Payton" w:date="2020-06-24T12:38:00Z" w:id="375"/>
          <w:rFonts w:ascii="Arial" w:hAnsi="Arial" w:eastAsia="MS Gothic" w:cs="Arial"/>
          <w:color w:val="000000"/>
          <w:sz w:val="22"/>
          <w:szCs w:val="22"/>
          <w:lang w:val="es-AR"/>
        </w:rPr>
      </w:pPr>
    </w:p>
    <w:p w:rsidRPr="002D71C9" w:rsidR="00DE754E" w:rsidDel="00C13588" w:rsidP="00DE754E" w:rsidRDefault="00DE754E">
      <w:pPr>
        <w:autoSpaceDE w:val="0"/>
        <w:autoSpaceDN w:val="0"/>
        <w:adjustRightInd w:val="0"/>
        <w:ind w:left="540"/>
        <w:rPr>
          <w:moveFrom w:author="Tammy Payton" w:date="2020-06-24T12:38:00Z" w:id="376"/>
          <w:rFonts w:ascii="Arial" w:hAnsi="Arial" w:cs="Arial"/>
          <w:color w:val="000000"/>
          <w:sz w:val="22"/>
          <w:szCs w:val="22"/>
          <w:lang w:val="es-AR"/>
        </w:rPr>
      </w:pPr>
      <w:moveFrom w:author="Tammy Payton" w:date="2020-06-24T12:38:00Z" w:id="377">
        <w:r w:rsidRPr="002D71C9" w:rsidDel="00C13588">
          <w:rPr>
            <w:rFonts w:ascii="Segoe UI Symbol" w:hAnsi="Segoe UI Symbol" w:eastAsia="Calibri" w:cs="Segoe UI Symbol"/>
            <w:color w:val="000000"/>
            <w:sz w:val="22"/>
            <w:szCs w:val="22"/>
            <w:bdr w:val="nil"/>
            <w:lang w:val="es-US"/>
          </w:rPr>
          <w:t>❒</w:t>
        </w:r>
        <w:r w:rsidRPr="002D71C9" w:rsidDel="00C13588">
          <w:rPr>
            <w:rFonts w:ascii="Arial" w:hAnsi="Arial" w:eastAsia="Calibri" w:cs="Arial"/>
            <w:color w:val="000000"/>
            <w:sz w:val="22"/>
            <w:szCs w:val="22"/>
            <w:bdr w:val="nil"/>
            <w:lang w:val="es-US"/>
          </w:rPr>
          <w:t xml:space="preserve"> </w:t>
        </w:r>
        <w:r w:rsidRPr="002D71C9" w:rsidDel="00C13588" w:rsidR="006003AE">
          <w:rPr>
            <w:rFonts w:ascii="Arial" w:hAnsi="Arial" w:eastAsia="Calibri" w:cs="Arial"/>
            <w:color w:val="000000"/>
            <w:sz w:val="22"/>
            <w:szCs w:val="22"/>
            <w:bdr w:val="nil"/>
            <w:lang w:val="es-US"/>
          </w:rPr>
          <w:t xml:space="preserve"> </w:t>
        </w:r>
        <w:r w:rsidRPr="002D71C9" w:rsidDel="00C13588">
          <w:rPr>
            <w:rFonts w:ascii="Arial" w:hAnsi="Arial" w:eastAsia="Calibri" w:cs="Arial"/>
            <w:color w:val="000000"/>
            <w:sz w:val="22"/>
            <w:szCs w:val="22"/>
            <w:bdr w:val="nil"/>
            <w:lang w:val="es-US"/>
          </w:rPr>
          <w:t>Hispano o latino</w:t>
        </w:r>
      </w:moveFrom>
    </w:p>
    <w:p w:rsidRPr="002D71C9" w:rsidR="00DE754E" w:rsidDel="00C13588" w:rsidP="00DE754E" w:rsidRDefault="00DE754E">
      <w:pPr>
        <w:autoSpaceDE w:val="0"/>
        <w:autoSpaceDN w:val="0"/>
        <w:adjustRightInd w:val="0"/>
        <w:ind w:left="540"/>
        <w:rPr>
          <w:moveFrom w:author="Tammy Payton" w:date="2020-06-24T12:38:00Z" w:id="378"/>
          <w:rFonts w:ascii="Arial" w:hAnsi="Arial" w:eastAsia="MS Gothic" w:cs="Arial"/>
          <w:color w:val="000000"/>
          <w:sz w:val="22"/>
          <w:szCs w:val="22"/>
          <w:lang w:val="es-AR"/>
        </w:rPr>
      </w:pPr>
    </w:p>
    <w:p w:rsidRPr="002D71C9" w:rsidR="00DE754E" w:rsidDel="00C13588" w:rsidP="00DE754E" w:rsidRDefault="00DE754E">
      <w:pPr>
        <w:autoSpaceDE w:val="0"/>
        <w:autoSpaceDN w:val="0"/>
        <w:adjustRightInd w:val="0"/>
        <w:ind w:left="540"/>
        <w:rPr>
          <w:moveFrom w:author="Tammy Payton" w:date="2020-06-24T12:38:00Z" w:id="379"/>
          <w:rFonts w:ascii="Arial" w:hAnsi="Arial" w:cs="Arial"/>
          <w:color w:val="000000"/>
          <w:sz w:val="22"/>
          <w:szCs w:val="22"/>
          <w:lang w:val="es-AR"/>
        </w:rPr>
      </w:pPr>
      <w:moveFrom w:author="Tammy Payton" w:date="2020-06-24T12:38:00Z" w:id="380">
        <w:r w:rsidRPr="002D71C9" w:rsidDel="00C13588">
          <w:rPr>
            <w:rFonts w:ascii="Segoe UI Symbol" w:hAnsi="Segoe UI Symbol" w:eastAsia="Calibri" w:cs="Segoe UI Symbol"/>
            <w:color w:val="000000"/>
            <w:sz w:val="22"/>
            <w:szCs w:val="22"/>
            <w:bdr w:val="nil"/>
            <w:lang w:val="es-US"/>
          </w:rPr>
          <w:t>❒</w:t>
        </w:r>
        <w:r w:rsidRPr="002D71C9" w:rsidDel="00C13588">
          <w:rPr>
            <w:rFonts w:ascii="Arial" w:hAnsi="Arial" w:eastAsia="Calibri" w:cs="Arial"/>
            <w:color w:val="000000"/>
            <w:sz w:val="22"/>
            <w:szCs w:val="22"/>
            <w:bdr w:val="nil"/>
            <w:lang w:val="es-US"/>
          </w:rPr>
          <w:t xml:space="preserve"> </w:t>
        </w:r>
        <w:r w:rsidRPr="002D71C9" w:rsidDel="00C13588" w:rsidR="006003AE">
          <w:rPr>
            <w:rFonts w:ascii="Arial" w:hAnsi="Arial" w:eastAsia="Calibri" w:cs="Arial"/>
            <w:color w:val="000000"/>
            <w:sz w:val="22"/>
            <w:szCs w:val="22"/>
            <w:bdr w:val="nil"/>
            <w:lang w:val="es-US"/>
          </w:rPr>
          <w:t xml:space="preserve"> </w:t>
        </w:r>
        <w:r w:rsidRPr="002D71C9" w:rsidDel="00C13588">
          <w:rPr>
            <w:rFonts w:ascii="Arial" w:hAnsi="Arial" w:eastAsia="Calibri" w:cs="Arial"/>
            <w:color w:val="000000"/>
            <w:sz w:val="22"/>
            <w:szCs w:val="22"/>
            <w:bdr w:val="nil"/>
            <w:lang w:val="es-US"/>
          </w:rPr>
          <w:t>No hispano ni latino</w:t>
        </w:r>
      </w:moveFrom>
    </w:p>
    <w:moveFromRangeEnd w:id="373"/>
    <w:p w:rsidRPr="002D71C9" w:rsidR="00DE754E" w:rsidP="00DE754E" w:rsidRDefault="00DE754E">
      <w:pPr>
        <w:autoSpaceDE w:val="0"/>
        <w:autoSpaceDN w:val="0"/>
        <w:adjustRightInd w:val="0"/>
        <w:rPr>
          <w:rFonts w:ascii="Arial" w:hAnsi="Arial" w:cs="Arial"/>
          <w:b/>
          <w:bCs/>
          <w:color w:val="000000"/>
          <w:sz w:val="22"/>
          <w:szCs w:val="22"/>
          <w:lang w:val="es-AR"/>
        </w:rPr>
      </w:pPr>
    </w:p>
    <w:p w:rsidRPr="002D71C9" w:rsidR="00DE754E" w:rsidDel="00C13588" w:rsidP="00DE754E" w:rsidRDefault="00DE754E">
      <w:pPr>
        <w:autoSpaceDE w:val="0"/>
        <w:autoSpaceDN w:val="0"/>
        <w:adjustRightInd w:val="0"/>
        <w:ind w:left="360" w:hanging="360"/>
        <w:rPr>
          <w:moveFrom w:author="Tammy Payton" w:date="2020-06-24T12:35:00Z" w:id="381"/>
          <w:rFonts w:ascii="Arial" w:hAnsi="Arial" w:cs="Arial"/>
          <w:color w:val="000000"/>
          <w:sz w:val="22"/>
          <w:szCs w:val="22"/>
          <w:lang w:val="es-AR"/>
        </w:rPr>
      </w:pPr>
      <w:moveFromRangeStart w:author="Tammy Payton" w:date="2020-06-24T12:35:00Z" w:name="move43894545" w:id="382"/>
      <w:moveFrom w:author="Tammy Payton" w:date="2020-06-24T12:35:00Z" w:id="383">
        <w:r w:rsidRPr="002D71C9" w:rsidDel="00C13588">
          <w:rPr>
            <w:rFonts w:ascii="Arial" w:hAnsi="Arial" w:eastAsia="Calibri" w:cs="Arial"/>
            <w:b/>
            <w:bCs/>
            <w:color w:val="000000"/>
            <w:sz w:val="22"/>
            <w:szCs w:val="22"/>
            <w:bdr w:val="nil"/>
            <w:lang w:val="es-US"/>
          </w:rPr>
          <w:t>17.</w:t>
        </w:r>
        <w:r w:rsidRPr="002D71C9" w:rsidDel="00C13588">
          <w:rPr>
            <w:rFonts w:ascii="Arial" w:hAnsi="Arial" w:eastAsia="Calibri" w:cs="Arial"/>
            <w:b/>
            <w:bCs/>
            <w:color w:val="000000"/>
            <w:sz w:val="22"/>
            <w:szCs w:val="22"/>
            <w:bdr w:val="nil"/>
            <w:lang w:val="es-US"/>
          </w:rPr>
          <w:tab/>
          <w:t xml:space="preserve">¿Cuál es su raza? </w:t>
        </w:r>
        <w:r w:rsidRPr="002D71C9" w:rsidDel="00C13588">
          <w:rPr>
            <w:rFonts w:ascii="Arial" w:hAnsi="Arial" w:eastAsia="Calibri" w:cs="Arial"/>
            <w:i/>
            <w:iCs/>
            <w:color w:val="000000"/>
            <w:sz w:val="22"/>
            <w:szCs w:val="22"/>
            <w:bdr w:val="nil"/>
            <w:lang w:val="es-US"/>
          </w:rPr>
          <w:t>Marque una o más.</w:t>
        </w:r>
      </w:moveFrom>
    </w:p>
    <w:p w:rsidRPr="002D71C9" w:rsidR="00DE754E" w:rsidDel="00C13588" w:rsidP="00DE754E" w:rsidRDefault="00DE754E">
      <w:pPr>
        <w:autoSpaceDE w:val="0"/>
        <w:autoSpaceDN w:val="0"/>
        <w:adjustRightInd w:val="0"/>
        <w:rPr>
          <w:moveFrom w:author="Tammy Payton" w:date="2020-06-24T12:35:00Z" w:id="384"/>
          <w:rFonts w:ascii="Arial" w:hAnsi="Arial" w:eastAsia="MS Gothic" w:cs="Arial"/>
          <w:color w:val="000000"/>
          <w:sz w:val="22"/>
          <w:szCs w:val="22"/>
          <w:lang w:val="es-AR"/>
        </w:rPr>
      </w:pPr>
    </w:p>
    <w:p w:rsidRPr="002D71C9" w:rsidR="00DE754E" w:rsidDel="00C13588" w:rsidP="00DE754E" w:rsidRDefault="00DE754E">
      <w:pPr>
        <w:autoSpaceDE w:val="0"/>
        <w:autoSpaceDN w:val="0"/>
        <w:adjustRightInd w:val="0"/>
        <w:ind w:left="540"/>
        <w:rPr>
          <w:moveFrom w:author="Tammy Payton" w:date="2020-06-24T12:35:00Z" w:id="385"/>
          <w:rFonts w:ascii="Arial" w:hAnsi="Arial" w:cs="Arial"/>
          <w:color w:val="000000"/>
          <w:sz w:val="22"/>
          <w:szCs w:val="22"/>
          <w:lang w:val="es-AR"/>
        </w:rPr>
      </w:pPr>
      <w:moveFrom w:author="Tammy Payton" w:date="2020-06-24T12:35:00Z" w:id="386">
        <w:r w:rsidRPr="002D71C9" w:rsidDel="00C13588">
          <w:rPr>
            <w:rFonts w:ascii="Segoe UI Symbol" w:hAnsi="Segoe UI Symbol" w:eastAsia="Calibri" w:cs="Segoe UI Symbol"/>
            <w:color w:val="000000"/>
            <w:sz w:val="22"/>
            <w:szCs w:val="22"/>
            <w:bdr w:val="nil"/>
            <w:lang w:val="es-US"/>
          </w:rPr>
          <w:t>❒</w:t>
        </w:r>
        <w:r w:rsidRPr="002D71C9" w:rsidDel="00C13588" w:rsidR="006003AE">
          <w:rPr>
            <w:rFonts w:ascii="Arial" w:hAnsi="Arial" w:eastAsia="Calibri" w:cs="Arial"/>
            <w:color w:val="000000"/>
            <w:sz w:val="22"/>
            <w:szCs w:val="22"/>
            <w:bdr w:val="nil"/>
            <w:lang w:val="es-US"/>
          </w:rPr>
          <w:t xml:space="preserve"> </w:t>
        </w:r>
        <w:r w:rsidRPr="002D71C9" w:rsidDel="00C13588">
          <w:rPr>
            <w:rFonts w:ascii="Arial" w:hAnsi="Arial" w:eastAsia="Calibri" w:cs="Arial"/>
            <w:color w:val="000000"/>
            <w:sz w:val="22"/>
            <w:szCs w:val="22"/>
            <w:bdr w:val="nil"/>
            <w:lang w:val="es-US"/>
          </w:rPr>
          <w:t xml:space="preserve"> Indígena norteamericano o nativo de Alaska</w:t>
        </w:r>
      </w:moveFrom>
    </w:p>
    <w:p w:rsidRPr="002D71C9" w:rsidR="00DE754E" w:rsidDel="00C13588" w:rsidP="00DE754E" w:rsidRDefault="00DE754E">
      <w:pPr>
        <w:autoSpaceDE w:val="0"/>
        <w:autoSpaceDN w:val="0"/>
        <w:adjustRightInd w:val="0"/>
        <w:ind w:left="540"/>
        <w:rPr>
          <w:moveFrom w:author="Tammy Payton" w:date="2020-06-24T12:35:00Z" w:id="387"/>
          <w:rFonts w:ascii="Arial" w:hAnsi="Arial" w:eastAsia="MS Gothic" w:cs="Arial"/>
          <w:color w:val="000000"/>
          <w:sz w:val="22"/>
          <w:szCs w:val="22"/>
          <w:lang w:val="es-AR"/>
        </w:rPr>
      </w:pPr>
    </w:p>
    <w:p w:rsidRPr="002D71C9" w:rsidR="00DE754E" w:rsidDel="00C13588" w:rsidP="00DE754E" w:rsidRDefault="00DE754E">
      <w:pPr>
        <w:autoSpaceDE w:val="0"/>
        <w:autoSpaceDN w:val="0"/>
        <w:adjustRightInd w:val="0"/>
        <w:ind w:left="540"/>
        <w:rPr>
          <w:moveFrom w:author="Tammy Payton" w:date="2020-06-24T12:35:00Z" w:id="388"/>
          <w:rFonts w:ascii="Arial" w:hAnsi="Arial" w:cs="Arial"/>
          <w:color w:val="000000"/>
          <w:sz w:val="22"/>
          <w:szCs w:val="22"/>
          <w:lang w:val="es-AR"/>
        </w:rPr>
      </w:pPr>
      <w:moveFrom w:author="Tammy Payton" w:date="2020-06-24T12:35:00Z" w:id="389">
        <w:r w:rsidRPr="002D71C9" w:rsidDel="00C13588">
          <w:rPr>
            <w:rFonts w:ascii="Segoe UI Symbol" w:hAnsi="Segoe UI Symbol" w:eastAsia="Calibri" w:cs="Segoe UI Symbol"/>
            <w:color w:val="000000"/>
            <w:sz w:val="22"/>
            <w:szCs w:val="22"/>
            <w:bdr w:val="nil"/>
            <w:lang w:val="es-US"/>
          </w:rPr>
          <w:t>❒</w:t>
        </w:r>
        <w:r w:rsidRPr="002D71C9" w:rsidDel="00C13588">
          <w:rPr>
            <w:rFonts w:ascii="Arial" w:hAnsi="Arial" w:eastAsia="Calibri" w:cs="Arial"/>
            <w:color w:val="000000"/>
            <w:sz w:val="22"/>
            <w:szCs w:val="22"/>
            <w:bdr w:val="nil"/>
            <w:lang w:val="es-US"/>
          </w:rPr>
          <w:t xml:space="preserve"> </w:t>
        </w:r>
        <w:r w:rsidRPr="002D71C9" w:rsidDel="00C13588" w:rsidR="006003AE">
          <w:rPr>
            <w:rFonts w:ascii="Arial" w:hAnsi="Arial" w:eastAsia="Calibri" w:cs="Arial"/>
            <w:color w:val="000000"/>
            <w:sz w:val="22"/>
            <w:szCs w:val="22"/>
            <w:bdr w:val="nil"/>
            <w:lang w:val="es-US"/>
          </w:rPr>
          <w:t xml:space="preserve"> </w:t>
        </w:r>
        <w:r w:rsidRPr="002D71C9" w:rsidDel="00C13588">
          <w:rPr>
            <w:rFonts w:ascii="Arial" w:hAnsi="Arial" w:eastAsia="Calibri" w:cs="Arial"/>
            <w:color w:val="000000"/>
            <w:sz w:val="22"/>
            <w:szCs w:val="22"/>
            <w:bdr w:val="nil"/>
            <w:lang w:val="es-US"/>
          </w:rPr>
          <w:t>Asiático</w:t>
        </w:r>
      </w:moveFrom>
    </w:p>
    <w:p w:rsidRPr="002D71C9" w:rsidR="00DE754E" w:rsidDel="00C13588" w:rsidP="00DE754E" w:rsidRDefault="00DE754E">
      <w:pPr>
        <w:autoSpaceDE w:val="0"/>
        <w:autoSpaceDN w:val="0"/>
        <w:adjustRightInd w:val="0"/>
        <w:ind w:left="540"/>
        <w:rPr>
          <w:moveFrom w:author="Tammy Payton" w:date="2020-06-24T12:35:00Z" w:id="390"/>
          <w:rFonts w:ascii="Arial" w:hAnsi="Arial" w:eastAsia="MS Gothic" w:cs="Arial"/>
          <w:color w:val="000000"/>
          <w:sz w:val="22"/>
          <w:szCs w:val="22"/>
          <w:lang w:val="es-AR"/>
        </w:rPr>
      </w:pPr>
    </w:p>
    <w:p w:rsidRPr="002D71C9" w:rsidR="00DE754E" w:rsidDel="00C13588" w:rsidP="00DE754E" w:rsidRDefault="00DE754E">
      <w:pPr>
        <w:autoSpaceDE w:val="0"/>
        <w:autoSpaceDN w:val="0"/>
        <w:adjustRightInd w:val="0"/>
        <w:ind w:left="540"/>
        <w:rPr>
          <w:moveFrom w:author="Tammy Payton" w:date="2020-06-24T12:35:00Z" w:id="391"/>
          <w:rFonts w:ascii="Arial" w:hAnsi="Arial" w:cs="Arial"/>
          <w:color w:val="000000"/>
          <w:sz w:val="22"/>
          <w:szCs w:val="22"/>
          <w:lang w:val="es-AR"/>
        </w:rPr>
      </w:pPr>
      <w:moveFrom w:author="Tammy Payton" w:date="2020-06-24T12:35:00Z" w:id="392">
        <w:r w:rsidRPr="002D71C9" w:rsidDel="00C13588">
          <w:rPr>
            <w:rFonts w:ascii="Segoe UI Symbol" w:hAnsi="Segoe UI Symbol" w:eastAsia="Calibri" w:cs="Segoe UI Symbol"/>
            <w:color w:val="000000"/>
            <w:sz w:val="22"/>
            <w:szCs w:val="22"/>
            <w:bdr w:val="nil"/>
            <w:lang w:val="es-US"/>
          </w:rPr>
          <w:t>❒</w:t>
        </w:r>
        <w:r w:rsidRPr="002D71C9" w:rsidDel="00C13588">
          <w:rPr>
            <w:rFonts w:ascii="Arial" w:hAnsi="Arial" w:eastAsia="Calibri" w:cs="Arial"/>
            <w:color w:val="000000"/>
            <w:sz w:val="22"/>
            <w:szCs w:val="22"/>
            <w:bdr w:val="nil"/>
            <w:lang w:val="es-US"/>
          </w:rPr>
          <w:t xml:space="preserve"> </w:t>
        </w:r>
        <w:r w:rsidRPr="002D71C9" w:rsidDel="00C13588" w:rsidR="006003AE">
          <w:rPr>
            <w:rFonts w:ascii="Arial" w:hAnsi="Arial" w:eastAsia="Calibri" w:cs="Arial"/>
            <w:color w:val="000000"/>
            <w:sz w:val="22"/>
            <w:szCs w:val="22"/>
            <w:bdr w:val="nil"/>
            <w:lang w:val="es-US"/>
          </w:rPr>
          <w:t xml:space="preserve"> </w:t>
        </w:r>
        <w:r w:rsidRPr="002D71C9" w:rsidDel="00C13588">
          <w:rPr>
            <w:rFonts w:ascii="Arial" w:hAnsi="Arial" w:eastAsia="Calibri" w:cs="Arial"/>
            <w:color w:val="000000"/>
            <w:sz w:val="22"/>
            <w:szCs w:val="22"/>
            <w:bdr w:val="nil"/>
            <w:lang w:val="es-US"/>
          </w:rPr>
          <w:t>Negro o afroamericano</w:t>
        </w:r>
      </w:moveFrom>
    </w:p>
    <w:p w:rsidRPr="002D71C9" w:rsidR="00DE754E" w:rsidDel="00C13588" w:rsidP="00DE754E" w:rsidRDefault="00DE754E">
      <w:pPr>
        <w:autoSpaceDE w:val="0"/>
        <w:autoSpaceDN w:val="0"/>
        <w:adjustRightInd w:val="0"/>
        <w:ind w:left="540"/>
        <w:rPr>
          <w:moveFrom w:author="Tammy Payton" w:date="2020-06-24T12:35:00Z" w:id="393"/>
          <w:rFonts w:ascii="Arial" w:hAnsi="Arial" w:eastAsia="MS Gothic" w:cs="Arial"/>
          <w:color w:val="000000"/>
          <w:sz w:val="22"/>
          <w:szCs w:val="22"/>
          <w:lang w:val="es-AR"/>
        </w:rPr>
      </w:pPr>
    </w:p>
    <w:p w:rsidRPr="002D71C9" w:rsidR="00DE754E" w:rsidDel="00C13588" w:rsidP="00DE754E" w:rsidRDefault="00DE754E">
      <w:pPr>
        <w:autoSpaceDE w:val="0"/>
        <w:autoSpaceDN w:val="0"/>
        <w:adjustRightInd w:val="0"/>
        <w:ind w:left="540"/>
        <w:rPr>
          <w:moveFrom w:author="Tammy Payton" w:date="2020-06-24T12:35:00Z" w:id="394"/>
          <w:rFonts w:ascii="Arial" w:hAnsi="Arial" w:cs="Arial"/>
          <w:color w:val="000000"/>
          <w:sz w:val="22"/>
          <w:szCs w:val="22"/>
          <w:lang w:val="es-AR"/>
        </w:rPr>
      </w:pPr>
      <w:moveFrom w:author="Tammy Payton" w:date="2020-06-24T12:35:00Z" w:id="395">
        <w:r w:rsidRPr="002D71C9" w:rsidDel="00C13588">
          <w:rPr>
            <w:rFonts w:ascii="Segoe UI Symbol" w:hAnsi="Segoe UI Symbol" w:eastAsia="Calibri" w:cs="Segoe UI Symbol"/>
            <w:color w:val="000000"/>
            <w:sz w:val="22"/>
            <w:szCs w:val="22"/>
            <w:bdr w:val="nil"/>
            <w:lang w:val="es-US"/>
          </w:rPr>
          <w:t>❒</w:t>
        </w:r>
        <w:r w:rsidRPr="002D71C9" w:rsidDel="00C13588">
          <w:rPr>
            <w:rFonts w:ascii="Arial" w:hAnsi="Arial" w:eastAsia="Calibri" w:cs="Arial"/>
            <w:color w:val="000000"/>
            <w:sz w:val="22"/>
            <w:szCs w:val="22"/>
            <w:bdr w:val="nil"/>
            <w:lang w:val="es-US"/>
          </w:rPr>
          <w:t xml:space="preserve"> </w:t>
        </w:r>
        <w:r w:rsidRPr="002D71C9" w:rsidDel="00C13588" w:rsidR="006003AE">
          <w:rPr>
            <w:rFonts w:ascii="Arial" w:hAnsi="Arial" w:eastAsia="Calibri" w:cs="Arial"/>
            <w:color w:val="000000"/>
            <w:sz w:val="22"/>
            <w:szCs w:val="22"/>
            <w:bdr w:val="nil"/>
            <w:lang w:val="es-US"/>
          </w:rPr>
          <w:t xml:space="preserve"> </w:t>
        </w:r>
        <w:r w:rsidRPr="002D71C9" w:rsidDel="00C13588">
          <w:rPr>
            <w:rFonts w:ascii="Arial" w:hAnsi="Arial" w:eastAsia="Calibri" w:cs="Arial"/>
            <w:color w:val="000000"/>
            <w:sz w:val="22"/>
            <w:szCs w:val="22"/>
            <w:bdr w:val="nil"/>
            <w:lang w:val="es-US"/>
          </w:rPr>
          <w:t>Nativo de Hawái u otra isla del Pacífico</w:t>
        </w:r>
      </w:moveFrom>
    </w:p>
    <w:p w:rsidRPr="002D71C9" w:rsidR="00DE754E" w:rsidDel="00C13588" w:rsidP="00DE754E" w:rsidRDefault="00DE754E">
      <w:pPr>
        <w:autoSpaceDE w:val="0"/>
        <w:autoSpaceDN w:val="0"/>
        <w:adjustRightInd w:val="0"/>
        <w:ind w:left="540"/>
        <w:rPr>
          <w:moveFrom w:author="Tammy Payton" w:date="2020-06-24T12:35:00Z" w:id="396"/>
          <w:rFonts w:ascii="Arial" w:hAnsi="Arial" w:eastAsia="MS Gothic" w:cs="Arial"/>
          <w:color w:val="000000"/>
          <w:sz w:val="22"/>
          <w:szCs w:val="22"/>
          <w:lang w:val="es-AR"/>
        </w:rPr>
      </w:pPr>
    </w:p>
    <w:p w:rsidRPr="002D71C9" w:rsidR="00DE754E" w:rsidDel="00C13588" w:rsidP="00DE754E" w:rsidRDefault="00DE754E">
      <w:pPr>
        <w:autoSpaceDE w:val="0"/>
        <w:autoSpaceDN w:val="0"/>
        <w:adjustRightInd w:val="0"/>
        <w:ind w:left="540"/>
        <w:rPr>
          <w:moveFrom w:author="Tammy Payton" w:date="2020-06-24T12:35:00Z" w:id="397"/>
          <w:rFonts w:ascii="Arial" w:hAnsi="Arial" w:cs="Arial"/>
          <w:color w:val="000000"/>
          <w:sz w:val="22"/>
          <w:szCs w:val="22"/>
          <w:lang w:val="es-AR"/>
        </w:rPr>
      </w:pPr>
      <w:moveFrom w:author="Tammy Payton" w:date="2020-06-24T12:35:00Z" w:id="398">
        <w:r w:rsidRPr="002D71C9" w:rsidDel="00C13588">
          <w:rPr>
            <w:rFonts w:ascii="Segoe UI Symbol" w:hAnsi="Segoe UI Symbol" w:eastAsia="Calibri" w:cs="Segoe UI Symbol"/>
            <w:color w:val="000000"/>
            <w:sz w:val="22"/>
            <w:szCs w:val="22"/>
            <w:bdr w:val="nil"/>
            <w:lang w:val="es-US"/>
          </w:rPr>
          <w:t>❒</w:t>
        </w:r>
        <w:r w:rsidRPr="002D71C9" w:rsidDel="00C13588">
          <w:rPr>
            <w:rFonts w:ascii="Arial" w:hAnsi="Arial" w:eastAsia="Calibri" w:cs="Arial"/>
            <w:color w:val="000000"/>
            <w:sz w:val="22"/>
            <w:szCs w:val="22"/>
            <w:bdr w:val="nil"/>
            <w:lang w:val="es-US"/>
          </w:rPr>
          <w:t xml:space="preserve"> </w:t>
        </w:r>
        <w:r w:rsidRPr="002D71C9" w:rsidDel="00C13588" w:rsidR="006003AE">
          <w:rPr>
            <w:rFonts w:ascii="Arial" w:hAnsi="Arial" w:eastAsia="Calibri" w:cs="Arial"/>
            <w:color w:val="000000"/>
            <w:sz w:val="22"/>
            <w:szCs w:val="22"/>
            <w:bdr w:val="nil"/>
            <w:lang w:val="es-US"/>
          </w:rPr>
          <w:t xml:space="preserve"> </w:t>
        </w:r>
        <w:r w:rsidRPr="002D71C9" w:rsidDel="00C13588">
          <w:rPr>
            <w:rFonts w:ascii="Arial" w:hAnsi="Arial" w:eastAsia="Calibri" w:cs="Arial"/>
            <w:color w:val="000000"/>
            <w:sz w:val="22"/>
            <w:szCs w:val="22"/>
            <w:bdr w:val="nil"/>
            <w:lang w:val="es-US"/>
          </w:rPr>
          <w:t>Blanco</w:t>
        </w:r>
      </w:moveFrom>
    </w:p>
    <w:p w:rsidRPr="002D71C9" w:rsidR="00DE754E" w:rsidDel="005945DB" w:rsidP="00DE754E" w:rsidRDefault="00DE754E">
      <w:pPr>
        <w:autoSpaceDE w:val="0"/>
        <w:autoSpaceDN w:val="0"/>
        <w:adjustRightInd w:val="0"/>
        <w:ind w:left="360" w:hanging="360"/>
        <w:rPr>
          <w:rFonts w:ascii="Arial" w:hAnsi="Arial" w:cs="Arial"/>
          <w:color w:val="000000"/>
          <w:sz w:val="22"/>
          <w:szCs w:val="22"/>
          <w:lang w:val="es-AR"/>
        </w:rPr>
      </w:pPr>
      <w:bookmarkStart w:name="_Hlk43896421" w:id="400"/>
      <w:moveFromRangeEnd w:id="382"/>
    </w:p>
    <w:p w:rsidRPr="002D71C9" w:rsidR="00DE754E" w:rsidDel="005945DB" w:rsidP="00DE754E" w:rsidRDefault="00DE754E">
      <w:pPr>
        <w:autoSpaceDE w:val="0"/>
        <w:autoSpaceDN w:val="0"/>
        <w:adjustRightInd w:val="0"/>
        <w:rPr>
          <w:rFonts w:ascii="Arial" w:hAnsi="Arial" w:eastAsia="MS Gothic" w:cs="Arial"/>
          <w:color w:val="000000"/>
          <w:sz w:val="22"/>
          <w:szCs w:val="22"/>
          <w:lang w:val="es-AR"/>
        </w:rPr>
      </w:pPr>
    </w:p>
    <w:tbl>
      <w:tblPr>
        <w:tblW w:w="0" w:type="auto"/>
        <w:tblLook w:val="01E0" w:firstRow="1" w:lastRow="1" w:firstColumn="1" w:lastColumn="1" w:noHBand="0" w:noVBand="0"/>
      </w:tblPr>
      <w:tblGrid>
        <w:gridCol w:w="4166"/>
        <w:gridCol w:w="5194"/>
      </w:tblGrid>
      <w:tr w:rsidRPr="0023378E" w:rsidR="00DE754E" w:rsidDel="005945DB" w:rsidTr="00DE754E">
        <w:trPr/>
        <w:tc>
          <w:tcPr>
            <w:tcW w:w="4248" w:type="dxa"/>
          </w:tcPr>
          <w:p w:rsidRPr="002D71C9" w:rsidR="00DE754E" w:rsidDel="005945DB" w:rsidP="00DE754E" w:rsidRDefault="00DE754E">
            <w:pPr>
              <w:autoSpaceDE w:val="0"/>
              <w:autoSpaceDN w:val="0"/>
              <w:adjustRightInd w:val="0"/>
              <w:ind w:left="540"/>
              <w:rPr>
                <w:rFonts w:ascii="Arial" w:hAnsi="Arial" w:cs="Arial"/>
                <w:color w:val="000000"/>
                <w:sz w:val="22"/>
                <w:szCs w:val="22"/>
              </w:rPr>
            </w:pPr>
          </w:p>
          <w:p w:rsidRPr="002D71C9" w:rsidR="00DE754E" w:rsidDel="005945DB" w:rsidP="00DE754E" w:rsidRDefault="00DE754E">
            <w:pPr>
              <w:autoSpaceDE w:val="0"/>
              <w:autoSpaceDN w:val="0"/>
              <w:adjustRightInd w:val="0"/>
              <w:ind w:left="540"/>
              <w:rPr>
                <w:rFonts w:ascii="Arial" w:hAnsi="Arial" w:eastAsia="MS Gothic" w:cs="Arial"/>
                <w:color w:val="000000"/>
                <w:sz w:val="22"/>
                <w:szCs w:val="22"/>
              </w:rPr>
            </w:pPr>
          </w:p>
          <w:p w:rsidRPr="002D71C9" w:rsidR="00DE754E" w:rsidDel="005945DB" w:rsidP="00DE754E" w:rsidRDefault="00DE754E">
            <w:pPr>
              <w:pStyle w:val="Default"/>
              <w:ind w:left="540"/>
              <w:rPr>
                <w:rFonts w:ascii="Arial" w:hAnsi="Arial" w:cs="Arial"/>
                <w:sz w:val="22"/>
                <w:szCs w:val="22"/>
              </w:rPr>
            </w:pPr>
          </w:p>
        </w:tc>
        <w:tc>
          <w:tcPr>
            <w:tcW w:w="5328" w:type="dxa"/>
          </w:tcPr>
          <w:p w:rsidRPr="002D71C9" w:rsidR="00DE754E" w:rsidDel="005945DB" w:rsidP="00DE754E" w:rsidRDefault="00DE754E">
            <w:pPr>
              <w:pStyle w:val="Default"/>
              <w:rPr>
                <w:rFonts w:ascii="Arial" w:hAnsi="Arial" w:cs="Arial"/>
                <w:sz w:val="22"/>
                <w:szCs w:val="22"/>
                <w:lang w:val="es-AR"/>
              </w:rPr>
            </w:pPr>
          </w:p>
          <w:p w:rsidRPr="002D71C9" w:rsidR="00DE754E" w:rsidDel="005945DB" w:rsidP="00DE754E" w:rsidRDefault="00DE754E">
            <w:pPr>
              <w:pStyle w:val="Default"/>
              <w:rPr>
                <w:rFonts w:ascii="Arial" w:hAnsi="Arial" w:cs="Arial"/>
                <w:sz w:val="22"/>
                <w:szCs w:val="22"/>
                <w:lang w:val="es-AR"/>
              </w:rPr>
            </w:pPr>
          </w:p>
          <w:p w:rsidRPr="002D71C9" w:rsidR="00DE754E" w:rsidDel="005945DB" w:rsidP="00DE754E" w:rsidRDefault="00DE754E">
            <w:pPr>
              <w:pStyle w:val="Default"/>
              <w:rPr>
                <w:rFonts w:ascii="Arial" w:hAnsi="Arial" w:cs="Arial"/>
                <w:sz w:val="22"/>
                <w:szCs w:val="22"/>
                <w:lang w:val="es-AR"/>
              </w:rPr>
            </w:pPr>
          </w:p>
        </w:tc>
      </w:tr>
      <w:bookmarkEnd w:id="400"/>
    </w:tbl>
    <w:p w:rsidR="00CD619E" w:rsidP="00DE754E" w:rsidRDefault="00CD619E">
      <w:pPr>
        <w:autoSpaceDE w:val="0"/>
        <w:autoSpaceDN w:val="0"/>
        <w:adjustRightInd w:val="0"/>
        <w:rPr>
          <w:rFonts w:ascii="Arial" w:hAnsi="Arial" w:eastAsia="MS Gothic" w:cs="Arial"/>
          <w:color w:val="000000"/>
          <w:sz w:val="22"/>
          <w:szCs w:val="22"/>
          <w:lang w:val="es-AR"/>
        </w:rPr>
      </w:pPr>
    </w:p>
    <w:p w:rsidR="00CD619E" w:rsidRDefault="00CD619E">
      <w:pPr>
        <w:rPr>
          <w:rFonts w:ascii="Arial" w:hAnsi="Arial" w:eastAsia="MS Gothic" w:cs="Arial"/>
          <w:color w:val="000000"/>
          <w:sz w:val="22"/>
          <w:szCs w:val="22"/>
          <w:lang w:val="es-AR"/>
        </w:rPr>
      </w:pPr>
      <w:r>
        <w:rPr>
          <w:rFonts w:ascii="Arial" w:hAnsi="Arial" w:eastAsia="MS Gothic" w:cs="Arial"/>
          <w:color w:val="000000"/>
          <w:sz w:val="22"/>
          <w:szCs w:val="22"/>
          <w:lang w:val="es-AR"/>
        </w:rPr>
        <w:br w:type="page"/>
      </w:r>
    </w:p>
    <w:p w:rsidRPr="002D71C9" w:rsidR="00DE754E" w:rsidDel="005945DB" w:rsidP="00CD619E" w:rsidRDefault="00DE754E">
      <w:pPr>
        <w:rPr>
          <w:rFonts w:ascii="Arial" w:hAnsi="Arial" w:eastAsia="MS Gothic" w:cs="Arial"/>
          <w:color w:val="000000"/>
          <w:sz w:val="22"/>
          <w:szCs w:val="22"/>
          <w:lang w:val="es-AR"/>
        </w:rPr>
      </w:pPr>
    </w:p>
    <w:p w:rsidRPr="002D71C9" w:rsidR="00DE754E" w:rsidDel="005945DB" w:rsidP="00DE754E" w:rsidRDefault="00FC1510">
      <w:pPr>
        <w:tabs>
          <w:tab w:val="left" w:pos="9360"/>
        </w:tabs>
        <w:autoSpaceDE w:val="0"/>
        <w:autoSpaceDN w:val="0"/>
        <w:adjustRightInd w:val="0"/>
        <w:ind w:left="540"/>
        <w:rPr>
          <w:rFonts w:ascii="Arial" w:hAnsi="Arial" w:cs="Arial"/>
          <w:color w:val="000000"/>
          <w:sz w:val="22"/>
          <w:szCs w:val="22"/>
          <w:lang w:val="es-AR"/>
        </w:rPr>
      </w:pPr>
    </w:p>
    <w:p w:rsidRPr="002D71C9" w:rsidR="00DE754E" w:rsidDel="005945DB" w:rsidP="00DE754E" w:rsidRDefault="00DE754E">
      <w:pPr>
        <w:autoSpaceDE w:val="0"/>
        <w:autoSpaceDN w:val="0"/>
        <w:adjustRightInd w:val="0"/>
        <w:rPr>
          <w:rFonts w:ascii="Arial" w:hAnsi="Arial" w:cs="Arial"/>
          <w:b/>
          <w:bCs/>
          <w:color w:val="000000"/>
          <w:sz w:val="22"/>
          <w:szCs w:val="22"/>
          <w:lang w:val="es-AR"/>
        </w:rPr>
      </w:pPr>
    </w:p>
    <w:p w:rsidRPr="002D71C9" w:rsidR="007A21E9" w:rsidP="00DE754E" w:rsidRDefault="008A162C">
      <w:pPr>
        <w:autoSpaceDE w:val="0"/>
        <w:autoSpaceDN w:val="0"/>
        <w:adjustRightInd w:val="0"/>
        <w:rPr>
          <w:rFonts w:ascii="Arial" w:hAnsi="Arial" w:eastAsia="Calibri" w:cs="Arial"/>
          <w:color w:val="000000"/>
          <w:sz w:val="22"/>
          <w:szCs w:val="22"/>
          <w:bdr w:val="nil"/>
          <w:lang w:val="es-US"/>
        </w:rPr>
      </w:pPr>
      <w:r xmlns:w="http://schemas.openxmlformats.org/wordprocessingml/2006/main" w:rsidRPr="0023378E">
        <w:rPr>
          <w:rFonts w:ascii="Arial" w:hAnsi="Arial" w:eastAsia="Arial" w:cs="Arial"/>
          <w:b/>
          <w:bCs/>
          <w:sz w:val="22"/>
          <w:szCs w:val="22"/>
          <w:lang w:val="es-ES_tradnl"/>
        </w:rPr>
        <w:t>Gracias por responder a esta encuesta. Sus comentarios nos ayudan a que nuestros programas y servicios sean lo más útiles posible.</w:t>
      </w:r>
      <w:r w:rsidRPr="002D71C9" w:rsidR="00ED6D8F">
        <w:rPr>
          <w:rFonts w:ascii="Arial" w:hAnsi="Arial" w:eastAsia="Calibri" w:cs="Arial"/>
          <w:color w:val="000000"/>
          <w:sz w:val="22"/>
          <w:szCs w:val="22"/>
          <w:bdr w:val="nil"/>
          <w:lang w:val="es-US"/>
        </w:rPr>
        <w:t xml:space="preserve"> </w:t>
      </w:r>
    </w:p>
    <w:p w:rsidRPr="002D71C9" w:rsidR="00ED6D8F" w:rsidP="00DE754E" w:rsidRDefault="00ED6D8F">
      <w:pPr>
        <w:autoSpaceDE w:val="0"/>
        <w:autoSpaceDN w:val="0"/>
        <w:adjustRightInd w:val="0"/>
        <w:rPr>
          <w:rFonts w:ascii="Arial" w:hAnsi="Arial" w:eastAsia="Calibri" w:cs="Arial"/>
          <w:color w:val="000000"/>
          <w:sz w:val="22"/>
          <w:szCs w:val="22"/>
          <w:bdr w:val="nil"/>
          <w:lang w:val="es-US"/>
        </w:rPr>
      </w:pPr>
    </w:p>
    <w:p w:rsidRPr="002D71C9" w:rsidR="00DE754E" w:rsidP="00DE754E" w:rsidRDefault="00DE754E">
      <w:pPr>
        <w:autoSpaceDE w:val="0"/>
        <w:autoSpaceDN w:val="0"/>
        <w:adjustRightInd w:val="0"/>
        <w:rPr>
          <w:rFonts w:ascii="Arial" w:hAnsi="Arial" w:cs="Arial"/>
          <w:color w:val="000000"/>
          <w:sz w:val="22"/>
          <w:szCs w:val="22"/>
          <w:lang w:val="es-AR"/>
        </w:rPr>
      </w:pPr>
      <w:r w:rsidRPr="002D71C9">
        <w:rPr>
          <w:rFonts w:ascii="Arial" w:hAnsi="Arial" w:eastAsia="Calibri" w:cs="Arial"/>
          <w:b/>
          <w:bCs/>
          <w:color w:val="000000"/>
          <w:sz w:val="22"/>
          <w:szCs w:val="22"/>
          <w:bdr w:val="nil"/>
          <w:lang w:val="es-US"/>
        </w:rPr>
        <w:t>Sírvase devolver la encuesta en el sobre con franqueo postal pagado suministrado, o enviarla por correo a:</w:t>
      </w:r>
    </w:p>
    <w:p w:rsidRPr="002D71C9" w:rsidR="00DE754E" w:rsidP="00DE754E" w:rsidRDefault="00DE754E">
      <w:pPr>
        <w:autoSpaceDE w:val="0"/>
        <w:autoSpaceDN w:val="0"/>
        <w:adjustRightInd w:val="0"/>
        <w:rPr>
          <w:rFonts w:ascii="Arial" w:hAnsi="Arial" w:cs="Arial"/>
          <w:color w:val="000000"/>
          <w:sz w:val="22"/>
          <w:szCs w:val="22"/>
          <w:lang w:val="es-AR"/>
        </w:rPr>
      </w:pPr>
    </w:p>
    <w:p w:rsidRPr="002D71C9" w:rsidR="00DE754E" w:rsidP="00ED6D8F" w:rsidRDefault="00DE754E">
      <w:pPr>
        <w:autoSpaceDE w:val="0"/>
        <w:autoSpaceDN w:val="0"/>
        <w:adjustRightInd w:val="0"/>
        <w:jc w:val="center"/>
        <w:rPr>
          <w:rFonts w:ascii="Arial" w:hAnsi="Arial" w:cs="Arial"/>
          <w:color w:val="000000"/>
          <w:sz w:val="22"/>
          <w:szCs w:val="22"/>
        </w:rPr>
      </w:pPr>
      <w:r w:rsidRPr="002D71C9">
        <w:rPr>
          <w:rFonts w:ascii="Arial" w:hAnsi="Arial" w:eastAsia="Calibri" w:cs="Arial"/>
          <w:color w:val="000000"/>
          <w:sz w:val="22"/>
          <w:szCs w:val="22"/>
          <w:bdr w:val="nil"/>
        </w:rPr>
        <w:t xml:space="preserve">Be </w:t>
      </w:r>
      <w:proofErr w:type="gramStart"/>
      <w:r w:rsidRPr="002D71C9">
        <w:rPr>
          <w:rFonts w:ascii="Arial" w:hAnsi="Arial" w:eastAsia="Calibri" w:cs="Arial"/>
          <w:color w:val="000000"/>
          <w:sz w:val="22"/>
          <w:szCs w:val="22"/>
          <w:bdr w:val="nil"/>
        </w:rPr>
        <w:t>The</w:t>
      </w:r>
      <w:proofErr w:type="gramEnd"/>
      <w:r w:rsidRPr="002D71C9">
        <w:rPr>
          <w:rFonts w:ascii="Arial" w:hAnsi="Arial" w:eastAsia="Calibri" w:cs="Arial"/>
          <w:color w:val="000000"/>
          <w:sz w:val="22"/>
          <w:szCs w:val="22"/>
          <w:bdr w:val="nil"/>
        </w:rPr>
        <w:t xml:space="preserve"> Match® Patient Support Center</w:t>
      </w:r>
    </w:p>
    <w:p w:rsidRPr="002D71C9" w:rsidR="00DE754E" w:rsidP="00ED6D8F" w:rsidRDefault="00DE754E">
      <w:pPr>
        <w:autoSpaceDE w:val="0"/>
        <w:autoSpaceDN w:val="0"/>
        <w:adjustRightInd w:val="0"/>
        <w:jc w:val="center"/>
        <w:rPr>
          <w:rFonts w:ascii="Arial" w:hAnsi="Arial" w:cs="Arial"/>
          <w:color w:val="000000"/>
          <w:sz w:val="22"/>
          <w:szCs w:val="22"/>
        </w:rPr>
      </w:pPr>
    </w:p>
    <w:p w:rsidRPr="002D71C9" w:rsidR="00DE754E" w:rsidP="00ED6D8F" w:rsidRDefault="00DE754E">
      <w:pPr>
        <w:autoSpaceDE w:val="0"/>
        <w:autoSpaceDN w:val="0"/>
        <w:adjustRightInd w:val="0"/>
        <w:jc w:val="center"/>
        <w:rPr>
          <w:rFonts w:ascii="Arial" w:hAnsi="Arial" w:cs="Arial"/>
          <w:color w:val="000000"/>
          <w:sz w:val="22"/>
          <w:szCs w:val="22"/>
        </w:rPr>
      </w:pPr>
      <w:r w:rsidRPr="002D71C9">
        <w:rPr>
          <w:rFonts w:ascii="Arial" w:hAnsi="Arial" w:eastAsia="Calibri" w:cs="Arial"/>
          <w:color w:val="000000"/>
          <w:sz w:val="22"/>
          <w:szCs w:val="22"/>
          <w:bdr w:val="nil"/>
        </w:rPr>
        <w:t>500 N. 5th Street</w:t>
      </w:r>
    </w:p>
    <w:p w:rsidRPr="002D71C9" w:rsidR="00DE754E" w:rsidP="00ED6D8F" w:rsidRDefault="00DE754E">
      <w:pPr>
        <w:autoSpaceDE w:val="0"/>
        <w:autoSpaceDN w:val="0"/>
        <w:adjustRightInd w:val="0"/>
        <w:jc w:val="center"/>
        <w:rPr>
          <w:rFonts w:ascii="Arial" w:hAnsi="Arial" w:cs="Arial"/>
          <w:color w:val="000000"/>
          <w:sz w:val="22"/>
          <w:szCs w:val="22"/>
        </w:rPr>
      </w:pPr>
    </w:p>
    <w:p w:rsidRPr="002D71C9" w:rsidR="00DE754E" w:rsidP="00ED6D8F" w:rsidRDefault="00DE754E">
      <w:pPr>
        <w:autoSpaceDE w:val="0"/>
        <w:autoSpaceDN w:val="0"/>
        <w:adjustRightInd w:val="0"/>
        <w:jc w:val="center"/>
        <w:rPr>
          <w:rFonts w:ascii="Arial" w:hAnsi="Arial" w:cs="Arial"/>
          <w:color w:val="000000"/>
          <w:sz w:val="22"/>
          <w:szCs w:val="22"/>
        </w:rPr>
      </w:pPr>
      <w:r w:rsidRPr="002D71C9">
        <w:rPr>
          <w:rFonts w:ascii="Arial" w:hAnsi="Arial" w:eastAsia="Calibri" w:cs="Arial"/>
          <w:color w:val="000000"/>
          <w:sz w:val="22"/>
          <w:szCs w:val="22"/>
          <w:bdr w:val="nil"/>
        </w:rPr>
        <w:t>Minneapolis, MN 55401-1206</w:t>
      </w:r>
    </w:p>
    <w:p w:rsidRPr="002D71C9" w:rsidR="00DE754E" w:rsidP="00ED6D8F" w:rsidRDefault="00DE754E">
      <w:pPr>
        <w:autoSpaceDE w:val="0"/>
        <w:autoSpaceDN w:val="0"/>
        <w:adjustRightInd w:val="0"/>
        <w:jc w:val="center"/>
        <w:rPr>
          <w:rFonts w:ascii="Arial" w:hAnsi="Arial" w:cs="Arial"/>
          <w:b/>
          <w:bCs/>
          <w:color w:val="000000"/>
          <w:sz w:val="22"/>
          <w:szCs w:val="22"/>
        </w:rPr>
      </w:pPr>
    </w:p>
    <w:p w:rsidRPr="002D71C9" w:rsidR="00DE754E" w:rsidP="00ED6D8F" w:rsidRDefault="00DE754E">
      <w:pPr>
        <w:autoSpaceDE w:val="0"/>
        <w:autoSpaceDN w:val="0"/>
        <w:adjustRightInd w:val="0"/>
        <w:jc w:val="center"/>
        <w:rPr>
          <w:rFonts w:ascii="Arial" w:hAnsi="Arial" w:cs="Arial"/>
          <w:color w:val="000000"/>
          <w:sz w:val="22"/>
          <w:szCs w:val="22"/>
          <w:lang w:val="es-AR"/>
        </w:rPr>
      </w:pPr>
      <w:r w:rsidRPr="002D71C9">
        <w:rPr>
          <w:rFonts w:ascii="Arial" w:hAnsi="Arial" w:eastAsia="Calibri" w:cs="Arial"/>
          <w:b/>
          <w:bCs/>
          <w:color w:val="000000"/>
          <w:sz w:val="22"/>
          <w:szCs w:val="22"/>
          <w:bdr w:val="nil"/>
          <w:lang w:val="es-US"/>
        </w:rPr>
        <w:t>¿Preguntas? Póngase en contacto con nosotros llamando al:</w:t>
      </w:r>
    </w:p>
    <w:p w:rsidRPr="002D71C9" w:rsidR="00DE754E" w:rsidP="00ED6D8F" w:rsidRDefault="00DE754E">
      <w:pPr>
        <w:autoSpaceDE w:val="0"/>
        <w:autoSpaceDN w:val="0"/>
        <w:adjustRightInd w:val="0"/>
        <w:jc w:val="center"/>
        <w:rPr>
          <w:rFonts w:ascii="Arial" w:hAnsi="Arial" w:cs="Arial"/>
          <w:color w:val="000000"/>
          <w:sz w:val="22"/>
          <w:szCs w:val="22"/>
          <w:lang w:val="es-AR"/>
        </w:rPr>
      </w:pPr>
    </w:p>
    <w:p w:rsidRPr="002D71C9" w:rsidR="00DE754E" w:rsidP="00ED6D8F" w:rsidRDefault="00DE754E">
      <w:pPr>
        <w:autoSpaceDE w:val="0"/>
        <w:autoSpaceDN w:val="0"/>
        <w:adjustRightInd w:val="0"/>
        <w:jc w:val="center"/>
        <w:rPr>
          <w:rFonts w:ascii="Arial" w:hAnsi="Arial" w:cs="Arial"/>
          <w:color w:val="000000"/>
          <w:sz w:val="22"/>
          <w:szCs w:val="22"/>
          <w:lang w:val="es-AR"/>
        </w:rPr>
      </w:pPr>
      <w:r w:rsidRPr="002D71C9">
        <w:rPr>
          <w:rFonts w:ascii="Arial" w:hAnsi="Arial" w:eastAsia="Calibri" w:cs="Arial"/>
          <w:color w:val="000000"/>
          <w:sz w:val="22"/>
          <w:szCs w:val="22"/>
          <w:bdr w:val="nil"/>
          <w:lang w:val="es-US"/>
        </w:rPr>
        <w:t>Sin cargo: 1-888-999-6743</w:t>
      </w:r>
    </w:p>
    <w:p w:rsidRPr="002D71C9" w:rsidR="00DE754E" w:rsidP="00ED6D8F" w:rsidRDefault="00DE754E">
      <w:pPr>
        <w:autoSpaceDE w:val="0"/>
        <w:autoSpaceDN w:val="0"/>
        <w:adjustRightInd w:val="0"/>
        <w:jc w:val="center"/>
        <w:rPr>
          <w:rFonts w:ascii="Arial" w:hAnsi="Arial" w:cs="Arial"/>
          <w:color w:val="000000"/>
          <w:sz w:val="22"/>
          <w:szCs w:val="22"/>
          <w:lang w:val="es-AR"/>
        </w:rPr>
      </w:pPr>
    </w:p>
    <w:p w:rsidRPr="002D71C9" w:rsidR="00DE754E" w:rsidP="00CD619E" w:rsidRDefault="00DE754E">
      <w:pPr>
        <w:autoSpaceDE w:val="0"/>
        <w:autoSpaceDN w:val="0"/>
        <w:adjustRightInd w:val="0"/>
        <w:jc w:val="center"/>
        <w:rPr>
          <w:rFonts w:ascii="Arial" w:hAnsi="Arial" w:cs="Arial"/>
          <w:sz w:val="22"/>
          <w:szCs w:val="22"/>
          <w:lang w:val="fr-FR"/>
        </w:rPr>
      </w:pPr>
      <w:r w:rsidRPr="002D71C9">
        <w:rPr>
          <w:rFonts w:ascii="Arial" w:hAnsi="Arial" w:eastAsia="Calibri" w:cs="Arial"/>
          <w:color w:val="000000"/>
          <w:sz w:val="22"/>
          <w:szCs w:val="22"/>
          <w:bdr w:val="nil"/>
          <w:lang w:val="es-US"/>
        </w:rPr>
        <w:t xml:space="preserve">Correo electrónico: </w:t>
      </w:r>
      <w:hyperlink w:history="1" r:id="rId15">
        <w:r w:rsidRPr="002D71C9">
          <w:rPr>
            <w:rFonts w:ascii="Arial" w:hAnsi="Arial" w:eastAsia="Calibri" w:cs="Arial"/>
            <w:color w:val="0000FF"/>
            <w:sz w:val="22"/>
            <w:szCs w:val="22"/>
            <w:u w:val="single"/>
            <w:bdr w:val="nil"/>
            <w:lang w:val="es-US"/>
          </w:rPr>
          <w:t>pacienteinfo@nmdp.org</w:t>
        </w:r>
      </w:hyperlink>
    </w:p>
    <w:sectPr w:rsidRPr="002D71C9" w:rsidR="00DE754E" w:rsidSect="00CD619E">
      <w:footerReference w:type="default" r:id="rId16"/>
      <w:headerReference w:type="first" r:id="rId17"/>
      <w:footerReference w:type="first" r:id="rId18"/>
      <w:pgSz w:w="12240" w:h="15840" w:code="1"/>
      <w:pgMar w:top="5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8A9" w:rsidRDefault="008038A9">
      <w:r>
        <w:separator/>
      </w:r>
    </w:p>
  </w:endnote>
  <w:endnote w:type="continuationSeparator" w:id="0">
    <w:p w:rsidR="008038A9" w:rsidRDefault="0080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19E" w:rsidRPr="00CD619E" w:rsidRDefault="00CD619E" w:rsidP="00CD619E">
    <w:pPr>
      <w:pStyle w:val="Footer"/>
    </w:pPr>
    <w:r w:rsidRPr="00CD619E">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19E" w:rsidRDefault="00CD619E" w:rsidP="00CD619E">
    <w:pPr>
      <w:pStyle w:val="Footer"/>
      <w:tabs>
        <w:tab w:val="right" w:pos="9180"/>
      </w:tabs>
      <w:rPr>
        <w:rStyle w:val="PageNumber"/>
        <w:b/>
        <w:sz w:val="16"/>
        <w:szCs w:val="16"/>
      </w:rPr>
    </w:pPr>
  </w:p>
  <w:p w:rsidR="00CD619E" w:rsidRPr="00CD619E" w:rsidRDefault="00CD619E" w:rsidP="00CD619E">
    <w:pPr>
      <w:pStyle w:val="Footer"/>
      <w:tabs>
        <w:tab w:val="right" w:pos="9180"/>
      </w:tabs>
      <w:rPr>
        <w:sz w:val="16"/>
        <w:szCs w:val="16"/>
      </w:rPr>
    </w:pPr>
    <w:r w:rsidRPr="009C4D0E">
      <w:rPr>
        <w:rStyle w:val="PageNumber"/>
        <w:b/>
        <w:sz w:val="16"/>
        <w:szCs w:val="16"/>
      </w:rPr>
      <w:t>Public Burden Statement:</w:t>
    </w:r>
    <w:r>
      <w:rPr>
        <w:rStyle w:val="PageNumber"/>
        <w:sz w:val="16"/>
        <w:szCs w:val="16"/>
      </w:rPr>
      <w:t xml:space="preserve">   </w:t>
    </w:r>
    <w:r w:rsidRPr="009C4D0E">
      <w:rPr>
        <w:rStyle w:val="PageNumber"/>
        <w:sz w:val="16"/>
        <w:szCs w:val="16"/>
      </w:rPr>
      <w:t xml:space="preserve">An agency may not conduct or sponsor, and a person is not required to respond to, a collection of information unless it displays a currently valid OMB control number. </w:t>
    </w:r>
    <w:r>
      <w:rPr>
        <w:rStyle w:val="PageNumber"/>
        <w:sz w:val="16"/>
        <w:szCs w:val="16"/>
      </w:rPr>
      <w:t xml:space="preserve"> </w:t>
    </w:r>
    <w:r w:rsidRPr="009C4D0E">
      <w:rPr>
        <w:rStyle w:val="PageNumber"/>
        <w:sz w:val="16"/>
        <w:szCs w:val="16"/>
      </w:rPr>
      <w:t>The OMB control number for this inf</w:t>
    </w:r>
    <w:r>
      <w:rPr>
        <w:rStyle w:val="PageNumber"/>
        <w:sz w:val="16"/>
        <w:szCs w:val="16"/>
      </w:rPr>
      <w:t>ormation collection is 0915-0004</w:t>
    </w:r>
    <w:r w:rsidRPr="009C4D0E">
      <w:rPr>
        <w:rStyle w:val="PageNumber"/>
        <w:sz w:val="16"/>
        <w:szCs w:val="16"/>
      </w:rPr>
      <w:t xml:space="preserve"> and it is valid until XX/XX/202X. </w:t>
    </w:r>
    <w:r>
      <w:rPr>
        <w:rStyle w:val="PageNumber"/>
        <w:sz w:val="16"/>
        <w:szCs w:val="16"/>
      </w:rPr>
      <w:t xml:space="preserve"> </w:t>
    </w:r>
    <w:r w:rsidRPr="009C4D0E">
      <w:rPr>
        <w:rStyle w:val="PageNumber"/>
        <w:sz w:val="16"/>
        <w:szCs w:val="16"/>
      </w:rPr>
      <w:t>This information c</w:t>
    </w:r>
    <w:r>
      <w:rPr>
        <w:rStyle w:val="PageNumber"/>
        <w:sz w:val="16"/>
        <w:szCs w:val="16"/>
      </w:rPr>
      <w:t xml:space="preserve">ollection is </w:t>
    </w:r>
    <w:r w:rsidRPr="009C4D0E">
      <w:rPr>
        <w:rStyle w:val="PageNumber"/>
        <w:sz w:val="16"/>
        <w:szCs w:val="16"/>
      </w:rPr>
      <w:t xml:space="preserve">voluntary. </w:t>
    </w:r>
    <w:r>
      <w:rPr>
        <w:rStyle w:val="PageNumber"/>
        <w:sz w:val="16"/>
        <w:szCs w:val="16"/>
      </w:rPr>
      <w:t xml:space="preserve"> </w:t>
    </w:r>
    <w:r w:rsidRPr="009C4D0E">
      <w:rPr>
        <w:rStyle w:val="PageNumber"/>
        <w:sz w:val="16"/>
        <w:szCs w:val="16"/>
      </w:rPr>
      <w:t>Public reporting burden for this collection of inform</w:t>
    </w:r>
    <w:r>
      <w:rPr>
        <w:rStyle w:val="PageNumber"/>
        <w:sz w:val="16"/>
        <w:szCs w:val="16"/>
      </w:rPr>
      <w:t>ation is estimated to average .167</w:t>
    </w:r>
    <w:r w:rsidRPr="009C4D0E">
      <w:rPr>
        <w:rStyle w:val="PageNumber"/>
        <w:sz w:val="16"/>
        <w:szCs w:val="16"/>
      </w:rPr>
      <w:t xml:space="preserve"> hours per response, including the time for reviewing instructions, searching existing data sources, and completing and reviewing the collection of information. </w:t>
    </w:r>
    <w:r>
      <w:rPr>
        <w:rStyle w:val="PageNumber"/>
        <w:sz w:val="16"/>
        <w:szCs w:val="16"/>
      </w:rPr>
      <w:t xml:space="preserve"> </w:t>
    </w:r>
    <w:r w:rsidRPr="009C4D0E">
      <w:rPr>
        <w:rStyle w:val="PageNumber"/>
        <w:sz w:val="16"/>
        <w:szCs w:val="16"/>
      </w:rPr>
      <w:t xml:space="preserve">Send comments regarding this burden estimate or any other aspect of this collection of information, including suggestions for reducing this burden, to HRSA Reports Clearance Officer, 5600 Fishers Lane, Room 14N136B, Rockville, Maryland, 20857 or </w:t>
    </w:r>
    <w:hyperlink r:id="rId1" w:history="1">
      <w:r w:rsidRPr="002E61D4">
        <w:rPr>
          <w:rStyle w:val="Hyperlink"/>
          <w:sz w:val="16"/>
          <w:szCs w:val="16"/>
        </w:rPr>
        <w:t>paperwork@hrsa.gov</w:t>
      </w:r>
    </w:hyperlink>
    <w:r w:rsidRPr="009C4D0E">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8A9" w:rsidRDefault="008038A9">
      <w:r>
        <w:separator/>
      </w:r>
    </w:p>
  </w:footnote>
  <w:footnote w:type="continuationSeparator" w:id="0">
    <w:p w:rsidR="008038A9" w:rsidRDefault="00803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0FA" w:rsidRDefault="00EE60FA" w:rsidP="00EE60FA">
    <w:pPr>
      <w:pStyle w:val="Footer"/>
      <w:tabs>
        <w:tab w:val="right" w:pos="9180"/>
      </w:tabs>
      <w:jc w:val="right"/>
      <w:rPr>
        <w:rStyle w:val="PageNumber"/>
        <w:b/>
        <w:sz w:val="16"/>
        <w:szCs w:val="16"/>
      </w:rPr>
    </w:pPr>
    <w:r w:rsidRPr="001E1ACD">
      <w:rPr>
        <w:sz w:val="16"/>
        <w:szCs w:val="16"/>
      </w:rPr>
      <w:t>O</w:t>
    </w:r>
    <w:r>
      <w:rPr>
        <w:sz w:val="16"/>
        <w:szCs w:val="16"/>
      </w:rPr>
      <w:t>MB No. 0906-0004 Exp. XX/XX/202X</w:t>
    </w:r>
    <w:r w:rsidRPr="009C4D0E">
      <w:rPr>
        <w:rStyle w:val="PageNumber"/>
        <w:b/>
        <w:sz w:val="16"/>
        <w:szCs w:val="16"/>
      </w:rPr>
      <w:t xml:space="preserve"> </w:t>
    </w:r>
  </w:p>
  <w:p w:rsidR="00EE60FA" w:rsidRDefault="00EE60FA" w:rsidP="00EE60FA">
    <w:pPr>
      <w:pStyle w:val="Header"/>
      <w:tabs>
        <w:tab w:val="clear" w:pos="4320"/>
        <w:tab w:val="clear" w:pos="8640"/>
        <w:tab w:val="left" w:pos="574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D31"/>
    <w:multiLevelType w:val="hybridMultilevel"/>
    <w:tmpl w:val="19D41EAC"/>
    <w:lvl w:ilvl="0" w:tplc="C94027E8">
      <w:start w:val="1"/>
      <w:numFmt w:val="decimal"/>
      <w:lvlText w:val="%1."/>
      <w:lvlJc w:val="left"/>
      <w:pPr>
        <w:ind w:left="360" w:hanging="360"/>
      </w:pPr>
      <w:rPr>
        <w:rFonts w:hint="default"/>
        <w:b/>
      </w:rPr>
    </w:lvl>
    <w:lvl w:ilvl="1" w:tplc="48020798" w:tentative="1">
      <w:start w:val="1"/>
      <w:numFmt w:val="lowerLetter"/>
      <w:lvlText w:val="%2."/>
      <w:lvlJc w:val="left"/>
      <w:pPr>
        <w:ind w:left="1080" w:hanging="360"/>
      </w:pPr>
    </w:lvl>
    <w:lvl w:ilvl="2" w:tplc="9E8CEEC0" w:tentative="1">
      <w:start w:val="1"/>
      <w:numFmt w:val="lowerRoman"/>
      <w:lvlText w:val="%3."/>
      <w:lvlJc w:val="right"/>
      <w:pPr>
        <w:ind w:left="1800" w:hanging="180"/>
      </w:pPr>
    </w:lvl>
    <w:lvl w:ilvl="3" w:tplc="D60E87E0" w:tentative="1">
      <w:start w:val="1"/>
      <w:numFmt w:val="decimal"/>
      <w:lvlText w:val="%4."/>
      <w:lvlJc w:val="left"/>
      <w:pPr>
        <w:ind w:left="2520" w:hanging="360"/>
      </w:pPr>
    </w:lvl>
    <w:lvl w:ilvl="4" w:tplc="27C88CAC" w:tentative="1">
      <w:start w:val="1"/>
      <w:numFmt w:val="lowerLetter"/>
      <w:lvlText w:val="%5."/>
      <w:lvlJc w:val="left"/>
      <w:pPr>
        <w:ind w:left="3240" w:hanging="360"/>
      </w:pPr>
    </w:lvl>
    <w:lvl w:ilvl="5" w:tplc="17D83C8A" w:tentative="1">
      <w:start w:val="1"/>
      <w:numFmt w:val="lowerRoman"/>
      <w:lvlText w:val="%6."/>
      <w:lvlJc w:val="right"/>
      <w:pPr>
        <w:ind w:left="3960" w:hanging="180"/>
      </w:pPr>
    </w:lvl>
    <w:lvl w:ilvl="6" w:tplc="E98EA486" w:tentative="1">
      <w:start w:val="1"/>
      <w:numFmt w:val="decimal"/>
      <w:lvlText w:val="%7."/>
      <w:lvlJc w:val="left"/>
      <w:pPr>
        <w:ind w:left="4680" w:hanging="360"/>
      </w:pPr>
    </w:lvl>
    <w:lvl w:ilvl="7" w:tplc="3070C20C" w:tentative="1">
      <w:start w:val="1"/>
      <w:numFmt w:val="lowerLetter"/>
      <w:lvlText w:val="%8."/>
      <w:lvlJc w:val="left"/>
      <w:pPr>
        <w:ind w:left="5400" w:hanging="360"/>
      </w:pPr>
    </w:lvl>
    <w:lvl w:ilvl="8" w:tplc="D3ACE452"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my Payton">
    <w15:presenceInfo w15:providerId="AD" w15:userId="S::tpayton@NMDP.ORG::17098409-1768-4636-9888-e9038d216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FB"/>
    <w:rsid w:val="0000781A"/>
    <w:rsid w:val="00022031"/>
    <w:rsid w:val="001D3A72"/>
    <w:rsid w:val="0023378E"/>
    <w:rsid w:val="00247613"/>
    <w:rsid w:val="002C26EC"/>
    <w:rsid w:val="002C29FB"/>
    <w:rsid w:val="002D71C9"/>
    <w:rsid w:val="002F2E1E"/>
    <w:rsid w:val="002F7147"/>
    <w:rsid w:val="00422E1D"/>
    <w:rsid w:val="00440321"/>
    <w:rsid w:val="00451869"/>
    <w:rsid w:val="004B30C0"/>
    <w:rsid w:val="004E5B1C"/>
    <w:rsid w:val="00555498"/>
    <w:rsid w:val="00572717"/>
    <w:rsid w:val="005945DB"/>
    <w:rsid w:val="005A3411"/>
    <w:rsid w:val="005B598D"/>
    <w:rsid w:val="005C115B"/>
    <w:rsid w:val="005C5F9E"/>
    <w:rsid w:val="006003AE"/>
    <w:rsid w:val="00617C01"/>
    <w:rsid w:val="00644CFA"/>
    <w:rsid w:val="00684F60"/>
    <w:rsid w:val="006C2E04"/>
    <w:rsid w:val="006E25AC"/>
    <w:rsid w:val="00721EB4"/>
    <w:rsid w:val="00727F27"/>
    <w:rsid w:val="00794EFB"/>
    <w:rsid w:val="007A0896"/>
    <w:rsid w:val="007A20C6"/>
    <w:rsid w:val="007A21E9"/>
    <w:rsid w:val="007C19C9"/>
    <w:rsid w:val="008038A9"/>
    <w:rsid w:val="008271A1"/>
    <w:rsid w:val="00863B4E"/>
    <w:rsid w:val="00893EB4"/>
    <w:rsid w:val="008A162C"/>
    <w:rsid w:val="008F3F59"/>
    <w:rsid w:val="00A1542F"/>
    <w:rsid w:val="00A432F4"/>
    <w:rsid w:val="00A43945"/>
    <w:rsid w:val="00A56E55"/>
    <w:rsid w:val="00A93064"/>
    <w:rsid w:val="00B22301"/>
    <w:rsid w:val="00B26304"/>
    <w:rsid w:val="00B60864"/>
    <w:rsid w:val="00B702DC"/>
    <w:rsid w:val="00C13588"/>
    <w:rsid w:val="00C202BD"/>
    <w:rsid w:val="00C5277C"/>
    <w:rsid w:val="00CD619E"/>
    <w:rsid w:val="00D40034"/>
    <w:rsid w:val="00D5499A"/>
    <w:rsid w:val="00DC1203"/>
    <w:rsid w:val="00DE754E"/>
    <w:rsid w:val="00E04D33"/>
    <w:rsid w:val="00E5579F"/>
    <w:rsid w:val="00E91BA3"/>
    <w:rsid w:val="00ED6D8F"/>
    <w:rsid w:val="00EE60FA"/>
    <w:rsid w:val="00F26177"/>
    <w:rsid w:val="00FC151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350D4"/>
  <w15:chartTrackingRefBased/>
  <w15:docId w15:val="{8CE5778E-5F42-4C46-A2C9-7F5F4FF4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EFD"/>
    <w:pPr>
      <w:autoSpaceDE w:val="0"/>
      <w:autoSpaceDN w:val="0"/>
      <w:adjustRightInd w:val="0"/>
    </w:pPr>
    <w:rPr>
      <w:color w:val="000000"/>
      <w:sz w:val="24"/>
      <w:szCs w:val="24"/>
      <w:lang w:eastAsia="zh-TW"/>
    </w:rPr>
  </w:style>
  <w:style w:type="paragraph" w:styleId="Header">
    <w:name w:val="header"/>
    <w:basedOn w:val="Normal"/>
    <w:rsid w:val="003E5EFD"/>
    <w:pPr>
      <w:tabs>
        <w:tab w:val="center" w:pos="4320"/>
        <w:tab w:val="right" w:pos="8640"/>
      </w:tabs>
    </w:pPr>
  </w:style>
  <w:style w:type="paragraph" w:styleId="Footer">
    <w:name w:val="footer"/>
    <w:basedOn w:val="Normal"/>
    <w:link w:val="FooterChar"/>
    <w:rsid w:val="003E5EFD"/>
    <w:pPr>
      <w:tabs>
        <w:tab w:val="center" w:pos="4320"/>
        <w:tab w:val="right" w:pos="8640"/>
      </w:tabs>
    </w:pPr>
  </w:style>
  <w:style w:type="character" w:styleId="PageNumber">
    <w:name w:val="page number"/>
    <w:basedOn w:val="DefaultParagraphFont"/>
    <w:rsid w:val="003E5EFD"/>
  </w:style>
  <w:style w:type="character" w:styleId="Hyperlink">
    <w:name w:val="Hyperlink"/>
    <w:basedOn w:val="DefaultParagraphFont"/>
    <w:rsid w:val="0018245C"/>
    <w:rPr>
      <w:color w:val="0000FF"/>
      <w:u w:val="single"/>
    </w:rPr>
  </w:style>
  <w:style w:type="table" w:styleId="TableGrid">
    <w:name w:val="Table Grid"/>
    <w:basedOn w:val="TableNormal"/>
    <w:uiPriority w:val="39"/>
    <w:rsid w:val="00182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003AE"/>
    <w:rPr>
      <w:sz w:val="16"/>
      <w:szCs w:val="16"/>
    </w:rPr>
  </w:style>
  <w:style w:type="paragraph" w:styleId="CommentText">
    <w:name w:val="annotation text"/>
    <w:basedOn w:val="Normal"/>
    <w:link w:val="CommentTextChar"/>
    <w:rsid w:val="006003AE"/>
    <w:rPr>
      <w:sz w:val="20"/>
      <w:szCs w:val="20"/>
    </w:rPr>
  </w:style>
  <w:style w:type="character" w:customStyle="1" w:styleId="CommentTextChar">
    <w:name w:val="Comment Text Char"/>
    <w:basedOn w:val="DefaultParagraphFont"/>
    <w:link w:val="CommentText"/>
    <w:rsid w:val="006003AE"/>
    <w:rPr>
      <w:lang w:val="en-US" w:eastAsia="zh-TW"/>
    </w:rPr>
  </w:style>
  <w:style w:type="paragraph" w:styleId="CommentSubject">
    <w:name w:val="annotation subject"/>
    <w:basedOn w:val="CommentText"/>
    <w:next w:val="CommentText"/>
    <w:link w:val="CommentSubjectChar"/>
    <w:rsid w:val="006003AE"/>
    <w:rPr>
      <w:b/>
      <w:bCs/>
    </w:rPr>
  </w:style>
  <w:style w:type="character" w:customStyle="1" w:styleId="CommentSubjectChar">
    <w:name w:val="Comment Subject Char"/>
    <w:basedOn w:val="CommentTextChar"/>
    <w:link w:val="CommentSubject"/>
    <w:rsid w:val="006003AE"/>
    <w:rPr>
      <w:b/>
      <w:bCs/>
      <w:lang w:val="en-US" w:eastAsia="zh-TW"/>
    </w:rPr>
  </w:style>
  <w:style w:type="paragraph" w:styleId="BalloonText">
    <w:name w:val="Balloon Text"/>
    <w:basedOn w:val="Normal"/>
    <w:link w:val="BalloonTextChar"/>
    <w:rsid w:val="006003AE"/>
    <w:rPr>
      <w:rFonts w:ascii="Tahoma" w:hAnsi="Tahoma" w:cs="Tahoma"/>
      <w:sz w:val="16"/>
      <w:szCs w:val="16"/>
    </w:rPr>
  </w:style>
  <w:style w:type="character" w:customStyle="1" w:styleId="BalloonTextChar">
    <w:name w:val="Balloon Text Char"/>
    <w:basedOn w:val="DefaultParagraphFont"/>
    <w:link w:val="BalloonText"/>
    <w:rsid w:val="006003AE"/>
    <w:rPr>
      <w:rFonts w:ascii="Tahoma" w:hAnsi="Tahoma" w:cs="Tahoma"/>
      <w:sz w:val="16"/>
      <w:szCs w:val="16"/>
      <w:lang w:val="en-US" w:eastAsia="zh-TW"/>
    </w:rPr>
  </w:style>
  <w:style w:type="paragraph" w:styleId="NoSpacing">
    <w:name w:val="No Spacing"/>
    <w:uiPriority w:val="1"/>
    <w:qFormat/>
    <w:rsid w:val="00A56E55"/>
    <w:rPr>
      <w:rFonts w:ascii="Calibri" w:eastAsia="Calibri" w:hAnsi="Calibri"/>
      <w:sz w:val="22"/>
      <w:szCs w:val="22"/>
    </w:rPr>
  </w:style>
  <w:style w:type="paragraph" w:styleId="ListParagraph">
    <w:name w:val="List Paragraph"/>
    <w:basedOn w:val="Normal"/>
    <w:uiPriority w:val="34"/>
    <w:qFormat/>
    <w:rsid w:val="008271A1"/>
    <w:pPr>
      <w:ind w:left="720"/>
    </w:pPr>
    <w:rPr>
      <w:rFonts w:eastAsia="Times New Roman"/>
      <w:lang w:eastAsia="en-US"/>
    </w:rPr>
  </w:style>
  <w:style w:type="paragraph" w:styleId="Revision">
    <w:name w:val="Revision"/>
    <w:hidden/>
    <w:uiPriority w:val="99"/>
    <w:semiHidden/>
    <w:rsid w:val="0023378E"/>
    <w:rPr>
      <w:sz w:val="24"/>
      <w:szCs w:val="24"/>
      <w:lang w:eastAsia="zh-TW"/>
    </w:rPr>
  </w:style>
  <w:style w:type="character" w:customStyle="1" w:styleId="FooterChar">
    <w:name w:val="Footer Char"/>
    <w:basedOn w:val="DefaultParagraphFont"/>
    <w:link w:val="Footer"/>
    <w:rsid w:val="00CD619E"/>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atientinfo@nmdp.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tientinfo@nmd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aperwork@hr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QPVJESM53SK4-2028541707-23118</_dlc_DocId>
    <_dlc_DocIdUrl xmlns="053a5afd-1424-405b-82d9-63deec7446f8">
      <Url>https://sharepoint.hrsa.gov/sites/HSB/dot/_layouts/15/DocIdRedir.aspx?ID=QPVJESM53SK4-2028541707-23118</Url>
      <Description>QPVJESM53SK4-2028541707-23118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6193D-27F4-4D23-AAE1-1B943F2A77D1}">
  <ds:schemaRefs>
    <ds:schemaRef ds:uri="http://schemas.microsoft.com/sharepoint/events"/>
  </ds:schemaRefs>
</ds:datastoreItem>
</file>

<file path=customXml/itemProps2.xml><?xml version="1.0" encoding="utf-8"?>
<ds:datastoreItem xmlns:ds="http://schemas.openxmlformats.org/officeDocument/2006/customXml" ds:itemID="{C1EFBB99-5963-48EF-AE31-E53C421F13E3}">
  <ds:schemaRefs>
    <ds:schemaRef ds:uri="Microsoft.SharePoint.Taxonomy.ContentTypeSync"/>
  </ds:schemaRefs>
</ds:datastoreItem>
</file>

<file path=customXml/itemProps3.xml><?xml version="1.0" encoding="utf-8"?>
<ds:datastoreItem xmlns:ds="http://schemas.openxmlformats.org/officeDocument/2006/customXml" ds:itemID="{C7121BA4-1083-4CB3-A5EF-C5AFA66C9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6C315-F795-4895-A57E-4C36E0AF271B}">
  <ds:schemaRefs>
    <ds:schemaRef ds:uri="http://schemas.microsoft.com/office/2006/metadata/properties"/>
    <ds:schemaRef ds:uri="http://schemas.microsoft.com/office/infopath/2007/PartnerControls"/>
    <ds:schemaRef ds:uri="053a5afd-1424-405b-82d9-63deec7446f8"/>
  </ds:schemaRefs>
</ds:datastoreItem>
</file>

<file path=customXml/itemProps5.xml><?xml version="1.0" encoding="utf-8"?>
<ds:datastoreItem xmlns:ds="http://schemas.openxmlformats.org/officeDocument/2006/customXml" ds:itemID="{9579C4E9-6BD1-4B61-9D48-ED914B49799A}">
  <ds:schemaRefs>
    <ds:schemaRef ds:uri="http://schemas.microsoft.com/sharepoint/v3/contenttype/forms"/>
  </ds:schemaRefs>
</ds:datastoreItem>
</file>

<file path=customXml/itemProps6.xml><?xml version="1.0" encoding="utf-8"?>
<ds:datastoreItem xmlns:ds="http://schemas.openxmlformats.org/officeDocument/2006/customXml" ds:itemID="{A299CDD9-0629-4CA2-A4DB-748D43969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1150</Words>
  <Characters>6557</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Office of Patient Advocacy Survey OMB Approved. Final 12.27.2017_Spanish_Redlined</vt:lpstr>
      <vt:lpstr/>
    </vt:vector>
  </TitlesOfParts>
  <Company/>
  <LinksUpToDate>false</LinksUpToDate>
  <CharactersWithSpaces>7692</CharactersWithSpaces>
  <SharedDoc>false</SharedDoc>
  <HLinks>
    <vt:vector size="18" baseType="variant">
      <vt:variant>
        <vt:i4>2097169</vt:i4>
      </vt:variant>
      <vt:variant>
        <vt:i4>6</vt:i4>
      </vt:variant>
      <vt:variant>
        <vt:i4>0</vt:i4>
      </vt:variant>
      <vt:variant>
        <vt:i4>5</vt:i4>
      </vt:variant>
      <vt:variant>
        <vt:lpwstr>mailto:patientinfo@nmdp.org</vt:lpwstr>
      </vt:variant>
      <vt:variant>
        <vt:lpwstr/>
      </vt:variant>
      <vt:variant>
        <vt:i4>5177413</vt:i4>
      </vt:variant>
      <vt:variant>
        <vt:i4>3</vt:i4>
      </vt:variant>
      <vt:variant>
        <vt:i4>0</vt:i4>
      </vt:variant>
      <vt:variant>
        <vt:i4>5</vt:i4>
      </vt:variant>
      <vt:variant>
        <vt:lpwstr>http://www.bethematch.org/patient</vt:lpwstr>
      </vt:variant>
      <vt:variant>
        <vt:lpwstr/>
      </vt:variant>
      <vt:variant>
        <vt:i4>2097169</vt:i4>
      </vt:variant>
      <vt:variant>
        <vt:i4>0</vt:i4>
      </vt:variant>
      <vt:variant>
        <vt:i4>0</vt:i4>
      </vt:variant>
      <vt:variant>
        <vt:i4>5</vt:i4>
      </vt:variant>
      <vt:variant>
        <vt:lpwstr>mailto:patientinfo@nmdp.org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Patient Advocacy Survey OMB Approved. Final 12.27.2017_Spanish_Redlined</dc:title>
  <dc:subject/>
  <dc:creator>SF</dc:creator>
  <cp:keywords/>
  <dc:description/>
  <cp:lastModifiedBy>Tuscani, Angela (HRSA)</cp:lastModifiedBy>
  <cp:revision>3</cp:revision>
  <cp:lastPrinted>2018-07-12T13:22:00Z</cp:lastPrinted>
  <dcterms:created xsi:type="dcterms:W3CDTF">2020-08-25T18:42:00Z</dcterms:created>
  <dcterms:modified xsi:type="dcterms:W3CDTF">2020-08-25T19:00:00Z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be4ca4d4-7b95-495f-86e2-96dbe1cbb30e</vt:lpwstr>
  </property>
  <property fmtid="{D5CDD505-2E9C-101B-9397-08002B2CF9AE}" pid="4" name="Order">
    <vt:r8>2311800</vt:r8>
  </property>
</Properties>
</file>