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492"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1E0" w:firstRow="1" w:lastRow="1" w:firstColumn="1" w:lastColumn="1" w:noHBand="0" w:noVBand="0"/>
      </w:tblPr>
      <w:tblGrid>
        <w:gridCol w:w="11160"/>
      </w:tblGrid>
      <w:tr w:rsidRPr="00453165" w:rsidR="00A153A2" w:rsidTr="0033603F">
        <w:trPr>
          <w:trHeight w:val="1227"/>
        </w:trPr>
        <w:tc>
          <w:tcPr>
            <w:tcW w:w="11160" w:type="dxa"/>
            <w:shd w:val="clear" w:color="auto" w:fill="auto"/>
          </w:tcPr>
          <w:p w:rsidRPr="00453165" w:rsidR="00A153A2" w:rsidP="006D73F2" w:rsidRDefault="00B82876">
            <w:pPr>
              <w:rPr>
                <w:rFonts w:ascii="Book Antiqua" w:hAnsi="Book Antiqua" w:cs="Times New Roman"/>
                <w:sz w:val="19"/>
                <w:szCs w:val="19"/>
              </w:rPr>
            </w:pPr>
            <w:r w:rsidRPr="00453165">
              <w:rPr>
                <w:rFonts w:ascii="Book Antiqua" w:hAnsi="Book Antiqua" w:cs="Times New Roman"/>
                <w:i/>
                <w:sz w:val="19"/>
                <w:szCs w:val="19"/>
              </w:rPr>
              <w:t>S</w:t>
            </w:r>
            <w:r w:rsidRPr="00453165" w:rsidR="004C66BB">
              <w:rPr>
                <w:rFonts w:ascii="Book Antiqua" w:hAnsi="Book Antiqua" w:cs="Times New Roman"/>
                <w:i/>
                <w:sz w:val="19"/>
                <w:szCs w:val="19"/>
              </w:rPr>
              <w:t>ubmit completed forms</w:t>
            </w:r>
            <w:r w:rsidRPr="00453165">
              <w:rPr>
                <w:rFonts w:ascii="Book Antiqua" w:hAnsi="Book Antiqua" w:cs="Times New Roman"/>
                <w:i/>
                <w:sz w:val="19"/>
                <w:szCs w:val="19"/>
              </w:rPr>
              <w:t xml:space="preserve"> to:</w:t>
            </w:r>
          </w:p>
        </w:tc>
      </w:tr>
    </w:tbl>
    <w:p w:rsidRPr="002A58F4" w:rsidR="006D73F2" w:rsidP="006D73F2" w:rsidRDefault="006D73F2">
      <w:pPr>
        <w:ind w:firstLine="720"/>
        <w:rPr>
          <w:rFonts w:ascii="Book Antiqua" w:hAnsi="Book Antiqua" w:cs="Times New Roman"/>
          <w:i/>
          <w:sz w:val="8"/>
          <w:szCs w:val="8"/>
        </w:rPr>
      </w:pPr>
    </w:p>
    <w:tbl>
      <w:tblPr>
        <w:tblpPr w:leftFromText="180" w:rightFromText="180" w:vertAnchor="text" w:horzAnchor="margin" w:tblpX="-528" w:tblpY="-66"/>
        <w:tblW w:w="1127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335"/>
        <w:gridCol w:w="476"/>
        <w:gridCol w:w="737"/>
        <w:gridCol w:w="332"/>
        <w:gridCol w:w="124"/>
        <w:gridCol w:w="231"/>
        <w:gridCol w:w="129"/>
        <w:gridCol w:w="107"/>
        <w:gridCol w:w="244"/>
        <w:gridCol w:w="363"/>
        <w:gridCol w:w="1320"/>
        <w:gridCol w:w="120"/>
        <w:gridCol w:w="109"/>
        <w:gridCol w:w="256"/>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9"/>
        <w:gridCol w:w="545"/>
        <w:gridCol w:w="110"/>
        <w:gridCol w:w="90"/>
        <w:gridCol w:w="155"/>
        <w:gridCol w:w="145"/>
        <w:gridCol w:w="556"/>
        <w:gridCol w:w="99"/>
        <w:gridCol w:w="10"/>
        <w:gridCol w:w="110"/>
        <w:gridCol w:w="25"/>
        <w:gridCol w:w="360"/>
      </w:tblGrid>
      <w:tr w:rsidRPr="00453165" w:rsidR="0033603F" w:rsidTr="00792396">
        <w:tc>
          <w:tcPr>
            <w:tcW w:w="4627" w:type="dxa"/>
            <w:gridSpan w:val="13"/>
            <w:tcBorders>
              <w:top w:val="double" w:color="auto" w:sz="4" w:space="0"/>
              <w:left w:val="double" w:color="auto" w:sz="4" w:space="0"/>
            </w:tcBorders>
            <w:shd w:val="clear" w:color="auto" w:fill="auto"/>
          </w:tcPr>
          <w:p w:rsidRPr="00453165" w:rsidR="0033603F" w:rsidP="00DE67D4" w:rsidRDefault="0033603F">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color="auto" w:sz="4" w:space="0"/>
            </w:tcBorders>
            <w:shd w:val="clear" w:color="auto" w:fill="auto"/>
          </w:tcPr>
          <w:p w:rsidRPr="00453165" w:rsidR="0033603F" w:rsidP="00DE67D4" w:rsidRDefault="0033603F">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1"/>
            <w:tcBorders>
              <w:top w:val="double" w:color="auto" w:sz="4" w:space="0"/>
            </w:tcBorders>
            <w:shd w:val="clear" w:color="auto" w:fill="auto"/>
          </w:tcPr>
          <w:p w:rsidRPr="00453165" w:rsidR="0033603F" w:rsidP="00DE67D4" w:rsidRDefault="0033603F">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14" w:type="dxa"/>
            <w:gridSpan w:val="12"/>
            <w:tcBorders>
              <w:top w:val="double" w:color="auto" w:sz="4" w:space="0"/>
              <w:right w:val="double" w:color="auto" w:sz="4" w:space="0"/>
            </w:tcBorders>
            <w:shd w:val="clear" w:color="auto" w:fill="auto"/>
          </w:tcPr>
          <w:p w:rsidRPr="00453165" w:rsidR="0033603F" w:rsidP="00DE67D4" w:rsidRDefault="0033603F">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Pr="00453165" w:rsidR="0033603F" w:rsidTr="00792396">
        <w:tc>
          <w:tcPr>
            <w:tcW w:w="4627" w:type="dxa"/>
            <w:gridSpan w:val="13"/>
            <w:tcBorders>
              <w:left w:val="double" w:color="auto" w:sz="4" w:space="0"/>
              <w:bottom w:val="single" w:color="auto" w:sz="4" w:space="0"/>
            </w:tcBorders>
            <w:shd w:val="clear" w:color="auto" w:fill="auto"/>
          </w:tcPr>
          <w:p w:rsidRPr="00453165" w:rsidR="0033603F" w:rsidP="00DE67D4" w:rsidRDefault="0033603F">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color="auto" w:sz="4" w:space="0"/>
            </w:tcBorders>
            <w:shd w:val="clear" w:color="auto" w:fill="auto"/>
          </w:tcPr>
          <w:p w:rsidRPr="00453165" w:rsidR="0033603F" w:rsidP="00DE67D4" w:rsidRDefault="0033603F">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1"/>
            <w:tcBorders>
              <w:bottom w:val="single" w:color="auto" w:sz="4" w:space="0"/>
            </w:tcBorders>
            <w:shd w:val="clear" w:color="auto" w:fill="auto"/>
          </w:tcPr>
          <w:p w:rsidRPr="00453165" w:rsidR="0033603F" w:rsidP="00DE67D4" w:rsidRDefault="0033603F">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14" w:type="dxa"/>
            <w:gridSpan w:val="12"/>
            <w:tcBorders>
              <w:bottom w:val="single" w:color="auto" w:sz="4" w:space="0"/>
              <w:right w:val="double" w:color="auto" w:sz="4" w:space="0"/>
            </w:tcBorders>
            <w:shd w:val="clear" w:color="auto" w:fill="auto"/>
          </w:tcPr>
          <w:p w:rsidRPr="00453165" w:rsidR="0033603F" w:rsidP="00DE67D4" w:rsidRDefault="0033603F">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33603F" w:rsidTr="00792396">
        <w:tc>
          <w:tcPr>
            <w:tcW w:w="11278" w:type="dxa"/>
            <w:gridSpan w:val="45"/>
            <w:tcBorders>
              <w:top w:val="single" w:color="auto" w:sz="4" w:space="0"/>
              <w:left w:val="double" w:color="auto" w:sz="4" w:space="0"/>
              <w:bottom w:val="nil"/>
              <w:right w:val="double" w:color="auto" w:sz="4" w:space="0"/>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Pr="00453165" w:rsidR="0033603F" w:rsidTr="00792396">
        <w:tc>
          <w:tcPr>
            <w:tcW w:w="11278" w:type="dxa"/>
            <w:gridSpan w:val="45"/>
            <w:tcBorders>
              <w:top w:val="nil"/>
              <w:left w:val="double" w:color="auto" w:sz="4" w:space="0"/>
              <w:bottom w:val="single" w:color="auto" w:sz="4" w:space="0"/>
              <w:right w:val="double" w:color="auto" w:sz="4" w:space="0"/>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Pr="00453165" w:rsidR="0033603F" w:rsidTr="00792396">
        <w:tc>
          <w:tcPr>
            <w:tcW w:w="11278" w:type="dxa"/>
            <w:gridSpan w:val="45"/>
            <w:tcBorders>
              <w:top w:val="single" w:color="auto" w:sz="4" w:space="0"/>
              <w:left w:val="double" w:color="auto" w:sz="4" w:space="0"/>
              <w:bottom w:val="nil"/>
              <w:right w:val="double" w:color="auto" w:sz="4" w:space="0"/>
            </w:tcBorders>
            <w:shd w:val="clear" w:color="auto" w:fill="auto"/>
          </w:tcPr>
          <w:p w:rsidRPr="00453165" w:rsidR="0033603F" w:rsidP="00DE67D4" w:rsidRDefault="0033603F">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Pr="00453165" w:rsidR="0033603F" w:rsidTr="00792396">
        <w:tc>
          <w:tcPr>
            <w:tcW w:w="2004" w:type="dxa"/>
            <w:gridSpan w:val="5"/>
            <w:tcBorders>
              <w:top w:val="nil"/>
              <w:left w:val="double" w:color="auto" w:sz="4" w:space="0"/>
              <w:bottom w:val="nil"/>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p>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274" w:type="dxa"/>
            <w:gridSpan w:val="40"/>
            <w:tcBorders>
              <w:top w:val="nil"/>
              <w:left w:val="nil"/>
              <w:bottom w:val="sing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33603F" w:rsidTr="00792396">
        <w:tc>
          <w:tcPr>
            <w:tcW w:w="2004" w:type="dxa"/>
            <w:gridSpan w:val="5"/>
            <w:tcBorders>
              <w:top w:val="nil"/>
              <w:left w:val="double" w:color="auto" w:sz="4" w:space="0"/>
              <w:bottom w:val="nil"/>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p>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274" w:type="dxa"/>
            <w:gridSpan w:val="40"/>
            <w:tcBorders>
              <w:top w:val="single" w:color="auto" w:sz="4" w:space="0"/>
              <w:left w:val="nil"/>
              <w:bottom w:val="sing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33603F" w:rsidTr="00792396">
        <w:tc>
          <w:tcPr>
            <w:tcW w:w="2004" w:type="dxa"/>
            <w:gridSpan w:val="5"/>
            <w:tcBorders>
              <w:top w:val="nil"/>
              <w:left w:val="double" w:color="auto" w:sz="4" w:space="0"/>
              <w:bottom w:val="nil"/>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p>
        </w:tc>
        <w:tc>
          <w:tcPr>
            <w:tcW w:w="9274" w:type="dxa"/>
            <w:gridSpan w:val="40"/>
            <w:tcBorders>
              <w:top w:val="single" w:color="auto" w:sz="4" w:space="0"/>
              <w:left w:val="nil"/>
              <w:bottom w:val="sing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33603F" w:rsidTr="00792396">
        <w:tc>
          <w:tcPr>
            <w:tcW w:w="2004" w:type="dxa"/>
            <w:gridSpan w:val="5"/>
            <w:tcBorders>
              <w:top w:val="nil"/>
              <w:left w:val="double" w:color="auto" w:sz="4" w:space="0"/>
              <w:bottom w:val="nil"/>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p>
          <w:p w:rsidRPr="00453165" w:rsidR="0033603F" w:rsidP="00DE67D4" w:rsidRDefault="0033603F">
            <w:pPr>
              <w:tabs>
                <w:tab w:val="left" w:pos="386"/>
              </w:tabs>
              <w:ind w:left="12" w:hanging="12"/>
              <w:rPr>
                <w:rFonts w:ascii="Book Antiqua" w:hAnsi="Book Antiqua" w:cs="Times New Roman"/>
                <w:sz w:val="18"/>
                <w:szCs w:val="18"/>
              </w:rPr>
            </w:pPr>
          </w:p>
        </w:tc>
        <w:tc>
          <w:tcPr>
            <w:tcW w:w="711" w:type="dxa"/>
            <w:gridSpan w:val="4"/>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0"/>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4"/>
            <w:tcBorders>
              <w:top w:val="single" w:color="auto" w:sz="4" w:space="0"/>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color="auto" w:sz="4" w:space="0"/>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color="auto" w:sz="4" w:space="0"/>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455" w:type="dxa"/>
            <w:gridSpan w:val="14"/>
            <w:tcBorders>
              <w:top w:val="single" w:color="auto" w:sz="4" w:space="0"/>
              <w:left w:val="nil"/>
              <w:bottom w:val="sing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33603F" w:rsidTr="00792396">
        <w:trPr>
          <w:trHeight w:val="263"/>
        </w:trPr>
        <w:tc>
          <w:tcPr>
            <w:tcW w:w="2004" w:type="dxa"/>
            <w:gridSpan w:val="5"/>
            <w:tcBorders>
              <w:top w:val="nil"/>
              <w:left w:val="double" w:color="auto" w:sz="4" w:space="0"/>
              <w:bottom w:val="single" w:color="auto" w:sz="4" w:space="0"/>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p>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46" w:type="dxa"/>
            <w:gridSpan w:val="11"/>
            <w:tcBorders>
              <w:top w:val="single" w:color="auto" w:sz="4" w:space="0"/>
              <w:left w:val="nil"/>
              <w:bottom w:val="single" w:color="auto" w:sz="4" w:space="0"/>
              <w:right w:val="nil"/>
            </w:tcBorders>
            <w:shd w:val="clear" w:color="auto" w:fill="auto"/>
          </w:tcPr>
          <w:p w:rsidRPr="00453165" w:rsidR="0033603F" w:rsidP="00DE67D4" w:rsidRDefault="0033603F">
            <w:pPr>
              <w:ind w:left="-108"/>
              <w:jc w:val="both"/>
              <w:rPr>
                <w:rFonts w:ascii="Book Antiqua" w:hAnsi="Book Antiqua" w:cs="Times New Roman"/>
                <w:sz w:val="18"/>
                <w:szCs w:val="18"/>
              </w:rPr>
            </w:pPr>
          </w:p>
          <w:p w:rsidRPr="00453165" w:rsidR="0033603F" w:rsidP="00DE67D4" w:rsidRDefault="0033603F">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color="auto" w:sz="4" w:space="0"/>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10" w:type="dxa"/>
            <w:gridSpan w:val="24"/>
            <w:tcBorders>
              <w:top w:val="single" w:color="auto" w:sz="4" w:space="0"/>
              <w:left w:val="nil"/>
              <w:bottom w:val="sing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33603F" w:rsidTr="00792396">
        <w:trPr>
          <w:trHeight w:val="110"/>
        </w:trPr>
        <w:tc>
          <w:tcPr>
            <w:tcW w:w="2235" w:type="dxa"/>
            <w:gridSpan w:val="6"/>
            <w:tcBorders>
              <w:top w:val="single" w:color="auto" w:sz="4" w:space="0"/>
              <w:left w:val="double" w:color="auto" w:sz="4" w:space="0"/>
              <w:bottom w:val="nil"/>
              <w:right w:val="single" w:color="auto" w:sz="4" w:space="0"/>
            </w:tcBorders>
            <w:shd w:val="clear" w:color="auto" w:fill="auto"/>
          </w:tcPr>
          <w:p w:rsidRPr="00453165" w:rsidR="0033603F" w:rsidP="00DE67D4" w:rsidRDefault="0033603F">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7.  </w:t>
            </w:r>
            <w:r w:rsidRPr="00453165">
              <w:rPr>
                <w:rFonts w:ascii="Book Antiqua" w:hAnsi="Book Antiqua" w:cs="Times New Roman"/>
                <w:b/>
                <w:sz w:val="18"/>
                <w:szCs w:val="18"/>
              </w:rPr>
              <w:tab/>
              <w:t>Course Conducted</w:t>
            </w:r>
          </w:p>
        </w:tc>
        <w:tc>
          <w:tcPr>
            <w:tcW w:w="7493" w:type="dxa"/>
            <w:gridSpan w:val="30"/>
            <w:tcBorders>
              <w:top w:val="single" w:color="auto" w:sz="4" w:space="0"/>
              <w:left w:val="single" w:color="auto" w:sz="4" w:space="0"/>
              <w:bottom w:val="nil"/>
              <w:right w:val="single" w:color="auto" w:sz="4" w:space="0"/>
            </w:tcBorders>
            <w:shd w:val="clear" w:color="auto" w:fill="auto"/>
          </w:tcPr>
          <w:p w:rsidRPr="00453165" w:rsidR="0033603F" w:rsidP="00DE67D4" w:rsidRDefault="0033603F">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550" w:type="dxa"/>
            <w:gridSpan w:val="9"/>
            <w:tcBorders>
              <w:top w:val="single" w:color="auto" w:sz="4" w:space="0"/>
              <w:left w:val="single" w:color="auto" w:sz="4" w:space="0"/>
              <w:bottom w:val="nil"/>
              <w:right w:val="double" w:color="auto" w:sz="4" w:space="0"/>
            </w:tcBorders>
            <w:shd w:val="clear" w:color="auto" w:fill="auto"/>
          </w:tcPr>
          <w:p w:rsidRPr="00453165" w:rsidR="0033603F" w:rsidP="00DE67D4" w:rsidRDefault="0033603F">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Pr="00453165" w:rsidR="0033603F" w:rsidTr="00792396">
        <w:tc>
          <w:tcPr>
            <w:tcW w:w="811" w:type="dxa"/>
            <w:gridSpan w:val="2"/>
            <w:tcBorders>
              <w:top w:val="nil"/>
              <w:left w:val="double" w:color="auto" w:sz="4" w:space="0"/>
              <w:bottom w:val="nil"/>
              <w:right w:val="nil"/>
            </w:tcBorders>
            <w:shd w:val="clear" w:color="auto" w:fill="auto"/>
          </w:tcPr>
          <w:p w:rsidRPr="00453165" w:rsidR="0033603F" w:rsidP="00DE67D4" w:rsidRDefault="0033603F">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p>
        </w:tc>
        <w:tc>
          <w:tcPr>
            <w:tcW w:w="1424" w:type="dxa"/>
            <w:gridSpan w:val="4"/>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18"/>
                <w:szCs w:val="18"/>
              </w:rPr>
            </w:pPr>
            <w:r>
              <w:rPr>
                <w:rFonts w:ascii="Book Antiqua" w:hAnsi="Book Antiqua" w:cs="Times New Roman"/>
                <w:sz w:val="18"/>
                <w:szCs w:val="18"/>
              </w:rPr>
              <w:t>10-H</w:t>
            </w:r>
            <w:r w:rsidRPr="00453165">
              <w:rPr>
                <w:rFonts w:ascii="Book Antiqua" w:hAnsi="Book Antiqua" w:cs="Times New Roman"/>
                <w:sz w:val="18"/>
                <w:szCs w:val="18"/>
              </w:rPr>
              <w:t>our</w:t>
            </w:r>
          </w:p>
        </w:tc>
        <w:tc>
          <w:tcPr>
            <w:tcW w:w="2888" w:type="dxa"/>
            <w:gridSpan w:val="9"/>
            <w:tcBorders>
              <w:top w:val="nil"/>
              <w:left w:val="single" w:color="auto" w:sz="4" w:space="0"/>
              <w:bottom w:val="nil"/>
              <w:right w:val="nil"/>
            </w:tcBorders>
            <w:shd w:val="clear" w:color="auto" w:fill="auto"/>
          </w:tcPr>
          <w:p w:rsidRPr="00453165" w:rsidR="0033603F" w:rsidP="00DE67D4" w:rsidRDefault="0033603F">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1"/>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550" w:type="dxa"/>
            <w:gridSpan w:val="9"/>
            <w:tcBorders>
              <w:top w:val="nil"/>
              <w:left w:val="single" w:color="auto" w:sz="4" w:space="0"/>
              <w:bottom w:val="nil"/>
              <w:right w:val="double" w:color="auto" w:sz="4" w:space="0"/>
            </w:tcBorders>
            <w:shd w:val="clear" w:color="auto" w:fill="auto"/>
          </w:tcPr>
          <w:p w:rsidRPr="00453165" w:rsidR="0033603F" w:rsidP="00DE67D4" w:rsidRDefault="0033603F">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Pr="00453165" w:rsidR="0033603F" w:rsidTr="00792396">
        <w:tc>
          <w:tcPr>
            <w:tcW w:w="811" w:type="dxa"/>
            <w:gridSpan w:val="2"/>
            <w:tcBorders>
              <w:top w:val="nil"/>
              <w:left w:val="double" w:color="auto" w:sz="4" w:space="0"/>
              <w:bottom w:val="nil"/>
              <w:right w:val="nil"/>
            </w:tcBorders>
            <w:shd w:val="clear" w:color="auto" w:fill="auto"/>
          </w:tcPr>
          <w:p w:rsidRPr="00453165" w:rsidR="0033603F" w:rsidP="00DE67D4" w:rsidRDefault="0033603F">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p>
        </w:tc>
        <w:tc>
          <w:tcPr>
            <w:tcW w:w="1424" w:type="dxa"/>
            <w:gridSpan w:val="4"/>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18"/>
                <w:szCs w:val="18"/>
              </w:rPr>
            </w:pPr>
            <w:r>
              <w:rPr>
                <w:rFonts w:ascii="Book Antiqua" w:hAnsi="Book Antiqua" w:cs="Times New Roman"/>
                <w:sz w:val="18"/>
                <w:szCs w:val="18"/>
              </w:rPr>
              <w:t>30-H</w:t>
            </w:r>
            <w:r w:rsidRPr="00453165">
              <w:rPr>
                <w:rFonts w:ascii="Book Antiqua" w:hAnsi="Book Antiqua" w:cs="Times New Roman"/>
                <w:sz w:val="18"/>
                <w:szCs w:val="18"/>
              </w:rPr>
              <w:t>our</w:t>
            </w:r>
          </w:p>
        </w:tc>
        <w:tc>
          <w:tcPr>
            <w:tcW w:w="2888" w:type="dxa"/>
            <w:gridSpan w:val="9"/>
            <w:tcBorders>
              <w:top w:val="nil"/>
              <w:left w:val="single" w:color="auto" w:sz="4" w:space="0"/>
              <w:bottom w:val="nil"/>
              <w:right w:val="nil"/>
            </w:tcBorders>
            <w:shd w:val="clear" w:color="auto" w:fill="auto"/>
          </w:tcPr>
          <w:p w:rsidRPr="00453165" w:rsidR="0033603F" w:rsidP="00DE67D4" w:rsidRDefault="0033603F">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36" w:type="dxa"/>
            <w:gridSpan w:val="2"/>
            <w:tcBorders>
              <w:top w:val="nil"/>
              <w:left w:val="nil"/>
              <w:bottom w:val="nil"/>
              <w:right w:val="nil"/>
            </w:tcBorders>
            <w:shd w:val="clear" w:color="auto" w:fill="auto"/>
          </w:tcPr>
          <w:p w:rsidRPr="00453165" w:rsidR="0033603F" w:rsidP="00DE67D4" w:rsidRDefault="0033603F">
            <w:pPr>
              <w:rPr>
                <w:rFonts w:ascii="Book Antiqua" w:hAnsi="Book Antiqua" w:cs="Times New Roman"/>
                <w:sz w:val="18"/>
                <w:szCs w:val="18"/>
              </w:rPr>
            </w:pPr>
          </w:p>
        </w:tc>
        <w:tc>
          <w:tcPr>
            <w:tcW w:w="4369" w:type="dxa"/>
            <w:gridSpan w:val="19"/>
            <w:tcBorders>
              <w:top w:val="nil"/>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color="auto" w:sz="4" w:space="0"/>
              <w:bottom w:val="nil"/>
              <w:right w:val="nil"/>
            </w:tcBorders>
            <w:shd w:val="clear" w:color="auto" w:fill="auto"/>
          </w:tcPr>
          <w:p w:rsidRPr="00453165" w:rsidR="0033603F" w:rsidP="00DE67D4" w:rsidRDefault="0033603F">
            <w:pPr>
              <w:ind w:left="12" w:hanging="12"/>
              <w:jc w:val="center"/>
              <w:rPr>
                <w:rFonts w:ascii="Book Antiqua" w:hAnsi="Book Antiqua" w:cs="Times New Roman"/>
                <w:spacing w:val="-8"/>
                <w:sz w:val="18"/>
                <w:szCs w:val="18"/>
              </w:rPr>
            </w:pPr>
          </w:p>
        </w:tc>
        <w:tc>
          <w:tcPr>
            <w:tcW w:w="800" w:type="dxa"/>
            <w:gridSpan w:val="3"/>
            <w:tcBorders>
              <w:top w:val="nil"/>
              <w:left w:val="nil"/>
              <w:bottom w:val="nil"/>
              <w:right w:val="nil"/>
            </w:tcBorders>
            <w:shd w:val="clear" w:color="auto" w:fill="auto"/>
          </w:tcPr>
          <w:p w:rsidRPr="00453165" w:rsidR="0033603F" w:rsidP="00DE67D4" w:rsidRDefault="0033603F">
            <w:pPr>
              <w:ind w:left="12" w:hanging="12"/>
              <w:jc w:val="center"/>
              <w:rPr>
                <w:rFonts w:ascii="Book Antiqua" w:hAnsi="Book Antiqua" w:cs="Times New Roman"/>
                <w:spacing w:val="-8"/>
                <w:sz w:val="18"/>
                <w:szCs w:val="18"/>
              </w:rPr>
            </w:pPr>
          </w:p>
        </w:tc>
        <w:tc>
          <w:tcPr>
            <w:tcW w:w="505" w:type="dxa"/>
            <w:gridSpan w:val="4"/>
            <w:tcBorders>
              <w:top w:val="nil"/>
              <w:left w:val="nil"/>
              <w:bottom w:val="nil"/>
              <w:right w:val="double" w:color="auto" w:sz="4" w:space="0"/>
            </w:tcBorders>
            <w:shd w:val="clear" w:color="auto" w:fill="auto"/>
          </w:tcPr>
          <w:p w:rsidRPr="00453165" w:rsidR="0033603F" w:rsidP="00DE67D4" w:rsidRDefault="0033603F">
            <w:pPr>
              <w:ind w:left="12" w:hanging="12"/>
              <w:jc w:val="center"/>
              <w:rPr>
                <w:rFonts w:ascii="Book Antiqua" w:hAnsi="Book Antiqua" w:cs="Times New Roman"/>
                <w:spacing w:val="-8"/>
                <w:sz w:val="18"/>
                <w:szCs w:val="18"/>
              </w:rPr>
            </w:pPr>
          </w:p>
        </w:tc>
      </w:tr>
      <w:tr w:rsidRPr="00453165" w:rsidR="0033603F" w:rsidTr="00792396">
        <w:tc>
          <w:tcPr>
            <w:tcW w:w="335" w:type="dxa"/>
            <w:tcBorders>
              <w:top w:val="nil"/>
              <w:left w:val="double" w:color="auto" w:sz="4" w:space="0"/>
              <w:bottom w:val="nil"/>
              <w:right w:val="nil"/>
            </w:tcBorders>
            <w:shd w:val="clear" w:color="auto" w:fill="auto"/>
          </w:tcPr>
          <w:p w:rsidRPr="00453165" w:rsidR="0033603F" w:rsidP="00DE67D4" w:rsidRDefault="0033603F">
            <w:pPr>
              <w:rPr>
                <w:rFonts w:ascii="Book Antiqua" w:hAnsi="Book Antiqua" w:cs="Times New Roman"/>
                <w:sz w:val="18"/>
                <w:szCs w:val="18"/>
              </w:rPr>
            </w:pPr>
          </w:p>
        </w:tc>
        <w:tc>
          <w:tcPr>
            <w:tcW w:w="1900" w:type="dxa"/>
            <w:gridSpan w:val="5"/>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18"/>
                <w:szCs w:val="18"/>
              </w:rPr>
            </w:pPr>
          </w:p>
        </w:tc>
        <w:tc>
          <w:tcPr>
            <w:tcW w:w="2888" w:type="dxa"/>
            <w:gridSpan w:val="9"/>
            <w:tcBorders>
              <w:top w:val="nil"/>
              <w:left w:val="single" w:color="auto" w:sz="4" w:space="0"/>
              <w:bottom w:val="nil"/>
              <w:right w:val="nil"/>
            </w:tcBorders>
            <w:shd w:val="clear" w:color="auto" w:fill="auto"/>
          </w:tcPr>
          <w:p w:rsidRPr="00453165" w:rsidR="0033603F" w:rsidP="00DE67D4" w:rsidRDefault="0033603F">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(specify):</w:t>
            </w:r>
          </w:p>
        </w:tc>
        <w:tc>
          <w:tcPr>
            <w:tcW w:w="4605" w:type="dxa"/>
            <w:gridSpan w:val="21"/>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390" w:type="dxa"/>
            <w:gridSpan w:val="3"/>
            <w:tcBorders>
              <w:top w:val="nil"/>
              <w:left w:val="single" w:color="auto" w:sz="4" w:space="0"/>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p>
        </w:tc>
        <w:tc>
          <w:tcPr>
            <w:tcW w:w="800" w:type="dxa"/>
            <w:gridSpan w:val="5"/>
            <w:tcBorders>
              <w:top w:val="nil"/>
              <w:left w:val="nil"/>
              <w:bottom w:val="nil"/>
              <w:right w:val="nil"/>
            </w:tcBorders>
            <w:shd w:val="clear" w:color="auto" w:fill="auto"/>
          </w:tcPr>
          <w:p w:rsidRPr="00453165" w:rsidR="0033603F" w:rsidP="00DE67D4" w:rsidRDefault="0033603F">
            <w:pPr>
              <w:ind w:left="12" w:hanging="12"/>
              <w:jc w:val="center"/>
              <w:rPr>
                <w:rFonts w:ascii="Book Antiqua" w:hAnsi="Book Antiqua" w:cs="Times New Roman"/>
                <w:sz w:val="18"/>
                <w:szCs w:val="18"/>
              </w:rPr>
            </w:pPr>
            <w:r w:rsidRPr="00453165">
              <w:rPr>
                <w:rFonts w:ascii="Book Antiqua" w:hAnsi="Book Antiqua" w:cs="Times New Roman"/>
                <w:spacing w:val="-8"/>
                <w:sz w:val="18"/>
                <w:szCs w:val="18"/>
              </w:rPr>
              <w:fldChar w:fldCharType="begin">
                <w:ffData>
                  <w:name w:val="Text61"/>
                  <w:enabled/>
                  <w:calcOnExit w:val="0"/>
                  <w:textInput>
                    <w:maxLength w:val="2"/>
                  </w:textInput>
                </w:ffData>
              </w:fldChar>
            </w:r>
            <w:r w:rsidRPr="00453165">
              <w:rPr>
                <w:rFonts w:ascii="Book Antiqua" w:hAnsi="Book Antiqua" w:cs="Times New Roman"/>
                <w:spacing w:val="-8"/>
                <w:sz w:val="18"/>
                <w:szCs w:val="18"/>
              </w:rPr>
              <w:instrText xml:space="preserve"> FORMTEXT </w:instrText>
            </w:r>
            <w:r w:rsidRPr="00453165">
              <w:rPr>
                <w:rFonts w:ascii="Book Antiqua" w:hAnsi="Book Antiqua" w:cs="Times New Roman"/>
                <w:spacing w:val="-8"/>
                <w:sz w:val="18"/>
                <w:szCs w:val="18"/>
              </w:rPr>
            </w:r>
            <w:r w:rsidRPr="00453165">
              <w:rPr>
                <w:rFonts w:ascii="Book Antiqua" w:hAnsi="Book Antiqua" w:cs="Times New Roman"/>
                <w:spacing w:val="-8"/>
                <w:sz w:val="18"/>
                <w:szCs w:val="18"/>
              </w:rPr>
              <w:fldChar w:fldCharType="separate"/>
            </w:r>
            <w:r w:rsidRPr="00453165">
              <w:rPr>
                <w:rFonts w:ascii="Book Antiqua" w:hAnsi="Book Antiqua" w:cs="Times New Roman"/>
                <w:noProof/>
                <w:spacing w:val="-8"/>
                <w:sz w:val="18"/>
                <w:szCs w:val="18"/>
              </w:rPr>
              <w:t> </w:t>
            </w:r>
            <w:r w:rsidRPr="00453165">
              <w:rPr>
                <w:rFonts w:ascii="Book Antiqua" w:hAnsi="Book Antiqua" w:cs="Times New Roman"/>
                <w:noProof/>
                <w:spacing w:val="-8"/>
                <w:sz w:val="18"/>
                <w:szCs w:val="18"/>
              </w:rPr>
              <w:t> </w:t>
            </w:r>
            <w:r w:rsidRPr="00453165">
              <w:rPr>
                <w:rFonts w:ascii="Book Antiqua" w:hAnsi="Book Antiqua" w:cs="Times New Roman"/>
                <w:spacing w:val="-8"/>
                <w:sz w:val="18"/>
                <w:szCs w:val="18"/>
              </w:rPr>
              <w:fldChar w:fldCharType="end"/>
            </w:r>
          </w:p>
        </w:tc>
        <w:tc>
          <w:tcPr>
            <w:tcW w:w="360" w:type="dxa"/>
            <w:tcBorders>
              <w:top w:val="nil"/>
              <w:left w:val="nil"/>
              <w:bottom w:val="nil"/>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tc>
      </w:tr>
      <w:tr w:rsidRPr="00453165" w:rsidR="0033603F" w:rsidTr="00792396">
        <w:tc>
          <w:tcPr>
            <w:tcW w:w="335" w:type="dxa"/>
            <w:tcBorders>
              <w:top w:val="nil"/>
              <w:left w:val="double" w:color="auto" w:sz="4" w:space="0"/>
              <w:bottom w:val="nil"/>
              <w:right w:val="nil"/>
            </w:tcBorders>
            <w:shd w:val="clear" w:color="auto" w:fill="auto"/>
          </w:tcPr>
          <w:p w:rsidRPr="00453165" w:rsidR="0033603F" w:rsidP="00DE67D4" w:rsidRDefault="0033603F">
            <w:pPr>
              <w:rPr>
                <w:rFonts w:ascii="Book Antiqua" w:hAnsi="Book Antiqua" w:cs="Times New Roman"/>
                <w:sz w:val="18"/>
                <w:szCs w:val="18"/>
              </w:rPr>
            </w:pPr>
          </w:p>
        </w:tc>
        <w:tc>
          <w:tcPr>
            <w:tcW w:w="1900" w:type="dxa"/>
            <w:gridSpan w:val="5"/>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18"/>
                <w:szCs w:val="18"/>
              </w:rPr>
            </w:pPr>
          </w:p>
        </w:tc>
        <w:tc>
          <w:tcPr>
            <w:tcW w:w="2888" w:type="dxa"/>
            <w:gridSpan w:val="9"/>
            <w:tcBorders>
              <w:top w:val="nil"/>
              <w:left w:val="single" w:color="auto" w:sz="4" w:space="0"/>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36" w:type="dxa"/>
            <w:gridSpan w:val="2"/>
            <w:tcBorders>
              <w:top w:val="nil"/>
              <w:left w:val="nil"/>
              <w:bottom w:val="nil"/>
              <w:right w:val="nil"/>
            </w:tcBorders>
            <w:shd w:val="clear" w:color="auto" w:fill="auto"/>
          </w:tcPr>
          <w:p w:rsidRPr="00453165" w:rsidR="0033603F" w:rsidP="00DE67D4" w:rsidRDefault="0033603F">
            <w:pPr>
              <w:rPr>
                <w:rFonts w:ascii="Book Antiqua" w:hAnsi="Book Antiqua" w:cs="Times New Roman"/>
                <w:sz w:val="18"/>
                <w:szCs w:val="18"/>
              </w:rPr>
            </w:pPr>
          </w:p>
        </w:tc>
        <w:tc>
          <w:tcPr>
            <w:tcW w:w="4369" w:type="dxa"/>
            <w:gridSpan w:val="19"/>
            <w:tcBorders>
              <w:top w:val="nil"/>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6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color="auto" w:sz="4" w:space="0"/>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p>
        </w:tc>
        <w:tc>
          <w:tcPr>
            <w:tcW w:w="800" w:type="dxa"/>
            <w:gridSpan w:val="3"/>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p>
        </w:tc>
        <w:tc>
          <w:tcPr>
            <w:tcW w:w="505" w:type="dxa"/>
            <w:gridSpan w:val="4"/>
            <w:tcBorders>
              <w:top w:val="nil"/>
              <w:left w:val="nil"/>
              <w:bottom w:val="nil"/>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tc>
      </w:tr>
      <w:tr w:rsidRPr="00453165" w:rsidR="0033603F" w:rsidTr="00792396">
        <w:trPr>
          <w:trHeight w:val="83"/>
        </w:trPr>
        <w:tc>
          <w:tcPr>
            <w:tcW w:w="335" w:type="dxa"/>
            <w:tcBorders>
              <w:top w:val="nil"/>
              <w:left w:val="double" w:color="auto" w:sz="4" w:space="0"/>
              <w:bottom w:val="nil"/>
              <w:right w:val="nil"/>
            </w:tcBorders>
            <w:shd w:val="clear" w:color="auto" w:fill="auto"/>
          </w:tcPr>
          <w:p w:rsidRPr="00453165" w:rsidR="0033603F" w:rsidP="00DE67D4" w:rsidRDefault="0033603F">
            <w:pPr>
              <w:rPr>
                <w:rFonts w:ascii="Book Antiqua" w:hAnsi="Book Antiqua" w:cs="Times New Roman"/>
                <w:sz w:val="4"/>
                <w:szCs w:val="4"/>
              </w:rPr>
            </w:pPr>
          </w:p>
        </w:tc>
        <w:tc>
          <w:tcPr>
            <w:tcW w:w="1900" w:type="dxa"/>
            <w:gridSpan w:val="5"/>
            <w:tcBorders>
              <w:top w:val="nil"/>
              <w:left w:val="nil"/>
              <w:bottom w:val="nil"/>
              <w:right w:val="single" w:color="auto" w:sz="4" w:space="0"/>
            </w:tcBorders>
            <w:shd w:val="clear" w:color="auto" w:fill="auto"/>
          </w:tcPr>
          <w:p w:rsidRPr="00453165" w:rsidR="0033603F" w:rsidP="00DE67D4" w:rsidRDefault="0033603F">
            <w:pPr>
              <w:rPr>
                <w:rFonts w:ascii="Book Antiqua" w:hAnsi="Book Antiqua" w:cs="Times New Roman"/>
                <w:sz w:val="4"/>
                <w:szCs w:val="4"/>
              </w:rPr>
            </w:pPr>
          </w:p>
        </w:tc>
        <w:tc>
          <w:tcPr>
            <w:tcW w:w="236" w:type="dxa"/>
            <w:gridSpan w:val="2"/>
            <w:tcBorders>
              <w:top w:val="single" w:color="auto" w:sz="4" w:space="0"/>
              <w:left w:val="single" w:color="auto" w:sz="4" w:space="0"/>
              <w:bottom w:val="nil"/>
              <w:right w:val="nil"/>
            </w:tcBorders>
            <w:shd w:val="clear" w:color="auto" w:fill="auto"/>
          </w:tcPr>
          <w:p w:rsidRPr="00453165" w:rsidR="0033603F" w:rsidP="00DE67D4" w:rsidRDefault="0033603F">
            <w:pPr>
              <w:rPr>
                <w:rFonts w:ascii="Book Antiqua" w:hAnsi="Book Antiqua" w:cs="Times New Roman"/>
                <w:sz w:val="4"/>
                <w:szCs w:val="4"/>
              </w:rPr>
            </w:pPr>
          </w:p>
        </w:tc>
        <w:tc>
          <w:tcPr>
            <w:tcW w:w="2652" w:type="dxa"/>
            <w:gridSpan w:val="7"/>
            <w:tcBorders>
              <w:top w:val="single" w:color="auto" w:sz="4" w:space="0"/>
              <w:left w:val="nil"/>
              <w:bottom w:val="nil"/>
              <w:right w:val="nil"/>
            </w:tcBorders>
            <w:shd w:val="clear" w:color="auto" w:fill="auto"/>
          </w:tcPr>
          <w:p w:rsidRPr="00453165" w:rsidR="0033603F" w:rsidP="00DE67D4" w:rsidRDefault="0033603F">
            <w:pPr>
              <w:rPr>
                <w:rFonts w:ascii="Book Antiqua" w:hAnsi="Book Antiqua" w:cs="Times New Roman"/>
                <w:sz w:val="4"/>
                <w:szCs w:val="4"/>
                <w:u w:val="single"/>
              </w:rPr>
            </w:pPr>
          </w:p>
        </w:tc>
        <w:tc>
          <w:tcPr>
            <w:tcW w:w="236" w:type="dxa"/>
            <w:gridSpan w:val="2"/>
            <w:tcBorders>
              <w:top w:val="nil"/>
              <w:left w:val="nil"/>
              <w:bottom w:val="nil"/>
              <w:right w:val="nil"/>
            </w:tcBorders>
            <w:shd w:val="clear" w:color="auto" w:fill="auto"/>
          </w:tcPr>
          <w:p w:rsidRPr="00453165" w:rsidR="0033603F" w:rsidP="00DE67D4" w:rsidRDefault="0033603F">
            <w:pPr>
              <w:rPr>
                <w:rFonts w:ascii="Book Antiqua" w:hAnsi="Book Antiqua" w:cs="Times New Roman"/>
                <w:sz w:val="4"/>
                <w:szCs w:val="4"/>
              </w:rPr>
            </w:pPr>
          </w:p>
        </w:tc>
        <w:tc>
          <w:tcPr>
            <w:tcW w:w="4369" w:type="dxa"/>
            <w:gridSpan w:val="19"/>
            <w:tcBorders>
              <w:top w:val="single" w:color="auto" w:sz="4" w:space="0"/>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4"/>
                <w:szCs w:val="4"/>
              </w:rPr>
            </w:pPr>
          </w:p>
        </w:tc>
        <w:tc>
          <w:tcPr>
            <w:tcW w:w="245" w:type="dxa"/>
            <w:gridSpan w:val="2"/>
            <w:tcBorders>
              <w:top w:val="nil"/>
              <w:left w:val="single" w:color="auto" w:sz="4" w:space="0"/>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4"/>
                <w:szCs w:val="4"/>
              </w:rPr>
            </w:pPr>
          </w:p>
        </w:tc>
        <w:tc>
          <w:tcPr>
            <w:tcW w:w="800" w:type="dxa"/>
            <w:gridSpan w:val="3"/>
            <w:tcBorders>
              <w:top w:val="nil"/>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4"/>
                <w:szCs w:val="4"/>
              </w:rPr>
            </w:pPr>
          </w:p>
        </w:tc>
        <w:tc>
          <w:tcPr>
            <w:tcW w:w="505" w:type="dxa"/>
            <w:gridSpan w:val="4"/>
            <w:tcBorders>
              <w:top w:val="nil"/>
              <w:left w:val="nil"/>
              <w:bottom w:val="sing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4"/>
                <w:szCs w:val="4"/>
              </w:rPr>
            </w:pPr>
          </w:p>
        </w:tc>
      </w:tr>
      <w:tr w:rsidRPr="00453165" w:rsidR="0033603F" w:rsidTr="00792396">
        <w:tc>
          <w:tcPr>
            <w:tcW w:w="11278" w:type="dxa"/>
            <w:gridSpan w:val="45"/>
            <w:tcBorders>
              <w:top w:val="single" w:color="auto" w:sz="4" w:space="0"/>
              <w:left w:val="double" w:color="auto" w:sz="4" w:space="0"/>
              <w:bottom w:val="nil"/>
              <w:right w:val="double" w:color="auto" w:sz="4" w:space="0"/>
            </w:tcBorders>
            <w:shd w:val="clear" w:color="auto" w:fill="auto"/>
          </w:tcPr>
          <w:p w:rsidRPr="00453165" w:rsidR="0033603F" w:rsidP="00DE67D4" w:rsidRDefault="0033603F">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Pr="00453165" w:rsidR="0033603F" w:rsidTr="00792396">
        <w:trPr>
          <w:trHeight w:val="300"/>
        </w:trPr>
        <w:tc>
          <w:tcPr>
            <w:tcW w:w="1880" w:type="dxa"/>
            <w:gridSpan w:val="4"/>
            <w:tcBorders>
              <w:top w:val="nil"/>
              <w:left w:val="double" w:color="auto" w:sz="4" w:space="0"/>
              <w:right w:val="nil"/>
            </w:tcBorders>
            <w:shd w:val="clear" w:color="auto" w:fill="auto"/>
          </w:tcPr>
          <w:p w:rsidRPr="00453165" w:rsidR="0033603F" w:rsidP="00DE67D4" w:rsidRDefault="0033603F">
            <w:pPr>
              <w:tabs>
                <w:tab w:val="left" w:pos="376"/>
              </w:tabs>
              <w:ind w:left="12" w:hanging="12"/>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tab/>
              <w:t xml:space="preserve">Street </w:t>
            </w:r>
            <w:r>
              <w:rPr>
                <w:rFonts w:ascii="Book Antiqua" w:hAnsi="Book Antiqua" w:cs="Times New Roman"/>
                <w:sz w:val="18"/>
                <w:szCs w:val="18"/>
              </w:rPr>
              <w:t>A</w:t>
            </w:r>
            <w:r w:rsidRPr="00453165">
              <w:rPr>
                <w:rFonts w:ascii="Book Antiqua" w:hAnsi="Book Antiqua" w:cs="Times New Roman"/>
                <w:sz w:val="18"/>
                <w:szCs w:val="18"/>
              </w:rPr>
              <w:t>ddress</w:t>
            </w:r>
          </w:p>
        </w:tc>
        <w:tc>
          <w:tcPr>
            <w:tcW w:w="3003" w:type="dxa"/>
            <w:gridSpan w:val="10"/>
            <w:tcBorders>
              <w:top w:val="nil"/>
              <w:left w:val="nil"/>
              <w:bottom w:val="nil"/>
              <w:right w:val="sing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color="auto" w:sz="4" w:space="0"/>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nil"/>
              <w:right w:val="sing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color="auto" w:sz="4" w:space="0"/>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nil"/>
              <w:right w:val="sing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6"/>
            <w:tcBorders>
              <w:top w:val="nil"/>
              <w:left w:val="single" w:color="auto" w:sz="4" w:space="0"/>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56" w:type="dxa"/>
            <w:gridSpan w:val="5"/>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4" w:type="dxa"/>
            <w:gridSpan w:val="5"/>
            <w:tcBorders>
              <w:top w:val="nil"/>
              <w:left w:val="nil"/>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tc>
      </w:tr>
      <w:tr w:rsidRPr="00453165" w:rsidR="0033603F" w:rsidTr="00792396">
        <w:tc>
          <w:tcPr>
            <w:tcW w:w="11278" w:type="dxa"/>
            <w:gridSpan w:val="45"/>
            <w:tcBorders>
              <w:top w:val="single" w:color="auto" w:sz="4" w:space="0"/>
              <w:left w:val="double" w:color="auto" w:sz="4" w:space="0"/>
              <w:bottom w:val="nil"/>
              <w:right w:val="double" w:color="auto" w:sz="4" w:space="0"/>
            </w:tcBorders>
            <w:shd w:val="clear" w:color="auto" w:fill="auto"/>
          </w:tcPr>
          <w:p w:rsidRPr="00453165" w:rsidR="0033603F" w:rsidP="00DE67D4" w:rsidRDefault="0033603F">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Pr="00453165" w:rsidR="0033603F" w:rsidTr="00792396">
        <w:trPr>
          <w:trHeight w:val="174"/>
        </w:trPr>
        <w:tc>
          <w:tcPr>
            <w:tcW w:w="8953" w:type="dxa"/>
            <w:gridSpan w:val="32"/>
            <w:tcBorders>
              <w:top w:val="nil"/>
              <w:left w:val="double" w:color="auto" w:sz="4" w:space="0"/>
              <w:bottom w:val="nil"/>
              <w:right w:val="nil"/>
            </w:tcBorders>
            <w:shd w:val="clear" w:color="auto" w:fill="auto"/>
            <w:vAlign w:val="bottom"/>
          </w:tcPr>
          <w:p w:rsidRPr="00453165" w:rsidR="0033603F" w:rsidP="00DE67D4" w:rsidRDefault="0033603F">
            <w:pPr>
              <w:tabs>
                <w:tab w:val="left" w:pos="360"/>
              </w:tabs>
              <w:ind w:right="-720"/>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  </w:t>
            </w:r>
          </w:p>
        </w:tc>
        <w:tc>
          <w:tcPr>
            <w:tcW w:w="1940" w:type="dxa"/>
            <w:gridSpan w:val="11"/>
            <w:tcBorders>
              <w:top w:val="nil"/>
              <w:left w:val="nil"/>
              <w:bottom w:val="single" w:color="auto" w:sz="4" w:space="0"/>
              <w:right w:val="nil"/>
            </w:tcBorders>
            <w:shd w:val="clear" w:color="auto" w:fill="auto"/>
            <w:vAlign w:val="bottom"/>
          </w:tcPr>
          <w:p w:rsidRPr="00453165" w:rsidR="0033603F" w:rsidP="00DE67D4" w:rsidRDefault="0033603F">
            <w:pPr>
              <w:ind w:right="-280"/>
              <w:rPr>
                <w:rFonts w:ascii="Book Antiqua" w:hAnsi="Book Antiqua" w:cs="Times New Roman"/>
                <w:sz w:val="18"/>
                <w:szCs w:val="18"/>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85" w:type="dxa"/>
            <w:gridSpan w:val="2"/>
            <w:tcBorders>
              <w:top w:val="nil"/>
              <w:left w:val="nil"/>
              <w:bottom w:val="nil"/>
              <w:right w:val="double" w:color="auto" w:sz="4" w:space="0"/>
            </w:tcBorders>
            <w:shd w:val="clear" w:color="auto" w:fill="auto"/>
          </w:tcPr>
          <w:p w:rsidRPr="00453165" w:rsidR="0033603F" w:rsidP="00DE67D4" w:rsidRDefault="0033603F">
            <w:pPr>
              <w:ind w:right="-280"/>
              <w:rPr>
                <w:rFonts w:ascii="Book Antiqua" w:hAnsi="Book Antiqua" w:cs="Times New Roman"/>
                <w:sz w:val="18"/>
                <w:szCs w:val="18"/>
              </w:rPr>
            </w:pPr>
          </w:p>
        </w:tc>
      </w:tr>
      <w:tr w:rsidRPr="00453165" w:rsidR="0033603F" w:rsidTr="00792396">
        <w:trPr>
          <w:trHeight w:val="52"/>
        </w:trPr>
        <w:tc>
          <w:tcPr>
            <w:tcW w:w="9073" w:type="dxa"/>
            <w:gridSpan w:val="34"/>
            <w:tcBorders>
              <w:top w:val="nil"/>
              <w:left w:val="double" w:color="auto" w:sz="4" w:space="0"/>
              <w:bottom w:val="single" w:color="auto" w:sz="4" w:space="0"/>
              <w:right w:val="nil"/>
            </w:tcBorders>
            <w:shd w:val="clear" w:color="auto" w:fill="auto"/>
          </w:tcPr>
          <w:p w:rsidRPr="00453165" w:rsidR="0033603F" w:rsidP="00DE67D4" w:rsidRDefault="0033603F">
            <w:pPr>
              <w:ind w:right="-720"/>
              <w:rPr>
                <w:rFonts w:ascii="Book Antiqua" w:hAnsi="Book Antiqua" w:cs="Times New Roman"/>
                <w:sz w:val="4"/>
                <w:szCs w:val="4"/>
              </w:rPr>
            </w:pPr>
          </w:p>
        </w:tc>
        <w:tc>
          <w:tcPr>
            <w:tcW w:w="1601" w:type="dxa"/>
            <w:gridSpan w:val="6"/>
            <w:tcBorders>
              <w:top w:val="single" w:color="auto" w:sz="4" w:space="0"/>
              <w:left w:val="nil"/>
              <w:bottom w:val="nil"/>
              <w:right w:val="nil"/>
            </w:tcBorders>
            <w:shd w:val="clear" w:color="auto" w:fill="auto"/>
          </w:tcPr>
          <w:p w:rsidRPr="00453165" w:rsidR="0033603F" w:rsidP="00DE67D4" w:rsidRDefault="0033603F">
            <w:pPr>
              <w:ind w:right="-720"/>
              <w:rPr>
                <w:rFonts w:ascii="Book Antiqua" w:hAnsi="Book Antiqua" w:cs="Times New Roman"/>
                <w:sz w:val="4"/>
                <w:szCs w:val="4"/>
              </w:rPr>
            </w:pPr>
          </w:p>
        </w:tc>
        <w:tc>
          <w:tcPr>
            <w:tcW w:w="604" w:type="dxa"/>
            <w:gridSpan w:val="5"/>
            <w:tcBorders>
              <w:top w:val="nil"/>
              <w:left w:val="nil"/>
              <w:bottom w:val="single" w:color="auto" w:sz="4" w:space="0"/>
              <w:right w:val="double" w:color="auto" w:sz="4" w:space="0"/>
            </w:tcBorders>
            <w:shd w:val="clear" w:color="auto" w:fill="auto"/>
          </w:tcPr>
          <w:p w:rsidRPr="00453165" w:rsidR="0033603F" w:rsidP="00DE67D4" w:rsidRDefault="0033603F">
            <w:pPr>
              <w:ind w:right="-720"/>
              <w:rPr>
                <w:rFonts w:ascii="Book Antiqua" w:hAnsi="Book Antiqua" w:cs="Times New Roman"/>
                <w:sz w:val="4"/>
                <w:szCs w:val="4"/>
              </w:rPr>
            </w:pPr>
          </w:p>
        </w:tc>
      </w:tr>
      <w:tr w:rsidRPr="00453165" w:rsidR="0033603F" w:rsidTr="00792396">
        <w:tc>
          <w:tcPr>
            <w:tcW w:w="11278" w:type="dxa"/>
            <w:gridSpan w:val="45"/>
            <w:tcBorders>
              <w:top w:val="single" w:color="auto" w:sz="4" w:space="0"/>
              <w:left w:val="double" w:color="auto" w:sz="4" w:space="0"/>
              <w:bottom w:val="nil"/>
              <w:right w:val="double" w:color="auto" w:sz="4" w:space="0"/>
            </w:tcBorders>
            <w:shd w:val="clear" w:color="auto" w:fill="auto"/>
          </w:tcPr>
          <w:p w:rsidRPr="00453165" w:rsidR="0033603F" w:rsidP="00DE67D4" w:rsidRDefault="0033603F">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12. </w:t>
            </w:r>
            <w:r w:rsidRPr="00453165">
              <w:rPr>
                <w:rFonts w:ascii="Book Antiqua" w:hAnsi="Book Antiqua" w:cs="Times New Roman"/>
                <w:b/>
                <w:sz w:val="18"/>
                <w:szCs w:val="18"/>
              </w:rPr>
              <w:tab/>
              <w:t>Course Duration</w:t>
            </w:r>
          </w:p>
        </w:tc>
      </w:tr>
      <w:tr w:rsidRPr="00453165" w:rsidR="0033603F" w:rsidTr="00792396">
        <w:trPr>
          <w:trHeight w:val="327"/>
        </w:trPr>
        <w:tc>
          <w:tcPr>
            <w:tcW w:w="1548" w:type="dxa"/>
            <w:gridSpan w:val="3"/>
            <w:tcBorders>
              <w:top w:val="nil"/>
              <w:left w:val="double" w:color="auto" w:sz="4" w:space="0"/>
              <w:bottom w:val="single" w:color="auto" w:sz="4" w:space="0"/>
              <w:right w:val="nil"/>
            </w:tcBorders>
            <w:shd w:val="clear" w:color="auto" w:fill="auto"/>
            <w:vAlign w:val="bottom"/>
          </w:tcPr>
          <w:p w:rsidRPr="00DD30DC" w:rsidR="0033603F" w:rsidP="00DE67D4" w:rsidRDefault="0033603F">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33603F" w:rsidP="00DE67D4" w:rsidRDefault="0033603F">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7"/>
            <w:tcBorders>
              <w:top w:val="nil"/>
              <w:left w:val="nil"/>
              <w:bottom w:val="single" w:color="auto" w:sz="4" w:space="0"/>
              <w:right w:val="single" w:color="auto" w:sz="4" w:space="0"/>
            </w:tcBorders>
            <w:shd w:val="clear" w:color="auto" w:fill="auto"/>
            <w:vAlign w:val="bottom"/>
          </w:tcPr>
          <w:p w:rsidRPr="00DD30DC" w:rsidR="0033603F" w:rsidP="00DE67D4" w:rsidRDefault="0033603F">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33603F" w:rsidP="00DE67D4" w:rsidRDefault="0033603F">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2"/>
            <w:tcBorders>
              <w:top w:val="nil"/>
              <w:left w:val="single" w:color="auto" w:sz="4" w:space="0"/>
              <w:bottom w:val="single" w:color="auto" w:sz="4" w:space="0"/>
              <w:right w:val="nil"/>
            </w:tcBorders>
            <w:shd w:val="clear" w:color="auto" w:fill="auto"/>
            <w:vAlign w:val="bottom"/>
          </w:tcPr>
          <w:p w:rsidRPr="00DD30DC" w:rsidR="0033603F" w:rsidP="00DE67D4" w:rsidRDefault="0033603F">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33603F" w:rsidP="00DE67D4" w:rsidRDefault="0033603F">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20" w:type="dxa"/>
            <w:gridSpan w:val="8"/>
            <w:tcBorders>
              <w:top w:val="nil"/>
              <w:left w:val="nil"/>
              <w:bottom w:val="single" w:color="auto" w:sz="4" w:space="0"/>
              <w:right w:val="single" w:color="auto" w:sz="4" w:space="0"/>
            </w:tcBorders>
            <w:shd w:val="clear" w:color="auto" w:fill="auto"/>
            <w:vAlign w:val="bottom"/>
          </w:tcPr>
          <w:p w:rsidRPr="00DD30DC" w:rsidR="0033603F" w:rsidP="00DE67D4" w:rsidRDefault="0033603F">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33603F" w:rsidP="00DE67D4" w:rsidRDefault="0033603F">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4"/>
            <w:tcBorders>
              <w:top w:val="nil"/>
              <w:left w:val="single" w:color="auto" w:sz="4" w:space="0"/>
              <w:bottom w:val="single" w:color="auto" w:sz="4" w:space="0"/>
              <w:right w:val="nil"/>
            </w:tcBorders>
            <w:shd w:val="clear" w:color="auto" w:fill="auto"/>
            <w:vAlign w:val="bottom"/>
          </w:tcPr>
          <w:p w:rsidRPr="00DD30DC" w:rsidR="0033603F" w:rsidP="00DE67D4" w:rsidRDefault="0033603F">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33603F" w:rsidP="00DE67D4" w:rsidRDefault="0033603F">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6"/>
            <w:tcBorders>
              <w:top w:val="nil"/>
              <w:left w:val="nil"/>
              <w:bottom w:val="single" w:color="auto" w:sz="4" w:space="0"/>
              <w:right w:val="single" w:color="auto" w:sz="4" w:space="0"/>
            </w:tcBorders>
            <w:shd w:val="clear" w:color="auto" w:fill="auto"/>
            <w:vAlign w:val="bottom"/>
          </w:tcPr>
          <w:p w:rsidRPr="00DD30DC" w:rsidR="0033603F" w:rsidP="00DE67D4" w:rsidRDefault="0033603F">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33603F" w:rsidP="00DE67D4" w:rsidRDefault="0033603F">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160" w:type="dxa"/>
            <w:gridSpan w:val="7"/>
            <w:tcBorders>
              <w:top w:val="nil"/>
              <w:left w:val="single" w:color="auto" w:sz="4" w:space="0"/>
              <w:bottom w:val="single" w:color="auto" w:sz="4" w:space="0"/>
              <w:right w:val="nil"/>
            </w:tcBorders>
            <w:shd w:val="clear" w:color="auto" w:fill="auto"/>
            <w:vAlign w:val="bottom"/>
          </w:tcPr>
          <w:p w:rsidRPr="00DD30DC" w:rsidR="0033603F" w:rsidP="00DE67D4" w:rsidRDefault="0033603F">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33603F" w:rsidP="00DE67D4" w:rsidRDefault="0033603F">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60" w:type="dxa"/>
            <w:gridSpan w:val="8"/>
            <w:tcBorders>
              <w:top w:val="nil"/>
              <w:left w:val="nil"/>
              <w:bottom w:val="single" w:color="auto" w:sz="4" w:space="0"/>
              <w:right w:val="double" w:color="auto" w:sz="4" w:space="0"/>
            </w:tcBorders>
            <w:shd w:val="clear" w:color="auto" w:fill="auto"/>
            <w:vAlign w:val="bottom"/>
          </w:tcPr>
          <w:p w:rsidRPr="00DD30DC" w:rsidR="0033603F" w:rsidP="00DE67D4" w:rsidRDefault="0033603F">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33603F" w:rsidP="00DE67D4" w:rsidRDefault="0033603F">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33603F" w:rsidTr="00792396">
        <w:trPr>
          <w:trHeight w:val="327"/>
        </w:trPr>
        <w:tc>
          <w:tcPr>
            <w:tcW w:w="3078" w:type="dxa"/>
            <w:gridSpan w:val="10"/>
            <w:tcBorders>
              <w:top w:val="single" w:color="auto" w:sz="4" w:space="0"/>
              <w:left w:val="double" w:color="auto" w:sz="4" w:space="0"/>
              <w:bottom w:val="single" w:color="auto" w:sz="4" w:space="0"/>
              <w:right w:val="single" w:color="auto" w:sz="4" w:space="0"/>
            </w:tcBorders>
            <w:shd w:val="clear" w:color="auto" w:fill="auto"/>
            <w:vAlign w:val="bottom"/>
          </w:tcPr>
          <w:p w:rsidRPr="00453165" w:rsidR="0033603F" w:rsidP="00DE67D4" w:rsidRDefault="0033603F">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60" w:type="dxa"/>
            <w:gridSpan w:val="10"/>
            <w:tcBorders>
              <w:top w:val="nil"/>
              <w:left w:val="single" w:color="auto" w:sz="4" w:space="0"/>
              <w:bottom w:val="nil"/>
              <w:right w:val="single" w:color="auto" w:sz="4" w:space="0"/>
            </w:tcBorders>
            <w:shd w:val="clear" w:color="auto" w:fill="auto"/>
            <w:vAlign w:val="bottom"/>
          </w:tcPr>
          <w:p w:rsidRPr="00453165" w:rsidR="0033603F" w:rsidP="00DE67D4" w:rsidRDefault="0033603F">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820" w:type="dxa"/>
            <w:gridSpan w:val="10"/>
            <w:tcBorders>
              <w:top w:val="nil"/>
              <w:left w:val="single" w:color="auto" w:sz="4" w:space="0"/>
              <w:bottom w:val="nil"/>
              <w:right w:val="single" w:color="auto" w:sz="4" w:space="0"/>
            </w:tcBorders>
            <w:shd w:val="clear" w:color="auto" w:fill="auto"/>
            <w:vAlign w:val="bottom"/>
          </w:tcPr>
          <w:p w:rsidRPr="00453165" w:rsidR="0033603F" w:rsidP="00DE67D4" w:rsidRDefault="0033603F">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620" w:type="dxa"/>
            <w:gridSpan w:val="15"/>
            <w:tcBorders>
              <w:top w:val="nil"/>
              <w:left w:val="single" w:color="auto" w:sz="4" w:space="0"/>
              <w:bottom w:val="nil"/>
              <w:right w:val="double" w:color="auto" w:sz="4" w:space="0"/>
            </w:tcBorders>
            <w:shd w:val="clear" w:color="auto" w:fill="auto"/>
            <w:vAlign w:val="bottom"/>
          </w:tcPr>
          <w:p w:rsidRPr="00453165" w:rsidR="0033603F" w:rsidP="00DE67D4" w:rsidRDefault="0033603F">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33603F" w:rsidTr="00792396">
        <w:tc>
          <w:tcPr>
            <w:tcW w:w="11278" w:type="dxa"/>
            <w:gridSpan w:val="45"/>
            <w:tcBorders>
              <w:top w:val="single" w:color="auto" w:sz="4" w:space="0"/>
              <w:left w:val="double" w:color="auto" w:sz="4" w:space="0"/>
              <w:bottom w:val="nil"/>
              <w:right w:val="double" w:color="auto" w:sz="4" w:space="0"/>
            </w:tcBorders>
            <w:shd w:val="clear" w:color="auto" w:fill="auto"/>
          </w:tcPr>
          <w:p w:rsidRPr="00453165" w:rsidR="0033603F" w:rsidP="00DE67D4" w:rsidRDefault="0033603F">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r>
      <w:tr w:rsidRPr="00453165" w:rsidR="0033603F" w:rsidTr="00792396">
        <w:tc>
          <w:tcPr>
            <w:tcW w:w="2364" w:type="dxa"/>
            <w:gridSpan w:val="7"/>
            <w:tcBorders>
              <w:top w:val="nil"/>
              <w:left w:val="double" w:color="auto" w:sz="4" w:space="0"/>
              <w:bottom w:val="nil"/>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70" w:type="dxa"/>
            <w:gridSpan w:val="23"/>
            <w:tcBorders>
              <w:top w:val="nil"/>
              <w:left w:val="nil"/>
              <w:bottom w:val="nil"/>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p>
        </w:tc>
      </w:tr>
      <w:tr w:rsidRPr="00453165" w:rsidR="0033603F" w:rsidTr="00792396">
        <w:tc>
          <w:tcPr>
            <w:tcW w:w="2364" w:type="dxa"/>
            <w:gridSpan w:val="7"/>
            <w:tcBorders>
              <w:top w:val="nil"/>
              <w:left w:val="double" w:color="auto" w:sz="4" w:space="0"/>
              <w:bottom w:val="nil"/>
              <w:right w:val="nil"/>
            </w:tcBorders>
            <w:shd w:val="clear" w:color="auto" w:fill="auto"/>
          </w:tcPr>
          <w:p w:rsidRPr="00453165" w:rsidR="0033603F" w:rsidP="00DE67D4" w:rsidRDefault="0033603F">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65" w:type="dxa"/>
            <w:gridSpan w:val="15"/>
            <w:tcBorders>
              <w:top w:val="nil"/>
              <w:left w:val="nil"/>
              <w:bottom w:val="single" w:color="auto" w:sz="4" w:space="0"/>
              <w:right w:val="nil"/>
            </w:tcBorders>
            <w:shd w:val="clear" w:color="auto" w:fill="auto"/>
          </w:tcPr>
          <w:p w:rsidRPr="00453165" w:rsidR="0033603F" w:rsidP="00DE67D4" w:rsidRDefault="0033603F">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495" w:type="dxa"/>
            <w:gridSpan w:val="3"/>
            <w:tcBorders>
              <w:top w:val="nil"/>
              <w:left w:val="nil"/>
              <w:bottom w:val="nil"/>
              <w:right w:val="double" w:color="auto" w:sz="4" w:space="0"/>
            </w:tcBorders>
            <w:shd w:val="clear" w:color="auto" w:fill="auto"/>
          </w:tcPr>
          <w:p w:rsidRPr="00453165" w:rsidR="0033603F" w:rsidP="00DE67D4" w:rsidRDefault="0033603F">
            <w:pPr>
              <w:ind w:left="12" w:hanging="12"/>
              <w:rPr>
                <w:rFonts w:ascii="Book Antiqua" w:hAnsi="Book Antiqua" w:cs="Times New Roman"/>
                <w:sz w:val="18"/>
                <w:szCs w:val="18"/>
              </w:rPr>
            </w:pPr>
          </w:p>
        </w:tc>
      </w:tr>
      <w:tr w:rsidRPr="00453165" w:rsidR="0033603F" w:rsidTr="00792396">
        <w:trPr>
          <w:trHeight w:val="70"/>
        </w:trPr>
        <w:tc>
          <w:tcPr>
            <w:tcW w:w="11278" w:type="dxa"/>
            <w:gridSpan w:val="45"/>
            <w:tcBorders>
              <w:top w:val="nil"/>
              <w:left w:val="double" w:color="auto" w:sz="4" w:space="0"/>
              <w:bottom w:val="double" w:color="auto" w:sz="4" w:space="0"/>
              <w:right w:val="double" w:color="auto" w:sz="4" w:space="0"/>
            </w:tcBorders>
            <w:shd w:val="clear" w:color="auto" w:fill="auto"/>
          </w:tcPr>
          <w:p w:rsidRPr="00453165" w:rsidR="0033603F" w:rsidP="00DE67D4" w:rsidRDefault="0033603F">
            <w:pPr>
              <w:ind w:left="12" w:hanging="12"/>
              <w:rPr>
                <w:rFonts w:ascii="Book Antiqua" w:hAnsi="Book Antiqua" w:cs="Times New Roman"/>
                <w:sz w:val="4"/>
                <w:szCs w:val="4"/>
              </w:rPr>
            </w:pPr>
          </w:p>
        </w:tc>
      </w:tr>
    </w:tbl>
    <w:p w:rsidRPr="003B35BD" w:rsidR="006D73F2" w:rsidP="006D73F2" w:rsidRDefault="006D73F2">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Pr="003B35BD" w:rsidR="006D73F2" w:rsidP="006D73F2" w:rsidRDefault="006D73F2">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Pr="00805553" w:rsidR="006D73F2" w:rsidP="006D73F2" w:rsidRDefault="006D73F2">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I cert</w:t>
      </w:r>
      <w:r w:rsidR="000A3B14">
        <w:rPr>
          <w:rFonts w:ascii="Book Antiqua" w:hAnsi="Book Antiqua" w:cs="Times New Roman"/>
          <w:i/>
          <w:sz w:val="20"/>
          <w:szCs w:val="20"/>
        </w:rPr>
        <w:t>ify that I have conducted this Outreach T</w:t>
      </w:r>
      <w:r w:rsidRPr="00805553">
        <w:rPr>
          <w:rFonts w:ascii="Book Antiqua" w:hAnsi="Book Antiqua" w:cs="Times New Roman"/>
          <w:i/>
          <w:sz w:val="20"/>
          <w:szCs w:val="20"/>
        </w:rPr>
        <w:t>raining</w:t>
      </w:r>
      <w:r w:rsidR="000A3B14">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w:t>
      </w:r>
      <w:r w:rsidR="002D5FAA">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33603F">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sidR="002D5FAA">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Pr="00EE1157" w:rsidR="006D73F2" w:rsidP="006D73F2" w:rsidRDefault="006D73F2">
      <w:pPr>
        <w:spacing w:line="192" w:lineRule="auto"/>
        <w:ind w:left="-360"/>
        <w:rPr>
          <w:rFonts w:ascii="Book Antiqua" w:hAnsi="Book Antiqua" w:cs="Times New Roman"/>
          <w:i/>
          <w:sz w:val="18"/>
          <w:szCs w:val="18"/>
        </w:rPr>
      </w:pPr>
    </w:p>
    <w:tbl>
      <w:tblPr>
        <w:tblW w:w="11160" w:type="dxa"/>
        <w:tblInd w:w="-492" w:type="dxa"/>
        <w:tblBorders>
          <w:bottom w:val="single" w:color="auto" w:sz="4" w:space="0"/>
        </w:tblBorders>
        <w:tblLayout w:type="fixed"/>
        <w:tblLook w:val="01E0" w:firstRow="1" w:lastRow="1" w:firstColumn="1" w:lastColumn="1" w:noHBand="0" w:noVBand="0"/>
      </w:tblPr>
      <w:tblGrid>
        <w:gridCol w:w="1920"/>
        <w:gridCol w:w="5160"/>
        <w:gridCol w:w="720"/>
        <w:gridCol w:w="3360"/>
      </w:tblGrid>
      <w:tr w:rsidRPr="00453165" w:rsidR="006D73F2" w:rsidTr="000A3B14">
        <w:trPr>
          <w:trHeight w:val="324"/>
        </w:trPr>
        <w:tc>
          <w:tcPr>
            <w:tcW w:w="1920" w:type="dxa"/>
            <w:tcBorders>
              <w:bottom w:val="nil"/>
            </w:tcBorders>
            <w:shd w:val="clear" w:color="auto" w:fill="auto"/>
            <w:vAlign w:val="center"/>
          </w:tcPr>
          <w:p w:rsidRPr="00453165" w:rsidR="006D73F2" w:rsidP="002D5FAA" w:rsidRDefault="006D73F2">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Pr="00453165" w:rsidR="006D73F2" w:rsidP="00453165" w:rsidRDefault="006D73F2">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name="Text3" w:id="0"/>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Book Antiqua" w:cs="Times New Roman"/>
                <w:b/>
                <w:sz w:val="20"/>
                <w:szCs w:val="20"/>
              </w:rPr>
              <w:fldChar w:fldCharType="end"/>
            </w:r>
            <w:bookmarkEnd w:id="0"/>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Pr="00453165" w:rsidR="006D73F2" w:rsidP="002D5FAA" w:rsidRDefault="006D73F2">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name="Text2" w:id="1"/>
        <w:tc>
          <w:tcPr>
            <w:tcW w:w="3360" w:type="dxa"/>
            <w:shd w:val="clear" w:color="auto" w:fill="auto"/>
            <w:vAlign w:val="bottom"/>
          </w:tcPr>
          <w:p w:rsidRPr="00453165" w:rsidR="006D73F2" w:rsidP="00453165" w:rsidRDefault="006D73F2">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Book Antiqua" w:cs="Times New Roman"/>
                <w:b/>
                <w:sz w:val="20"/>
                <w:szCs w:val="20"/>
              </w:rPr>
              <w:fldChar w:fldCharType="end"/>
            </w:r>
            <w:bookmarkEnd w:id="1"/>
          </w:p>
        </w:tc>
      </w:tr>
    </w:tbl>
    <w:p w:rsidR="006D73F2" w:rsidP="006D73F2" w:rsidRDefault="006D73F2">
      <w:pPr>
        <w:spacing w:line="192" w:lineRule="auto"/>
        <w:ind w:left="-360"/>
        <w:rPr>
          <w:rFonts w:ascii="Book Antiqua" w:hAnsi="Book Antiqua" w:cs="Times New Roman"/>
          <w:sz w:val="16"/>
          <w:szCs w:val="16"/>
        </w:rPr>
      </w:pPr>
    </w:p>
    <w:p w:rsidRPr="00805553" w:rsidR="006D73F2" w:rsidP="002A58F4" w:rsidRDefault="006D73F2">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name="Check5" w:id="2"/>
      <w:r>
        <w:rPr>
          <w:rFonts w:ascii="Book Antiqua" w:hAnsi="Book Antiqua" w:cs="Times New Roman"/>
          <w:sz w:val="16"/>
          <w:szCs w:val="16"/>
        </w:rPr>
        <w:instrText xml:space="preserve"> FORMCHECKBOX </w:instrText>
      </w:r>
      <w:r w:rsidRPr="00C37C47">
        <w:rPr>
          <w:rFonts w:ascii="Book Antiqua" w:hAnsi="Book Antiqua" w:cs="Times New Roman"/>
          <w:sz w:val="16"/>
          <w:szCs w:val="16"/>
        </w:rPr>
      </w:r>
      <w:r>
        <w:rPr>
          <w:rFonts w:ascii="Book Antiqua" w:hAnsi="Book Antiqua" w:cs="Times New Roman"/>
          <w:sz w:val="16"/>
          <w:szCs w:val="16"/>
        </w:rPr>
        <w:fldChar w:fldCharType="end"/>
      </w:r>
      <w:bookmarkEnd w:id="2"/>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9827B3" w:rsidP="002A58F4" w:rsidRDefault="003B35BD">
      <w:pPr>
        <w:tabs>
          <w:tab w:val="right" w:pos="10680"/>
        </w:tabs>
        <w:ind w:left="-720"/>
        <w:rPr>
          <w:rFonts w:ascii="Book Antiqua" w:hAnsi="Book Antiqua" w:cs="Times New Roman"/>
          <w:sz w:val="16"/>
          <w:szCs w:val="16"/>
        </w:rPr>
        <w:sectPr w:rsidR="009827B3" w:rsidSect="00C120AA">
          <w:headerReference w:type="even" r:id="rId7"/>
          <w:headerReference w:type="default" r:id="rId8"/>
          <w:footerReference w:type="even" r:id="rId9"/>
          <w:footerReference w:type="default" r:id="rId10"/>
          <w:headerReference w:type="first" r:id="rId11"/>
          <w:footerReference w:type="first" r:id="rId12"/>
          <w:pgSz w:w="12240" w:h="15840" w:code="1"/>
          <w:pgMar w:top="720" w:right="475" w:bottom="720" w:left="1080" w:header="360" w:footer="202" w:gutter="0"/>
          <w:cols w:space="720"/>
          <w:docGrid w:linePitch="360"/>
        </w:sectPr>
      </w:pPr>
      <w:r>
        <w:rPr>
          <w:rFonts w:ascii="Book Antiqua" w:hAnsi="Book Antiqua" w:cs="Times New Roman"/>
          <w:noProof/>
          <w:sz w:val="13"/>
          <w:szCs w:val="13"/>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192405</wp:posOffset>
                </wp:positionV>
                <wp:extent cx="7162800" cy="0"/>
                <wp:effectExtent l="19050" t="20955" r="19050" b="26670"/>
                <wp:wrapNone/>
                <wp:docPr id="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0pt,15.15pt" to="534pt,15.15pt" w14:anchorId="21D5C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">
                <v:stroke linestyle="thinThin"/>
              </v:line>
            </w:pict>
          </mc:Fallback>
        </mc:AlternateContent>
      </w:r>
    </w:p>
    <w:tbl>
      <w:tblPr>
        <w:tblW w:w="5627" w:type="dxa"/>
        <w:tblInd w:w="-612" w:type="dxa"/>
        <w:shd w:val="clear" w:color="auto" w:fill="FFFFFF"/>
        <w:tblLook w:val="01E0" w:firstRow="1" w:lastRow="1" w:firstColumn="1" w:lastColumn="1" w:noHBand="0" w:noVBand="0"/>
      </w:tblPr>
      <w:tblGrid>
        <w:gridCol w:w="240"/>
        <w:gridCol w:w="727"/>
        <w:gridCol w:w="236"/>
        <w:gridCol w:w="4424"/>
      </w:tblGrid>
      <w:tr w:rsidRPr="00453165" w:rsidR="00721360" w:rsidTr="00453165">
        <w:tc>
          <w:tcPr>
            <w:tcW w:w="5627" w:type="dxa"/>
            <w:gridSpan w:val="4"/>
            <w:tcBorders>
              <w:top w:val="single" w:color="auto" w:sz="4" w:space="0"/>
              <w:left w:val="single" w:color="auto" w:sz="4" w:space="0"/>
              <w:bottom w:val="double" w:color="auto" w:sz="4" w:space="0"/>
              <w:right w:val="single" w:color="auto" w:sz="4" w:space="0"/>
            </w:tcBorders>
            <w:shd w:val="clear" w:color="auto" w:fill="FFFFFF"/>
          </w:tcPr>
          <w:p w:rsidRPr="00453165" w:rsidR="00721360" w:rsidP="00453165" w:rsidRDefault="009731A6">
            <w:pPr>
              <w:tabs>
                <w:tab w:val="center" w:pos="2406"/>
                <w:tab w:val="left" w:pos="2880"/>
                <w:tab w:val="left" w:pos="3600"/>
              </w:tabs>
              <w:rPr>
                <w:rFonts w:ascii="Book Antiqua" w:hAnsi="Book Antiqua" w:cs="Times New Roman"/>
                <w:b/>
                <w:sz w:val="19"/>
                <w:szCs w:val="19"/>
              </w:rPr>
            </w:pPr>
            <w:r w:rsidRPr="00453165">
              <w:rPr>
                <w:rFonts w:ascii="Book Antiqua" w:hAnsi="Book Antiqua" w:cs="Times New Roman"/>
                <w:b/>
                <w:sz w:val="19"/>
                <w:szCs w:val="19"/>
              </w:rPr>
              <w:lastRenderedPageBreak/>
              <w:t>15.  Topic Outline</w:t>
            </w:r>
          </w:p>
        </w:tc>
      </w:tr>
      <w:tr w:rsidRPr="00453165" w:rsidR="001F528E" w:rsidTr="00453165">
        <w:tc>
          <w:tcPr>
            <w:tcW w:w="5627" w:type="dxa"/>
            <w:gridSpan w:val="4"/>
            <w:tcBorders>
              <w:top w:val="double" w:color="auto" w:sz="4" w:space="0"/>
              <w:left w:val="double" w:color="auto" w:sz="4" w:space="0"/>
              <w:bottom w:val="single" w:color="auto" w:sz="4" w:space="0"/>
              <w:right w:val="double" w:color="auto" w:sz="4" w:space="0"/>
            </w:tcBorders>
            <w:shd w:val="clear" w:color="auto" w:fill="E6E6E6"/>
          </w:tcPr>
          <w:p w:rsidRPr="00453165" w:rsidR="00377D64" w:rsidP="00453165" w:rsidRDefault="00377D64">
            <w:pPr>
              <w:tabs>
                <w:tab w:val="center" w:pos="2406"/>
                <w:tab w:val="left" w:pos="2880"/>
                <w:tab w:val="left" w:pos="3600"/>
              </w:tabs>
              <w:jc w:val="center"/>
              <w:rPr>
                <w:rFonts w:ascii="Book Antiqua" w:hAnsi="Book Antiqua" w:cs="Times New Roman"/>
                <w:sz w:val="19"/>
                <w:szCs w:val="19"/>
              </w:rPr>
            </w:pPr>
            <w:r w:rsidRPr="00453165">
              <w:rPr>
                <w:rFonts w:ascii="Book Antiqua" w:hAnsi="Book Antiqua" w:cs="Times New Roman"/>
                <w:b/>
                <w:sz w:val="19"/>
                <w:szCs w:val="19"/>
              </w:rPr>
              <w:t>10-Hour Topics</w:t>
            </w:r>
          </w:p>
          <w:p w:rsidRPr="00453165" w:rsidR="001F528E" w:rsidP="001D6B1B" w:rsidRDefault="00377D64">
            <w:pPr>
              <w:tabs>
                <w:tab w:val="center" w:pos="2406"/>
                <w:tab w:val="left" w:pos="2880"/>
                <w:tab w:val="left" w:pos="3600"/>
              </w:tabs>
              <w:jc w:val="center"/>
              <w:rPr>
                <w:rFonts w:ascii="Book Antiqua" w:hAnsi="Book Antiqua" w:cs="Times New Roman"/>
                <w:sz w:val="19"/>
                <w:szCs w:val="19"/>
              </w:rPr>
            </w:pPr>
            <w:r w:rsidRPr="00453165">
              <w:rPr>
                <w:rFonts w:ascii="Book Antiqua" w:hAnsi="Book Antiqua" w:cs="Times New Roman"/>
                <w:sz w:val="15"/>
                <w:szCs w:val="15"/>
              </w:rPr>
              <w:t xml:space="preserve">*Indicate the amount of time spent on each </w:t>
            </w:r>
            <w:r w:rsidR="001D6B1B">
              <w:rPr>
                <w:rFonts w:ascii="Book Antiqua" w:hAnsi="Book Antiqua" w:cs="Times New Roman"/>
                <w:sz w:val="15"/>
                <w:szCs w:val="15"/>
              </w:rPr>
              <w:t>topic</w:t>
            </w:r>
            <w:r w:rsidRPr="00453165">
              <w:rPr>
                <w:rFonts w:ascii="Book Antiqua" w:hAnsi="Book Antiqua" w:cs="Times New Roman"/>
                <w:sz w:val="15"/>
                <w:szCs w:val="15"/>
              </w:rPr>
              <w:t xml:space="preserve"> in the class.</w:t>
            </w:r>
          </w:p>
        </w:tc>
      </w:tr>
      <w:tr w:rsidRPr="00453165" w:rsidR="001F528E" w:rsidTr="00453165">
        <w:tc>
          <w:tcPr>
            <w:tcW w:w="5627" w:type="dxa"/>
            <w:gridSpan w:val="4"/>
            <w:tcBorders>
              <w:top w:val="single" w:color="auto" w:sz="4" w:space="0"/>
              <w:left w:val="double" w:color="auto" w:sz="4" w:space="0"/>
              <w:right w:val="double" w:color="auto" w:sz="4" w:space="0"/>
            </w:tcBorders>
            <w:shd w:val="clear" w:color="auto" w:fill="FFFFCC"/>
          </w:tcPr>
          <w:p w:rsidRPr="00453165" w:rsidR="001F528E" w:rsidP="00453165" w:rsidRDefault="00377D64">
            <w:pPr>
              <w:tabs>
                <w:tab w:val="center" w:pos="2406"/>
                <w:tab w:val="left" w:pos="2880"/>
                <w:tab w:val="left" w:pos="3600"/>
              </w:tabs>
              <w:jc w:val="center"/>
              <w:rPr>
                <w:rFonts w:ascii="Book Antiqua" w:hAnsi="Book Antiqua" w:cs="Times New Roman"/>
                <w:sz w:val="19"/>
                <w:szCs w:val="19"/>
                <w:u w:val="single"/>
              </w:rPr>
            </w:pPr>
            <w:r w:rsidRPr="00453165">
              <w:rPr>
                <w:rFonts w:ascii="Book Antiqua" w:hAnsi="Book Antiqua" w:cs="Times New Roman"/>
                <w:b/>
                <w:smallCaps/>
                <w:sz w:val="15"/>
                <w:szCs w:val="15"/>
                <w:u w:val="single"/>
              </w:rPr>
              <w:t>Required</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b/>
                <w:smallCaps/>
                <w:sz w:val="15"/>
                <w:szCs w:val="15"/>
                <w:u w:val="single"/>
              </w:rPr>
            </w:pPr>
          </w:p>
        </w:tc>
      </w:tr>
      <w:tr w:rsidRPr="00453165" w:rsidR="004D3012" w:rsidTr="00453165">
        <w:tc>
          <w:tcPr>
            <w:tcW w:w="240" w:type="dxa"/>
            <w:tcBorders>
              <w:left w:val="double" w:color="auto" w:sz="4" w:space="0"/>
            </w:tcBorders>
            <w:shd w:val="clear" w:color="auto" w:fill="FFFFFF"/>
          </w:tcPr>
          <w:p w:rsidRPr="00453165" w:rsidR="004D3012" w:rsidP="00453165" w:rsidRDefault="004D3012">
            <w:pPr>
              <w:tabs>
                <w:tab w:val="right" w:pos="10080"/>
              </w:tabs>
              <w:jc w:val="center"/>
              <w:rPr>
                <w:rFonts w:ascii="Book Antiqua" w:hAnsi="Book Antiqua" w:cs="Times New Roman"/>
                <w:sz w:val="15"/>
                <w:szCs w:val="15"/>
                <w:u w:val="single"/>
              </w:rPr>
            </w:pPr>
          </w:p>
        </w:tc>
        <w:tc>
          <w:tcPr>
            <w:tcW w:w="727" w:type="dxa"/>
            <w:tcBorders>
              <w:bottom w:val="single" w:color="auto" w:sz="4" w:space="0"/>
            </w:tcBorders>
            <w:shd w:val="clear" w:color="auto" w:fill="FFFFFF"/>
          </w:tcPr>
          <w:p w:rsidRPr="00453165" w:rsidR="004D3012" w:rsidP="00453165" w:rsidRDefault="00A547BC">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4D3012" w:rsidP="00453165" w:rsidRDefault="004D3012">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4D3012" w:rsidP="00453165" w:rsidRDefault="004D3012">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Introduction to OSHA</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Walking and Working Surfaces</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A547BC" w:rsidP="00453165" w:rsidRDefault="000A3B14">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Exit Routes, Emergency Action Plans, Fire Prevention Plans, and Fire Protection</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A547BC"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Electrical</w:t>
            </w:r>
          </w:p>
        </w:tc>
      </w:tr>
      <w:tr w:rsidRPr="00453165" w:rsidR="00A547BC" w:rsidTr="00453165">
        <w:trPr>
          <w:trHeight w:val="188"/>
        </w:trPr>
        <w:tc>
          <w:tcPr>
            <w:tcW w:w="240" w:type="dxa"/>
            <w:tcBorders>
              <w:left w:val="double" w:color="auto" w:sz="4" w:space="0"/>
            </w:tcBorders>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A547BC" w:rsidP="00453165" w:rsidRDefault="000A3B14">
            <w:pPr>
              <w:tabs>
                <w:tab w:val="right" w:pos="10080"/>
              </w:tabs>
              <w:rPr>
                <w:rFonts w:ascii="Book Antiqua" w:hAnsi="Book Antiqua" w:cs="Times New Roman"/>
                <w:sz w:val="15"/>
                <w:szCs w:val="15"/>
              </w:rPr>
            </w:pPr>
            <w:r>
              <w:rPr>
                <w:rFonts w:ascii="Book Antiqua" w:hAnsi="Book Antiqua" w:cs="Times New Roman"/>
                <w:sz w:val="15"/>
                <w:szCs w:val="15"/>
              </w:rPr>
              <w:t>Personal Protective Equipment</w:t>
            </w:r>
          </w:p>
        </w:tc>
      </w:tr>
      <w:tr w:rsidRPr="00453165" w:rsidR="00A547BC" w:rsidTr="00453165">
        <w:tc>
          <w:tcPr>
            <w:tcW w:w="240" w:type="dxa"/>
            <w:tcBorders>
              <w:left w:val="double" w:color="auto" w:sz="4" w:space="0"/>
            </w:tcBorders>
            <w:shd w:val="clear" w:color="auto" w:fill="FFFFFF"/>
          </w:tcPr>
          <w:p w:rsidRPr="00453165" w:rsidR="004D3012" w:rsidP="00453165" w:rsidRDefault="004D3012">
            <w:pPr>
              <w:tabs>
                <w:tab w:val="right" w:pos="10080"/>
              </w:tabs>
              <w:ind w:left="132" w:hanging="120"/>
              <w:jc w:val="center"/>
              <w:rPr>
                <w:rFonts w:ascii="Book Antiqua" w:hAnsi="Book Antiqua" w:cs="Times New Roman"/>
                <w:sz w:val="15"/>
                <w:szCs w:val="15"/>
              </w:rPr>
            </w:pPr>
          </w:p>
        </w:tc>
        <w:tc>
          <w:tcPr>
            <w:tcW w:w="727" w:type="dxa"/>
            <w:tcBorders>
              <w:bottom w:val="single" w:color="auto" w:sz="4" w:space="0"/>
            </w:tcBorders>
            <w:shd w:val="clear" w:color="auto" w:fill="FFFFFF"/>
          </w:tcPr>
          <w:p w:rsidRPr="00453165" w:rsidR="004D3012" w:rsidP="00453165" w:rsidRDefault="00A547BC">
            <w:pPr>
              <w:tabs>
                <w:tab w:val="right" w:pos="10080"/>
              </w:tabs>
              <w:ind w:left="132" w:hanging="120"/>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4D3012" w:rsidP="00453165" w:rsidRDefault="004D3012">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4D3012"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Hazard Communication</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sz w:val="15"/>
                <w:szCs w:val="15"/>
              </w:rPr>
            </w:pPr>
          </w:p>
        </w:tc>
      </w:tr>
      <w:tr w:rsidRPr="00453165" w:rsidR="00377D64" w:rsidTr="00453165">
        <w:tc>
          <w:tcPr>
            <w:tcW w:w="5627" w:type="dxa"/>
            <w:gridSpan w:val="4"/>
            <w:tcBorders>
              <w:left w:val="double" w:color="auto" w:sz="4" w:space="0"/>
              <w:right w:val="double" w:color="auto" w:sz="4" w:space="0"/>
            </w:tcBorders>
            <w:shd w:val="clear" w:color="auto" w:fill="FFFFCC"/>
          </w:tcPr>
          <w:p w:rsidRPr="00453165" w:rsidR="00377D64" w:rsidP="00453165" w:rsidRDefault="00377D64">
            <w:pPr>
              <w:tabs>
                <w:tab w:val="center" w:pos="2406"/>
                <w:tab w:val="left" w:pos="2880"/>
                <w:tab w:val="left" w:pos="3600"/>
              </w:tabs>
              <w:jc w:val="center"/>
              <w:rPr>
                <w:rFonts w:ascii="Book Antiqua" w:hAnsi="Book Antiqua" w:cs="Times New Roman"/>
                <w:sz w:val="19"/>
                <w:szCs w:val="19"/>
                <w:u w:val="single"/>
              </w:rPr>
            </w:pPr>
            <w:r w:rsidRPr="00453165">
              <w:rPr>
                <w:rFonts w:ascii="Book Antiqua" w:hAnsi="Book Antiqua" w:cs="Times New Roman"/>
                <w:b/>
                <w:smallCaps/>
                <w:sz w:val="15"/>
                <w:szCs w:val="15"/>
                <w:u w:val="single"/>
              </w:rPr>
              <w:t xml:space="preserve">Elective </w:t>
            </w:r>
          </w:p>
        </w:tc>
      </w:tr>
      <w:tr w:rsidRPr="00453165" w:rsidR="00377D64" w:rsidTr="00453165">
        <w:tc>
          <w:tcPr>
            <w:tcW w:w="1203" w:type="dxa"/>
            <w:gridSpan w:val="3"/>
            <w:tcBorders>
              <w:left w:val="double" w:color="auto" w:sz="4" w:space="0"/>
            </w:tcBorders>
            <w:shd w:val="clear" w:color="auto" w:fill="FFFFFF"/>
            <w:vAlign w:val="center"/>
          </w:tcPr>
          <w:p w:rsidRPr="00453165" w:rsidR="00377D64" w:rsidP="00453165" w:rsidRDefault="00377D64">
            <w:pPr>
              <w:tabs>
                <w:tab w:val="right" w:pos="10080"/>
              </w:tabs>
              <w:ind w:left="132" w:hanging="132"/>
              <w:jc w:val="center"/>
              <w:rPr>
                <w:rFonts w:ascii="Book Antiqua" w:hAnsi="Book Antiqua" w:cs="Times New Roman"/>
                <w:b/>
                <w:smallCaps/>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vAlign w:val="center"/>
          </w:tcPr>
          <w:p w:rsidRPr="00453165" w:rsidR="00377D64" w:rsidP="00453165" w:rsidRDefault="00377D64">
            <w:pPr>
              <w:tabs>
                <w:tab w:val="right" w:pos="10080"/>
              </w:tabs>
              <w:ind w:left="132" w:hanging="132"/>
              <w:jc w:val="center"/>
              <w:rPr>
                <w:rFonts w:ascii="Book Antiqua" w:hAnsi="Book Antiqua" w:cs="Times New Roman"/>
                <w:b/>
                <w:smallCaps/>
                <w:sz w:val="15"/>
                <w:szCs w:val="15"/>
              </w:rPr>
            </w:pP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rPr>
            </w:pPr>
          </w:p>
        </w:tc>
        <w:tc>
          <w:tcPr>
            <w:tcW w:w="727" w:type="dxa"/>
            <w:tcBorders>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A547BC" w:rsidP="008360FB" w:rsidRDefault="00A547BC">
            <w:pPr>
              <w:tabs>
                <w:tab w:val="right" w:pos="10080"/>
              </w:tabs>
              <w:ind w:left="132" w:hanging="132"/>
              <w:rPr>
                <w:rFonts w:ascii="Book Antiqua" w:hAnsi="Book Antiqua" w:cs="Times New Roman"/>
                <w:b/>
                <w:sz w:val="15"/>
                <w:szCs w:val="15"/>
                <w:u w:val="single"/>
              </w:rPr>
            </w:pPr>
            <w:r w:rsidRPr="00453165">
              <w:rPr>
                <w:rFonts w:ascii="Book Antiqua" w:hAnsi="Book Antiqua" w:cs="Times New Roman"/>
                <w:sz w:val="15"/>
                <w:szCs w:val="15"/>
              </w:rPr>
              <w:t>Hazardous Materials</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ind w:left="132" w:hanging="132"/>
              <w:jc w:val="center"/>
              <w:rPr>
                <w:rFonts w:ascii="Book Antiqua" w:hAnsi="Book Antiqua" w:cs="Times New Roman"/>
                <w:b/>
                <w:smallCaps/>
                <w:sz w:val="15"/>
                <w:szCs w:val="15"/>
                <w:u w:val="single"/>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ind w:left="132" w:hanging="132"/>
              <w:jc w:val="center"/>
              <w:rPr>
                <w:rFonts w:ascii="Book Antiqua" w:hAnsi="Book Antiqua" w:cs="Times New Roman"/>
                <w:b/>
                <w:smallCaps/>
                <w:sz w:val="15"/>
                <w:szCs w:val="15"/>
                <w:u w:val="single"/>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b/>
                <w:smallCaps/>
                <w:sz w:val="15"/>
                <w:szCs w:val="15"/>
                <w:u w:val="single"/>
              </w:rPr>
            </w:pPr>
            <w:r w:rsidRPr="00453165">
              <w:rPr>
                <w:rFonts w:ascii="Book Antiqua" w:hAnsi="Book Antiqua" w:cs="Times New Roman"/>
                <w:sz w:val="15"/>
                <w:szCs w:val="15"/>
              </w:rPr>
              <w:t>Materials Handling</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Machine Guarding</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Introduction to Industrial Hygiene</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Bloodborne Pathogens</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Ergonomics</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Safety and Health Programs</w:t>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Fall Protection</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rPr>
                <w:rFonts w:ascii="Book Antiqua" w:hAnsi="Book Antiqua" w:cs="Times New Roman"/>
                <w:sz w:val="15"/>
                <w:szCs w:val="15"/>
              </w:rPr>
            </w:pP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sz w:val="15"/>
                <w:szCs w:val="15"/>
              </w:rPr>
            </w:pPr>
          </w:p>
        </w:tc>
      </w:tr>
      <w:tr w:rsidRPr="00453165" w:rsidR="00377D64" w:rsidTr="00453165">
        <w:tc>
          <w:tcPr>
            <w:tcW w:w="5627" w:type="dxa"/>
            <w:gridSpan w:val="4"/>
            <w:tcBorders>
              <w:left w:val="double" w:color="auto" w:sz="4" w:space="0"/>
              <w:right w:val="double" w:color="auto" w:sz="4" w:space="0"/>
            </w:tcBorders>
            <w:shd w:val="clear" w:color="auto" w:fill="FFFFCC"/>
          </w:tcPr>
          <w:p w:rsidRPr="00453165" w:rsidR="00377D64" w:rsidP="00453165" w:rsidRDefault="00377D64">
            <w:pPr>
              <w:tabs>
                <w:tab w:val="center" w:pos="2406"/>
                <w:tab w:val="left" w:pos="2880"/>
                <w:tab w:val="left" w:pos="3600"/>
              </w:tabs>
              <w:jc w:val="center"/>
              <w:rPr>
                <w:rFonts w:ascii="Book Antiqua" w:hAnsi="Book Antiqua" w:cs="Times New Roman"/>
                <w:sz w:val="19"/>
                <w:szCs w:val="19"/>
                <w:u w:val="single"/>
              </w:rPr>
            </w:pPr>
            <w:r w:rsidRPr="00453165">
              <w:rPr>
                <w:rFonts w:ascii="Book Antiqua" w:hAnsi="Book Antiqua" w:cs="Times New Roman"/>
                <w:b/>
                <w:smallCaps/>
                <w:sz w:val="15"/>
                <w:szCs w:val="15"/>
                <w:u w:val="single"/>
              </w:rPr>
              <w:t>Optional</w:t>
            </w:r>
          </w:p>
        </w:tc>
      </w:tr>
      <w:tr w:rsidRPr="00453165" w:rsidR="00377D64" w:rsidTr="00453165">
        <w:tc>
          <w:tcPr>
            <w:tcW w:w="1203" w:type="dxa"/>
            <w:gridSpan w:val="3"/>
            <w:tcBorders>
              <w:left w:val="double" w:color="auto" w:sz="4" w:space="0"/>
            </w:tcBorders>
            <w:shd w:val="clear" w:color="auto" w:fill="FFFFFF"/>
            <w:vAlign w:val="center"/>
          </w:tcPr>
          <w:p w:rsidRPr="00453165" w:rsidR="00377D64" w:rsidP="00453165" w:rsidRDefault="00377D64">
            <w:pPr>
              <w:tabs>
                <w:tab w:val="right" w:pos="10080"/>
              </w:tabs>
              <w:ind w:left="132" w:hanging="132"/>
              <w:jc w:val="center"/>
              <w:rPr>
                <w:rFonts w:ascii="Book Antiqua" w:hAnsi="Book Antiqua" w:cs="Times New Roman"/>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vAlign w:val="center"/>
          </w:tcPr>
          <w:p w:rsidRPr="00453165" w:rsidR="00377D64" w:rsidP="00453165" w:rsidRDefault="00377D64">
            <w:pPr>
              <w:tabs>
                <w:tab w:val="right" w:pos="10080"/>
              </w:tabs>
              <w:ind w:left="132" w:hanging="132"/>
              <w:jc w:val="center"/>
              <w:rPr>
                <w:rFonts w:ascii="Book Antiqua" w:hAnsi="Book Antiqua" w:cs="Times New Roman"/>
                <w:sz w:val="15"/>
                <w:szCs w:val="15"/>
              </w:rPr>
            </w:pP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bottom w:val="single" w:color="auto" w:sz="4" w:space="0"/>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b/>
                <w:smallCaps/>
                <w:sz w:val="15"/>
                <w:szCs w:val="15"/>
                <w:u w:val="single"/>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top w:val="single" w:color="auto" w:sz="4" w:space="0"/>
              <w:bottom w:val="single" w:color="auto" w:sz="4" w:space="0"/>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A547BC" w:rsidP="00453165" w:rsidRDefault="00A547BC">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top w:val="single" w:color="auto" w:sz="4" w:space="0"/>
              <w:bottom w:val="single" w:color="auto" w:sz="4" w:space="0"/>
              <w:right w:val="double" w:color="auto" w:sz="4" w:space="0"/>
            </w:tcBorders>
            <w:shd w:val="clear" w:color="auto" w:fill="FFFFFF"/>
          </w:tcPr>
          <w:p w:rsidRPr="00453165" w:rsidR="00A547BC" w:rsidP="00453165" w:rsidRDefault="00A547BC">
            <w:pPr>
              <w:tabs>
                <w:tab w:val="right" w:pos="10080"/>
              </w:tabs>
              <w:rPr>
                <w:rFonts w:ascii="Book Antiqua" w:hAnsi="Book Antiqua" w:cs="Times New Roman"/>
                <w:sz w:val="15"/>
                <w:szCs w:val="15"/>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727" w:type="dxa"/>
            <w:tcBorders>
              <w:top w:val="sing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rPr>
            </w:pPr>
          </w:p>
        </w:tc>
        <w:tc>
          <w:tcPr>
            <w:tcW w:w="4424" w:type="dxa"/>
            <w:tcBorders>
              <w:top w:val="single" w:color="auto" w:sz="4" w:space="0"/>
              <w:right w:val="double" w:color="auto" w:sz="4" w:space="0"/>
            </w:tcBorders>
            <w:shd w:val="clear" w:color="auto" w:fill="FFFFFF"/>
          </w:tcPr>
          <w:p w:rsidRPr="00453165" w:rsidR="00A547BC" w:rsidP="00453165" w:rsidRDefault="00A547BC">
            <w:pPr>
              <w:tabs>
                <w:tab w:val="right" w:pos="10080"/>
              </w:tabs>
              <w:rPr>
                <w:rFonts w:ascii="Book Antiqua" w:hAnsi="Book Antiqua" w:cs="Times New Roman"/>
                <w:sz w:val="15"/>
                <w:szCs w:val="15"/>
              </w:rPr>
            </w:pPr>
          </w:p>
        </w:tc>
      </w:tr>
      <w:tr w:rsidRPr="00453165" w:rsidR="00DB0F2C" w:rsidTr="00453165">
        <w:tc>
          <w:tcPr>
            <w:tcW w:w="240" w:type="dxa"/>
            <w:tcBorders>
              <w:left w:val="double" w:color="auto" w:sz="4" w:space="0"/>
              <w:bottom w:val="single" w:color="auto" w:sz="4" w:space="0"/>
            </w:tcBorders>
            <w:shd w:val="clear" w:color="auto" w:fill="E6E6E6"/>
          </w:tcPr>
          <w:p w:rsidRPr="00453165" w:rsidR="00DB0F2C" w:rsidP="00453165" w:rsidRDefault="00DB0F2C">
            <w:pPr>
              <w:tabs>
                <w:tab w:val="right" w:pos="10080"/>
              </w:tabs>
              <w:jc w:val="center"/>
              <w:rPr>
                <w:rFonts w:ascii="Book Antiqua" w:hAnsi="Book Antiqua" w:cs="Times New Roman"/>
                <w:sz w:val="15"/>
                <w:szCs w:val="15"/>
              </w:rPr>
            </w:pPr>
          </w:p>
        </w:tc>
        <w:bookmarkStart w:name="Text62" w:id="6"/>
        <w:tc>
          <w:tcPr>
            <w:tcW w:w="727" w:type="dxa"/>
            <w:tcBorders>
              <w:bottom w:val="single" w:color="auto" w:sz="4" w:space="0"/>
            </w:tcBorders>
            <w:shd w:val="clear" w:color="auto" w:fill="E6E6E6"/>
          </w:tcPr>
          <w:p w:rsidRPr="00453165" w:rsidR="00DB0F2C" w:rsidP="00453165" w:rsidRDefault="00BA3B12">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62"/>
                  <w:enabled/>
                  <w:calcOnExit w:val="0"/>
                  <w:textInput>
                    <w:maxLength w:val="5"/>
                  </w:textInput>
                </w:ffData>
              </w:fldChar>
            </w:r>
            <w:r w:rsidRPr="00453165">
              <w:rPr>
                <w:rFonts w:ascii="Book Antiqua" w:hAnsi="Book Antiqua" w:cs="Times New Roman"/>
                <w:sz w:val="15"/>
                <w:szCs w:val="15"/>
              </w:rPr>
              <w:instrText xml:space="preserve"> FORMTEXT </w:instrText>
            </w:r>
            <w:r w:rsidRPr="00453165" w:rsidR="00851171">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sz w:val="15"/>
                <w:szCs w:val="15"/>
              </w:rPr>
              <w:fldChar w:fldCharType="end"/>
            </w:r>
            <w:bookmarkEnd w:id="6"/>
          </w:p>
        </w:tc>
        <w:tc>
          <w:tcPr>
            <w:tcW w:w="236" w:type="dxa"/>
            <w:tcBorders>
              <w:bottom w:val="single" w:color="auto" w:sz="4" w:space="0"/>
            </w:tcBorders>
            <w:shd w:val="clear" w:color="auto" w:fill="E6E6E6"/>
          </w:tcPr>
          <w:p w:rsidRPr="00453165" w:rsidR="00DB0F2C" w:rsidP="00453165" w:rsidRDefault="00DB0F2C">
            <w:pPr>
              <w:tabs>
                <w:tab w:val="right" w:pos="10080"/>
              </w:tabs>
              <w:jc w:val="center"/>
              <w:rPr>
                <w:rFonts w:ascii="Book Antiqua" w:hAnsi="Book Antiqua" w:cs="Times New Roman"/>
                <w:sz w:val="15"/>
                <w:szCs w:val="15"/>
              </w:rPr>
            </w:pPr>
          </w:p>
        </w:tc>
        <w:tc>
          <w:tcPr>
            <w:tcW w:w="4424" w:type="dxa"/>
            <w:tcBorders>
              <w:bottom w:val="single" w:color="auto" w:sz="4" w:space="0"/>
              <w:right w:val="double" w:color="auto" w:sz="4" w:space="0"/>
            </w:tcBorders>
            <w:shd w:val="clear" w:color="auto" w:fill="E6E6E6"/>
          </w:tcPr>
          <w:p w:rsidRPr="00453165" w:rsidR="00DB0F2C" w:rsidP="00453165" w:rsidRDefault="008A08C7">
            <w:pPr>
              <w:tabs>
                <w:tab w:val="right" w:pos="10080"/>
              </w:tabs>
              <w:rPr>
                <w:rFonts w:ascii="Book Antiqua" w:hAnsi="Book Antiqua" w:cs="Times New Roman"/>
                <w:b/>
                <w:sz w:val="18"/>
                <w:szCs w:val="18"/>
              </w:rPr>
            </w:pPr>
            <w:r w:rsidRPr="00453165">
              <w:rPr>
                <w:rFonts w:ascii="Book Antiqua" w:hAnsi="Book Antiqua" w:cs="Times New Roman"/>
                <w:b/>
                <w:sz w:val="18"/>
                <w:szCs w:val="18"/>
              </w:rPr>
              <w:t>TOTAL</w:t>
            </w:r>
            <w:r w:rsidR="00F07FF5">
              <w:rPr>
                <w:rFonts w:ascii="Book Antiqua" w:hAnsi="Book Antiqua" w:cs="Times New Roman"/>
                <w:b/>
                <w:sz w:val="18"/>
                <w:szCs w:val="18"/>
              </w:rPr>
              <w:t xml:space="preserve"> HOURS</w:t>
            </w:r>
          </w:p>
        </w:tc>
      </w:tr>
      <w:tr w:rsidRPr="00453165" w:rsidR="004D2168" w:rsidTr="00453165">
        <w:tc>
          <w:tcPr>
            <w:tcW w:w="5627" w:type="dxa"/>
            <w:gridSpan w:val="4"/>
            <w:tcBorders>
              <w:top w:val="single" w:color="auto" w:sz="4" w:space="0"/>
              <w:left w:val="double" w:color="auto" w:sz="4" w:space="0"/>
              <w:bottom w:val="single" w:color="auto" w:sz="12" w:space="0"/>
              <w:right w:val="double" w:color="auto" w:sz="4" w:space="0"/>
            </w:tcBorders>
            <w:shd w:val="clear" w:color="auto" w:fill="FFFFFF"/>
          </w:tcPr>
          <w:p w:rsidRPr="00453165" w:rsidR="004D2168" w:rsidP="00453165" w:rsidRDefault="004D2168">
            <w:pPr>
              <w:tabs>
                <w:tab w:val="center" w:pos="2406"/>
                <w:tab w:val="left" w:pos="2880"/>
                <w:tab w:val="left" w:pos="3600"/>
              </w:tabs>
              <w:jc w:val="center"/>
              <w:rPr>
                <w:rFonts w:ascii="Book Antiqua" w:hAnsi="Book Antiqua" w:cs="Times New Roman"/>
                <w:sz w:val="8"/>
                <w:szCs w:val="8"/>
              </w:rPr>
            </w:pPr>
          </w:p>
        </w:tc>
      </w:tr>
      <w:tr w:rsidRPr="00453165" w:rsidR="00377D64" w:rsidTr="00453165">
        <w:tc>
          <w:tcPr>
            <w:tcW w:w="5627" w:type="dxa"/>
            <w:gridSpan w:val="4"/>
            <w:tcBorders>
              <w:top w:val="single" w:color="auto" w:sz="12" w:space="0"/>
              <w:left w:val="double" w:color="auto" w:sz="4" w:space="0"/>
              <w:right w:val="double" w:color="auto" w:sz="4" w:space="0"/>
            </w:tcBorders>
            <w:shd w:val="clear" w:color="auto" w:fill="E6E6E6"/>
          </w:tcPr>
          <w:p w:rsidRPr="00453165" w:rsidR="00377D64" w:rsidP="00453165" w:rsidRDefault="00377D64">
            <w:pPr>
              <w:tabs>
                <w:tab w:val="center" w:pos="2406"/>
                <w:tab w:val="left" w:pos="2880"/>
                <w:tab w:val="left" w:pos="3600"/>
              </w:tabs>
              <w:jc w:val="center"/>
              <w:rPr>
                <w:rFonts w:ascii="Book Antiqua" w:hAnsi="Book Antiqua" w:cs="Times New Roman"/>
                <w:b/>
                <w:sz w:val="19"/>
                <w:szCs w:val="19"/>
              </w:rPr>
            </w:pPr>
            <w:r w:rsidRPr="00453165">
              <w:rPr>
                <w:rFonts w:ascii="Book Antiqua" w:hAnsi="Book Antiqua" w:cs="Times New Roman"/>
                <w:b/>
                <w:sz w:val="19"/>
                <w:szCs w:val="19"/>
              </w:rPr>
              <w:t>30-Hour Topics</w:t>
            </w:r>
          </w:p>
          <w:p w:rsidRPr="00453165" w:rsidR="00377D64" w:rsidP="000A3B14" w:rsidRDefault="00377D64">
            <w:pPr>
              <w:tabs>
                <w:tab w:val="center" w:pos="2406"/>
                <w:tab w:val="right" w:pos="4812"/>
                <w:tab w:val="right" w:pos="10080"/>
              </w:tabs>
              <w:jc w:val="center"/>
              <w:rPr>
                <w:rFonts w:ascii="Book Antiqua" w:hAnsi="Book Antiqua" w:cs="Times New Roman"/>
                <w:b/>
                <w:sz w:val="15"/>
                <w:szCs w:val="15"/>
              </w:rPr>
            </w:pPr>
            <w:r w:rsidRPr="00453165">
              <w:rPr>
                <w:rFonts w:ascii="Book Antiqua" w:hAnsi="Book Antiqua" w:cs="Times New Roman"/>
                <w:sz w:val="15"/>
                <w:szCs w:val="15"/>
              </w:rPr>
              <w:t xml:space="preserve">*Indicate the amount of time spent on each </w:t>
            </w:r>
            <w:r w:rsidR="000A3B14">
              <w:rPr>
                <w:rFonts w:ascii="Book Antiqua" w:hAnsi="Book Antiqua" w:cs="Times New Roman"/>
                <w:sz w:val="15"/>
                <w:szCs w:val="15"/>
              </w:rPr>
              <w:t>topic</w:t>
            </w:r>
            <w:r w:rsidRPr="00453165">
              <w:rPr>
                <w:rFonts w:ascii="Book Antiqua" w:hAnsi="Book Antiqua" w:cs="Times New Roman"/>
                <w:sz w:val="15"/>
                <w:szCs w:val="15"/>
              </w:rPr>
              <w:t xml:space="preserve"> in the class.</w:t>
            </w:r>
          </w:p>
        </w:tc>
      </w:tr>
      <w:tr w:rsidRPr="00453165" w:rsidR="00377D64" w:rsidTr="00453165">
        <w:tc>
          <w:tcPr>
            <w:tcW w:w="5627" w:type="dxa"/>
            <w:gridSpan w:val="4"/>
            <w:tcBorders>
              <w:left w:val="double" w:color="auto" w:sz="4" w:space="0"/>
              <w:right w:val="double" w:color="auto" w:sz="4" w:space="0"/>
            </w:tcBorders>
            <w:shd w:val="clear" w:color="auto" w:fill="FFFFCC"/>
            <w:vAlign w:val="center"/>
          </w:tcPr>
          <w:p w:rsidRPr="00453165" w:rsidR="00377D64" w:rsidP="00453165" w:rsidRDefault="00377D64">
            <w:pPr>
              <w:tabs>
                <w:tab w:val="right" w:pos="10080"/>
              </w:tabs>
              <w:ind w:left="132" w:hanging="132"/>
              <w:jc w:val="center"/>
              <w:rPr>
                <w:rFonts w:ascii="Book Antiqua" w:hAnsi="Book Antiqua" w:cs="Times New Roman"/>
                <w:b/>
                <w:sz w:val="15"/>
                <w:szCs w:val="15"/>
                <w:u w:val="single"/>
              </w:rPr>
            </w:pPr>
            <w:r w:rsidRPr="00453165">
              <w:rPr>
                <w:rFonts w:ascii="Book Antiqua" w:hAnsi="Book Antiqua" w:cs="Times New Roman"/>
                <w:b/>
                <w:smallCaps/>
                <w:sz w:val="15"/>
                <w:szCs w:val="15"/>
                <w:u w:val="single"/>
              </w:rPr>
              <w:t>Required</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b/>
                <w:smallCaps/>
                <w:sz w:val="15"/>
                <w:szCs w:val="15"/>
                <w:u w:val="single"/>
              </w:rPr>
            </w:pPr>
          </w:p>
        </w:tc>
      </w:tr>
      <w:tr w:rsidRPr="00453165" w:rsidR="00A547BC" w:rsidTr="00453165">
        <w:tc>
          <w:tcPr>
            <w:tcW w:w="240" w:type="dxa"/>
            <w:tcBorders>
              <w:left w:val="double" w:color="auto" w:sz="4" w:space="0"/>
            </w:tcBorders>
            <w:shd w:val="clear" w:color="auto" w:fill="FFFFFF"/>
          </w:tcPr>
          <w:p w:rsidRPr="00453165" w:rsidR="00A547BC" w:rsidP="00453165" w:rsidRDefault="00A547BC">
            <w:pPr>
              <w:tabs>
                <w:tab w:val="right" w:pos="10080"/>
              </w:tabs>
              <w:jc w:val="center"/>
              <w:rPr>
                <w:rFonts w:ascii="Book Antiqua" w:hAnsi="Book Antiqua" w:cs="Times New Roman"/>
                <w:sz w:val="15"/>
                <w:szCs w:val="15"/>
                <w:u w:val="single"/>
              </w:rPr>
            </w:pPr>
          </w:p>
        </w:tc>
        <w:tc>
          <w:tcPr>
            <w:tcW w:w="727" w:type="dxa"/>
            <w:tcBorders>
              <w:bottom w:val="single" w:color="auto" w:sz="4" w:space="0"/>
            </w:tcBorders>
            <w:shd w:val="clear" w:color="auto" w:fill="FFFFFF"/>
          </w:tcPr>
          <w:p w:rsidRPr="00453165" w:rsidR="00A547BC" w:rsidP="00453165" w:rsidRDefault="00187D77">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A547BC" w:rsidP="00453165" w:rsidRDefault="00A547BC">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A547BC" w:rsidP="00453165" w:rsidRDefault="00A547BC">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Introduction to OSHA</w:t>
            </w:r>
          </w:p>
        </w:tc>
      </w:tr>
      <w:tr w:rsidRPr="00453165" w:rsidR="00187D77" w:rsidTr="00453165">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187D77"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Managing Safety and Health</w:t>
            </w:r>
          </w:p>
        </w:tc>
      </w:tr>
      <w:tr w:rsidRPr="00453165" w:rsidR="00187D77" w:rsidTr="00453165">
        <w:trPr>
          <w:trHeight w:val="199"/>
        </w:trPr>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187D77"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Walking and Working Surfaces</w:t>
            </w:r>
          </w:p>
        </w:tc>
      </w:tr>
      <w:tr w:rsidRPr="00453165" w:rsidR="00187D77" w:rsidTr="00453165">
        <w:trPr>
          <w:trHeight w:val="199"/>
        </w:trPr>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4424" w:type="dxa"/>
            <w:vMerge w:val="restart"/>
            <w:tcBorders>
              <w:right w:val="double" w:color="auto" w:sz="4" w:space="0"/>
            </w:tcBorders>
            <w:shd w:val="clear" w:color="auto" w:fill="FFFFFF"/>
          </w:tcPr>
          <w:p w:rsidRPr="00453165" w:rsidR="00187D77" w:rsidP="00453165" w:rsidRDefault="00187D77">
            <w:pPr>
              <w:tabs>
                <w:tab w:val="right" w:pos="10080"/>
              </w:tabs>
              <w:rPr>
                <w:rFonts w:ascii="Book Antiqua" w:hAnsi="Book Antiqua" w:cs="Times New Roman"/>
                <w:sz w:val="15"/>
                <w:szCs w:val="15"/>
              </w:rPr>
            </w:pPr>
            <w:r w:rsidRPr="00453165">
              <w:rPr>
                <w:rFonts w:ascii="Book Antiqua" w:hAnsi="Book Antiqua" w:cs="Times New Roman"/>
                <w:sz w:val="15"/>
                <w:szCs w:val="15"/>
              </w:rPr>
              <w:t>Exit Routes, Emergency Action Plans, Fire Prevention Plans, and Fire Protection</w:t>
            </w:r>
          </w:p>
        </w:tc>
      </w:tr>
      <w:tr w:rsidRPr="00453165" w:rsidR="00187D77" w:rsidTr="00453165">
        <w:trPr>
          <w:trHeight w:val="198"/>
        </w:trPr>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rPr>
            </w:pPr>
          </w:p>
        </w:tc>
        <w:tc>
          <w:tcPr>
            <w:tcW w:w="727" w:type="dxa"/>
            <w:tcBorders>
              <w:top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rPr>
            </w:pPr>
          </w:p>
        </w:tc>
        <w:tc>
          <w:tcPr>
            <w:tcW w:w="4424" w:type="dxa"/>
            <w:vMerge/>
            <w:tcBorders>
              <w:right w:val="double" w:color="auto" w:sz="4" w:space="0"/>
            </w:tcBorders>
            <w:shd w:val="clear" w:color="auto" w:fill="FFFFFF"/>
          </w:tcPr>
          <w:p w:rsidRPr="00453165" w:rsidR="00187D77" w:rsidP="00453165" w:rsidRDefault="00187D77">
            <w:pPr>
              <w:tabs>
                <w:tab w:val="right" w:pos="10080"/>
              </w:tabs>
              <w:rPr>
                <w:rFonts w:ascii="Book Antiqua" w:hAnsi="Book Antiqua" w:cs="Times New Roman"/>
                <w:sz w:val="15"/>
                <w:szCs w:val="15"/>
              </w:rPr>
            </w:pPr>
          </w:p>
        </w:tc>
      </w:tr>
      <w:tr w:rsidRPr="00453165" w:rsidR="00187D77" w:rsidTr="00453165">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727" w:type="dxa"/>
            <w:tcBorders>
              <w:bottom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187D77"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Electrical</w:t>
            </w:r>
          </w:p>
        </w:tc>
      </w:tr>
      <w:tr w:rsidRPr="00453165" w:rsidR="00187D77" w:rsidTr="00453165">
        <w:trPr>
          <w:trHeight w:val="199"/>
        </w:trPr>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187D77"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Personal Protective Equipment</w:t>
            </w:r>
          </w:p>
        </w:tc>
      </w:tr>
      <w:tr w:rsidRPr="00453165" w:rsidR="00187D77" w:rsidTr="00453165">
        <w:trPr>
          <w:trHeight w:val="198"/>
        </w:trPr>
        <w:tc>
          <w:tcPr>
            <w:tcW w:w="240" w:type="dxa"/>
            <w:tcBorders>
              <w:left w:val="double" w:color="auto" w:sz="4" w:space="0"/>
            </w:tcBorders>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187D77" w:rsidP="00453165" w:rsidRDefault="00187D7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187D77" w:rsidP="00453165" w:rsidRDefault="00187D77">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187D77"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Materials Handling</w:t>
            </w:r>
          </w:p>
        </w:tc>
      </w:tr>
      <w:tr w:rsidRPr="00453165" w:rsidR="004B68D3" w:rsidTr="00453165">
        <w:trPr>
          <w:trHeight w:val="198"/>
        </w:trPr>
        <w:tc>
          <w:tcPr>
            <w:tcW w:w="240" w:type="dxa"/>
            <w:tcBorders>
              <w:left w:val="double" w:color="auto" w:sz="4" w:space="0"/>
            </w:tcBorders>
            <w:shd w:val="clear" w:color="auto" w:fill="FFFFFF"/>
          </w:tcPr>
          <w:p w:rsidRPr="00453165" w:rsidR="004B68D3" w:rsidP="00453165" w:rsidRDefault="004B68D3">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Pr="00453165" w:rsidR="004B68D3" w:rsidP="00453165" w:rsidRDefault="004B68D3">
            <w:pPr>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4B68D3" w:rsidP="00453165" w:rsidRDefault="004B68D3">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4B68D3" w:rsidP="00453165" w:rsidRDefault="000A3B14">
            <w:pPr>
              <w:tabs>
                <w:tab w:val="right" w:pos="10080"/>
              </w:tabs>
              <w:ind w:left="132" w:hanging="132"/>
              <w:rPr>
                <w:rFonts w:ascii="Book Antiqua" w:hAnsi="Book Antiqua" w:cs="Times New Roman"/>
                <w:sz w:val="15"/>
                <w:szCs w:val="15"/>
              </w:rPr>
            </w:pPr>
            <w:r>
              <w:rPr>
                <w:rFonts w:ascii="Book Antiqua" w:hAnsi="Book Antiqua" w:cs="Times New Roman"/>
                <w:sz w:val="15"/>
                <w:szCs w:val="15"/>
              </w:rPr>
              <w:t>Hazard Communication</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sz w:val="15"/>
                <w:szCs w:val="15"/>
              </w:rPr>
            </w:pPr>
          </w:p>
        </w:tc>
      </w:tr>
      <w:tr w:rsidRPr="00453165" w:rsidR="00377D64" w:rsidTr="00453165">
        <w:tc>
          <w:tcPr>
            <w:tcW w:w="5627" w:type="dxa"/>
            <w:gridSpan w:val="4"/>
            <w:tcBorders>
              <w:left w:val="double" w:color="auto" w:sz="4" w:space="0"/>
              <w:right w:val="double" w:color="auto" w:sz="4" w:space="0"/>
            </w:tcBorders>
            <w:shd w:val="clear" w:color="auto" w:fill="FFFFCC"/>
            <w:vAlign w:val="center"/>
          </w:tcPr>
          <w:p w:rsidRPr="00453165" w:rsidR="00377D64" w:rsidP="00453165" w:rsidRDefault="00377D64">
            <w:pPr>
              <w:tabs>
                <w:tab w:val="right" w:pos="10080"/>
              </w:tabs>
              <w:ind w:left="132" w:hanging="132"/>
              <w:jc w:val="center"/>
              <w:rPr>
                <w:rFonts w:ascii="Book Antiqua" w:hAnsi="Book Antiqua" w:cs="Times New Roman"/>
                <w:b/>
                <w:sz w:val="15"/>
                <w:szCs w:val="15"/>
                <w:u w:val="single"/>
              </w:rPr>
            </w:pPr>
            <w:r w:rsidRPr="00453165">
              <w:rPr>
                <w:rFonts w:ascii="Book Antiqua" w:hAnsi="Book Antiqua" w:cs="Times New Roman"/>
                <w:b/>
                <w:smallCaps/>
                <w:sz w:val="15"/>
                <w:szCs w:val="15"/>
                <w:u w:val="single"/>
              </w:rPr>
              <w:t xml:space="preserve">Elective </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ind w:left="132" w:hanging="120"/>
              <w:jc w:val="center"/>
              <w:rPr>
                <w:rFonts w:ascii="Book Antiqua" w:hAnsi="Book Antiqua" w:cs="Times New Roman"/>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sz w:val="15"/>
                <w:szCs w:val="15"/>
              </w:rPr>
            </w:pPr>
          </w:p>
        </w:tc>
      </w:tr>
      <w:tr w:rsidRPr="00453165" w:rsidR="00E018DF" w:rsidTr="00453165">
        <w:trPr>
          <w:trHeight w:val="199"/>
        </w:trPr>
        <w:tc>
          <w:tcPr>
            <w:tcW w:w="240" w:type="dxa"/>
            <w:tcBorders>
              <w:left w:val="double" w:color="auto" w:sz="4" w:space="0"/>
            </w:tcBorders>
            <w:shd w:val="clear" w:color="auto" w:fill="FFFFFF"/>
            <w:vAlign w:val="center"/>
          </w:tcPr>
          <w:p w:rsidRPr="00453165" w:rsidR="00E018DF" w:rsidP="00453165" w:rsidRDefault="00E018DF">
            <w:pPr>
              <w:tabs>
                <w:tab w:val="right" w:pos="10080"/>
              </w:tabs>
              <w:ind w:left="132" w:hanging="132"/>
              <w:jc w:val="center"/>
              <w:rPr>
                <w:rFonts w:ascii="Book Antiqua" w:hAnsi="Book Antiqua" w:cs="Times New Roman"/>
                <w:b/>
                <w:sz w:val="15"/>
                <w:szCs w:val="15"/>
                <w:u w:val="single"/>
              </w:rPr>
            </w:pPr>
          </w:p>
        </w:tc>
        <w:tc>
          <w:tcPr>
            <w:tcW w:w="727" w:type="dxa"/>
            <w:tcBorders>
              <w:bottom w:val="single" w:color="auto" w:sz="4" w:space="0"/>
            </w:tcBorders>
            <w:shd w:val="clear" w:color="auto" w:fill="FFFFFF"/>
            <w:vAlign w:val="center"/>
          </w:tcPr>
          <w:p w:rsidRPr="00453165" w:rsidR="00E018DF" w:rsidP="00453165" w:rsidRDefault="00E018DF">
            <w:pPr>
              <w:tabs>
                <w:tab w:val="right" w:pos="10080"/>
              </w:tabs>
              <w:ind w:left="132" w:hanging="132"/>
              <w:jc w:val="center"/>
              <w:rPr>
                <w:rFonts w:ascii="Book Antiqua" w:hAnsi="Book Antiqua" w:cs="Times New Roman"/>
                <w:b/>
                <w:sz w:val="15"/>
                <w:szCs w:val="15"/>
                <w:u w:val="single"/>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vAlign w:val="center"/>
          </w:tcPr>
          <w:p w:rsidRPr="00453165" w:rsidR="00E018DF" w:rsidP="00453165" w:rsidRDefault="00E018DF">
            <w:pPr>
              <w:tabs>
                <w:tab w:val="right" w:pos="10080"/>
              </w:tabs>
              <w:ind w:left="132" w:hanging="132"/>
              <w:jc w:val="center"/>
              <w:rPr>
                <w:rFonts w:ascii="Book Antiqua" w:hAnsi="Book Antiqua" w:cs="Times New Roman"/>
                <w:b/>
                <w:sz w:val="15"/>
                <w:szCs w:val="15"/>
                <w:u w:val="single"/>
              </w:rPr>
            </w:pPr>
          </w:p>
        </w:tc>
        <w:tc>
          <w:tcPr>
            <w:tcW w:w="4424" w:type="dxa"/>
            <w:tcBorders>
              <w:right w:val="double" w:color="auto" w:sz="4" w:space="0"/>
            </w:tcBorders>
            <w:shd w:val="clear" w:color="auto" w:fill="FFFFFF"/>
            <w:vAlign w:val="center"/>
          </w:tcPr>
          <w:p w:rsidRPr="00453165" w:rsidR="00E018DF" w:rsidP="008360FB" w:rsidRDefault="00E018DF">
            <w:pPr>
              <w:tabs>
                <w:tab w:val="right" w:pos="10080"/>
              </w:tabs>
              <w:ind w:left="132" w:hanging="132"/>
              <w:rPr>
                <w:rFonts w:ascii="Book Antiqua" w:hAnsi="Book Antiqua" w:cs="Times New Roman"/>
                <w:b/>
                <w:sz w:val="15"/>
                <w:szCs w:val="15"/>
                <w:u w:val="single"/>
              </w:rPr>
            </w:pPr>
            <w:r w:rsidRPr="00453165">
              <w:rPr>
                <w:rFonts w:ascii="Book Antiqua" w:hAnsi="Book Antiqua" w:cs="Times New Roman"/>
                <w:sz w:val="15"/>
                <w:szCs w:val="15"/>
              </w:rPr>
              <w:t>Hazardous Materials</w:t>
            </w:r>
          </w:p>
        </w:tc>
      </w:tr>
      <w:tr w:rsidRPr="00453165" w:rsidR="00E018DF" w:rsidTr="00453165">
        <w:trPr>
          <w:trHeight w:val="198"/>
        </w:trPr>
        <w:tc>
          <w:tcPr>
            <w:tcW w:w="240" w:type="dxa"/>
            <w:tcBorders>
              <w:left w:val="double" w:color="auto" w:sz="4" w:space="0"/>
            </w:tcBorders>
            <w:shd w:val="clear" w:color="auto" w:fill="FFFFFF"/>
            <w:vAlign w:val="center"/>
          </w:tcPr>
          <w:p w:rsidRPr="00453165" w:rsidR="00E018DF" w:rsidP="00453165" w:rsidRDefault="00E018DF">
            <w:pPr>
              <w:tabs>
                <w:tab w:val="right" w:pos="10080"/>
              </w:tabs>
              <w:ind w:left="132" w:hanging="132"/>
              <w:jc w:val="center"/>
              <w:rPr>
                <w:rFonts w:ascii="Book Antiqua" w:hAnsi="Book Antiqua" w:cs="Times New Roman"/>
                <w:b/>
                <w:smallCaps/>
                <w:sz w:val="15"/>
                <w:szCs w:val="15"/>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vAlign w:val="center"/>
          </w:tcPr>
          <w:p w:rsidRPr="00453165" w:rsidR="00E018DF" w:rsidP="00453165" w:rsidRDefault="00E018DF">
            <w:pPr>
              <w:tabs>
                <w:tab w:val="right" w:pos="10080"/>
              </w:tabs>
              <w:ind w:left="132" w:hanging="132"/>
              <w:jc w:val="center"/>
              <w:rPr>
                <w:rFonts w:ascii="Book Antiqua" w:hAnsi="Book Antiqua" w:cs="Times New Roman"/>
                <w:b/>
                <w:smallCaps/>
                <w:sz w:val="15"/>
                <w:szCs w:val="15"/>
              </w:rPr>
            </w:pPr>
          </w:p>
        </w:tc>
        <w:tc>
          <w:tcPr>
            <w:tcW w:w="4424" w:type="dxa"/>
            <w:tcBorders>
              <w:right w:val="double" w:color="auto" w:sz="4" w:space="0"/>
            </w:tcBorders>
            <w:shd w:val="clear" w:color="auto" w:fill="FFFFFF"/>
            <w:vAlign w:val="center"/>
          </w:tcPr>
          <w:p w:rsidRPr="00453165" w:rsidR="00E018DF" w:rsidP="00453165" w:rsidRDefault="00E018DF">
            <w:pPr>
              <w:tabs>
                <w:tab w:val="right" w:pos="10080"/>
              </w:tabs>
              <w:ind w:left="132" w:hanging="132"/>
              <w:rPr>
                <w:rFonts w:ascii="Book Antiqua" w:hAnsi="Book Antiqua" w:cs="Times New Roman"/>
                <w:b/>
                <w:smallCaps/>
                <w:sz w:val="15"/>
                <w:szCs w:val="15"/>
              </w:rPr>
            </w:pPr>
            <w:r w:rsidRPr="00453165">
              <w:rPr>
                <w:rFonts w:ascii="Book Antiqua" w:hAnsi="Book Antiqua" w:cs="Times New Roman"/>
                <w:sz w:val="15"/>
                <w:szCs w:val="15"/>
              </w:rPr>
              <w:t>Permit-Required  Confined Spaces</w:t>
            </w:r>
          </w:p>
        </w:tc>
      </w:tr>
      <w:tr w:rsidRPr="00453165" w:rsidR="00E018DF" w:rsidTr="00453165">
        <w:trPr>
          <w:trHeight w:val="199"/>
        </w:trPr>
        <w:tc>
          <w:tcPr>
            <w:tcW w:w="240" w:type="dxa"/>
            <w:tcBorders>
              <w:left w:val="double" w:color="auto" w:sz="4" w:space="0"/>
            </w:tcBorders>
            <w:shd w:val="clear" w:color="auto" w:fill="FFFFFF"/>
          </w:tcPr>
          <w:p w:rsidRPr="00453165" w:rsidR="00E018DF" w:rsidP="00453165" w:rsidRDefault="00E018DF">
            <w:pPr>
              <w:tabs>
                <w:tab w:val="right" w:pos="10080"/>
              </w:tabs>
              <w:ind w:left="132" w:hanging="120"/>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b/>
                <w:sz w:val="15"/>
                <w:szCs w:val="15"/>
                <w:u w:val="single"/>
              </w:rPr>
            </w:pPr>
            <w:r w:rsidRPr="00453165">
              <w:rPr>
                <w:rFonts w:ascii="Book Antiqua" w:hAnsi="Book Antiqua" w:cs="Times New Roman"/>
                <w:sz w:val="15"/>
                <w:szCs w:val="15"/>
              </w:rPr>
              <w:t>Lockout / Tagout</w:t>
            </w:r>
          </w:p>
        </w:tc>
      </w:tr>
      <w:tr w:rsidRPr="00453165" w:rsidR="00E018DF" w:rsidTr="00453165">
        <w:trPr>
          <w:trHeight w:val="198"/>
        </w:trPr>
        <w:tc>
          <w:tcPr>
            <w:tcW w:w="240" w:type="dxa"/>
            <w:tcBorders>
              <w:left w:val="double" w:color="auto" w:sz="4" w:space="0"/>
            </w:tcBorders>
            <w:shd w:val="clear" w:color="auto" w:fill="FFFFFF"/>
          </w:tcPr>
          <w:p w:rsidRPr="00453165" w:rsidR="00E018DF" w:rsidP="00453165" w:rsidRDefault="00E018DF">
            <w:pPr>
              <w:tabs>
                <w:tab w:val="right" w:pos="10080"/>
              </w:tabs>
              <w:ind w:left="132" w:hanging="132"/>
              <w:jc w:val="center"/>
              <w:rPr>
                <w:rFonts w:ascii="Book Antiqua" w:hAnsi="Book Antiqua" w:cs="Times New Roman"/>
                <w:b/>
                <w:smallCaps/>
                <w:sz w:val="15"/>
                <w:szCs w:val="15"/>
                <w:u w:val="single"/>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ind w:left="132" w:hanging="132"/>
              <w:jc w:val="center"/>
              <w:rPr>
                <w:rFonts w:ascii="Book Antiqua" w:hAnsi="Book Antiqua" w:cs="Times New Roman"/>
                <w:b/>
                <w:smallCaps/>
                <w:sz w:val="15"/>
                <w:szCs w:val="15"/>
                <w:u w:val="single"/>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Machine Guarding</w:t>
            </w:r>
          </w:p>
        </w:tc>
      </w:tr>
      <w:tr w:rsidRPr="00453165" w:rsidR="00E018DF" w:rsidTr="00453165">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Welding, Cutting</w:t>
            </w:r>
            <w:r w:rsidR="000A3B14">
              <w:rPr>
                <w:rFonts w:ascii="Book Antiqua" w:hAnsi="Book Antiqua" w:cs="Times New Roman"/>
                <w:sz w:val="15"/>
                <w:szCs w:val="15"/>
              </w:rPr>
              <w:t>,</w:t>
            </w:r>
            <w:r w:rsidRPr="00453165">
              <w:rPr>
                <w:rFonts w:ascii="Book Antiqua" w:hAnsi="Book Antiqua" w:cs="Times New Roman"/>
                <w:sz w:val="15"/>
                <w:szCs w:val="15"/>
              </w:rPr>
              <w:t xml:space="preserve"> and Brazing</w:t>
            </w:r>
          </w:p>
        </w:tc>
      </w:tr>
      <w:tr w:rsidRPr="00453165" w:rsidR="00E018DF" w:rsidTr="00453165">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Introduction to Industrial Hygiene</w:t>
            </w:r>
          </w:p>
        </w:tc>
      </w:tr>
      <w:tr w:rsidRPr="00453165" w:rsidR="00E018DF" w:rsidTr="00453165">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Bloodborne Pathogens</w:t>
            </w:r>
          </w:p>
        </w:tc>
      </w:tr>
      <w:tr w:rsidRPr="00453165" w:rsidR="00E018DF" w:rsidTr="00453165">
        <w:trPr>
          <w:trHeight w:val="199"/>
        </w:trPr>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Ergonomics</w:t>
            </w:r>
          </w:p>
        </w:tc>
      </w:tr>
      <w:tr w:rsidRPr="00453165" w:rsidR="00E018DF" w:rsidTr="00453165">
        <w:trPr>
          <w:trHeight w:val="199"/>
        </w:trPr>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Fall Protection</w:t>
            </w:r>
          </w:p>
        </w:tc>
      </w:tr>
      <w:tr w:rsidRPr="00453165" w:rsidR="00E018DF" w:rsidTr="00453165">
        <w:trPr>
          <w:trHeight w:val="198"/>
        </w:trPr>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 xml:space="preserve">Safety and Health Programs </w:t>
            </w:r>
          </w:p>
        </w:tc>
      </w:tr>
      <w:tr w:rsidRPr="00453165" w:rsidR="00E018DF" w:rsidTr="00453165">
        <w:trPr>
          <w:trHeight w:val="198"/>
        </w:trPr>
        <w:tc>
          <w:tcPr>
            <w:tcW w:w="240" w:type="dxa"/>
            <w:tcBorders>
              <w:left w:val="double" w:color="auto" w:sz="4" w:space="0"/>
            </w:tcBorders>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E018DF" w:rsidP="00453165" w:rsidRDefault="00E018DF">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E018DF" w:rsidP="00453165" w:rsidRDefault="00E018DF">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E018DF" w:rsidP="00453165" w:rsidRDefault="00E018DF">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Powered Industrial Vehicles</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sz w:val="15"/>
                <w:szCs w:val="15"/>
              </w:rPr>
            </w:pPr>
          </w:p>
        </w:tc>
      </w:tr>
      <w:tr w:rsidRPr="00453165" w:rsidR="00377D64" w:rsidTr="00453165">
        <w:tc>
          <w:tcPr>
            <w:tcW w:w="5627" w:type="dxa"/>
            <w:gridSpan w:val="4"/>
            <w:tcBorders>
              <w:left w:val="double" w:color="auto" w:sz="4" w:space="0"/>
              <w:right w:val="double" w:color="auto" w:sz="4" w:space="0"/>
            </w:tcBorders>
            <w:shd w:val="clear" w:color="auto" w:fill="FFFFCC"/>
          </w:tcPr>
          <w:p w:rsidRPr="00453165" w:rsidR="00377D64" w:rsidP="00453165" w:rsidRDefault="00377D64">
            <w:pPr>
              <w:tabs>
                <w:tab w:val="right" w:pos="10080"/>
              </w:tabs>
              <w:ind w:left="132" w:hanging="132"/>
              <w:jc w:val="center"/>
              <w:rPr>
                <w:rFonts w:ascii="Book Antiqua" w:hAnsi="Book Antiqua" w:cs="Times New Roman"/>
                <w:sz w:val="15"/>
                <w:szCs w:val="15"/>
                <w:u w:val="single"/>
              </w:rPr>
            </w:pPr>
            <w:r w:rsidRPr="00453165">
              <w:rPr>
                <w:rFonts w:ascii="Book Antiqua" w:hAnsi="Book Antiqua" w:cs="Times New Roman"/>
                <w:b/>
                <w:smallCaps/>
                <w:sz w:val="15"/>
                <w:szCs w:val="15"/>
                <w:u w:val="single"/>
              </w:rPr>
              <w:t>Optional</w:t>
            </w:r>
          </w:p>
        </w:tc>
      </w:tr>
      <w:tr w:rsidRPr="00453165" w:rsidR="00377D64" w:rsidTr="00453165">
        <w:tc>
          <w:tcPr>
            <w:tcW w:w="1203" w:type="dxa"/>
            <w:gridSpan w:val="3"/>
            <w:tcBorders>
              <w:left w:val="double" w:color="auto" w:sz="4" w:space="0"/>
            </w:tcBorders>
            <w:shd w:val="clear" w:color="auto" w:fill="FFFFFF"/>
          </w:tcPr>
          <w:p w:rsidRPr="00453165" w:rsidR="00377D64" w:rsidP="00453165" w:rsidRDefault="00377D64">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tcPr>
          <w:p w:rsidRPr="00453165" w:rsidR="00377D64" w:rsidP="00453165" w:rsidRDefault="00377D64">
            <w:pPr>
              <w:tabs>
                <w:tab w:val="right" w:pos="10080"/>
              </w:tabs>
              <w:ind w:left="132" w:hanging="132"/>
              <w:rPr>
                <w:rFonts w:ascii="Book Antiqua" w:hAnsi="Book Antiqua" w:cs="Times New Roman"/>
                <w:sz w:val="15"/>
                <w:szCs w:val="15"/>
              </w:rPr>
            </w:pPr>
          </w:p>
        </w:tc>
      </w:tr>
      <w:tr w:rsidRPr="00453165" w:rsidR="007A6F97" w:rsidTr="00453165">
        <w:tc>
          <w:tcPr>
            <w:tcW w:w="240" w:type="dxa"/>
            <w:tcBorders>
              <w:left w:val="double" w:color="auto" w:sz="4" w:space="0"/>
            </w:tcBorders>
            <w:shd w:val="clear" w:color="auto" w:fill="FFFFFF"/>
          </w:tcPr>
          <w:p w:rsidRPr="00453165" w:rsidR="007A6F97" w:rsidP="00453165" w:rsidRDefault="007A6F97">
            <w:pPr>
              <w:tabs>
                <w:tab w:val="right" w:pos="10080"/>
              </w:tabs>
              <w:jc w:val="center"/>
              <w:rPr>
                <w:rFonts w:ascii="Book Antiqua" w:hAnsi="Book Antiqua" w:cs="Times New Roman"/>
                <w:sz w:val="15"/>
                <w:szCs w:val="15"/>
              </w:rPr>
            </w:pPr>
          </w:p>
        </w:tc>
        <w:tc>
          <w:tcPr>
            <w:tcW w:w="727" w:type="dxa"/>
            <w:tcBorders>
              <w:bottom w:val="single" w:color="auto" w:sz="4" w:space="0"/>
            </w:tcBorders>
            <w:shd w:val="clear" w:color="auto" w:fill="FFFFFF"/>
          </w:tcPr>
          <w:p w:rsidR="007A6F97" w:rsidP="00453165" w:rsidRDefault="007A6F9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7A6F97" w:rsidP="00453165" w:rsidRDefault="007A6F97">
            <w:pPr>
              <w:tabs>
                <w:tab w:val="right" w:pos="10080"/>
              </w:tabs>
              <w:jc w:val="center"/>
              <w:rPr>
                <w:rFonts w:ascii="Book Antiqua" w:hAnsi="Book Antiqua" w:cs="Times New Roman"/>
                <w:sz w:val="15"/>
                <w:szCs w:val="15"/>
              </w:rPr>
            </w:pPr>
          </w:p>
        </w:tc>
        <w:tc>
          <w:tcPr>
            <w:tcW w:w="4424" w:type="dxa"/>
            <w:tcBorders>
              <w:bottom w:val="single" w:color="auto" w:sz="4" w:space="0"/>
              <w:right w:val="double" w:color="auto" w:sz="4" w:space="0"/>
            </w:tcBorders>
            <w:shd w:val="clear" w:color="auto" w:fill="FFFFFF"/>
          </w:tcPr>
          <w:p w:rsidRPr="00453165" w:rsidR="007A6F97" w:rsidP="00453165" w:rsidRDefault="007A6F97">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7A6F97" w:rsidTr="00453165">
        <w:tc>
          <w:tcPr>
            <w:tcW w:w="240" w:type="dxa"/>
            <w:tcBorders>
              <w:left w:val="double" w:color="auto" w:sz="4" w:space="0"/>
            </w:tcBorders>
            <w:shd w:val="clear" w:color="auto" w:fill="FFFFFF"/>
          </w:tcPr>
          <w:p w:rsidRPr="00453165" w:rsidR="007A6F97" w:rsidP="00453165" w:rsidRDefault="007A6F97">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7A6F97" w:rsidP="00453165" w:rsidRDefault="007A6F9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7A6F97" w:rsidP="00453165" w:rsidRDefault="007A6F97">
            <w:pPr>
              <w:tabs>
                <w:tab w:val="right" w:pos="10080"/>
              </w:tabs>
              <w:jc w:val="center"/>
              <w:rPr>
                <w:rFonts w:ascii="Book Antiqua" w:hAnsi="Book Antiqua" w:cs="Times New Roman"/>
                <w:sz w:val="15"/>
                <w:szCs w:val="15"/>
              </w:rPr>
            </w:pPr>
          </w:p>
        </w:tc>
        <w:tc>
          <w:tcPr>
            <w:tcW w:w="4424" w:type="dxa"/>
            <w:tcBorders>
              <w:top w:val="single" w:color="auto" w:sz="4" w:space="0"/>
              <w:bottom w:val="single" w:color="auto" w:sz="4" w:space="0"/>
              <w:right w:val="double" w:color="auto" w:sz="4" w:space="0"/>
            </w:tcBorders>
            <w:shd w:val="clear" w:color="auto" w:fill="FFFFFF"/>
          </w:tcPr>
          <w:p w:rsidRPr="00453165" w:rsidR="007A6F97" w:rsidP="00453165" w:rsidRDefault="007A6F97">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7A6F97" w:rsidTr="00453165">
        <w:tc>
          <w:tcPr>
            <w:tcW w:w="240" w:type="dxa"/>
            <w:tcBorders>
              <w:left w:val="double" w:color="auto" w:sz="4" w:space="0"/>
            </w:tcBorders>
            <w:shd w:val="clear" w:color="auto" w:fill="FFFFFF"/>
          </w:tcPr>
          <w:p w:rsidRPr="00453165" w:rsidR="007A6F97" w:rsidP="00453165" w:rsidRDefault="007A6F97">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7A6F97" w:rsidP="00453165" w:rsidRDefault="007A6F9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7A6F97" w:rsidP="00453165" w:rsidRDefault="007A6F97">
            <w:pPr>
              <w:tabs>
                <w:tab w:val="right" w:pos="10080"/>
              </w:tabs>
              <w:jc w:val="center"/>
              <w:rPr>
                <w:rFonts w:ascii="Book Antiqua" w:hAnsi="Book Antiqua" w:cs="Times New Roman"/>
                <w:sz w:val="15"/>
                <w:szCs w:val="15"/>
              </w:rPr>
            </w:pPr>
          </w:p>
        </w:tc>
        <w:tc>
          <w:tcPr>
            <w:tcW w:w="4424" w:type="dxa"/>
            <w:tcBorders>
              <w:top w:val="single" w:color="auto" w:sz="4" w:space="0"/>
              <w:bottom w:val="single" w:color="auto" w:sz="4" w:space="0"/>
              <w:right w:val="double" w:color="auto" w:sz="4" w:space="0"/>
            </w:tcBorders>
            <w:shd w:val="clear" w:color="auto" w:fill="FFFFFF"/>
          </w:tcPr>
          <w:p w:rsidRPr="00453165" w:rsidR="007A6F97" w:rsidP="00453165" w:rsidRDefault="007A6F97">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7A6F97" w:rsidTr="00453165">
        <w:tc>
          <w:tcPr>
            <w:tcW w:w="240" w:type="dxa"/>
            <w:tcBorders>
              <w:left w:val="double" w:color="auto" w:sz="4" w:space="0"/>
            </w:tcBorders>
            <w:shd w:val="clear" w:color="auto" w:fill="FFFFFF"/>
            <w:vAlign w:val="center"/>
          </w:tcPr>
          <w:p w:rsidRPr="00453165" w:rsidR="007A6F97" w:rsidP="00453165" w:rsidRDefault="007A6F97">
            <w:pPr>
              <w:tabs>
                <w:tab w:val="right" w:pos="10080"/>
              </w:tabs>
              <w:ind w:left="132" w:hanging="132"/>
              <w:jc w:val="center"/>
              <w:rPr>
                <w:rFonts w:ascii="Book Antiqua" w:hAnsi="Book Antiqua" w:cs="Times New Roman"/>
                <w:b/>
                <w:smallCaps/>
                <w:sz w:val="15"/>
                <w:szCs w:val="15"/>
              </w:rPr>
            </w:pPr>
          </w:p>
        </w:tc>
        <w:tc>
          <w:tcPr>
            <w:tcW w:w="727" w:type="dxa"/>
            <w:tcBorders>
              <w:top w:val="single" w:color="auto" w:sz="4" w:space="0"/>
              <w:bottom w:val="single" w:color="auto" w:sz="4" w:space="0"/>
            </w:tcBorders>
            <w:shd w:val="clear" w:color="auto" w:fill="FFFFFF"/>
          </w:tcPr>
          <w:p w:rsidR="007A6F97" w:rsidP="00453165" w:rsidRDefault="007A6F97">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vAlign w:val="center"/>
          </w:tcPr>
          <w:p w:rsidRPr="00453165" w:rsidR="007A6F97" w:rsidP="00453165" w:rsidRDefault="007A6F97">
            <w:pPr>
              <w:tabs>
                <w:tab w:val="right" w:pos="10080"/>
              </w:tabs>
              <w:ind w:left="132" w:hanging="132"/>
              <w:jc w:val="center"/>
              <w:rPr>
                <w:rFonts w:ascii="Book Antiqua" w:hAnsi="Book Antiqua" w:cs="Times New Roman"/>
                <w:b/>
                <w:smallCaps/>
                <w:sz w:val="15"/>
                <w:szCs w:val="15"/>
              </w:rPr>
            </w:pPr>
          </w:p>
        </w:tc>
        <w:tc>
          <w:tcPr>
            <w:tcW w:w="4424" w:type="dxa"/>
            <w:tcBorders>
              <w:top w:val="single" w:color="auto" w:sz="4" w:space="0"/>
              <w:bottom w:val="single" w:color="auto" w:sz="4" w:space="0"/>
              <w:right w:val="double" w:color="auto" w:sz="4" w:space="0"/>
            </w:tcBorders>
            <w:shd w:val="clear" w:color="auto" w:fill="FFFFFF"/>
            <w:vAlign w:val="center"/>
          </w:tcPr>
          <w:p w:rsidRPr="00453165" w:rsidR="007A6F97" w:rsidP="00453165" w:rsidRDefault="00DB0F2C">
            <w:pPr>
              <w:tabs>
                <w:tab w:val="right" w:pos="10080"/>
              </w:tabs>
              <w:ind w:left="132" w:hanging="132"/>
              <w:rPr>
                <w:rFonts w:ascii="Book Antiqua" w:hAnsi="Book Antiqua" w:cs="Times New Roman"/>
                <w:b/>
                <w:smallCaps/>
                <w:sz w:val="15"/>
                <w:szCs w:val="15"/>
              </w:rPr>
            </w:pPr>
            <w:r w:rsidRPr="00453165">
              <w:rPr>
                <w:rFonts w:ascii="Book Antiqua" w:hAnsi="Book Antiqua" w:cs="Times New Roman"/>
                <w:sz w:val="15"/>
                <w:szCs w:val="15"/>
              </w:rPr>
              <w:fldChar w:fldCharType="begin">
                <w:ffData>
                  <w:name w:val=""/>
                  <w:enabled/>
                  <w:calcOnExit w:val="0"/>
                  <w:textInput>
                    <w:maxLength w:val="50"/>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r>
      <w:tr w:rsidRPr="00453165" w:rsidR="007A6F97" w:rsidTr="00453165">
        <w:trPr>
          <w:trHeight w:val="98"/>
        </w:trPr>
        <w:tc>
          <w:tcPr>
            <w:tcW w:w="240" w:type="dxa"/>
            <w:tcBorders>
              <w:left w:val="double" w:color="auto" w:sz="4" w:space="0"/>
            </w:tcBorders>
            <w:shd w:val="clear" w:color="auto" w:fill="FFFFFF"/>
            <w:vAlign w:val="center"/>
          </w:tcPr>
          <w:p w:rsidRPr="00453165" w:rsidR="007A6F97" w:rsidP="00453165" w:rsidRDefault="007A6F97">
            <w:pPr>
              <w:tabs>
                <w:tab w:val="right" w:pos="10080"/>
              </w:tabs>
              <w:ind w:left="132" w:hanging="132"/>
              <w:jc w:val="center"/>
              <w:rPr>
                <w:rFonts w:ascii="Book Antiqua" w:hAnsi="Book Antiqua" w:cs="Times New Roman"/>
                <w:sz w:val="15"/>
                <w:szCs w:val="15"/>
              </w:rPr>
            </w:pPr>
          </w:p>
        </w:tc>
        <w:tc>
          <w:tcPr>
            <w:tcW w:w="727" w:type="dxa"/>
            <w:tcBorders>
              <w:top w:val="single" w:color="auto" w:sz="4" w:space="0"/>
            </w:tcBorders>
            <w:shd w:val="clear" w:color="auto" w:fill="FFFFFF"/>
          </w:tcPr>
          <w:p w:rsidRPr="00453165" w:rsidR="007A6F97" w:rsidP="00F91CCA" w:rsidRDefault="007A6F97">
            <w:pPr>
              <w:rPr>
                <w:sz w:val="15"/>
                <w:szCs w:val="15"/>
              </w:rPr>
            </w:pPr>
          </w:p>
        </w:tc>
        <w:tc>
          <w:tcPr>
            <w:tcW w:w="236" w:type="dxa"/>
            <w:shd w:val="clear" w:color="auto" w:fill="FFFFFF"/>
            <w:vAlign w:val="center"/>
          </w:tcPr>
          <w:p w:rsidRPr="00453165" w:rsidR="007A6F97" w:rsidP="00453165" w:rsidRDefault="007A6F97">
            <w:pPr>
              <w:tabs>
                <w:tab w:val="right" w:pos="10080"/>
              </w:tabs>
              <w:ind w:left="132" w:hanging="132"/>
              <w:jc w:val="center"/>
              <w:rPr>
                <w:rFonts w:ascii="Book Antiqua" w:hAnsi="Book Antiqua" w:cs="Times New Roman"/>
                <w:sz w:val="15"/>
                <w:szCs w:val="15"/>
              </w:rPr>
            </w:pPr>
          </w:p>
        </w:tc>
        <w:tc>
          <w:tcPr>
            <w:tcW w:w="4424" w:type="dxa"/>
            <w:tcBorders>
              <w:top w:val="single" w:color="auto" w:sz="4" w:space="0"/>
              <w:right w:val="double" w:color="auto" w:sz="4" w:space="0"/>
            </w:tcBorders>
            <w:shd w:val="clear" w:color="auto" w:fill="FFFFFF"/>
            <w:vAlign w:val="center"/>
          </w:tcPr>
          <w:p w:rsidRPr="00453165" w:rsidR="007A6F97" w:rsidP="00453165" w:rsidRDefault="007A6F97">
            <w:pPr>
              <w:tabs>
                <w:tab w:val="right" w:pos="10080"/>
              </w:tabs>
              <w:ind w:left="132" w:hanging="132"/>
              <w:rPr>
                <w:rFonts w:ascii="Book Antiqua" w:hAnsi="Book Antiqua" w:cs="Times New Roman"/>
                <w:sz w:val="15"/>
                <w:szCs w:val="15"/>
              </w:rPr>
            </w:pPr>
          </w:p>
        </w:tc>
      </w:tr>
      <w:tr w:rsidRPr="00453165" w:rsidR="007A6F97" w:rsidTr="00453165">
        <w:tc>
          <w:tcPr>
            <w:tcW w:w="240" w:type="dxa"/>
            <w:tcBorders>
              <w:left w:val="double" w:color="auto" w:sz="4" w:space="0"/>
              <w:bottom w:val="double" w:color="auto" w:sz="4" w:space="0"/>
            </w:tcBorders>
            <w:shd w:val="clear" w:color="auto" w:fill="E6E6E6"/>
          </w:tcPr>
          <w:p w:rsidRPr="00453165" w:rsidR="007A6F97" w:rsidP="00453165" w:rsidRDefault="007A6F97">
            <w:pPr>
              <w:tabs>
                <w:tab w:val="right" w:pos="10080"/>
              </w:tabs>
              <w:jc w:val="center"/>
              <w:rPr>
                <w:rFonts w:ascii="Book Antiqua" w:hAnsi="Book Antiqua" w:cs="Times New Roman"/>
                <w:sz w:val="15"/>
                <w:szCs w:val="15"/>
              </w:rPr>
            </w:pPr>
          </w:p>
        </w:tc>
        <w:bookmarkStart w:name="Text63" w:id="7"/>
        <w:tc>
          <w:tcPr>
            <w:tcW w:w="727" w:type="dxa"/>
            <w:tcBorders>
              <w:bottom w:val="double" w:color="auto" w:sz="4" w:space="0"/>
            </w:tcBorders>
            <w:shd w:val="clear" w:color="auto" w:fill="E6E6E6"/>
            <w:vAlign w:val="bottom"/>
          </w:tcPr>
          <w:p w:rsidRPr="00453165" w:rsidR="007A6F97" w:rsidP="00453165" w:rsidRDefault="00BA3B12">
            <w:pPr>
              <w:tabs>
                <w:tab w:val="right" w:pos="10080"/>
              </w:tabs>
              <w:rPr>
                <w:rFonts w:ascii="Book Antiqua" w:hAnsi="Book Antiqua" w:cs="Times New Roman"/>
                <w:b/>
                <w:sz w:val="15"/>
                <w:szCs w:val="15"/>
              </w:rPr>
            </w:pPr>
            <w:r w:rsidRPr="00453165">
              <w:rPr>
                <w:rFonts w:ascii="Book Antiqua" w:hAnsi="Book Antiqua" w:cs="Times New Roman"/>
                <w:b/>
                <w:sz w:val="15"/>
                <w:szCs w:val="15"/>
              </w:rPr>
              <w:fldChar w:fldCharType="begin">
                <w:ffData>
                  <w:name w:val="Text63"/>
                  <w:enabled/>
                  <w:calcOnExit w:val="0"/>
                  <w:textInput>
                    <w:maxLength w:val="5"/>
                  </w:textInput>
                </w:ffData>
              </w:fldChar>
            </w:r>
            <w:r w:rsidRPr="00453165">
              <w:rPr>
                <w:rFonts w:ascii="Book Antiqua" w:hAnsi="Book Antiqua" w:cs="Times New Roman"/>
                <w:b/>
                <w:sz w:val="15"/>
                <w:szCs w:val="15"/>
              </w:rPr>
              <w:instrText xml:space="preserve"> FORMTEXT </w:instrText>
            </w:r>
            <w:r w:rsidRPr="00453165" w:rsidR="00851171">
              <w:rPr>
                <w:rFonts w:ascii="Book Antiqua" w:hAnsi="Book Antiqua" w:cs="Times New Roman"/>
                <w:b/>
                <w:sz w:val="15"/>
                <w:szCs w:val="15"/>
              </w:rPr>
            </w:r>
            <w:r w:rsidRPr="00453165">
              <w:rPr>
                <w:rFonts w:ascii="Book Antiqua" w:hAnsi="Book Antiqua" w:cs="Times New Roman"/>
                <w:b/>
                <w:sz w:val="15"/>
                <w:szCs w:val="15"/>
              </w:rPr>
              <w:fldChar w:fldCharType="separate"/>
            </w:r>
            <w:r w:rsidRPr="00453165">
              <w:rPr>
                <w:rFonts w:ascii="Book Antiqua" w:hAnsi="Book Antiqua" w:cs="Times New Roman"/>
                <w:b/>
                <w:noProof/>
                <w:sz w:val="15"/>
                <w:szCs w:val="15"/>
              </w:rPr>
              <w:t> </w:t>
            </w:r>
            <w:r w:rsidRPr="00453165">
              <w:rPr>
                <w:rFonts w:ascii="Book Antiqua" w:hAnsi="Book Antiqua" w:cs="Times New Roman"/>
                <w:b/>
                <w:noProof/>
                <w:sz w:val="15"/>
                <w:szCs w:val="15"/>
              </w:rPr>
              <w:t> </w:t>
            </w:r>
            <w:r w:rsidRPr="00453165">
              <w:rPr>
                <w:rFonts w:ascii="Book Antiqua" w:hAnsi="Book Antiqua" w:cs="Times New Roman"/>
                <w:b/>
                <w:noProof/>
                <w:sz w:val="15"/>
                <w:szCs w:val="15"/>
              </w:rPr>
              <w:t> </w:t>
            </w:r>
            <w:r w:rsidRPr="00453165">
              <w:rPr>
                <w:rFonts w:ascii="Book Antiqua" w:hAnsi="Book Antiqua" w:cs="Times New Roman"/>
                <w:b/>
                <w:noProof/>
                <w:sz w:val="15"/>
                <w:szCs w:val="15"/>
              </w:rPr>
              <w:t> </w:t>
            </w:r>
            <w:r w:rsidRPr="00453165">
              <w:rPr>
                <w:rFonts w:ascii="Book Antiqua" w:hAnsi="Book Antiqua" w:cs="Times New Roman"/>
                <w:b/>
                <w:noProof/>
                <w:sz w:val="15"/>
                <w:szCs w:val="15"/>
              </w:rPr>
              <w:t> </w:t>
            </w:r>
            <w:r w:rsidRPr="00453165">
              <w:rPr>
                <w:rFonts w:ascii="Book Antiqua" w:hAnsi="Book Antiqua" w:cs="Times New Roman"/>
                <w:b/>
                <w:sz w:val="15"/>
                <w:szCs w:val="15"/>
              </w:rPr>
              <w:fldChar w:fldCharType="end"/>
            </w:r>
            <w:bookmarkEnd w:id="7"/>
          </w:p>
        </w:tc>
        <w:tc>
          <w:tcPr>
            <w:tcW w:w="236" w:type="dxa"/>
            <w:tcBorders>
              <w:bottom w:val="double" w:color="auto" w:sz="4" w:space="0"/>
            </w:tcBorders>
            <w:shd w:val="clear" w:color="auto" w:fill="E6E6E6"/>
            <w:vAlign w:val="bottom"/>
          </w:tcPr>
          <w:p w:rsidRPr="00453165" w:rsidR="007A6F97" w:rsidP="00453165" w:rsidRDefault="007A6F97">
            <w:pPr>
              <w:tabs>
                <w:tab w:val="right" w:pos="10080"/>
              </w:tabs>
              <w:rPr>
                <w:rFonts w:ascii="Book Antiqua" w:hAnsi="Book Antiqua" w:cs="Times New Roman"/>
                <w:sz w:val="15"/>
                <w:szCs w:val="15"/>
              </w:rPr>
            </w:pPr>
          </w:p>
        </w:tc>
        <w:tc>
          <w:tcPr>
            <w:tcW w:w="4424" w:type="dxa"/>
            <w:tcBorders>
              <w:bottom w:val="double" w:color="auto" w:sz="4" w:space="0"/>
              <w:right w:val="double" w:color="auto" w:sz="4" w:space="0"/>
            </w:tcBorders>
            <w:shd w:val="clear" w:color="auto" w:fill="E6E6E6"/>
            <w:vAlign w:val="bottom"/>
          </w:tcPr>
          <w:p w:rsidRPr="00453165" w:rsidR="007A6F97" w:rsidP="00453165" w:rsidRDefault="00972433">
            <w:pPr>
              <w:tabs>
                <w:tab w:val="right" w:pos="10080"/>
              </w:tabs>
              <w:ind w:left="132" w:hanging="132"/>
              <w:rPr>
                <w:rFonts w:ascii="Book Antiqua" w:hAnsi="Book Antiqua" w:cs="Times New Roman"/>
                <w:b/>
                <w:sz w:val="18"/>
                <w:szCs w:val="18"/>
              </w:rPr>
            </w:pPr>
            <w:r w:rsidRPr="00453165">
              <w:rPr>
                <w:rFonts w:ascii="Book Antiqua" w:hAnsi="Book Antiqua" w:cs="Times New Roman"/>
                <w:b/>
                <w:sz w:val="18"/>
                <w:szCs w:val="18"/>
              </w:rPr>
              <w:t>TOTAL</w:t>
            </w:r>
            <w:r w:rsidR="00F07FF5">
              <w:rPr>
                <w:rFonts w:ascii="Book Antiqua" w:hAnsi="Book Antiqua" w:cs="Times New Roman"/>
                <w:b/>
                <w:sz w:val="18"/>
                <w:szCs w:val="18"/>
              </w:rPr>
              <w:t xml:space="preserve"> HOURS</w:t>
            </w:r>
          </w:p>
        </w:tc>
      </w:tr>
    </w:tbl>
    <w:p w:rsidRPr="00453165" w:rsidR="00453165" w:rsidP="00453165" w:rsidRDefault="00453165">
      <w:pPr>
        <w:rPr>
          <w:vanish/>
        </w:rPr>
      </w:pPr>
    </w:p>
    <w:tbl>
      <w:tblPr>
        <w:tblpPr w:leftFromText="187" w:rightFromText="187" w:vertAnchor="page" w:horzAnchor="page" w:tblpX="6611" w:tblpY="1686"/>
        <w:tblW w:w="526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454"/>
        <w:gridCol w:w="4814"/>
      </w:tblGrid>
      <w:tr w:rsidRPr="00453165" w:rsidR="00E104AF" w:rsidTr="00453165">
        <w:tc>
          <w:tcPr>
            <w:tcW w:w="5268" w:type="dxa"/>
            <w:gridSpan w:val="2"/>
            <w:tcBorders>
              <w:top w:val="single" w:color="auto" w:sz="4" w:space="0"/>
              <w:left w:val="single" w:color="auto" w:sz="4" w:space="0"/>
              <w:bottom w:val="double" w:color="auto" w:sz="4" w:space="0"/>
              <w:right w:val="single" w:color="auto" w:sz="4" w:space="0"/>
            </w:tcBorders>
            <w:shd w:val="clear" w:color="auto" w:fill="auto"/>
          </w:tcPr>
          <w:p w:rsidRPr="00453165" w:rsidR="00E104AF" w:rsidP="00453165" w:rsidRDefault="00E104AF">
            <w:pPr>
              <w:tabs>
                <w:tab w:val="right" w:pos="10080"/>
              </w:tabs>
              <w:rPr>
                <w:rFonts w:ascii="Book Antiqua" w:hAnsi="Book Antiqua" w:cs="Times New Roman"/>
                <w:b/>
                <w:sz w:val="19"/>
                <w:szCs w:val="19"/>
              </w:rPr>
            </w:pPr>
            <w:r w:rsidRPr="00453165">
              <w:rPr>
                <w:rFonts w:ascii="Book Antiqua" w:hAnsi="Book Antiqua" w:cs="Times New Roman"/>
                <w:b/>
                <w:sz w:val="19"/>
                <w:szCs w:val="19"/>
              </w:rPr>
              <w:t>16.  Student Names</w:t>
            </w:r>
          </w:p>
        </w:tc>
      </w:tr>
      <w:tr w:rsidRPr="00453165" w:rsidR="003F2358" w:rsidTr="00453165">
        <w:tc>
          <w:tcPr>
            <w:tcW w:w="5268" w:type="dxa"/>
            <w:gridSpan w:val="2"/>
            <w:shd w:val="clear" w:color="auto" w:fill="E6E6E6"/>
          </w:tcPr>
          <w:p w:rsidRPr="00453165" w:rsidR="00B044A5" w:rsidP="002D5FAA" w:rsidRDefault="00E104AF">
            <w:pPr>
              <w:tabs>
                <w:tab w:val="right" w:pos="10080"/>
              </w:tabs>
              <w:jc w:val="center"/>
              <w:rPr>
                <w:rFonts w:ascii="Book Antiqua" w:hAnsi="Book Antiqua" w:cs="Times New Roman"/>
                <w:b/>
                <w:sz w:val="19"/>
                <w:szCs w:val="19"/>
              </w:rPr>
            </w:pPr>
            <w:r w:rsidRPr="00453165">
              <w:rPr>
                <w:rFonts w:ascii="Book Antiqua" w:hAnsi="Book Antiqua" w:cs="Times New Roman"/>
                <w:b/>
                <w:sz w:val="19"/>
                <w:szCs w:val="19"/>
              </w:rPr>
              <w:t xml:space="preserve"> </w:t>
            </w:r>
            <w:r w:rsidRPr="00453165" w:rsidR="00B044A5">
              <w:rPr>
                <w:rFonts w:ascii="Book Antiqua" w:hAnsi="Book Antiqua" w:cs="Times New Roman"/>
                <w:b/>
                <w:sz w:val="19"/>
                <w:szCs w:val="19"/>
              </w:rPr>
              <w:t>(</w:t>
            </w:r>
            <w:r w:rsidR="002D5FAA">
              <w:rPr>
                <w:rFonts w:ascii="Book Antiqua" w:hAnsi="Book Antiqua" w:cs="Times New Roman"/>
                <w:b/>
                <w:sz w:val="19"/>
                <w:szCs w:val="19"/>
              </w:rPr>
              <w:t>Names must be</w:t>
            </w:r>
            <w:r w:rsidRPr="00453165" w:rsidR="00B044A5">
              <w:rPr>
                <w:rFonts w:ascii="Book Antiqua" w:hAnsi="Book Antiqua" w:cs="Times New Roman"/>
                <w:b/>
                <w:sz w:val="19"/>
                <w:szCs w:val="19"/>
              </w:rPr>
              <w:t xml:space="preserve"> legible)</w:t>
            </w:r>
          </w:p>
        </w:tc>
      </w:tr>
      <w:tr w:rsidRPr="00453165" w:rsidR="003F2358" w:rsidTr="00453165">
        <w:tc>
          <w:tcPr>
            <w:tcW w:w="454" w:type="dxa"/>
            <w:shd w:val="clear" w:color="auto" w:fill="E6E6E6"/>
          </w:tcPr>
          <w:p w:rsidRPr="00453165" w:rsidR="003F2358" w:rsidP="00453165" w:rsidRDefault="003F2358">
            <w:pPr>
              <w:tabs>
                <w:tab w:val="right" w:pos="10080"/>
              </w:tabs>
              <w:rPr>
                <w:rFonts w:ascii="Book Antiqua" w:hAnsi="Book Antiqua" w:cs="Times New Roman"/>
                <w:sz w:val="12"/>
                <w:szCs w:val="12"/>
              </w:rPr>
            </w:pPr>
          </w:p>
        </w:tc>
        <w:tc>
          <w:tcPr>
            <w:tcW w:w="4814" w:type="dxa"/>
            <w:tcBorders>
              <w:top w:val="nil"/>
              <w:bottom w:val="nil"/>
            </w:tcBorders>
            <w:shd w:val="clear" w:color="auto" w:fill="E6E6E6"/>
          </w:tcPr>
          <w:p w:rsidRPr="00453165" w:rsidR="003F2358" w:rsidP="00453165" w:rsidRDefault="003F2358">
            <w:pPr>
              <w:tabs>
                <w:tab w:val="right" w:pos="10080"/>
              </w:tabs>
              <w:rPr>
                <w:rFonts w:ascii="Book Antiqua" w:hAnsi="Book Antiqua" w:cs="Times New Roman"/>
                <w:b/>
                <w:sz w:val="12"/>
                <w:szCs w:val="12"/>
              </w:rPr>
            </w:pPr>
          </w:p>
        </w:tc>
      </w:tr>
      <w:tr w:rsidRPr="00453165" w:rsidR="003F2358" w:rsidTr="00693F83">
        <w:trPr>
          <w:trHeight w:val="288"/>
        </w:trPr>
        <w:tc>
          <w:tcPr>
            <w:tcW w:w="454" w:type="dxa"/>
            <w:shd w:val="clear" w:color="auto" w:fill="auto"/>
          </w:tcPr>
          <w:p w:rsidRPr="00453165" w:rsidR="003F2358" w:rsidP="00453165" w:rsidRDefault="003F2358">
            <w:pPr>
              <w:tabs>
                <w:tab w:val="right" w:pos="10080"/>
              </w:tabs>
              <w:rPr>
                <w:rFonts w:ascii="Book Antiqua" w:hAnsi="Book Antiqua" w:cs="Times New Roman"/>
                <w:sz w:val="19"/>
                <w:szCs w:val="19"/>
              </w:rPr>
            </w:pPr>
            <w:r w:rsidRPr="00453165">
              <w:rPr>
                <w:rFonts w:ascii="Book Antiqua" w:hAnsi="Book Antiqua" w:cs="Times New Roman"/>
                <w:sz w:val="19"/>
                <w:szCs w:val="19"/>
              </w:rPr>
              <w:t>1.</w:t>
            </w:r>
          </w:p>
        </w:tc>
        <w:bookmarkStart w:name="Text47" w:id="8"/>
        <w:tc>
          <w:tcPr>
            <w:tcW w:w="4814" w:type="dxa"/>
            <w:tcBorders>
              <w:top w:val="nil"/>
              <w:bottom w:val="single" w:color="auto" w:sz="4" w:space="0"/>
            </w:tcBorders>
            <w:shd w:val="clear" w:color="auto" w:fill="auto"/>
          </w:tcPr>
          <w:p w:rsidRPr="00453165" w:rsidR="003F2358" w:rsidP="00453165" w:rsidRDefault="00BD49E2">
            <w:pPr>
              <w:tabs>
                <w:tab w:val="right" w:pos="10080"/>
              </w:tabs>
              <w:rPr>
                <w:rFonts w:ascii="Book Antiqua" w:hAnsi="Book Antiqua" w:cs="Times New Roman"/>
                <w:b/>
                <w:sz w:val="19"/>
                <w:szCs w:val="19"/>
              </w:rPr>
            </w:pPr>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sidR="00A12944">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bookmarkEnd w:id="8"/>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4.</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5.</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6.</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7.</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8.</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9.</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10.</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11.</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12.</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13.</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14.</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15.</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16.</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17.</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18.</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19.</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20.</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21.</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22.</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23.</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24.</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25.</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26.</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27.</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28.</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29.</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30.</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31.</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32.</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33.</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34.</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35.</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36.</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37.</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38.</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39.</w:t>
            </w:r>
          </w:p>
        </w:tc>
        <w:tc>
          <w:tcPr>
            <w:tcW w:w="4814" w:type="dxa"/>
            <w:tcBorders>
              <w:top w:val="single" w:color="auto" w:sz="4" w:space="0"/>
              <w:bottom w:val="sing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BD49E2" w:rsidTr="00693F83">
        <w:trPr>
          <w:trHeight w:val="288"/>
        </w:trPr>
        <w:tc>
          <w:tcPr>
            <w:tcW w:w="454" w:type="dxa"/>
            <w:tcBorders>
              <w:bottom w:val="double" w:color="auto" w:sz="4" w:space="0"/>
            </w:tcBorders>
            <w:shd w:val="clear" w:color="auto" w:fill="auto"/>
          </w:tcPr>
          <w:p w:rsidRPr="00453165" w:rsidR="00BD49E2" w:rsidP="00453165" w:rsidRDefault="00BD49E2">
            <w:pPr>
              <w:tabs>
                <w:tab w:val="right" w:pos="10080"/>
              </w:tabs>
              <w:rPr>
                <w:rFonts w:ascii="Book Antiqua" w:hAnsi="Book Antiqua" w:cs="Times New Roman"/>
                <w:sz w:val="19"/>
                <w:szCs w:val="19"/>
              </w:rPr>
            </w:pPr>
            <w:r w:rsidRPr="00453165">
              <w:rPr>
                <w:rFonts w:ascii="Book Antiqua" w:hAnsi="Book Antiqua" w:cs="Times New Roman"/>
                <w:sz w:val="19"/>
                <w:szCs w:val="19"/>
              </w:rPr>
              <w:t>40.</w:t>
            </w:r>
          </w:p>
        </w:tc>
        <w:tc>
          <w:tcPr>
            <w:tcW w:w="4814" w:type="dxa"/>
            <w:tcBorders>
              <w:top w:val="single" w:color="auto" w:sz="4" w:space="0"/>
              <w:bottom w:val="double" w:color="auto" w:sz="4" w:space="0"/>
            </w:tcBorders>
            <w:shd w:val="clear" w:color="auto" w:fill="auto"/>
          </w:tcPr>
          <w:p w:rsidR="00BD49E2" w:rsidP="00453165" w:rsidRDefault="00BD49E2">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bl>
    <w:p w:rsidR="003F2358" w:rsidP="006B1718" w:rsidRDefault="003F2358">
      <w:pPr>
        <w:tabs>
          <w:tab w:val="right" w:pos="10080"/>
        </w:tabs>
        <w:rPr>
          <w:rFonts w:ascii="Book Antiqua" w:hAnsi="Book Antiqua" w:cs="Times New Roman"/>
          <w:b/>
          <w:sz w:val="20"/>
          <w:szCs w:val="20"/>
        </w:rPr>
        <w:sectPr w:rsidR="003F2358" w:rsidSect="00FB7950">
          <w:headerReference w:type="default" r:id="rId13"/>
          <w:footerReference w:type="default" r:id="rId14"/>
          <w:pgSz w:w="12240" w:h="15840" w:code="1"/>
          <w:pgMar w:top="720" w:right="600" w:bottom="720" w:left="1080" w:header="360" w:footer="285" w:gutter="0"/>
          <w:cols w:equalWidth="0" w:space="360" w:num="2">
            <w:col w:w="5040" w:space="360"/>
            <w:col w:w="4680"/>
          </w:cols>
          <w:docGrid w:linePitch="360"/>
        </w:sectPr>
      </w:pPr>
    </w:p>
    <w:p w:rsidRPr="0033603F" w:rsidR="005C369C" w:rsidP="0033603F" w:rsidRDefault="005C369C">
      <w:pPr>
        <w:jc w:val="center"/>
        <w:rPr>
          <w:rFonts w:ascii="Book Antiqua" w:hAnsi="Book Antiqua"/>
          <w:b/>
          <w:sz w:val="19"/>
          <w:szCs w:val="19"/>
        </w:rPr>
      </w:pPr>
      <w:r w:rsidRPr="003E2195">
        <w:rPr>
          <w:rFonts w:ascii="Book Antiqua" w:hAnsi="Book Antiqua"/>
          <w:b/>
          <w:sz w:val="19"/>
          <w:szCs w:val="19"/>
        </w:rPr>
        <w:lastRenderedPageBreak/>
        <w:t xml:space="preserve">Instructions for Outreach </w:t>
      </w:r>
      <w:r w:rsidRPr="003E2195" w:rsidR="002D5FAA">
        <w:rPr>
          <w:rFonts w:ascii="Book Antiqua" w:hAnsi="Book Antiqua"/>
          <w:b/>
          <w:sz w:val="19"/>
          <w:szCs w:val="19"/>
        </w:rPr>
        <w:t xml:space="preserve">Training Program </w:t>
      </w:r>
      <w:r w:rsidRPr="003E2195">
        <w:rPr>
          <w:rFonts w:ascii="Book Antiqua" w:hAnsi="Book Antiqua"/>
          <w:b/>
          <w:sz w:val="19"/>
          <w:szCs w:val="19"/>
        </w:rPr>
        <w:t>Trainer</w:t>
      </w:r>
    </w:p>
    <w:p w:rsidR="005C369C" w:rsidP="005C369C" w:rsidRDefault="005C369C">
      <w:pPr>
        <w:ind w:left="-120"/>
        <w:rPr>
          <w:rFonts w:ascii="Book Antiqua" w:hAnsi="Book Antiqua"/>
          <w:sz w:val="19"/>
          <w:szCs w:val="19"/>
        </w:rPr>
      </w:pPr>
      <w:r w:rsidRPr="007A1F88">
        <w:rPr>
          <w:rFonts w:ascii="Book Antiqua" w:hAnsi="Book Antiqua"/>
          <w:sz w:val="19"/>
          <w:szCs w:val="19"/>
        </w:rPr>
        <w:t xml:space="preserve">The </w:t>
      </w:r>
      <w:r w:rsidR="00CE428E">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sidR="00CE428E">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sidR="00CE428E">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sidR="00CE428E">
        <w:rPr>
          <w:rFonts w:ascii="Book Antiqua" w:hAnsi="Book Antiqua"/>
          <w:sz w:val="19"/>
          <w:szCs w:val="19"/>
        </w:rPr>
        <w:t xml:space="preserve">Program </w:t>
      </w:r>
      <w:r w:rsidRPr="007A1F88">
        <w:rPr>
          <w:rFonts w:ascii="Book Antiqua" w:hAnsi="Book Antiqua"/>
          <w:sz w:val="19"/>
          <w:szCs w:val="19"/>
        </w:rPr>
        <w:t>classes in accordance with the cur</w:t>
      </w:r>
      <w:r w:rsidR="00CE428E">
        <w:rPr>
          <w:rFonts w:ascii="Book Antiqua" w:hAnsi="Book Antiqua"/>
          <w:sz w:val="19"/>
          <w:szCs w:val="19"/>
        </w:rPr>
        <w:t xml:space="preserve">rent </w:t>
      </w:r>
      <w:r w:rsidRPr="00C966B2" w:rsidR="00CE428E">
        <w:rPr>
          <w:rFonts w:ascii="Book Antiqua" w:hAnsi="Book Antiqua"/>
          <w:i/>
          <w:sz w:val="19"/>
          <w:szCs w:val="19"/>
        </w:rPr>
        <w:t xml:space="preserve">Outreach Training Program </w:t>
      </w:r>
      <w:r w:rsidRPr="00C966B2" w:rsidR="002D5FAA">
        <w:rPr>
          <w:rFonts w:ascii="Book Antiqua" w:hAnsi="Book Antiqua"/>
          <w:i/>
          <w:sz w:val="19"/>
          <w:szCs w:val="19"/>
        </w:rPr>
        <w:t>Requirements</w:t>
      </w:r>
      <w:r w:rsidR="002D5FAA">
        <w:rPr>
          <w:rFonts w:ascii="Book Antiqua" w:hAnsi="Book Antiqua"/>
          <w:sz w:val="19"/>
          <w:szCs w:val="19"/>
        </w:rPr>
        <w:t xml:space="preserve"> and</w:t>
      </w:r>
      <w:r w:rsidR="001111A1">
        <w:rPr>
          <w:rFonts w:ascii="Book Antiqua" w:hAnsi="Book Antiqua"/>
          <w:sz w:val="19"/>
          <w:szCs w:val="19"/>
        </w:rPr>
        <w:t xml:space="preserve"> Industry-Specific</w:t>
      </w:r>
      <w:r w:rsidR="002D5FAA">
        <w:rPr>
          <w:rFonts w:ascii="Book Antiqua" w:hAnsi="Book Antiqua"/>
          <w:sz w:val="19"/>
          <w:szCs w:val="19"/>
        </w:rPr>
        <w:t xml:space="preserve"> </w:t>
      </w:r>
      <w:r w:rsidRPr="00C966B2" w:rsidR="002D5FAA">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sidR="00CE428E">
        <w:rPr>
          <w:rFonts w:ascii="Book Antiqua" w:hAnsi="Book Antiqua"/>
          <w:sz w:val="19"/>
          <w:szCs w:val="19"/>
        </w:rPr>
        <w:t xml:space="preserve"> The </w:t>
      </w:r>
      <w:r w:rsidRPr="00C966B2" w:rsidR="00CE428E">
        <w:rPr>
          <w:rFonts w:ascii="Book Antiqua" w:hAnsi="Book Antiqua"/>
          <w:i/>
          <w:sz w:val="19"/>
          <w:szCs w:val="19"/>
        </w:rPr>
        <w:t xml:space="preserve">Outreach Training Program </w:t>
      </w:r>
      <w:r w:rsidRPr="00C966B2" w:rsidR="002D5FAA">
        <w:rPr>
          <w:rFonts w:ascii="Book Antiqua" w:hAnsi="Book Antiqua"/>
          <w:i/>
          <w:sz w:val="19"/>
          <w:szCs w:val="19"/>
        </w:rPr>
        <w:t>Requirements</w:t>
      </w:r>
      <w:r w:rsidR="002D5FAA">
        <w:rPr>
          <w:rFonts w:ascii="Book Antiqua" w:hAnsi="Book Antiqua"/>
          <w:sz w:val="19"/>
          <w:szCs w:val="19"/>
        </w:rPr>
        <w:t xml:space="preserve"> and</w:t>
      </w:r>
      <w:r w:rsidR="00E81C4F">
        <w:rPr>
          <w:rFonts w:ascii="Book Antiqua" w:hAnsi="Book Antiqua"/>
          <w:sz w:val="19"/>
          <w:szCs w:val="19"/>
        </w:rPr>
        <w:t xml:space="preserve"> Industry-Specific</w:t>
      </w:r>
      <w:r w:rsidR="002D5FAA">
        <w:rPr>
          <w:rFonts w:ascii="Book Antiqua" w:hAnsi="Book Antiqua"/>
          <w:sz w:val="19"/>
          <w:szCs w:val="19"/>
        </w:rPr>
        <w:t xml:space="preserve"> </w:t>
      </w:r>
      <w:r w:rsidRPr="00C966B2" w:rsidR="002D5FAA">
        <w:rPr>
          <w:rFonts w:ascii="Book Antiqua" w:hAnsi="Book Antiqua"/>
          <w:i/>
          <w:sz w:val="19"/>
          <w:szCs w:val="19"/>
        </w:rPr>
        <w:t>Procedures</w:t>
      </w:r>
      <w:r w:rsidRPr="007A1F88">
        <w:rPr>
          <w:rFonts w:ascii="Book Antiqua" w:hAnsi="Book Antiqua"/>
          <w:sz w:val="19"/>
          <w:szCs w:val="19"/>
        </w:rPr>
        <w:t xml:space="preserve"> can b</w:t>
      </w:r>
      <w:r w:rsidR="000A3B14">
        <w:rPr>
          <w:rFonts w:ascii="Book Antiqua" w:hAnsi="Book Antiqua"/>
          <w:sz w:val="19"/>
          <w:szCs w:val="19"/>
        </w:rPr>
        <w:t>e found online at the OSHA.gov W</w:t>
      </w:r>
      <w:r w:rsidRPr="007A1F88">
        <w:rPr>
          <w:rFonts w:ascii="Book Antiqua" w:hAnsi="Book Antiqua"/>
          <w:sz w:val="19"/>
          <w:szCs w:val="19"/>
        </w:rPr>
        <w:t>eb</w:t>
      </w:r>
      <w:r w:rsidR="000A3B14">
        <w:rPr>
          <w:rFonts w:ascii="Book Antiqua" w:hAnsi="Book Antiqua"/>
          <w:sz w:val="19"/>
          <w:szCs w:val="19"/>
        </w:rPr>
        <w:t xml:space="preserve"> </w:t>
      </w:r>
      <w:r w:rsidRPr="007A1F88">
        <w:rPr>
          <w:rFonts w:ascii="Book Antiqua" w:hAnsi="Book Antiqua"/>
          <w:sz w:val="19"/>
          <w:szCs w:val="19"/>
        </w:rPr>
        <w:t>site under Training, OSHA Outreach Training Program.</w:t>
      </w:r>
    </w:p>
    <w:p w:rsidR="00D36A80" w:rsidP="005C369C" w:rsidRDefault="00D36A80">
      <w:pPr>
        <w:ind w:left="-120"/>
        <w:rPr>
          <w:rFonts w:ascii="Book Antiqua" w:hAnsi="Book Antiqua"/>
          <w:sz w:val="19"/>
          <w:szCs w:val="19"/>
        </w:rPr>
      </w:pPr>
    </w:p>
    <w:p w:rsidR="00D36A80" w:rsidP="005C369C" w:rsidRDefault="00D36A80">
      <w:pPr>
        <w:tabs>
          <w:tab w:val="left" w:pos="960"/>
        </w:tabs>
        <w:ind w:left="840" w:hanging="960"/>
        <w:rPr>
          <w:rFonts w:ascii="Book Antiqua" w:hAnsi="Book Antiqua"/>
          <w:b/>
          <w:sz w:val="19"/>
          <w:szCs w:val="19"/>
        </w:rPr>
        <w:sectPr w:rsidR="00D36A80" w:rsidSect="00D36A80">
          <w:headerReference w:type="default" r:id="rId15"/>
          <w:footerReference w:type="default" r:id="rId16"/>
          <w:pgSz w:w="12240" w:h="15840" w:code="1"/>
          <w:pgMar w:top="720" w:right="480" w:bottom="720" w:left="1080" w:header="360" w:footer="360" w:gutter="0"/>
          <w:cols w:space="360"/>
          <w:docGrid w:linePitch="360"/>
        </w:sectPr>
      </w:pPr>
    </w:p>
    <w:p w:rsidRPr="003F2358" w:rsidR="000A3B14" w:rsidP="000A3B14" w:rsidRDefault="000A3B14">
      <w:pPr>
        <w:tabs>
          <w:tab w:val="left" w:pos="960"/>
        </w:tabs>
        <w:ind w:left="840" w:hanging="960"/>
        <w:rPr>
          <w:rFonts w:ascii="Book Antiqua" w:hAnsi="Book Antiqua"/>
          <w:b/>
          <w:sz w:val="19"/>
          <w:szCs w:val="19"/>
        </w:rPr>
      </w:pPr>
      <w:r w:rsidRPr="003F2358">
        <w:rPr>
          <w:rFonts w:ascii="Book Antiqua" w:hAnsi="Book Antiqua"/>
          <w:b/>
          <w:sz w:val="19"/>
          <w:szCs w:val="19"/>
        </w:rPr>
        <w:t>Item 1</w:t>
      </w:r>
      <w:r w:rsidRPr="003F2358">
        <w:rPr>
          <w:rFonts w:ascii="Book Antiqua" w:hAnsi="Book Antiqua"/>
          <w:b/>
          <w:sz w:val="19"/>
          <w:szCs w:val="19"/>
        </w:rPr>
        <w:tab/>
      </w:r>
      <w:r w:rsidRPr="003F2358">
        <w:rPr>
          <w:rFonts w:ascii="Book Antiqua" w:hAnsi="Book Antiqua"/>
          <w:b/>
          <w:sz w:val="19"/>
          <w:szCs w:val="19"/>
          <w:u w:val="single"/>
        </w:rPr>
        <w:t>Trainer Name</w:t>
      </w:r>
      <w:r w:rsidRPr="003F2358">
        <w:rPr>
          <w:rFonts w:ascii="Book Antiqua" w:hAnsi="Book Antiqua"/>
          <w:b/>
          <w:sz w:val="19"/>
          <w:szCs w:val="19"/>
        </w:rPr>
        <w:t xml:space="preserve"> </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List </w:t>
      </w:r>
      <w:r>
        <w:rPr>
          <w:rFonts w:ascii="Book Antiqua" w:hAnsi="Book Antiqua"/>
          <w:sz w:val="19"/>
          <w:szCs w:val="19"/>
        </w:rPr>
        <w:t>the trainer’s</w:t>
      </w:r>
      <w:r w:rsidRPr="003F2358">
        <w:rPr>
          <w:rFonts w:ascii="Book Antiqua" w:hAnsi="Book Antiqua"/>
          <w:sz w:val="19"/>
          <w:szCs w:val="19"/>
        </w:rPr>
        <w:t xml:space="preserve"> full name.  When completing student course completion cards, print o</w:t>
      </w:r>
      <w:r>
        <w:rPr>
          <w:rFonts w:ascii="Book Antiqua" w:hAnsi="Book Antiqua"/>
          <w:sz w:val="19"/>
          <w:szCs w:val="19"/>
        </w:rPr>
        <w:t xml:space="preserve">r type the trainer’s name on each card.  Names must be </w:t>
      </w:r>
      <w:r w:rsidRPr="003F2358">
        <w:rPr>
          <w:rFonts w:ascii="Book Antiqua" w:hAnsi="Book Antiqua"/>
          <w:sz w:val="19"/>
          <w:szCs w:val="19"/>
        </w:rPr>
        <w:t>legible.</w:t>
      </w:r>
    </w:p>
    <w:p w:rsidRPr="00F3381C" w:rsidR="000A3B14" w:rsidP="000A3B14" w:rsidRDefault="000A3B14">
      <w:pPr>
        <w:tabs>
          <w:tab w:val="left" w:pos="960"/>
        </w:tabs>
        <w:ind w:left="840" w:hanging="960"/>
        <w:rPr>
          <w:rFonts w:ascii="Book Antiqua" w:hAnsi="Book Antiqua"/>
          <w:b/>
          <w:sz w:val="8"/>
          <w:szCs w:val="8"/>
        </w:rPr>
      </w:pPr>
    </w:p>
    <w:p w:rsidRPr="003F2358" w:rsidR="000A3B14" w:rsidP="000A3B14" w:rsidRDefault="000A3B14">
      <w:pPr>
        <w:tabs>
          <w:tab w:val="left" w:pos="960"/>
        </w:tabs>
        <w:ind w:left="840" w:hanging="960"/>
        <w:rPr>
          <w:rFonts w:ascii="Book Antiqua" w:hAnsi="Book Antiqua"/>
          <w:b/>
          <w:sz w:val="19"/>
          <w:szCs w:val="19"/>
        </w:rPr>
      </w:pPr>
      <w:r w:rsidRPr="003F2358">
        <w:rPr>
          <w:rFonts w:ascii="Book Antiqua" w:hAnsi="Book Antiqua"/>
          <w:b/>
          <w:sz w:val="19"/>
          <w:szCs w:val="19"/>
        </w:rPr>
        <w:t>Item 2</w:t>
      </w:r>
      <w:r w:rsidRPr="003F2358">
        <w:rPr>
          <w:rFonts w:ascii="Book Antiqua" w:hAnsi="Book Antiqua"/>
          <w:b/>
          <w:sz w:val="19"/>
          <w:szCs w:val="19"/>
        </w:rPr>
        <w:tab/>
      </w:r>
      <w:r w:rsidRPr="003F2358">
        <w:rPr>
          <w:rFonts w:ascii="Book Antiqua" w:hAnsi="Book Antiqua"/>
          <w:b/>
          <w:sz w:val="19"/>
          <w:szCs w:val="19"/>
          <w:u w:val="single"/>
        </w:rPr>
        <w:t xml:space="preserve">ID </w:t>
      </w:r>
      <w:r>
        <w:rPr>
          <w:rFonts w:ascii="Book Antiqua" w:hAnsi="Book Antiqua"/>
          <w:b/>
          <w:sz w:val="19"/>
          <w:szCs w:val="19"/>
          <w:u w:val="single"/>
        </w:rPr>
        <w:t>Number</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sz w:val="19"/>
          <w:szCs w:val="19"/>
        </w:rPr>
        <w:tab/>
        <w:t xml:space="preserve">This applies only to trainers who have already received student cards.  New trainers do not have an ID number.  ID numbers are issued to trainers after their initial course is documented.  If this is </w:t>
      </w:r>
      <w:r>
        <w:rPr>
          <w:rFonts w:ascii="Book Antiqua" w:hAnsi="Book Antiqua"/>
          <w:sz w:val="19"/>
          <w:szCs w:val="19"/>
        </w:rPr>
        <w:t>the trainer’s</w:t>
      </w:r>
      <w:r w:rsidRPr="003F2358">
        <w:rPr>
          <w:rFonts w:ascii="Book Antiqua" w:hAnsi="Book Antiqua"/>
          <w:sz w:val="19"/>
          <w:szCs w:val="19"/>
        </w:rPr>
        <w:t xml:space="preserve"> first class, or if </w:t>
      </w:r>
      <w:r>
        <w:rPr>
          <w:rFonts w:ascii="Book Antiqua" w:hAnsi="Book Antiqua"/>
          <w:sz w:val="19"/>
          <w:szCs w:val="19"/>
        </w:rPr>
        <w:t>the trainer has an</w:t>
      </w:r>
      <w:r w:rsidRPr="003F2358">
        <w:rPr>
          <w:rFonts w:ascii="Book Antiqua" w:hAnsi="Book Antiqua"/>
          <w:sz w:val="19"/>
          <w:szCs w:val="19"/>
        </w:rPr>
        <w:t xml:space="preserve"> updated trainer status, include a copy of </w:t>
      </w:r>
      <w:r>
        <w:rPr>
          <w:rFonts w:ascii="Book Antiqua" w:hAnsi="Book Antiqua"/>
          <w:sz w:val="19"/>
          <w:szCs w:val="19"/>
        </w:rPr>
        <w:t>the</w:t>
      </w:r>
      <w:r w:rsidRPr="003F2358">
        <w:rPr>
          <w:rFonts w:ascii="Book Antiqua" w:hAnsi="Book Antiqua"/>
          <w:sz w:val="19"/>
          <w:szCs w:val="19"/>
        </w:rPr>
        <w:t xml:space="preserve"> trainer card.</w:t>
      </w:r>
    </w:p>
    <w:p w:rsidRPr="00F3381C" w:rsidR="000A3B14" w:rsidP="000A3B14" w:rsidRDefault="000A3B14">
      <w:pPr>
        <w:tabs>
          <w:tab w:val="left" w:pos="960"/>
        </w:tabs>
        <w:ind w:left="840" w:hanging="960"/>
        <w:rPr>
          <w:rFonts w:ascii="Book Antiqua" w:hAnsi="Book Antiqua"/>
          <w:sz w:val="8"/>
          <w:szCs w:val="8"/>
        </w:rPr>
      </w:pPr>
      <w:r w:rsidRPr="003F2358">
        <w:rPr>
          <w:rFonts w:ascii="Book Antiqua" w:hAnsi="Book Antiqua"/>
          <w:sz w:val="19"/>
          <w:szCs w:val="19"/>
        </w:rPr>
        <w:tab/>
      </w: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Item 3</w:t>
      </w:r>
      <w:r w:rsidRPr="003F2358">
        <w:rPr>
          <w:rFonts w:ascii="Book Antiqua" w:hAnsi="Book Antiqua"/>
          <w:b/>
          <w:sz w:val="19"/>
          <w:szCs w:val="19"/>
        </w:rPr>
        <w:tab/>
      </w:r>
      <w:r>
        <w:rPr>
          <w:rFonts w:ascii="Book Antiqua" w:hAnsi="Book Antiqua"/>
          <w:b/>
          <w:sz w:val="19"/>
          <w:szCs w:val="19"/>
          <w:u w:val="single"/>
        </w:rPr>
        <w:t xml:space="preserve">Most </w:t>
      </w:r>
      <w:r w:rsidRPr="003F2358">
        <w:rPr>
          <w:rFonts w:ascii="Book Antiqua" w:hAnsi="Book Antiqua"/>
          <w:b/>
          <w:sz w:val="19"/>
          <w:szCs w:val="19"/>
          <w:u w:val="single"/>
        </w:rPr>
        <w:t>Recent Trainer Course</w:t>
      </w: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Indicate the most recent applicable course number you have completed</w:t>
      </w:r>
      <w:r>
        <w:rPr>
          <w:rFonts w:ascii="Book Antiqua" w:hAnsi="Book Antiqua"/>
          <w:sz w:val="19"/>
          <w:szCs w:val="19"/>
        </w:rPr>
        <w:t>.</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Item 4</w:t>
      </w:r>
      <w:r w:rsidRPr="003F2358">
        <w:rPr>
          <w:rFonts w:ascii="Book Antiqua" w:hAnsi="Book Antiqua"/>
          <w:b/>
          <w:sz w:val="19"/>
          <w:szCs w:val="19"/>
        </w:rPr>
        <w:tab/>
      </w:r>
      <w:r w:rsidRPr="003F2358">
        <w:rPr>
          <w:rFonts w:ascii="Book Antiqua" w:hAnsi="Book Antiqua"/>
          <w:b/>
          <w:sz w:val="19"/>
          <w:szCs w:val="19"/>
          <w:u w:val="single"/>
        </w:rPr>
        <w:t>Expiration Date</w:t>
      </w: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Enter </w:t>
      </w:r>
      <w:r>
        <w:rPr>
          <w:rFonts w:ascii="Book Antiqua" w:hAnsi="Book Antiqua"/>
          <w:sz w:val="19"/>
          <w:szCs w:val="19"/>
        </w:rPr>
        <w:t>the</w:t>
      </w:r>
      <w:r w:rsidRPr="003F2358">
        <w:rPr>
          <w:rFonts w:ascii="Book Antiqua" w:hAnsi="Book Antiqua"/>
          <w:sz w:val="19"/>
          <w:szCs w:val="19"/>
        </w:rPr>
        <w:t xml:space="preserve"> trainer </w:t>
      </w:r>
      <w:r>
        <w:rPr>
          <w:rFonts w:ascii="Book Antiqua" w:hAnsi="Book Antiqua"/>
          <w:sz w:val="19"/>
          <w:szCs w:val="19"/>
        </w:rPr>
        <w:t xml:space="preserve">authorization </w:t>
      </w:r>
      <w:r w:rsidRPr="003F2358">
        <w:rPr>
          <w:rFonts w:ascii="Book Antiqua" w:hAnsi="Book Antiqua"/>
          <w:sz w:val="19"/>
          <w:szCs w:val="19"/>
        </w:rPr>
        <w:t xml:space="preserve">expiration date as listed on the bottom right of </w:t>
      </w:r>
      <w:r>
        <w:rPr>
          <w:rFonts w:ascii="Book Antiqua" w:hAnsi="Book Antiqua"/>
          <w:sz w:val="19"/>
          <w:szCs w:val="19"/>
        </w:rPr>
        <w:t>the</w:t>
      </w:r>
      <w:r w:rsidRPr="003F2358">
        <w:rPr>
          <w:rFonts w:ascii="Book Antiqua" w:hAnsi="Book Antiqua"/>
          <w:sz w:val="19"/>
          <w:szCs w:val="19"/>
        </w:rPr>
        <w:t xml:space="preserve"> Authorized </w:t>
      </w:r>
      <w:smartTag w:uri="urn:schemas-microsoft-com:office:smarttags" w:element="PersonName">
        <w:r w:rsidRPr="003F2358">
          <w:rPr>
            <w:rFonts w:ascii="Book Antiqua" w:hAnsi="Book Antiqua"/>
            <w:sz w:val="19"/>
            <w:szCs w:val="19"/>
          </w:rPr>
          <w:t>Outreach</w:t>
        </w:r>
      </w:smartTag>
      <w:r w:rsidRPr="003F2358">
        <w:rPr>
          <w:rFonts w:ascii="Book Antiqua" w:hAnsi="Book Antiqua"/>
          <w:sz w:val="19"/>
          <w:szCs w:val="19"/>
        </w:rPr>
        <w:t xml:space="preserve"> </w:t>
      </w:r>
      <w:r>
        <w:rPr>
          <w:rFonts w:ascii="Book Antiqua" w:hAnsi="Book Antiqua"/>
          <w:sz w:val="19"/>
          <w:szCs w:val="19"/>
        </w:rPr>
        <w:t xml:space="preserve">Training Program </w:t>
      </w:r>
      <w:r w:rsidRPr="003F2358">
        <w:rPr>
          <w:rFonts w:ascii="Book Antiqua" w:hAnsi="Book Antiqua"/>
          <w:sz w:val="19"/>
          <w:szCs w:val="19"/>
        </w:rPr>
        <w:t>Trainer card</w:t>
      </w:r>
      <w:r>
        <w:rPr>
          <w:rFonts w:ascii="Book Antiqua" w:hAnsi="Book Antiqua"/>
          <w:sz w:val="19"/>
          <w:szCs w:val="19"/>
        </w:rPr>
        <w:t>.</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Item 5</w:t>
      </w:r>
      <w:r w:rsidRPr="003F2358">
        <w:rPr>
          <w:rFonts w:ascii="Book Antiqua" w:hAnsi="Book Antiqua"/>
          <w:b/>
          <w:sz w:val="19"/>
          <w:szCs w:val="19"/>
        </w:rPr>
        <w:tab/>
      </w:r>
      <w:r w:rsidRPr="003F2358">
        <w:rPr>
          <w:rFonts w:ascii="Book Antiqua" w:hAnsi="Book Antiqua"/>
          <w:b/>
          <w:sz w:val="19"/>
          <w:szCs w:val="19"/>
          <w:u w:val="single"/>
        </w:rPr>
        <w:t xml:space="preserve">Authorizing Training Organization </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Pr>
          <w:rFonts w:ascii="Book Antiqua" w:hAnsi="Book Antiqua"/>
          <w:sz w:val="19"/>
          <w:szCs w:val="19"/>
        </w:rPr>
        <w:t xml:space="preserve">The trainer’s Authorizing Training Organization </w:t>
      </w:r>
      <w:r w:rsidR="0033603F">
        <w:rPr>
          <w:rFonts w:ascii="Book Antiqua" w:hAnsi="Book Antiqua"/>
          <w:sz w:val="19"/>
          <w:szCs w:val="19"/>
        </w:rPr>
        <w:t xml:space="preserve">(ATO) </w:t>
      </w:r>
      <w:r>
        <w:rPr>
          <w:rFonts w:ascii="Book Antiqua" w:hAnsi="Book Antiqua"/>
          <w:sz w:val="19"/>
          <w:szCs w:val="19"/>
        </w:rPr>
        <w:t xml:space="preserve">is the OSHA Training Institute (OTI) or the OTI Education Center that conducted the trainer’s most recent trainer or update course.  </w:t>
      </w:r>
      <w:r w:rsidRPr="003F2358">
        <w:rPr>
          <w:rFonts w:ascii="Book Antiqua" w:hAnsi="Book Antiqua"/>
          <w:sz w:val="19"/>
          <w:szCs w:val="19"/>
        </w:rPr>
        <w:t xml:space="preserve">List the name of the </w:t>
      </w:r>
      <w:r>
        <w:rPr>
          <w:rFonts w:ascii="Book Antiqua" w:hAnsi="Book Antiqua"/>
          <w:sz w:val="19"/>
          <w:szCs w:val="19"/>
        </w:rPr>
        <w:t>Authorizing Training Organization</w:t>
      </w:r>
      <w:r w:rsidRPr="003F2358">
        <w:rPr>
          <w:rFonts w:ascii="Book Antiqua" w:hAnsi="Book Antiqua"/>
          <w:sz w:val="19"/>
          <w:szCs w:val="19"/>
        </w:rPr>
        <w:t xml:space="preserve">.  </w:t>
      </w:r>
    </w:p>
    <w:p w:rsidRPr="00F3381C" w:rsidR="000A3B14" w:rsidP="000A3B14" w:rsidRDefault="000A3B14">
      <w:pPr>
        <w:tabs>
          <w:tab w:val="left" w:pos="960"/>
        </w:tabs>
        <w:rPr>
          <w:rFonts w:ascii="Book Antiqua" w:hAnsi="Book Antiqua"/>
          <w:sz w:val="8"/>
          <w:szCs w:val="8"/>
        </w:rPr>
      </w:pP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6</w:t>
      </w:r>
      <w:r w:rsidRPr="003F2358">
        <w:rPr>
          <w:rFonts w:ascii="Book Antiqua" w:hAnsi="Book Antiqua"/>
          <w:b/>
          <w:sz w:val="19"/>
          <w:szCs w:val="19"/>
        </w:rPr>
        <w:tab/>
      </w:r>
      <w:r w:rsidRPr="003F2358">
        <w:rPr>
          <w:rFonts w:ascii="Book Antiqua" w:hAnsi="Book Antiqua"/>
          <w:b/>
          <w:sz w:val="19"/>
          <w:szCs w:val="19"/>
          <w:u w:val="single"/>
        </w:rPr>
        <w:t>Trainer Address</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Provide an address where to send the cards.  The </w:t>
      </w:r>
      <w:r>
        <w:rPr>
          <w:rFonts w:ascii="Book Antiqua" w:hAnsi="Book Antiqua"/>
          <w:sz w:val="19"/>
          <w:szCs w:val="19"/>
        </w:rPr>
        <w:t xml:space="preserve">cards must be </w:t>
      </w:r>
      <w:r w:rsidRPr="003F2358">
        <w:rPr>
          <w:rFonts w:ascii="Book Antiqua" w:hAnsi="Book Antiqua"/>
          <w:sz w:val="19"/>
          <w:szCs w:val="19"/>
        </w:rPr>
        <w:t>sent directly</w:t>
      </w:r>
      <w:r>
        <w:rPr>
          <w:rFonts w:ascii="Book Antiqua" w:hAnsi="Book Antiqua"/>
          <w:sz w:val="19"/>
          <w:szCs w:val="19"/>
        </w:rPr>
        <w:t xml:space="preserve"> to the trainer</w:t>
      </w:r>
      <w:r w:rsidRPr="003F2358">
        <w:rPr>
          <w:rFonts w:ascii="Book Antiqua" w:hAnsi="Book Antiqua"/>
          <w:sz w:val="19"/>
          <w:szCs w:val="19"/>
        </w:rPr>
        <w:t xml:space="preserve">.  </w:t>
      </w:r>
    </w:p>
    <w:p w:rsidRPr="00F3381C" w:rsidR="000A3B14" w:rsidP="000A3B14" w:rsidRDefault="000A3B14">
      <w:pPr>
        <w:tabs>
          <w:tab w:val="left" w:pos="960"/>
        </w:tabs>
        <w:rPr>
          <w:rFonts w:ascii="Book Antiqua" w:hAnsi="Book Antiqua"/>
          <w:b/>
          <w:sz w:val="8"/>
          <w:szCs w:val="8"/>
        </w:rPr>
      </w:pP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7</w:t>
      </w:r>
      <w:r w:rsidRPr="003F2358">
        <w:rPr>
          <w:rFonts w:ascii="Book Antiqua" w:hAnsi="Book Antiqua"/>
          <w:b/>
          <w:sz w:val="19"/>
          <w:szCs w:val="19"/>
        </w:rPr>
        <w:tab/>
      </w:r>
      <w:r w:rsidRPr="003F2358">
        <w:rPr>
          <w:rFonts w:ascii="Book Antiqua" w:hAnsi="Book Antiqua"/>
          <w:b/>
          <w:sz w:val="19"/>
          <w:szCs w:val="19"/>
          <w:u w:val="single"/>
        </w:rPr>
        <w:t>Course Conducted</w:t>
      </w:r>
      <w:r w:rsidRPr="003F2358">
        <w:rPr>
          <w:rFonts w:ascii="Book Antiqua" w:hAnsi="Book Antiqua"/>
          <w:sz w:val="19"/>
          <w:szCs w:val="19"/>
        </w:rPr>
        <w:t xml:space="preserve"> </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Place an “x” in the appropriate box.  A separate report must be completed for each course completed.</w:t>
      </w:r>
    </w:p>
    <w:p w:rsidRPr="00F3381C" w:rsidR="000A3B14" w:rsidP="000A3B14" w:rsidRDefault="000A3B14">
      <w:pPr>
        <w:tabs>
          <w:tab w:val="left" w:pos="960"/>
        </w:tabs>
        <w:ind w:left="840" w:hanging="960"/>
        <w:rPr>
          <w:rFonts w:ascii="Book Antiqua" w:hAnsi="Book Antiqua"/>
          <w:sz w:val="8"/>
          <w:szCs w:val="8"/>
        </w:rPr>
      </w:pPr>
      <w:r w:rsidRPr="003F2358">
        <w:rPr>
          <w:rFonts w:ascii="Book Antiqua" w:hAnsi="Book Antiqua"/>
          <w:sz w:val="19"/>
          <w:szCs w:val="19"/>
        </w:rPr>
        <w:tab/>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8</w:t>
      </w:r>
      <w:r w:rsidRPr="003F2358">
        <w:rPr>
          <w:rFonts w:ascii="Book Antiqua" w:hAnsi="Book Antiqua"/>
          <w:b/>
          <w:sz w:val="19"/>
          <w:szCs w:val="19"/>
        </w:rPr>
        <w:tab/>
      </w:r>
      <w:r w:rsidRPr="003F2358">
        <w:rPr>
          <w:rFonts w:ascii="Book Antiqua" w:hAnsi="Book Antiqua"/>
          <w:b/>
          <w:sz w:val="19"/>
          <w:szCs w:val="19"/>
          <w:u w:val="single"/>
        </w:rPr>
        <w:t xml:space="preserve">Course </w:t>
      </w:r>
      <w:r>
        <w:rPr>
          <w:rFonts w:ascii="Book Antiqua" w:hAnsi="Book Antiqua"/>
          <w:b/>
          <w:sz w:val="19"/>
          <w:szCs w:val="19"/>
          <w:u w:val="single"/>
        </w:rPr>
        <w:t>Emphasis</w:t>
      </w:r>
      <w:r w:rsidRPr="003F2358">
        <w:rPr>
          <w:rFonts w:ascii="Book Antiqua" w:hAnsi="Book Antiqua"/>
          <w:b/>
          <w:sz w:val="19"/>
          <w:szCs w:val="19"/>
          <w:u w:val="single"/>
        </w:rPr>
        <w:t xml:space="preserve"> (check all that apply)</w:t>
      </w:r>
    </w:p>
    <w:p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00693F83">
        <w:rPr>
          <w:rFonts w:ascii="Book Antiqua" w:hAnsi="Book Antiqua"/>
          <w:sz w:val="19"/>
          <w:szCs w:val="19"/>
        </w:rPr>
        <w:t>Place an “x” next to all the information that applies to the majority of this course.  If the course included a special emphasis such as Cal/OSHA, ET&amp;D, etc., place an “x” next to “Other” and denote the specific area of emphasis on the line below “Other.”</w:t>
      </w:r>
    </w:p>
    <w:p w:rsidRPr="00D36A80" w:rsidR="000A3B14" w:rsidP="000A3B14" w:rsidRDefault="000A3B14">
      <w:pPr>
        <w:keepNext/>
        <w:tabs>
          <w:tab w:val="left" w:pos="840"/>
        </w:tabs>
        <w:ind w:left="-120"/>
        <w:rPr>
          <w:rFonts w:ascii="Book Antiqua" w:hAnsi="Book Antiqua"/>
          <w:b/>
          <w:sz w:val="19"/>
          <w:szCs w:val="19"/>
        </w:rPr>
      </w:pPr>
      <w:r>
        <w:rPr>
          <w:rFonts w:ascii="Book Antiqua" w:hAnsi="Book Antiqua"/>
          <w:b/>
          <w:sz w:val="19"/>
          <w:szCs w:val="19"/>
        </w:rPr>
        <w:br w:type="column"/>
      </w:r>
      <w:r w:rsidRPr="003F2358">
        <w:rPr>
          <w:rFonts w:ascii="Book Antiqua" w:hAnsi="Book Antiqua"/>
          <w:b/>
          <w:sz w:val="19"/>
          <w:szCs w:val="19"/>
        </w:rPr>
        <w:t>Item 9</w:t>
      </w:r>
      <w:r>
        <w:rPr>
          <w:rFonts w:ascii="Book Antiqua" w:hAnsi="Book Antiqua"/>
          <w:b/>
          <w:sz w:val="19"/>
          <w:szCs w:val="19"/>
        </w:rPr>
        <w:tab/>
      </w:r>
      <w:r>
        <w:rPr>
          <w:rFonts w:ascii="Book Antiqua" w:hAnsi="Book Antiqua"/>
          <w:b/>
          <w:sz w:val="19"/>
          <w:szCs w:val="19"/>
          <w:u w:val="single"/>
        </w:rPr>
        <w:t>Number</w:t>
      </w:r>
      <w:r w:rsidRPr="003F2358">
        <w:rPr>
          <w:rFonts w:ascii="Book Antiqua" w:hAnsi="Book Antiqua"/>
          <w:b/>
          <w:sz w:val="19"/>
          <w:szCs w:val="19"/>
          <w:u w:val="single"/>
        </w:rPr>
        <w:t xml:space="preserve"> of Students</w:t>
      </w: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Indicate the number of students who completed the course.  </w:t>
      </w:r>
      <w:r>
        <w:rPr>
          <w:rFonts w:ascii="Book Antiqua" w:hAnsi="Book Antiqua"/>
          <w:sz w:val="19"/>
          <w:szCs w:val="19"/>
        </w:rPr>
        <w:t xml:space="preserve">Note:  If the trainer held a class that contained more or fewer students than allowed by OSHA policy, include a copy of the prior approval received from the trainer’s </w:t>
      </w:r>
      <w:r w:rsidR="0033603F">
        <w:rPr>
          <w:rFonts w:ascii="Book Antiqua" w:hAnsi="Book Antiqua"/>
          <w:sz w:val="19"/>
          <w:szCs w:val="19"/>
        </w:rPr>
        <w:t>ATO</w:t>
      </w:r>
      <w:r>
        <w:rPr>
          <w:rFonts w:ascii="Book Antiqua" w:hAnsi="Book Antiqua"/>
          <w:sz w:val="19"/>
          <w:szCs w:val="19"/>
        </w:rPr>
        <w:t>.</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Item 10</w:t>
      </w:r>
      <w:r w:rsidRPr="003F2358">
        <w:rPr>
          <w:rFonts w:ascii="Book Antiqua" w:hAnsi="Book Antiqua"/>
          <w:b/>
          <w:sz w:val="19"/>
          <w:szCs w:val="19"/>
        </w:rPr>
        <w:tab/>
      </w:r>
      <w:r w:rsidRPr="003F2358">
        <w:rPr>
          <w:rFonts w:ascii="Book Antiqua" w:hAnsi="Book Antiqua"/>
          <w:b/>
          <w:sz w:val="19"/>
          <w:szCs w:val="19"/>
          <w:u w:val="single"/>
        </w:rPr>
        <w:t>Training Site Address</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Provide the address, city, state, and country where the course was conducted.</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b/>
          <w:sz w:val="19"/>
          <w:szCs w:val="19"/>
          <w:u w:val="single"/>
        </w:rPr>
      </w:pPr>
      <w:r w:rsidRPr="003F2358">
        <w:rPr>
          <w:rFonts w:ascii="Book Antiqua" w:hAnsi="Book Antiqua"/>
          <w:b/>
          <w:sz w:val="19"/>
          <w:szCs w:val="19"/>
        </w:rPr>
        <w:t>Item 11</w:t>
      </w:r>
      <w:r w:rsidRPr="003F2358">
        <w:rPr>
          <w:rFonts w:ascii="Book Antiqua" w:hAnsi="Book Antiqua"/>
          <w:b/>
          <w:sz w:val="19"/>
          <w:szCs w:val="19"/>
        </w:rPr>
        <w:tab/>
      </w:r>
      <w:r w:rsidRPr="003F2358">
        <w:rPr>
          <w:rFonts w:ascii="Book Antiqua" w:hAnsi="Book Antiqua"/>
          <w:b/>
          <w:sz w:val="19"/>
          <w:szCs w:val="19"/>
          <w:u w:val="single"/>
        </w:rPr>
        <w:t>Type of Training Site</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sz w:val="19"/>
          <w:szCs w:val="19"/>
        </w:rPr>
        <w:tab/>
        <w:t>Place an “x” next to the type of site where the training was held.  If none of the choices apply, specify the type of training site.</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12</w:t>
      </w:r>
      <w:r w:rsidRPr="003F2358">
        <w:rPr>
          <w:rFonts w:ascii="Book Antiqua" w:hAnsi="Book Antiqua"/>
          <w:b/>
          <w:sz w:val="19"/>
          <w:szCs w:val="19"/>
        </w:rPr>
        <w:tab/>
      </w:r>
      <w:r w:rsidRPr="003F2358">
        <w:rPr>
          <w:rFonts w:ascii="Book Antiqua" w:hAnsi="Book Antiqua"/>
          <w:b/>
          <w:sz w:val="19"/>
          <w:szCs w:val="19"/>
          <w:u w:val="single"/>
        </w:rPr>
        <w:t>Course Duration</w:t>
      </w:r>
    </w:p>
    <w:p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0033603F">
        <w:rPr>
          <w:rFonts w:ascii="Book Antiqua" w:hAnsi="Book Antiqua"/>
          <w:sz w:val="19"/>
          <w:szCs w:val="19"/>
        </w:rPr>
        <w:t>Enter the date, start time, and end time of each day the course was conducted.  Trainers must attach</w:t>
      </w:r>
      <w:r w:rsidR="00C966B2">
        <w:rPr>
          <w:rFonts w:ascii="Book Antiqua" w:hAnsi="Book Antiqua"/>
          <w:sz w:val="19"/>
          <w:szCs w:val="19"/>
        </w:rPr>
        <w:t xml:space="preserve"> supplemental sheets</w:t>
      </w:r>
      <w:r w:rsidR="0033603F">
        <w:rPr>
          <w:rFonts w:ascii="Book Antiqua" w:hAnsi="Book Antiqua"/>
          <w:sz w:val="19"/>
          <w:szCs w:val="19"/>
        </w:rPr>
        <w:t xml:space="preserve"> with the additional course dates, start times, and end times if further space is needed.</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13</w:t>
      </w:r>
      <w:r w:rsidRPr="003F2358">
        <w:rPr>
          <w:rFonts w:ascii="Book Antiqua" w:hAnsi="Book Antiqua"/>
          <w:b/>
          <w:sz w:val="19"/>
          <w:szCs w:val="19"/>
        </w:rPr>
        <w:tab/>
      </w:r>
      <w:r w:rsidRPr="003F2358">
        <w:rPr>
          <w:rFonts w:ascii="Book Antiqua" w:hAnsi="Book Antiqua"/>
          <w:b/>
          <w:sz w:val="19"/>
          <w:szCs w:val="19"/>
          <w:u w:val="single"/>
        </w:rPr>
        <w:t>Sponsoring Organization</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Place an “x” in the box to indicate the sponsor of the training, if applicable.  If </w:t>
      </w:r>
      <w:r>
        <w:rPr>
          <w:rFonts w:ascii="Book Antiqua" w:hAnsi="Book Antiqua"/>
          <w:sz w:val="19"/>
          <w:szCs w:val="19"/>
        </w:rPr>
        <w:t>the trainer</w:t>
      </w:r>
      <w:r w:rsidRPr="003F2358">
        <w:rPr>
          <w:rFonts w:ascii="Book Antiqua" w:hAnsi="Book Antiqua"/>
          <w:sz w:val="19"/>
          <w:szCs w:val="19"/>
        </w:rPr>
        <w:t xml:space="preserve"> had a sponsor</w:t>
      </w:r>
      <w:r>
        <w:rPr>
          <w:rFonts w:ascii="Book Antiqua" w:hAnsi="Book Antiqua"/>
          <w:sz w:val="19"/>
          <w:szCs w:val="19"/>
        </w:rPr>
        <w:t>ing organization</w:t>
      </w:r>
      <w:r w:rsidRPr="003F2358">
        <w:rPr>
          <w:rFonts w:ascii="Book Antiqua" w:hAnsi="Book Antiqua"/>
          <w:sz w:val="19"/>
          <w:szCs w:val="19"/>
        </w:rPr>
        <w:t xml:space="preserve">, but that </w:t>
      </w:r>
      <w:r>
        <w:rPr>
          <w:rFonts w:ascii="Book Antiqua" w:hAnsi="Book Antiqua"/>
          <w:sz w:val="19"/>
          <w:szCs w:val="19"/>
        </w:rPr>
        <w:t>category</w:t>
      </w:r>
      <w:r w:rsidRPr="003F2358">
        <w:rPr>
          <w:rFonts w:ascii="Book Antiqua" w:hAnsi="Book Antiqua"/>
          <w:sz w:val="19"/>
          <w:szCs w:val="19"/>
        </w:rPr>
        <w:t xml:space="preserve"> is not </w:t>
      </w:r>
      <w:r>
        <w:rPr>
          <w:rFonts w:ascii="Book Antiqua" w:hAnsi="Book Antiqua"/>
          <w:sz w:val="19"/>
          <w:szCs w:val="19"/>
        </w:rPr>
        <w:t>listed</w:t>
      </w:r>
      <w:r w:rsidRPr="003F2358">
        <w:rPr>
          <w:rFonts w:ascii="Book Antiqua" w:hAnsi="Book Antiqua"/>
          <w:sz w:val="19"/>
          <w:szCs w:val="19"/>
        </w:rPr>
        <w:t>, check “Other” and specify the type of sponsoring organization.</w:t>
      </w:r>
    </w:p>
    <w:p w:rsidRPr="00F3381C" w:rsidR="000A3B14" w:rsidP="000A3B14" w:rsidRDefault="000A3B14">
      <w:pPr>
        <w:tabs>
          <w:tab w:val="left" w:pos="960"/>
        </w:tabs>
        <w:rPr>
          <w:rFonts w:ascii="Book Antiqua" w:hAnsi="Book Antiqua"/>
          <w:sz w:val="8"/>
          <w:szCs w:val="8"/>
        </w:rPr>
      </w:pPr>
      <w:r w:rsidRPr="003F2358">
        <w:rPr>
          <w:rFonts w:ascii="Book Antiqua" w:hAnsi="Book Antiqua"/>
          <w:sz w:val="19"/>
          <w:szCs w:val="19"/>
        </w:rPr>
        <w:tab/>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14</w:t>
      </w:r>
      <w:r w:rsidRPr="003F2358">
        <w:rPr>
          <w:rFonts w:ascii="Book Antiqua" w:hAnsi="Book Antiqua"/>
          <w:b/>
          <w:sz w:val="19"/>
          <w:szCs w:val="19"/>
        </w:rPr>
        <w:tab/>
      </w:r>
      <w:r>
        <w:rPr>
          <w:rFonts w:ascii="Book Antiqua" w:hAnsi="Book Antiqua"/>
          <w:b/>
          <w:sz w:val="19"/>
          <w:szCs w:val="19"/>
          <w:u w:val="single"/>
        </w:rPr>
        <w:t>Statement of C</w:t>
      </w:r>
      <w:r w:rsidRPr="003F2358">
        <w:rPr>
          <w:rFonts w:ascii="Book Antiqua" w:hAnsi="Book Antiqua"/>
          <w:b/>
          <w:sz w:val="19"/>
          <w:szCs w:val="19"/>
          <w:u w:val="single"/>
        </w:rPr>
        <w:t>ertification</w:t>
      </w:r>
      <w:r w:rsidRPr="003F2358">
        <w:rPr>
          <w:rFonts w:ascii="Book Antiqua" w:hAnsi="Book Antiqua"/>
          <w:sz w:val="19"/>
          <w:szCs w:val="19"/>
        </w:rPr>
        <w:t xml:space="preserve"> </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The authorized trainer must sign the statement of certification to verify that the class was cond</w:t>
      </w:r>
      <w:r>
        <w:rPr>
          <w:rFonts w:ascii="Book Antiqua" w:hAnsi="Book Antiqua"/>
          <w:sz w:val="19"/>
          <w:szCs w:val="19"/>
        </w:rPr>
        <w:t xml:space="preserve">ucted in accordance with the OSHA </w:t>
      </w:r>
      <w:r w:rsidRPr="00C966B2">
        <w:rPr>
          <w:rFonts w:ascii="Book Antiqua" w:hAnsi="Book Antiqua"/>
          <w:i/>
          <w:sz w:val="19"/>
          <w:szCs w:val="19"/>
        </w:rPr>
        <w:t>Outreach Training Program Requirements</w:t>
      </w:r>
      <w:r>
        <w:rPr>
          <w:rFonts w:ascii="Book Antiqua" w:hAnsi="Book Antiqua"/>
          <w:sz w:val="19"/>
          <w:szCs w:val="19"/>
        </w:rPr>
        <w:t xml:space="preserve"> and </w:t>
      </w:r>
      <w:r w:rsidRPr="00C966B2">
        <w:rPr>
          <w:rFonts w:ascii="Book Antiqua" w:hAnsi="Book Antiqua"/>
          <w:i/>
          <w:sz w:val="19"/>
          <w:szCs w:val="19"/>
        </w:rPr>
        <w:t>Procedures</w:t>
      </w:r>
      <w:r>
        <w:rPr>
          <w:rFonts w:ascii="Book Antiqua" w:hAnsi="Book Antiqua"/>
          <w:sz w:val="19"/>
          <w:szCs w:val="19"/>
        </w:rPr>
        <w:t xml:space="preserve"> </w:t>
      </w:r>
      <w:r w:rsidRPr="003F2358">
        <w:rPr>
          <w:rFonts w:ascii="Book Antiqua" w:hAnsi="Book Antiqua"/>
          <w:sz w:val="19"/>
          <w:szCs w:val="19"/>
        </w:rPr>
        <w:t xml:space="preserve">and attest to the accuracy of the documentation submitted. If requesting cards electronically, the trainer must place an “x” in the box or affix a signature.  </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15</w:t>
      </w:r>
      <w:r w:rsidRPr="003F2358">
        <w:rPr>
          <w:rFonts w:ascii="Book Antiqua" w:hAnsi="Book Antiqua"/>
          <w:b/>
          <w:sz w:val="19"/>
          <w:szCs w:val="19"/>
        </w:rPr>
        <w:tab/>
      </w:r>
      <w:r w:rsidRPr="003F2358">
        <w:rPr>
          <w:rFonts w:ascii="Book Antiqua" w:hAnsi="Book Antiqua"/>
          <w:b/>
          <w:sz w:val="19"/>
          <w:szCs w:val="19"/>
          <w:u w:val="single"/>
        </w:rPr>
        <w:t>Topic Outline</w:t>
      </w: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Complete the applicable 10- or 30-hour</w:t>
      </w:r>
      <w:r w:rsidRPr="003F2358">
        <w:rPr>
          <w:rFonts w:ascii="Book Antiqua" w:hAnsi="Book Antiqua"/>
          <w:b/>
          <w:sz w:val="19"/>
          <w:szCs w:val="19"/>
        </w:rPr>
        <w:t xml:space="preserve"> </w:t>
      </w:r>
      <w:r w:rsidRPr="003F2358">
        <w:rPr>
          <w:rFonts w:ascii="Book Antiqua" w:hAnsi="Book Antiqua"/>
          <w:sz w:val="19"/>
          <w:szCs w:val="19"/>
        </w:rPr>
        <w:t xml:space="preserve">topic outline.  </w:t>
      </w:r>
      <w:r>
        <w:rPr>
          <w:rFonts w:ascii="Book Antiqua" w:hAnsi="Book Antiqua"/>
          <w:sz w:val="19"/>
          <w:szCs w:val="19"/>
        </w:rPr>
        <w:t>The trainer</w:t>
      </w:r>
      <w:r w:rsidRPr="003F2358">
        <w:rPr>
          <w:rFonts w:ascii="Book Antiqua" w:hAnsi="Book Antiqua"/>
          <w:sz w:val="19"/>
          <w:szCs w:val="19"/>
        </w:rPr>
        <w:t xml:space="preserve"> must complete this part of the form</w:t>
      </w:r>
      <w:r>
        <w:rPr>
          <w:rFonts w:ascii="Book Antiqua" w:hAnsi="Book Antiqua"/>
          <w:sz w:val="19"/>
          <w:szCs w:val="19"/>
        </w:rPr>
        <w:t>.</w:t>
      </w:r>
    </w:p>
    <w:p w:rsidRPr="00F3381C" w:rsidR="000A3B14" w:rsidP="000A3B14" w:rsidRDefault="000A3B14">
      <w:pPr>
        <w:tabs>
          <w:tab w:val="left" w:pos="960"/>
        </w:tabs>
        <w:ind w:left="840" w:hanging="960"/>
        <w:rPr>
          <w:rFonts w:ascii="Book Antiqua" w:hAnsi="Book Antiqua"/>
          <w:sz w:val="8"/>
          <w:szCs w:val="8"/>
        </w:rPr>
      </w:pPr>
    </w:p>
    <w:p w:rsidRPr="003F2358" w:rsidR="000A3B14" w:rsidP="000A3B14" w:rsidRDefault="000A3B14">
      <w:pPr>
        <w:tabs>
          <w:tab w:val="left" w:pos="960"/>
        </w:tabs>
        <w:ind w:left="840" w:hanging="960"/>
        <w:rPr>
          <w:rFonts w:ascii="Book Antiqua" w:hAnsi="Book Antiqua"/>
          <w:sz w:val="19"/>
          <w:szCs w:val="19"/>
        </w:rPr>
      </w:pPr>
      <w:r w:rsidRPr="003F2358">
        <w:rPr>
          <w:rFonts w:ascii="Book Antiqua" w:hAnsi="Book Antiqua"/>
          <w:b/>
          <w:sz w:val="19"/>
          <w:szCs w:val="19"/>
        </w:rPr>
        <w:t>Item 16</w:t>
      </w:r>
      <w:r w:rsidRPr="003F2358">
        <w:rPr>
          <w:rFonts w:ascii="Book Antiqua" w:hAnsi="Book Antiqua"/>
          <w:b/>
          <w:sz w:val="19"/>
          <w:szCs w:val="19"/>
        </w:rPr>
        <w:tab/>
      </w:r>
      <w:r w:rsidRPr="003F2358">
        <w:rPr>
          <w:rFonts w:ascii="Book Antiqua" w:hAnsi="Book Antiqua"/>
          <w:b/>
          <w:sz w:val="19"/>
          <w:szCs w:val="19"/>
          <w:u w:val="single"/>
        </w:rPr>
        <w:t>Student Names</w:t>
      </w:r>
    </w:p>
    <w:p w:rsidRPr="003457FF" w:rsidR="000A3B14" w:rsidP="000A3B14" w:rsidRDefault="000A3B14">
      <w:pPr>
        <w:tabs>
          <w:tab w:val="left" w:pos="960"/>
        </w:tabs>
        <w:ind w:left="840" w:hanging="960"/>
      </w:pPr>
      <w:r w:rsidRPr="003F2358">
        <w:rPr>
          <w:rFonts w:ascii="Book Antiqua" w:hAnsi="Book Antiqua"/>
          <w:b/>
          <w:sz w:val="19"/>
          <w:szCs w:val="19"/>
        </w:rPr>
        <w:tab/>
      </w:r>
      <w:r w:rsidRPr="003F2358">
        <w:rPr>
          <w:rFonts w:ascii="Book Antiqua" w:hAnsi="Book Antiqua"/>
          <w:sz w:val="19"/>
          <w:szCs w:val="19"/>
        </w:rPr>
        <w:t xml:space="preserve">List the first and last name of each student who completed the entire course.  </w:t>
      </w:r>
      <w:r>
        <w:rPr>
          <w:rFonts w:ascii="Book Antiqua" w:hAnsi="Book Antiqua"/>
          <w:sz w:val="19"/>
          <w:szCs w:val="19"/>
        </w:rPr>
        <w:t>E</w:t>
      </w:r>
      <w:r w:rsidRPr="003F2358">
        <w:rPr>
          <w:rFonts w:ascii="Book Antiqua" w:hAnsi="Book Antiqua"/>
          <w:sz w:val="19"/>
          <w:szCs w:val="19"/>
        </w:rPr>
        <w:t xml:space="preserve">nsure the names are legible.  </w:t>
      </w:r>
      <w:r>
        <w:rPr>
          <w:rFonts w:ascii="Book Antiqua" w:hAnsi="Book Antiqua"/>
          <w:sz w:val="19"/>
          <w:szCs w:val="19"/>
        </w:rPr>
        <w:t>The</w:t>
      </w:r>
      <w:r w:rsidRPr="003F2358">
        <w:rPr>
          <w:rFonts w:ascii="Book Antiqua" w:hAnsi="Book Antiqua"/>
          <w:sz w:val="19"/>
          <w:szCs w:val="19"/>
        </w:rPr>
        <w:t xml:space="preserve"> course records must include sign-i</w:t>
      </w:r>
      <w:r>
        <w:rPr>
          <w:rFonts w:ascii="Book Antiqua" w:hAnsi="Book Antiqua"/>
          <w:sz w:val="19"/>
          <w:szCs w:val="19"/>
        </w:rPr>
        <w:t>n sheets for each day, student contact information, topic outline, a copy of the distributed student course completion cards, and a list of guest trainers if applicable.</w:t>
      </w:r>
    </w:p>
    <w:p w:rsidRPr="003457FF" w:rsidR="00806184" w:rsidP="000A3B14" w:rsidRDefault="00806184">
      <w:pPr>
        <w:tabs>
          <w:tab w:val="left" w:pos="960"/>
        </w:tabs>
        <w:ind w:left="840" w:hanging="960"/>
      </w:pPr>
    </w:p>
    <w:sectPr w:rsidRPr="003457FF" w:rsidR="00806184" w:rsidSect="00D36A80">
      <w:type w:val="continuous"/>
      <w:pgSz w:w="12240" w:h="15840" w:code="1"/>
      <w:pgMar w:top="720" w:right="480" w:bottom="720" w:left="1080" w:header="360" w:footer="360" w:gutter="0"/>
      <w:cols w:equalWidth="0" w:space="360" w:num="2">
        <w:col w:w="4980" w:space="720"/>
        <w:col w:w="49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DBE" w:rsidRDefault="00A71DBE">
      <w:r>
        <w:separator/>
      </w:r>
    </w:p>
  </w:endnote>
  <w:endnote w:type="continuationSeparator" w:id="0">
    <w:p w:rsidR="00A71DBE" w:rsidRDefault="00A7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1" w:rsidRDefault="00DC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D3" w:rsidRDefault="004B68D3" w:rsidP="00256A22">
    <w:pPr>
      <w:ind w:left="-600"/>
      <w:rPr>
        <w:rFonts w:ascii="Book Antiqua" w:hAnsi="Book Antiqua" w:cs="Times New Roman"/>
        <w:sz w:val="13"/>
        <w:szCs w:val="13"/>
      </w:rPr>
    </w:pPr>
    <w:r>
      <w:rPr>
        <w:rFonts w:ascii="Book Antiqua" w:hAnsi="Book Antiqua" w:cs="Times New Roman"/>
        <w:b/>
        <w:bCs/>
        <w:sz w:val="13"/>
        <w:szCs w:val="13"/>
      </w:rPr>
      <w:t>Privacy Act Statement and Paperwork Reduction Act Statement</w:t>
    </w:r>
  </w:p>
  <w:p w:rsidR="004B68D3" w:rsidRDefault="004B68D3" w:rsidP="00256A22">
    <w:pPr>
      <w:ind w:left="-600"/>
      <w:rPr>
        <w:rFonts w:ascii="Book Antiqua" w:hAnsi="Book Antiqua" w:cs="Times New Roman"/>
        <w:sz w:val="13"/>
        <w:szCs w:val="13"/>
      </w:rPr>
    </w:pPr>
    <w:r>
      <w:rPr>
        <w:rFonts w:ascii="Book Antiqua" w:hAnsi="Book Antiqua" w:cs="Times New Roman"/>
        <w:sz w:val="13"/>
        <w:szCs w:val="13"/>
      </w:rPr>
      <w:t xml:space="preserve">The Privacy Act of 1974 as amended (5 U.S.C. 552a), section 901 of Title 30 to the </w:t>
    </w:r>
    <w:smartTag w:uri="urn:schemas-microsoft-com:office:smarttags" w:element="place">
      <w:smartTag w:uri="urn:schemas-microsoft-com:office:smarttags" w:element="country-region">
        <w:r>
          <w:rPr>
            <w:rFonts w:ascii="Book Antiqua" w:hAnsi="Book Antiqua" w:cs="Times New Roman"/>
            <w:sz w:val="13"/>
            <w:szCs w:val="13"/>
          </w:rPr>
          <w:t>US</w:t>
        </w:r>
      </w:smartTag>
    </w:smartTag>
    <w:r>
      <w:rPr>
        <w:rFonts w:ascii="Book Antiqua" w:hAnsi="Book Antiqua" w:cs="Times New Roman"/>
        <w:sz w:val="13"/>
        <w:szCs w:val="13"/>
      </w:rPr>
      <w:t xml:space="preserve">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4B68D3" w:rsidRPr="00E72D26" w:rsidRDefault="004B68D3" w:rsidP="00B07FD1">
    <w:pPr>
      <w:ind w:left="-600"/>
      <w:rPr>
        <w:rFonts w:ascii="Times New Roman" w:hAnsi="Times New Roman" w:cs="Times New Roman"/>
        <w:b/>
        <w:sz w:val="16"/>
        <w:szCs w:val="16"/>
      </w:rPr>
    </w:pPr>
    <w:r>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C966B2">
      <w:rPr>
        <w:rFonts w:ascii="Book Antiqua" w:hAnsi="Book Antiqua" w:cs="Times New Roman"/>
        <w:i/>
        <w:sz w:val="13"/>
        <w:szCs w:val="13"/>
      </w:rPr>
      <w:t xml:space="preserve">Outreach Training Program </w:t>
    </w:r>
    <w:r w:rsidR="002D5FAA" w:rsidRPr="00C966B2">
      <w:rPr>
        <w:rFonts w:ascii="Book Antiqua" w:hAnsi="Book Antiqua" w:cs="Times New Roman"/>
        <w:i/>
        <w:sz w:val="13"/>
        <w:szCs w:val="13"/>
      </w:rPr>
      <w:t>Requirements</w:t>
    </w:r>
    <w:r w:rsidR="002D5FAA">
      <w:rPr>
        <w:rFonts w:ascii="Book Antiqua" w:hAnsi="Book Antiqua" w:cs="Times New Roman"/>
        <w:sz w:val="13"/>
        <w:szCs w:val="13"/>
      </w:rPr>
      <w:t xml:space="preserve"> and</w:t>
    </w:r>
    <w:r w:rsidR="001111A1">
      <w:rPr>
        <w:rFonts w:ascii="Book Antiqua" w:hAnsi="Book Antiqua" w:cs="Times New Roman"/>
        <w:sz w:val="13"/>
        <w:szCs w:val="13"/>
      </w:rPr>
      <w:t xml:space="preserve"> Industry-Specific</w:t>
    </w:r>
    <w:r w:rsidR="002D5FAA">
      <w:rPr>
        <w:rFonts w:ascii="Book Antiqua" w:hAnsi="Book Antiqua" w:cs="Times New Roman"/>
        <w:sz w:val="13"/>
        <w:szCs w:val="13"/>
      </w:rPr>
      <w:t xml:space="preserve"> </w:t>
    </w:r>
    <w:r w:rsidR="002D5FAA" w:rsidRPr="00C966B2">
      <w:rPr>
        <w:rFonts w:ascii="Book Antiqua" w:hAnsi="Book Antiqua" w:cs="Times New Roman"/>
        <w:i/>
        <w:sz w:val="13"/>
        <w:szCs w:val="13"/>
      </w:rPr>
      <w:t>Procedures</w:t>
    </w:r>
    <w:r>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Pr>
        <w:rFonts w:ascii="Book Antiqua" w:hAnsi="Book Antiqua" w:cs="Times New Roman"/>
        <w:b/>
        <w:bCs/>
        <w:sz w:val="13"/>
        <w:szCs w:val="13"/>
      </w:rPr>
      <w:t xml:space="preserve"> </w:t>
    </w:r>
    <w:r>
      <w:rPr>
        <w:rFonts w:ascii="Book Antiqua" w:hAnsi="Book Antiqua" w:cs="Times New Roman"/>
        <w:sz w:val="13"/>
        <w:szCs w:val="13"/>
      </w:rPr>
      <w:t>Please do not return the completed OSHA Form 4-50.2 to this address.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1" w:rsidRDefault="00DC50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D3" w:rsidRPr="00D36A80" w:rsidRDefault="004B68D3" w:rsidP="0033603F">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3B35BD">
      <w:rPr>
        <w:rStyle w:val="PageNumber"/>
        <w:rFonts w:ascii="Times New Roman" w:hAnsi="Times New Roman" w:cs="Times New Roman"/>
        <w:noProof/>
        <w:sz w:val="16"/>
        <w:szCs w:val="16"/>
      </w:rPr>
      <w:t>2</w:t>
    </w:r>
    <w:r w:rsidRPr="001A75C6">
      <w:rPr>
        <w:rStyle w:val="PageNumber"/>
        <w:rFonts w:ascii="Times New Roman" w:hAnsi="Times New Roman" w:cs="Times New Roman"/>
        <w:sz w:val="16"/>
        <w:szCs w:val="16"/>
      </w:rPr>
      <w:fldChar w:fldCharType="end"/>
    </w:r>
    <w:r>
      <w:rPr>
        <w:rFonts w:ascii="Times New Roman" w:hAnsi="Times New Roman" w:cs="Times New Roman"/>
        <w:b/>
        <w:sz w:val="16"/>
        <w:szCs w:val="16"/>
      </w:rPr>
      <w:t xml:space="preserve">                                                                                 </w:t>
    </w:r>
    <w:r>
      <w:rPr>
        <w:rFonts w:ascii="Times New Roman" w:hAnsi="Times New Roman" w:cs="Times New Roman"/>
        <w:b/>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D3" w:rsidRPr="00FD7989" w:rsidRDefault="004B68D3" w:rsidP="0033603F">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3B35BD">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DBE" w:rsidRDefault="00A71DBE">
      <w:r>
        <w:separator/>
      </w:r>
    </w:p>
  </w:footnote>
  <w:footnote w:type="continuationSeparator" w:id="0">
    <w:p w:rsidR="00A71DBE" w:rsidRDefault="00A7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1" w:rsidRDefault="00DC5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4B68D3" w:rsidRPr="00453165" w:rsidTr="00453165">
      <w:tc>
        <w:tcPr>
          <w:tcW w:w="4118" w:type="dxa"/>
          <w:shd w:val="clear" w:color="auto" w:fill="auto"/>
        </w:tcPr>
        <w:p w:rsidR="004B68D3" w:rsidRPr="00453165" w:rsidRDefault="003B35BD" w:rsidP="00453165">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6704" behindDoc="0" locked="0" layoutInCell="1" allowOverlap="1">
                <wp:simplePos x="0" y="0"/>
                <wp:positionH relativeFrom="column">
                  <wp:posOffset>-552450</wp:posOffset>
                </wp:positionH>
                <wp:positionV relativeFrom="paragraph">
                  <wp:posOffset>-16510</wp:posOffset>
                </wp:positionV>
                <wp:extent cx="702310" cy="702310"/>
                <wp:effectExtent l="0" t="0" r="0" b="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4B68D3" w:rsidRPr="00453165">
                <w:rPr>
                  <w:rFonts w:ascii="Book Antiqua" w:hAnsi="Book Antiqua" w:cs="Times New Roman"/>
                  <w:smallCaps/>
                  <w:sz w:val="15"/>
                  <w:szCs w:val="15"/>
                </w:rPr>
                <w:t>U.S.</w:t>
              </w:r>
            </w:smartTag>
          </w:smartTag>
          <w:r w:rsidR="004B68D3" w:rsidRPr="00453165">
            <w:rPr>
              <w:rFonts w:ascii="Book Antiqua" w:hAnsi="Book Antiqua" w:cs="Times New Roman"/>
              <w:smallCaps/>
              <w:sz w:val="15"/>
              <w:szCs w:val="15"/>
            </w:rPr>
            <w:t xml:space="preserve"> Department of Labor</w:t>
          </w: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4B68D3" w:rsidP="00B07FD1">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sidR="00B07FD1">
            <w:rPr>
              <w:rFonts w:ascii="Book Antiqua" w:hAnsi="Book Antiqua" w:cs="Times New Roman"/>
              <w:smallCaps/>
              <w:sz w:val="15"/>
              <w:szCs w:val="15"/>
            </w:rPr>
            <w:t>No.  4-50.2</w:t>
          </w:r>
          <w:r w:rsidR="00F66F48">
            <w:rPr>
              <w:rFonts w:ascii="Book Antiqua" w:hAnsi="Book Antiqua" w:cs="Times New Roman"/>
              <w:smallCaps/>
              <w:sz w:val="15"/>
              <w:szCs w:val="15"/>
            </w:rPr>
            <w:t xml:space="preserve"> Rev.</w:t>
          </w:r>
        </w:p>
      </w:tc>
    </w:tr>
    <w:tr w:rsidR="004B68D3" w:rsidRPr="00453165" w:rsidTr="00453165">
      <w:tc>
        <w:tcPr>
          <w:tcW w:w="4118" w:type="dxa"/>
          <w:shd w:val="clear" w:color="auto" w:fill="auto"/>
        </w:tcPr>
        <w:p w:rsidR="004B68D3" w:rsidRPr="00453165" w:rsidRDefault="004B68D3" w:rsidP="00453165">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4B68D3" w:rsidRPr="00453165" w:rsidTr="00453165">
      <w:trPr>
        <w:trHeight w:val="702"/>
      </w:trPr>
      <w:tc>
        <w:tcPr>
          <w:tcW w:w="8880" w:type="dxa"/>
          <w:gridSpan w:val="3"/>
          <w:shd w:val="clear" w:color="auto" w:fill="auto"/>
        </w:tcPr>
        <w:p w:rsidR="004B68D3" w:rsidRPr="00453165" w:rsidRDefault="004B68D3" w:rsidP="00453165">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4B68D3" w:rsidRPr="00453165" w:rsidRDefault="004B68D3" w:rsidP="00453165">
          <w:pPr>
            <w:pStyle w:val="Header"/>
            <w:tabs>
              <w:tab w:val="clear" w:pos="4320"/>
              <w:tab w:val="clear" w:pos="8640"/>
              <w:tab w:val="center" w:pos="4212"/>
              <w:tab w:val="right" w:pos="10080"/>
            </w:tabs>
            <w:ind w:right="-1308"/>
            <w:jc w:val="center"/>
            <w:rPr>
              <w:rFonts w:ascii="Book Antiqua" w:hAnsi="Book Antiqua" w:cs="Times New Roman"/>
              <w:sz w:val="28"/>
              <w:szCs w:val="28"/>
            </w:rPr>
          </w:pPr>
          <w:r w:rsidRPr="00453165">
            <w:rPr>
              <w:rFonts w:ascii="Book Antiqua" w:hAnsi="Book Antiqua"/>
              <w:b/>
              <w:smallCaps/>
              <w:sz w:val="28"/>
              <w:szCs w:val="28"/>
            </w:rPr>
            <w:t>General Industry</w:t>
          </w:r>
        </w:p>
      </w:tc>
      <w:tc>
        <w:tcPr>
          <w:tcW w:w="1920" w:type="dxa"/>
          <w:shd w:val="clear" w:color="auto" w:fill="auto"/>
        </w:tcPr>
        <w:p w:rsidR="004B68D3" w:rsidRPr="00453165" w:rsidRDefault="00B07FD1" w:rsidP="00A1429D">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del w:id="3" w:author="Garner, Christie - OSHA" w:date="2020-10-26T15:37:00Z">
            <w:r w:rsidR="00DC50F1" w:rsidDel="00A1429D">
              <w:rPr>
                <w:rFonts w:ascii="Book Antiqua" w:hAnsi="Book Antiqua" w:cs="Times New Roman"/>
                <w:sz w:val="15"/>
                <w:szCs w:val="15"/>
              </w:rPr>
              <w:delText>07/31/2017</w:delText>
            </w:r>
          </w:del>
          <w:ins w:id="4" w:author="Garner, Christie - OSHA" w:date="2020-10-26T15:37:00Z">
            <w:r w:rsidR="00A1429D">
              <w:rPr>
                <w:rFonts w:ascii="Book Antiqua" w:hAnsi="Book Antiqua" w:cs="Times New Roman"/>
                <w:sz w:val="15"/>
                <w:szCs w:val="15"/>
              </w:rPr>
              <w:t>XXX 2023</w:t>
            </w:r>
          </w:ins>
          <w:bookmarkStart w:id="5" w:name="_GoBack"/>
          <w:bookmarkEnd w:id="5"/>
        </w:p>
      </w:tc>
    </w:tr>
    <w:tr w:rsidR="004B68D3" w:rsidRPr="00453165" w:rsidTr="00453165">
      <w:trPr>
        <w:trHeight w:val="207"/>
      </w:trPr>
      <w:tc>
        <w:tcPr>
          <w:tcW w:w="8880" w:type="dxa"/>
          <w:gridSpan w:val="3"/>
          <w:shd w:val="clear" w:color="auto" w:fill="auto"/>
        </w:tcPr>
        <w:p w:rsidR="004B68D3" w:rsidRPr="00453165" w:rsidRDefault="004B68D3" w:rsidP="00453165">
          <w:pPr>
            <w:pStyle w:val="Header"/>
            <w:tabs>
              <w:tab w:val="clear" w:pos="4320"/>
              <w:tab w:val="clear" w:pos="8640"/>
              <w:tab w:val="center" w:pos="4212"/>
              <w:tab w:val="right" w:pos="10080"/>
            </w:tabs>
            <w:ind w:right="-1308"/>
            <w:jc w:val="center"/>
            <w:rPr>
              <w:rFonts w:ascii="Book Antiqua" w:hAnsi="Book Antiqua" w:cs="Times New Roman"/>
              <w:b/>
              <w:sz w:val="16"/>
              <w:szCs w:val="16"/>
            </w:rPr>
          </w:pPr>
          <w:r w:rsidRPr="00453165">
            <w:rPr>
              <w:rFonts w:ascii="Book Antiqua" w:hAnsi="Book Antiqua" w:cs="Times New Roman"/>
              <w:b/>
              <w:sz w:val="16"/>
              <w:szCs w:val="16"/>
            </w:rPr>
            <w:t>Read instructions before completing this form.</w:t>
          </w:r>
        </w:p>
      </w:tc>
      <w:tc>
        <w:tcPr>
          <w:tcW w:w="1920"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r>
  </w:tbl>
  <w:p w:rsidR="004B68D3" w:rsidRDefault="004B68D3" w:rsidP="00B0080A">
    <w:pPr>
      <w:pStyle w:val="Header"/>
      <w:tabs>
        <w:tab w:val="clear" w:pos="8640"/>
        <w:tab w:val="right" w:pos="10080"/>
      </w:tabs>
      <w:rPr>
        <w:sz w:val="11"/>
        <w:szCs w:val="1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1" w:rsidRDefault="00DC50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4B68D3" w:rsidRPr="00453165" w:rsidTr="00453165">
      <w:tc>
        <w:tcPr>
          <w:tcW w:w="4118" w:type="dxa"/>
          <w:shd w:val="clear" w:color="auto" w:fill="auto"/>
        </w:tcPr>
        <w:p w:rsidR="004B68D3" w:rsidRPr="00453165" w:rsidRDefault="003B35BD" w:rsidP="00453165">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728" behindDoc="0" locked="0" layoutInCell="1" allowOverlap="1">
                <wp:simplePos x="0" y="0"/>
                <wp:positionH relativeFrom="column">
                  <wp:posOffset>-552450</wp:posOffset>
                </wp:positionH>
                <wp:positionV relativeFrom="paragraph">
                  <wp:posOffset>0</wp:posOffset>
                </wp:positionV>
                <wp:extent cx="702310" cy="702310"/>
                <wp:effectExtent l="0" t="0" r="0" b="0"/>
                <wp:wrapNone/>
                <wp:docPr id="4" name="Picture 4"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4B68D3" w:rsidRPr="00453165">
                <w:rPr>
                  <w:rFonts w:ascii="Book Antiqua" w:hAnsi="Book Antiqua" w:cs="Times New Roman"/>
                  <w:smallCaps/>
                  <w:sz w:val="15"/>
                  <w:szCs w:val="15"/>
                </w:rPr>
                <w:t>U.S.</w:t>
              </w:r>
            </w:smartTag>
          </w:smartTag>
          <w:r w:rsidR="004B68D3" w:rsidRPr="00453165">
            <w:rPr>
              <w:rFonts w:ascii="Book Antiqua" w:hAnsi="Book Antiqua" w:cs="Times New Roman"/>
              <w:smallCaps/>
              <w:sz w:val="15"/>
              <w:szCs w:val="15"/>
            </w:rPr>
            <w:t xml:space="preserve"> Department of Labor</w:t>
          </w: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4B68D3" w:rsidP="00B07FD1">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sidR="00B07FD1">
            <w:rPr>
              <w:rFonts w:ascii="Book Antiqua" w:hAnsi="Book Antiqua" w:cs="Times New Roman"/>
              <w:smallCaps/>
              <w:sz w:val="15"/>
              <w:szCs w:val="15"/>
            </w:rPr>
            <w:t>No.  4-50.2</w:t>
          </w:r>
        </w:p>
      </w:tc>
    </w:tr>
    <w:tr w:rsidR="004B68D3" w:rsidRPr="00453165" w:rsidTr="00453165">
      <w:tc>
        <w:tcPr>
          <w:tcW w:w="4118" w:type="dxa"/>
          <w:shd w:val="clear" w:color="auto" w:fill="auto"/>
        </w:tcPr>
        <w:p w:rsidR="004B68D3" w:rsidRPr="00453165" w:rsidRDefault="004B68D3" w:rsidP="00453165">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4B68D3" w:rsidRPr="00453165" w:rsidTr="00453165">
      <w:tc>
        <w:tcPr>
          <w:tcW w:w="4118" w:type="dxa"/>
          <w:shd w:val="clear" w:color="auto" w:fill="auto"/>
        </w:tcPr>
        <w:p w:rsidR="004B68D3" w:rsidRPr="00453165" w:rsidRDefault="004B68D3" w:rsidP="00453165">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B07FD1" w:rsidP="005F7361">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DC50F1">
            <w:rPr>
              <w:rFonts w:ascii="Book Antiqua" w:hAnsi="Book Antiqua" w:cs="Times New Roman"/>
              <w:sz w:val="15"/>
              <w:szCs w:val="15"/>
            </w:rPr>
            <w:t>07/31/2017</w:t>
          </w:r>
        </w:p>
      </w:tc>
    </w:tr>
    <w:tr w:rsidR="004B68D3" w:rsidRPr="00453165" w:rsidTr="00453165">
      <w:tc>
        <w:tcPr>
          <w:tcW w:w="8880" w:type="dxa"/>
          <w:gridSpan w:val="3"/>
          <w:shd w:val="clear" w:color="auto" w:fill="auto"/>
        </w:tcPr>
        <w:p w:rsidR="004B68D3" w:rsidRPr="00453165" w:rsidRDefault="004B68D3" w:rsidP="00453165">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4B68D3" w:rsidRPr="00453165" w:rsidRDefault="004B68D3" w:rsidP="00453165">
          <w:pPr>
            <w:pStyle w:val="Header"/>
            <w:tabs>
              <w:tab w:val="clear" w:pos="4320"/>
              <w:tab w:val="clear" w:pos="8640"/>
              <w:tab w:val="center" w:pos="4212"/>
              <w:tab w:val="right" w:pos="10080"/>
            </w:tabs>
            <w:ind w:right="-1308"/>
            <w:jc w:val="center"/>
            <w:rPr>
              <w:rFonts w:ascii="Book Antiqua" w:hAnsi="Book Antiqua" w:cs="Times New Roman"/>
              <w:sz w:val="28"/>
              <w:szCs w:val="28"/>
            </w:rPr>
          </w:pPr>
          <w:r w:rsidRPr="00453165">
            <w:rPr>
              <w:rFonts w:ascii="Book Antiqua" w:hAnsi="Book Antiqua"/>
              <w:b/>
              <w:smallCaps/>
              <w:sz w:val="28"/>
              <w:szCs w:val="28"/>
            </w:rPr>
            <w:t>General Industry</w:t>
          </w:r>
        </w:p>
      </w:tc>
      <w:tc>
        <w:tcPr>
          <w:tcW w:w="1920"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r>
  </w:tbl>
  <w:p w:rsidR="004B68D3" w:rsidRPr="00535803" w:rsidRDefault="004B68D3" w:rsidP="00535803">
    <w:pPr>
      <w:pStyle w:val="Header"/>
      <w:tabs>
        <w:tab w:val="clear" w:pos="8640"/>
        <w:tab w:val="right" w:pos="10080"/>
      </w:tabs>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4B68D3" w:rsidRPr="00453165" w:rsidTr="00453165">
      <w:tc>
        <w:tcPr>
          <w:tcW w:w="4118" w:type="dxa"/>
          <w:shd w:val="clear" w:color="auto" w:fill="auto"/>
        </w:tcPr>
        <w:p w:rsidR="004B68D3" w:rsidRPr="00453165" w:rsidRDefault="003B35BD" w:rsidP="00453165">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752" behindDoc="0" locked="0" layoutInCell="1" allowOverlap="1">
                <wp:simplePos x="0" y="0"/>
                <wp:positionH relativeFrom="column">
                  <wp:posOffset>-552450</wp:posOffset>
                </wp:positionH>
                <wp:positionV relativeFrom="paragraph">
                  <wp:posOffset>0</wp:posOffset>
                </wp:positionV>
                <wp:extent cx="702310" cy="702310"/>
                <wp:effectExtent l="0" t="0" r="0" b="0"/>
                <wp:wrapNone/>
                <wp:docPr id="5" name="Picture 5"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4B68D3" w:rsidRPr="00453165">
                <w:rPr>
                  <w:rFonts w:ascii="Book Antiqua" w:hAnsi="Book Antiqua" w:cs="Times New Roman"/>
                  <w:smallCaps/>
                  <w:sz w:val="15"/>
                  <w:szCs w:val="15"/>
                </w:rPr>
                <w:t>U.S.</w:t>
              </w:r>
            </w:smartTag>
          </w:smartTag>
          <w:r w:rsidR="004B68D3" w:rsidRPr="00453165">
            <w:rPr>
              <w:rFonts w:ascii="Book Antiqua" w:hAnsi="Book Antiqua" w:cs="Times New Roman"/>
              <w:smallCaps/>
              <w:sz w:val="15"/>
              <w:szCs w:val="15"/>
            </w:rPr>
            <w:t xml:space="preserve"> Department of Labor</w:t>
          </w: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4B68D3" w:rsidP="00B07FD1">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sidR="00B07FD1">
            <w:rPr>
              <w:rFonts w:ascii="Book Antiqua" w:hAnsi="Book Antiqua" w:cs="Times New Roman"/>
              <w:smallCaps/>
              <w:sz w:val="15"/>
              <w:szCs w:val="15"/>
            </w:rPr>
            <w:t>No. 4-50.2</w:t>
          </w:r>
        </w:p>
      </w:tc>
    </w:tr>
    <w:tr w:rsidR="004B68D3" w:rsidRPr="00453165" w:rsidTr="00453165">
      <w:tc>
        <w:tcPr>
          <w:tcW w:w="4118" w:type="dxa"/>
          <w:shd w:val="clear" w:color="auto" w:fill="auto"/>
        </w:tcPr>
        <w:p w:rsidR="004B68D3" w:rsidRPr="00453165" w:rsidRDefault="004B68D3" w:rsidP="00453165">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4B68D3" w:rsidRPr="00453165" w:rsidTr="00453165">
      <w:tc>
        <w:tcPr>
          <w:tcW w:w="4118" w:type="dxa"/>
          <w:shd w:val="clear" w:color="auto" w:fill="auto"/>
        </w:tcPr>
        <w:p w:rsidR="004B68D3" w:rsidRPr="00453165" w:rsidRDefault="004B68D3" w:rsidP="00453165">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B07FD1" w:rsidP="005F7361">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DC50F1">
            <w:rPr>
              <w:rFonts w:ascii="Book Antiqua" w:hAnsi="Book Antiqua" w:cs="Times New Roman"/>
              <w:sz w:val="15"/>
              <w:szCs w:val="15"/>
            </w:rPr>
            <w:t>07/31/2017</w:t>
          </w:r>
        </w:p>
      </w:tc>
    </w:tr>
    <w:tr w:rsidR="004B68D3" w:rsidRPr="00453165" w:rsidTr="00453165">
      <w:tc>
        <w:tcPr>
          <w:tcW w:w="8880" w:type="dxa"/>
          <w:gridSpan w:val="3"/>
          <w:shd w:val="clear" w:color="auto" w:fill="auto"/>
        </w:tcPr>
        <w:p w:rsidR="004B68D3" w:rsidRPr="00453165" w:rsidRDefault="004B68D3" w:rsidP="00453165">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4B68D3" w:rsidRPr="00453165" w:rsidRDefault="004B68D3" w:rsidP="00453165">
          <w:pPr>
            <w:pStyle w:val="Header"/>
            <w:tabs>
              <w:tab w:val="clear" w:pos="8640"/>
              <w:tab w:val="right" w:pos="10080"/>
            </w:tabs>
            <w:rPr>
              <w:rFonts w:ascii="Book Antiqua" w:hAnsi="Book Antiqua" w:cs="Times New Roman"/>
              <w:sz w:val="15"/>
              <w:szCs w:val="15"/>
            </w:rPr>
          </w:pPr>
        </w:p>
      </w:tc>
    </w:tr>
  </w:tbl>
  <w:p w:rsidR="004B68D3" w:rsidRDefault="004B68D3" w:rsidP="00B0080A">
    <w:pPr>
      <w:pStyle w:val="Header"/>
      <w:tabs>
        <w:tab w:val="clear" w:pos="8640"/>
        <w:tab w:val="right" w:pos="10080"/>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A600A"/>
    <w:multiLevelType w:val="hybridMultilevel"/>
    <w:tmpl w:val="2B246D56"/>
    <w:lvl w:ilvl="0" w:tplc="00DA0132">
      <w:start w:val="16"/>
      <w:numFmt w:val="decimal"/>
      <w:lvlText w:val="%1."/>
      <w:lvlJc w:val="left"/>
      <w:pPr>
        <w:tabs>
          <w:tab w:val="num" w:pos="2010"/>
        </w:tabs>
        <w:ind w:left="2010" w:hanging="16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D03C3C"/>
    <w:multiLevelType w:val="hybridMultilevel"/>
    <w:tmpl w:val="DDACBC32"/>
    <w:lvl w:ilvl="0" w:tplc="121045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741D4EBA"/>
    <w:multiLevelType w:val="hybridMultilevel"/>
    <w:tmpl w:val="ED406340"/>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FC38C4"/>
    <w:multiLevelType w:val="hybridMultilevel"/>
    <w:tmpl w:val="F4FE4D94"/>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ner, Christie - OSHA">
    <w15:presenceInfo w15:providerId="None" w15:userId="Garner, Christie - 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B1"/>
    <w:rsid w:val="00004C15"/>
    <w:rsid w:val="000129F4"/>
    <w:rsid w:val="00015744"/>
    <w:rsid w:val="00015EFA"/>
    <w:rsid w:val="00030B8F"/>
    <w:rsid w:val="00030CAE"/>
    <w:rsid w:val="00036B5F"/>
    <w:rsid w:val="0005315A"/>
    <w:rsid w:val="00056569"/>
    <w:rsid w:val="00063FDF"/>
    <w:rsid w:val="00072739"/>
    <w:rsid w:val="000911D0"/>
    <w:rsid w:val="00092C36"/>
    <w:rsid w:val="00096315"/>
    <w:rsid w:val="000A3B14"/>
    <w:rsid w:val="000A53DA"/>
    <w:rsid w:val="000C029F"/>
    <w:rsid w:val="000C29FA"/>
    <w:rsid w:val="000C4E5D"/>
    <w:rsid w:val="000C68D2"/>
    <w:rsid w:val="000C78DD"/>
    <w:rsid w:val="000E475F"/>
    <w:rsid w:val="000F04FF"/>
    <w:rsid w:val="0010157E"/>
    <w:rsid w:val="001111A1"/>
    <w:rsid w:val="0011292C"/>
    <w:rsid w:val="001355CE"/>
    <w:rsid w:val="001542FF"/>
    <w:rsid w:val="00157EE5"/>
    <w:rsid w:val="001619B7"/>
    <w:rsid w:val="00185E0A"/>
    <w:rsid w:val="00187D77"/>
    <w:rsid w:val="00192B62"/>
    <w:rsid w:val="0019570E"/>
    <w:rsid w:val="001A342B"/>
    <w:rsid w:val="001B3791"/>
    <w:rsid w:val="001B4090"/>
    <w:rsid w:val="001B6991"/>
    <w:rsid w:val="001C0029"/>
    <w:rsid w:val="001D00BF"/>
    <w:rsid w:val="001D45CA"/>
    <w:rsid w:val="001D6B1B"/>
    <w:rsid w:val="001E2B5D"/>
    <w:rsid w:val="001F0114"/>
    <w:rsid w:val="001F2DF5"/>
    <w:rsid w:val="001F3ABC"/>
    <w:rsid w:val="001F528E"/>
    <w:rsid w:val="002036F6"/>
    <w:rsid w:val="00204634"/>
    <w:rsid w:val="0020492A"/>
    <w:rsid w:val="002127C4"/>
    <w:rsid w:val="002139FD"/>
    <w:rsid w:val="002140B1"/>
    <w:rsid w:val="00214CBF"/>
    <w:rsid w:val="00220494"/>
    <w:rsid w:val="00221CB1"/>
    <w:rsid w:val="00236769"/>
    <w:rsid w:val="002410AA"/>
    <w:rsid w:val="00242E13"/>
    <w:rsid w:val="00243478"/>
    <w:rsid w:val="00254BFA"/>
    <w:rsid w:val="00256A22"/>
    <w:rsid w:val="00256D26"/>
    <w:rsid w:val="0026123E"/>
    <w:rsid w:val="00275D85"/>
    <w:rsid w:val="00282042"/>
    <w:rsid w:val="0028225B"/>
    <w:rsid w:val="00286CAD"/>
    <w:rsid w:val="00286FB8"/>
    <w:rsid w:val="002921E9"/>
    <w:rsid w:val="0029475A"/>
    <w:rsid w:val="00294BB5"/>
    <w:rsid w:val="00296DDE"/>
    <w:rsid w:val="002A3F3B"/>
    <w:rsid w:val="002A58F4"/>
    <w:rsid w:val="002B2195"/>
    <w:rsid w:val="002B3D4E"/>
    <w:rsid w:val="002B48DF"/>
    <w:rsid w:val="002C281E"/>
    <w:rsid w:val="002C4618"/>
    <w:rsid w:val="002D0230"/>
    <w:rsid w:val="002D5FAA"/>
    <w:rsid w:val="002E1D8C"/>
    <w:rsid w:val="002E49B5"/>
    <w:rsid w:val="002E55EF"/>
    <w:rsid w:val="002E75B8"/>
    <w:rsid w:val="0030513A"/>
    <w:rsid w:val="00307ED9"/>
    <w:rsid w:val="00313534"/>
    <w:rsid w:val="00316EA5"/>
    <w:rsid w:val="00330C96"/>
    <w:rsid w:val="0033603F"/>
    <w:rsid w:val="0034462C"/>
    <w:rsid w:val="003457FF"/>
    <w:rsid w:val="0034778D"/>
    <w:rsid w:val="003501DD"/>
    <w:rsid w:val="003520B1"/>
    <w:rsid w:val="003542F0"/>
    <w:rsid w:val="003559AF"/>
    <w:rsid w:val="003617F7"/>
    <w:rsid w:val="00361854"/>
    <w:rsid w:val="00361A03"/>
    <w:rsid w:val="003650B1"/>
    <w:rsid w:val="00367893"/>
    <w:rsid w:val="00371335"/>
    <w:rsid w:val="00377D64"/>
    <w:rsid w:val="003846DC"/>
    <w:rsid w:val="0039345D"/>
    <w:rsid w:val="003B2637"/>
    <w:rsid w:val="003B35BD"/>
    <w:rsid w:val="003C0302"/>
    <w:rsid w:val="003C2AD2"/>
    <w:rsid w:val="003C7455"/>
    <w:rsid w:val="003D0C98"/>
    <w:rsid w:val="003D6D98"/>
    <w:rsid w:val="003E2195"/>
    <w:rsid w:val="003F2358"/>
    <w:rsid w:val="003F3692"/>
    <w:rsid w:val="003F76D6"/>
    <w:rsid w:val="00402B2C"/>
    <w:rsid w:val="0040439E"/>
    <w:rsid w:val="004067E8"/>
    <w:rsid w:val="00410993"/>
    <w:rsid w:val="004122BD"/>
    <w:rsid w:val="0041658C"/>
    <w:rsid w:val="004168B5"/>
    <w:rsid w:val="00422E7C"/>
    <w:rsid w:val="00432A54"/>
    <w:rsid w:val="00445DA4"/>
    <w:rsid w:val="00453165"/>
    <w:rsid w:val="00464F9D"/>
    <w:rsid w:val="00465D45"/>
    <w:rsid w:val="00467BE8"/>
    <w:rsid w:val="00494F0E"/>
    <w:rsid w:val="004B08E7"/>
    <w:rsid w:val="004B5EDA"/>
    <w:rsid w:val="004B68D3"/>
    <w:rsid w:val="004C55D7"/>
    <w:rsid w:val="004C66BB"/>
    <w:rsid w:val="004C72A6"/>
    <w:rsid w:val="004D05E8"/>
    <w:rsid w:val="004D2168"/>
    <w:rsid w:val="004D3012"/>
    <w:rsid w:val="004D5C63"/>
    <w:rsid w:val="004E5A78"/>
    <w:rsid w:val="004F4DB6"/>
    <w:rsid w:val="004F624B"/>
    <w:rsid w:val="004F7604"/>
    <w:rsid w:val="005079DD"/>
    <w:rsid w:val="00510E2B"/>
    <w:rsid w:val="005248D5"/>
    <w:rsid w:val="00534E4A"/>
    <w:rsid w:val="00535803"/>
    <w:rsid w:val="00537730"/>
    <w:rsid w:val="00540DFB"/>
    <w:rsid w:val="0054682D"/>
    <w:rsid w:val="00547A7D"/>
    <w:rsid w:val="005502D6"/>
    <w:rsid w:val="0055082C"/>
    <w:rsid w:val="00550DF8"/>
    <w:rsid w:val="00564B20"/>
    <w:rsid w:val="005672A4"/>
    <w:rsid w:val="00570441"/>
    <w:rsid w:val="005815E1"/>
    <w:rsid w:val="0058689E"/>
    <w:rsid w:val="00587E2E"/>
    <w:rsid w:val="005910D0"/>
    <w:rsid w:val="00592A7F"/>
    <w:rsid w:val="00595FFC"/>
    <w:rsid w:val="005A5F47"/>
    <w:rsid w:val="005B0875"/>
    <w:rsid w:val="005B688E"/>
    <w:rsid w:val="005C092A"/>
    <w:rsid w:val="005C28FB"/>
    <w:rsid w:val="005C369C"/>
    <w:rsid w:val="005C7424"/>
    <w:rsid w:val="005D01BA"/>
    <w:rsid w:val="005D135E"/>
    <w:rsid w:val="005D4123"/>
    <w:rsid w:val="005D752D"/>
    <w:rsid w:val="005F2E26"/>
    <w:rsid w:val="005F64E0"/>
    <w:rsid w:val="005F7361"/>
    <w:rsid w:val="006007E8"/>
    <w:rsid w:val="006016B5"/>
    <w:rsid w:val="00602F38"/>
    <w:rsid w:val="006134DF"/>
    <w:rsid w:val="00613B22"/>
    <w:rsid w:val="00622035"/>
    <w:rsid w:val="006278DE"/>
    <w:rsid w:val="00627A25"/>
    <w:rsid w:val="00627DB4"/>
    <w:rsid w:val="00631770"/>
    <w:rsid w:val="00633018"/>
    <w:rsid w:val="00633B3F"/>
    <w:rsid w:val="0063564E"/>
    <w:rsid w:val="006374CE"/>
    <w:rsid w:val="006408A4"/>
    <w:rsid w:val="00640CD6"/>
    <w:rsid w:val="006443CE"/>
    <w:rsid w:val="00647776"/>
    <w:rsid w:val="0065527A"/>
    <w:rsid w:val="00657BA4"/>
    <w:rsid w:val="00663546"/>
    <w:rsid w:val="00663F3E"/>
    <w:rsid w:val="00670057"/>
    <w:rsid w:val="006710AE"/>
    <w:rsid w:val="00671854"/>
    <w:rsid w:val="00671A7E"/>
    <w:rsid w:val="00692964"/>
    <w:rsid w:val="00693F83"/>
    <w:rsid w:val="006964FB"/>
    <w:rsid w:val="00696CD4"/>
    <w:rsid w:val="006A3DA0"/>
    <w:rsid w:val="006A5940"/>
    <w:rsid w:val="006A5EF7"/>
    <w:rsid w:val="006A69F0"/>
    <w:rsid w:val="006B1718"/>
    <w:rsid w:val="006B5802"/>
    <w:rsid w:val="006B5FC7"/>
    <w:rsid w:val="006B6699"/>
    <w:rsid w:val="006C22CB"/>
    <w:rsid w:val="006C7F54"/>
    <w:rsid w:val="006D3668"/>
    <w:rsid w:val="006D73F2"/>
    <w:rsid w:val="00702A50"/>
    <w:rsid w:val="007039BC"/>
    <w:rsid w:val="007107E0"/>
    <w:rsid w:val="00721360"/>
    <w:rsid w:val="007245B7"/>
    <w:rsid w:val="007250EB"/>
    <w:rsid w:val="00743D86"/>
    <w:rsid w:val="007562A4"/>
    <w:rsid w:val="00756C68"/>
    <w:rsid w:val="00760FBF"/>
    <w:rsid w:val="007629E4"/>
    <w:rsid w:val="0076603C"/>
    <w:rsid w:val="0076699C"/>
    <w:rsid w:val="007717C5"/>
    <w:rsid w:val="00775853"/>
    <w:rsid w:val="00777F2A"/>
    <w:rsid w:val="00780CBE"/>
    <w:rsid w:val="0078248D"/>
    <w:rsid w:val="0078445F"/>
    <w:rsid w:val="00787FD0"/>
    <w:rsid w:val="00792396"/>
    <w:rsid w:val="007A4F55"/>
    <w:rsid w:val="007A6D26"/>
    <w:rsid w:val="007A6F97"/>
    <w:rsid w:val="007A75C6"/>
    <w:rsid w:val="007C400E"/>
    <w:rsid w:val="007D157B"/>
    <w:rsid w:val="007D41DF"/>
    <w:rsid w:val="007D43ED"/>
    <w:rsid w:val="007D6B58"/>
    <w:rsid w:val="007E32DA"/>
    <w:rsid w:val="007E6C6A"/>
    <w:rsid w:val="007F014C"/>
    <w:rsid w:val="00800AFE"/>
    <w:rsid w:val="0080190B"/>
    <w:rsid w:val="00801C79"/>
    <w:rsid w:val="00805553"/>
    <w:rsid w:val="00806184"/>
    <w:rsid w:val="00826CA2"/>
    <w:rsid w:val="00827C6D"/>
    <w:rsid w:val="008333DD"/>
    <w:rsid w:val="008360FB"/>
    <w:rsid w:val="00842EA0"/>
    <w:rsid w:val="00851171"/>
    <w:rsid w:val="0085774B"/>
    <w:rsid w:val="0086543B"/>
    <w:rsid w:val="00873B6C"/>
    <w:rsid w:val="00875049"/>
    <w:rsid w:val="008765DA"/>
    <w:rsid w:val="00881309"/>
    <w:rsid w:val="0088422C"/>
    <w:rsid w:val="00886D55"/>
    <w:rsid w:val="008923B6"/>
    <w:rsid w:val="00894B13"/>
    <w:rsid w:val="00896794"/>
    <w:rsid w:val="008A08C7"/>
    <w:rsid w:val="008A46FD"/>
    <w:rsid w:val="008C2A21"/>
    <w:rsid w:val="008D57CB"/>
    <w:rsid w:val="008D75FD"/>
    <w:rsid w:val="008E05B2"/>
    <w:rsid w:val="008E266D"/>
    <w:rsid w:val="0090614A"/>
    <w:rsid w:val="009105DD"/>
    <w:rsid w:val="00911E8A"/>
    <w:rsid w:val="009129D8"/>
    <w:rsid w:val="00915F21"/>
    <w:rsid w:val="00917F79"/>
    <w:rsid w:val="009209D6"/>
    <w:rsid w:val="00930FA0"/>
    <w:rsid w:val="00931C2C"/>
    <w:rsid w:val="009323DC"/>
    <w:rsid w:val="0093480D"/>
    <w:rsid w:val="00947EA8"/>
    <w:rsid w:val="00960040"/>
    <w:rsid w:val="0096603D"/>
    <w:rsid w:val="00972433"/>
    <w:rsid w:val="009731A6"/>
    <w:rsid w:val="009760F6"/>
    <w:rsid w:val="00980A35"/>
    <w:rsid w:val="0098226C"/>
    <w:rsid w:val="009827B3"/>
    <w:rsid w:val="00986D28"/>
    <w:rsid w:val="00990169"/>
    <w:rsid w:val="00993D45"/>
    <w:rsid w:val="009A010B"/>
    <w:rsid w:val="009C11DE"/>
    <w:rsid w:val="009C3A82"/>
    <w:rsid w:val="009C5661"/>
    <w:rsid w:val="009C6517"/>
    <w:rsid w:val="009C7B2F"/>
    <w:rsid w:val="009C7EBB"/>
    <w:rsid w:val="009F0805"/>
    <w:rsid w:val="00A11130"/>
    <w:rsid w:val="00A12944"/>
    <w:rsid w:val="00A1429D"/>
    <w:rsid w:val="00A153A2"/>
    <w:rsid w:val="00A2105A"/>
    <w:rsid w:val="00A242B9"/>
    <w:rsid w:val="00A2722D"/>
    <w:rsid w:val="00A27F82"/>
    <w:rsid w:val="00A33EE0"/>
    <w:rsid w:val="00A36460"/>
    <w:rsid w:val="00A47662"/>
    <w:rsid w:val="00A51232"/>
    <w:rsid w:val="00A547BC"/>
    <w:rsid w:val="00A5614D"/>
    <w:rsid w:val="00A61F03"/>
    <w:rsid w:val="00A71DBE"/>
    <w:rsid w:val="00A73BB7"/>
    <w:rsid w:val="00A749A2"/>
    <w:rsid w:val="00A772A1"/>
    <w:rsid w:val="00A8396D"/>
    <w:rsid w:val="00A924AB"/>
    <w:rsid w:val="00A964A0"/>
    <w:rsid w:val="00A974AC"/>
    <w:rsid w:val="00AA4021"/>
    <w:rsid w:val="00AA6405"/>
    <w:rsid w:val="00AB379E"/>
    <w:rsid w:val="00AB6945"/>
    <w:rsid w:val="00AB7F69"/>
    <w:rsid w:val="00AD3D4E"/>
    <w:rsid w:val="00AE0F1D"/>
    <w:rsid w:val="00AE1114"/>
    <w:rsid w:val="00AE6521"/>
    <w:rsid w:val="00AE7C88"/>
    <w:rsid w:val="00AF1491"/>
    <w:rsid w:val="00AF596F"/>
    <w:rsid w:val="00B0080A"/>
    <w:rsid w:val="00B01519"/>
    <w:rsid w:val="00B044A5"/>
    <w:rsid w:val="00B07FD1"/>
    <w:rsid w:val="00B271DD"/>
    <w:rsid w:val="00B35413"/>
    <w:rsid w:val="00B35C30"/>
    <w:rsid w:val="00B42372"/>
    <w:rsid w:val="00B56B8F"/>
    <w:rsid w:val="00B66A69"/>
    <w:rsid w:val="00B67FDF"/>
    <w:rsid w:val="00B81AFC"/>
    <w:rsid w:val="00B82876"/>
    <w:rsid w:val="00B85C5B"/>
    <w:rsid w:val="00B95378"/>
    <w:rsid w:val="00BA0D6E"/>
    <w:rsid w:val="00BA3552"/>
    <w:rsid w:val="00BA3B12"/>
    <w:rsid w:val="00BA3FEE"/>
    <w:rsid w:val="00BB573A"/>
    <w:rsid w:val="00BB6D83"/>
    <w:rsid w:val="00BB7383"/>
    <w:rsid w:val="00BC42B9"/>
    <w:rsid w:val="00BC64FB"/>
    <w:rsid w:val="00BD49E2"/>
    <w:rsid w:val="00BD5D3A"/>
    <w:rsid w:val="00BF24FE"/>
    <w:rsid w:val="00C02852"/>
    <w:rsid w:val="00C044BD"/>
    <w:rsid w:val="00C119FE"/>
    <w:rsid w:val="00C120AA"/>
    <w:rsid w:val="00C161C9"/>
    <w:rsid w:val="00C26770"/>
    <w:rsid w:val="00C27BF8"/>
    <w:rsid w:val="00C33C95"/>
    <w:rsid w:val="00C34E33"/>
    <w:rsid w:val="00C36B30"/>
    <w:rsid w:val="00C37C47"/>
    <w:rsid w:val="00C43970"/>
    <w:rsid w:val="00C51A52"/>
    <w:rsid w:val="00C521E0"/>
    <w:rsid w:val="00C64414"/>
    <w:rsid w:val="00C71363"/>
    <w:rsid w:val="00C755F0"/>
    <w:rsid w:val="00C85DCB"/>
    <w:rsid w:val="00C923C2"/>
    <w:rsid w:val="00C94AF1"/>
    <w:rsid w:val="00C966B2"/>
    <w:rsid w:val="00CB40CC"/>
    <w:rsid w:val="00CB7120"/>
    <w:rsid w:val="00CD5567"/>
    <w:rsid w:val="00CE305D"/>
    <w:rsid w:val="00CE428E"/>
    <w:rsid w:val="00CE5057"/>
    <w:rsid w:val="00CF41F8"/>
    <w:rsid w:val="00D01A46"/>
    <w:rsid w:val="00D052D5"/>
    <w:rsid w:val="00D07472"/>
    <w:rsid w:val="00D102FA"/>
    <w:rsid w:val="00D12525"/>
    <w:rsid w:val="00D22659"/>
    <w:rsid w:val="00D24D29"/>
    <w:rsid w:val="00D25ED5"/>
    <w:rsid w:val="00D36A80"/>
    <w:rsid w:val="00D50B89"/>
    <w:rsid w:val="00D7253D"/>
    <w:rsid w:val="00D81C3A"/>
    <w:rsid w:val="00D82C95"/>
    <w:rsid w:val="00D844A9"/>
    <w:rsid w:val="00D90229"/>
    <w:rsid w:val="00D93842"/>
    <w:rsid w:val="00D9729C"/>
    <w:rsid w:val="00D97FB3"/>
    <w:rsid w:val="00DA7206"/>
    <w:rsid w:val="00DB0F2C"/>
    <w:rsid w:val="00DB1E6B"/>
    <w:rsid w:val="00DC1B1A"/>
    <w:rsid w:val="00DC50F1"/>
    <w:rsid w:val="00DC7D00"/>
    <w:rsid w:val="00DD3530"/>
    <w:rsid w:val="00DE1B53"/>
    <w:rsid w:val="00DE382C"/>
    <w:rsid w:val="00DE67D4"/>
    <w:rsid w:val="00E018DF"/>
    <w:rsid w:val="00E026B5"/>
    <w:rsid w:val="00E07CFD"/>
    <w:rsid w:val="00E104AF"/>
    <w:rsid w:val="00E2020E"/>
    <w:rsid w:val="00E21FF9"/>
    <w:rsid w:val="00E26934"/>
    <w:rsid w:val="00E26DE2"/>
    <w:rsid w:val="00E33175"/>
    <w:rsid w:val="00E41D5E"/>
    <w:rsid w:val="00E425A7"/>
    <w:rsid w:val="00E445BD"/>
    <w:rsid w:val="00E5189C"/>
    <w:rsid w:val="00E5573B"/>
    <w:rsid w:val="00E568DF"/>
    <w:rsid w:val="00E636E0"/>
    <w:rsid w:val="00E72525"/>
    <w:rsid w:val="00E72D26"/>
    <w:rsid w:val="00E76DAD"/>
    <w:rsid w:val="00E7792D"/>
    <w:rsid w:val="00E809B3"/>
    <w:rsid w:val="00E81C4F"/>
    <w:rsid w:val="00E966D1"/>
    <w:rsid w:val="00EA1E91"/>
    <w:rsid w:val="00EB4C06"/>
    <w:rsid w:val="00EB4FF6"/>
    <w:rsid w:val="00EB7B61"/>
    <w:rsid w:val="00ED63AF"/>
    <w:rsid w:val="00ED7319"/>
    <w:rsid w:val="00EE1157"/>
    <w:rsid w:val="00EE2343"/>
    <w:rsid w:val="00EF1005"/>
    <w:rsid w:val="00EF3333"/>
    <w:rsid w:val="00F07327"/>
    <w:rsid w:val="00F07FF5"/>
    <w:rsid w:val="00F172E6"/>
    <w:rsid w:val="00F1758E"/>
    <w:rsid w:val="00F21C3F"/>
    <w:rsid w:val="00F25EF7"/>
    <w:rsid w:val="00F3381C"/>
    <w:rsid w:val="00F33CAA"/>
    <w:rsid w:val="00F35ACD"/>
    <w:rsid w:val="00F44968"/>
    <w:rsid w:val="00F46023"/>
    <w:rsid w:val="00F627E3"/>
    <w:rsid w:val="00F66F48"/>
    <w:rsid w:val="00F7449B"/>
    <w:rsid w:val="00F87E2A"/>
    <w:rsid w:val="00F91CCA"/>
    <w:rsid w:val="00FA1396"/>
    <w:rsid w:val="00FB5EA0"/>
    <w:rsid w:val="00FB7950"/>
    <w:rsid w:val="00FC34A9"/>
    <w:rsid w:val="00FD7989"/>
    <w:rsid w:val="00FE331D"/>
    <w:rsid w:val="00FE6B9A"/>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4"/>
    <o:shapelayout v:ext="edit">
      <o:idmap v:ext="edit" data="1"/>
    </o:shapelayout>
  </w:shapeDefaults>
  <w:decimalSymbol w:val="."/>
  <w:listSeparator w:val=","/>
  <w14:docId w14:val="5211F07C"/>
  <w15:chartTrackingRefBased/>
  <w15:docId w15:val="{FBA395F5-EBA6-4711-9240-754E009C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FB7950"/>
  </w:style>
  <w:style w:type="character" w:styleId="CommentReference">
    <w:name w:val="annotation reference"/>
    <w:rsid w:val="001111A1"/>
    <w:rPr>
      <w:sz w:val="16"/>
      <w:szCs w:val="16"/>
    </w:rPr>
  </w:style>
  <w:style w:type="paragraph" w:styleId="CommentText">
    <w:name w:val="annotation text"/>
    <w:basedOn w:val="Normal"/>
    <w:link w:val="CommentTextChar"/>
    <w:rsid w:val="001111A1"/>
    <w:rPr>
      <w:sz w:val="20"/>
      <w:szCs w:val="20"/>
    </w:rPr>
  </w:style>
  <w:style w:type="character" w:customStyle="1" w:styleId="CommentTextChar">
    <w:name w:val="Comment Text Char"/>
    <w:link w:val="CommentText"/>
    <w:rsid w:val="001111A1"/>
    <w:rPr>
      <w:rFonts w:ascii="Arial" w:hAnsi="Arial" w:cs="Arial"/>
    </w:rPr>
  </w:style>
  <w:style w:type="paragraph" w:styleId="CommentSubject">
    <w:name w:val="annotation subject"/>
    <w:basedOn w:val="CommentText"/>
    <w:next w:val="CommentText"/>
    <w:link w:val="CommentSubjectChar"/>
    <w:rsid w:val="001111A1"/>
    <w:rPr>
      <w:b/>
      <w:bCs/>
    </w:rPr>
  </w:style>
  <w:style w:type="character" w:customStyle="1" w:styleId="CommentSubjectChar">
    <w:name w:val="Comment Subject Char"/>
    <w:link w:val="CommentSubject"/>
    <w:rsid w:val="001111A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DEPARTMENT OF LABOR</vt:lpstr>
    </vt:vector>
  </TitlesOfParts>
  <Company>OSHA</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Elizabeth Rodriguez</dc:creator>
  <cp:keywords/>
  <cp:lastModifiedBy>Garner, Christie - OSHA</cp:lastModifiedBy>
  <cp:revision>2</cp:revision>
  <cp:lastPrinted>2014-05-15T12:28:00Z</cp:lastPrinted>
  <dcterms:created xsi:type="dcterms:W3CDTF">2020-10-26T19:46:00Z</dcterms:created>
  <dcterms:modified xsi:type="dcterms:W3CDTF">2020-10-26T19:46:00Z</dcterms:modified>
</cp:coreProperties>
</file>