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492"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1E0" w:firstRow="1" w:lastRow="1" w:firstColumn="1" w:lastColumn="1" w:noHBand="0" w:noVBand="0"/>
      </w:tblPr>
      <w:tblGrid>
        <w:gridCol w:w="11160"/>
      </w:tblGrid>
      <w:tr w:rsidRPr="0020495F" w:rsidR="00687D98" w:rsidTr="00307635">
        <w:trPr>
          <w:trHeight w:val="1056"/>
        </w:trPr>
        <w:tc>
          <w:tcPr>
            <w:tcW w:w="11160" w:type="dxa"/>
            <w:shd w:val="clear" w:color="auto" w:fill="auto"/>
          </w:tcPr>
          <w:p w:rsidRPr="0020495F" w:rsidR="008C30CD" w:rsidP="00455F71" w:rsidRDefault="000E2666">
            <w:pPr>
              <w:rPr>
                <w:rFonts w:ascii="Book Antiqua" w:hAnsi="Book Antiqua" w:cs="Times New Roman"/>
                <w:sz w:val="19"/>
                <w:szCs w:val="19"/>
              </w:rPr>
            </w:pPr>
            <w:r w:rsidRPr="0020495F">
              <w:rPr>
                <w:rFonts w:ascii="Book Antiqua" w:hAnsi="Book Antiqua" w:cs="Times New Roman"/>
                <w:i/>
                <w:sz w:val="19"/>
                <w:szCs w:val="19"/>
              </w:rPr>
              <w:t>S</w:t>
            </w:r>
            <w:r w:rsidRPr="0020495F" w:rsidR="004747E9">
              <w:rPr>
                <w:rFonts w:ascii="Book Antiqua" w:hAnsi="Book Antiqua" w:cs="Times New Roman"/>
                <w:i/>
                <w:sz w:val="19"/>
                <w:szCs w:val="19"/>
              </w:rPr>
              <w:t>ubmit completed forms</w:t>
            </w:r>
            <w:r w:rsidRPr="0020495F">
              <w:rPr>
                <w:rFonts w:ascii="Book Antiqua" w:hAnsi="Book Antiqua" w:cs="Times New Roman"/>
                <w:i/>
                <w:sz w:val="19"/>
                <w:szCs w:val="19"/>
              </w:rPr>
              <w:t xml:space="preserve"> to:</w:t>
            </w:r>
          </w:p>
        </w:tc>
      </w:tr>
    </w:tbl>
    <w:p w:rsidRPr="002A58F4" w:rsidR="00687D98" w:rsidP="00687D98" w:rsidRDefault="00687D98">
      <w:pPr>
        <w:ind w:firstLine="720"/>
        <w:rPr>
          <w:rFonts w:ascii="Book Antiqua" w:hAnsi="Book Antiqua" w:cs="Times New Roman"/>
          <w:i/>
          <w:sz w:val="8"/>
          <w:szCs w:val="8"/>
        </w:rPr>
      </w:pPr>
    </w:p>
    <w:tbl>
      <w:tblPr>
        <w:tblpPr w:leftFromText="180" w:rightFromText="180" w:vertAnchor="text" w:horzAnchor="margin" w:tblpX="-528" w:tblpY="-66"/>
        <w:tblW w:w="1126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512"/>
        <w:gridCol w:w="563"/>
        <w:gridCol w:w="941"/>
        <w:gridCol w:w="367"/>
        <w:gridCol w:w="72"/>
        <w:gridCol w:w="587"/>
        <w:gridCol w:w="356"/>
        <w:gridCol w:w="579"/>
        <w:gridCol w:w="23"/>
        <w:gridCol w:w="148"/>
        <w:gridCol w:w="90"/>
        <w:gridCol w:w="946"/>
        <w:gridCol w:w="764"/>
        <w:gridCol w:w="990"/>
        <w:gridCol w:w="3330"/>
      </w:tblGrid>
      <w:tr w:rsidRPr="00453165" w:rsidR="00B3570C" w:rsidTr="00B3570C">
        <w:trPr>
          <w:trHeight w:val="195"/>
        </w:trPr>
        <w:tc>
          <w:tcPr>
            <w:tcW w:w="3455" w:type="dxa"/>
            <w:gridSpan w:val="5"/>
            <w:tcBorders>
              <w:top w:val="double" w:color="auto" w:sz="4" w:space="0"/>
              <w:left w:val="double" w:color="auto" w:sz="4" w:space="0"/>
              <w:bottom w:val="nil"/>
            </w:tcBorders>
            <w:shd w:val="clear" w:color="auto" w:fill="auto"/>
          </w:tcPr>
          <w:p w:rsidRPr="00453165" w:rsidR="009F4F54" w:rsidP="009F4F54" w:rsidRDefault="009F4F54">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005702EB">
              <w:rPr>
                <w:rFonts w:ascii="Book Antiqua" w:hAnsi="Book Antiqua" w:cs="Times New Roman"/>
                <w:sz w:val="18"/>
                <w:szCs w:val="18"/>
              </w:rPr>
              <w:t xml:space="preserve">     </w:t>
            </w:r>
            <w:r w:rsidRPr="00453165">
              <w:rPr>
                <w:rFonts w:ascii="Book Antiqua" w:hAnsi="Book Antiqua" w:cs="Times New Roman"/>
                <w:b/>
                <w:sz w:val="18"/>
                <w:szCs w:val="18"/>
              </w:rPr>
              <w:t>Trainer  Name</w:t>
            </w:r>
          </w:p>
        </w:tc>
        <w:tc>
          <w:tcPr>
            <w:tcW w:w="1545" w:type="dxa"/>
            <w:gridSpan w:val="4"/>
            <w:tcBorders>
              <w:top w:val="double" w:color="auto" w:sz="4" w:space="0"/>
            </w:tcBorders>
            <w:shd w:val="clear" w:color="auto" w:fill="auto"/>
          </w:tcPr>
          <w:p w:rsidRPr="00453165" w:rsidR="009F4F54" w:rsidP="00B3570C" w:rsidRDefault="009F4F54">
            <w:pPr>
              <w:rPr>
                <w:rFonts w:ascii="Book Antiqua" w:hAnsi="Book Antiqua" w:cs="Times New Roman"/>
                <w:sz w:val="18"/>
                <w:szCs w:val="18"/>
              </w:rPr>
            </w:pPr>
            <w:r w:rsidRPr="00453165">
              <w:rPr>
                <w:rFonts w:ascii="Book Antiqua" w:hAnsi="Book Antiqua" w:cs="Times New Roman"/>
                <w:b/>
                <w:sz w:val="18"/>
                <w:szCs w:val="18"/>
              </w:rPr>
              <w:t>2.</w:t>
            </w:r>
            <w:r w:rsidR="006825EA">
              <w:rPr>
                <w:rFonts w:ascii="Book Antiqua" w:hAnsi="Book Antiqua" w:cs="Times New Roman"/>
                <w:sz w:val="18"/>
                <w:szCs w:val="18"/>
              </w:rPr>
              <w:t xml:space="preserve">  </w:t>
            </w:r>
            <w:r>
              <w:rPr>
                <w:rFonts w:ascii="Book Antiqua" w:hAnsi="Book Antiqua" w:cs="Times New Roman"/>
                <w:b/>
                <w:sz w:val="18"/>
                <w:szCs w:val="18"/>
              </w:rPr>
              <w:t xml:space="preserve">ID </w:t>
            </w:r>
            <w:r w:rsidR="005702EB">
              <w:rPr>
                <w:rFonts w:ascii="Book Antiqua" w:hAnsi="Book Antiqua" w:cs="Times New Roman"/>
                <w:b/>
                <w:sz w:val="18"/>
                <w:szCs w:val="18"/>
              </w:rPr>
              <w:t xml:space="preserve"> N</w:t>
            </w:r>
            <w:r>
              <w:rPr>
                <w:rFonts w:ascii="Book Antiqua" w:hAnsi="Book Antiqua" w:cs="Times New Roman"/>
                <w:b/>
                <w:sz w:val="18"/>
                <w:szCs w:val="18"/>
              </w:rPr>
              <w:t>umber</w:t>
            </w:r>
            <w:r w:rsidRPr="00453165">
              <w:rPr>
                <w:rFonts w:ascii="Book Antiqua" w:hAnsi="Book Antiqua" w:cs="Times New Roman"/>
                <w:sz w:val="18"/>
                <w:szCs w:val="18"/>
              </w:rPr>
              <w:t xml:space="preserve"> </w:t>
            </w:r>
          </w:p>
        </w:tc>
        <w:tc>
          <w:tcPr>
            <w:tcW w:w="2938" w:type="dxa"/>
            <w:gridSpan w:val="5"/>
            <w:tcBorders>
              <w:top w:val="double" w:color="auto" w:sz="4" w:space="0"/>
            </w:tcBorders>
            <w:shd w:val="clear" w:color="auto" w:fill="auto"/>
          </w:tcPr>
          <w:p w:rsidRPr="00453165" w:rsidR="009F4F54" w:rsidP="009F4F54" w:rsidRDefault="009F4F54">
            <w:pPr>
              <w:rPr>
                <w:rFonts w:ascii="Book Antiqua" w:hAnsi="Book Antiqua" w:cs="Times New Roman"/>
                <w:sz w:val="18"/>
                <w:szCs w:val="18"/>
              </w:rPr>
            </w:pPr>
            <w:r w:rsidRPr="00453165">
              <w:rPr>
                <w:rFonts w:ascii="Book Antiqua" w:hAnsi="Book Antiqua" w:cs="Times New Roman"/>
                <w:b/>
                <w:sz w:val="18"/>
                <w:szCs w:val="18"/>
              </w:rPr>
              <w:t>3.</w:t>
            </w:r>
            <w:r w:rsidR="006825EA">
              <w:rPr>
                <w:rFonts w:ascii="Book Antiqua" w:hAnsi="Book Antiqua" w:cs="Times New Roman"/>
                <w:sz w:val="18"/>
                <w:szCs w:val="18"/>
              </w:rPr>
              <w:t xml:space="preserve">  </w:t>
            </w:r>
            <w:r w:rsidR="001A31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3330" w:type="dxa"/>
            <w:tcBorders>
              <w:top w:val="double" w:color="auto" w:sz="4" w:space="0"/>
              <w:right w:val="double" w:color="auto" w:sz="4" w:space="0"/>
            </w:tcBorders>
            <w:shd w:val="clear" w:color="auto" w:fill="auto"/>
          </w:tcPr>
          <w:p w:rsidRPr="00453165" w:rsidR="009F4F54" w:rsidP="009F4F54" w:rsidRDefault="009F4F54">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Pr="00453165" w:rsidR="00B3570C" w:rsidTr="00B3570C">
        <w:trPr>
          <w:trHeight w:val="205"/>
        </w:trPr>
        <w:tc>
          <w:tcPr>
            <w:tcW w:w="3455" w:type="dxa"/>
            <w:gridSpan w:val="5"/>
            <w:tcBorders>
              <w:top w:val="nil"/>
              <w:left w:val="double" w:color="auto" w:sz="4" w:space="0"/>
              <w:bottom w:val="single" w:color="auto" w:sz="4" w:space="0"/>
            </w:tcBorders>
            <w:shd w:val="clear" w:color="auto" w:fill="auto"/>
          </w:tcPr>
          <w:p w:rsidRPr="00453165" w:rsidR="009F4F54" w:rsidP="009F4F54" w:rsidRDefault="009F4F54">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545" w:type="dxa"/>
            <w:gridSpan w:val="4"/>
            <w:tcBorders>
              <w:bottom w:val="single" w:color="auto" w:sz="4" w:space="0"/>
            </w:tcBorders>
            <w:shd w:val="clear" w:color="auto" w:fill="auto"/>
          </w:tcPr>
          <w:p w:rsidRPr="00453165" w:rsidR="009F4F54" w:rsidP="009F4F54" w:rsidRDefault="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938" w:type="dxa"/>
            <w:gridSpan w:val="5"/>
            <w:tcBorders>
              <w:bottom w:val="single" w:color="auto" w:sz="4" w:space="0"/>
            </w:tcBorders>
            <w:shd w:val="clear" w:color="auto" w:fill="auto"/>
          </w:tcPr>
          <w:p w:rsidRPr="00453165" w:rsidR="009F4F54" w:rsidP="009F4F54" w:rsidRDefault="009F4F54">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330" w:type="dxa"/>
            <w:tcBorders>
              <w:bottom w:val="single" w:color="auto" w:sz="4" w:space="0"/>
              <w:right w:val="double" w:color="auto" w:sz="4" w:space="0"/>
            </w:tcBorders>
            <w:shd w:val="clear" w:color="auto" w:fill="auto"/>
          </w:tcPr>
          <w:p w:rsidRPr="00453165" w:rsidR="009F4F54" w:rsidP="009F4F54" w:rsidRDefault="009F4F54">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5702EB" w:rsidTr="00B3570C">
        <w:trPr>
          <w:trHeight w:val="205"/>
        </w:trPr>
        <w:tc>
          <w:tcPr>
            <w:tcW w:w="11268" w:type="dxa"/>
            <w:gridSpan w:val="15"/>
            <w:tcBorders>
              <w:top w:val="single" w:color="auto" w:sz="4" w:space="0"/>
              <w:left w:val="double" w:color="auto" w:sz="4" w:space="0"/>
              <w:bottom w:val="nil"/>
              <w:right w:val="double" w:color="auto" w:sz="4" w:space="0"/>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Pr="00453165" w:rsidR="005702EB" w:rsidTr="00B3570C">
        <w:trPr>
          <w:trHeight w:val="195"/>
        </w:trPr>
        <w:tc>
          <w:tcPr>
            <w:tcW w:w="11268" w:type="dxa"/>
            <w:gridSpan w:val="15"/>
            <w:tcBorders>
              <w:top w:val="nil"/>
              <w:left w:val="double" w:color="auto" w:sz="4" w:space="0"/>
              <w:bottom w:val="single" w:color="auto" w:sz="4" w:space="0"/>
              <w:right w:val="double" w:color="auto" w:sz="4" w:space="0"/>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Pr="00453165" w:rsidR="005702EB" w:rsidTr="00B3570C">
        <w:trPr>
          <w:trHeight w:val="195"/>
        </w:trPr>
        <w:tc>
          <w:tcPr>
            <w:tcW w:w="11268" w:type="dxa"/>
            <w:gridSpan w:val="15"/>
            <w:tcBorders>
              <w:top w:val="single" w:color="auto" w:sz="4" w:space="0"/>
              <w:left w:val="double" w:color="auto" w:sz="4" w:space="0"/>
              <w:bottom w:val="nil"/>
              <w:right w:val="double" w:color="auto" w:sz="4" w:space="0"/>
            </w:tcBorders>
            <w:shd w:val="clear" w:color="auto" w:fill="auto"/>
          </w:tcPr>
          <w:p w:rsidRPr="00453165" w:rsidR="009F4F54" w:rsidP="001A314E" w:rsidRDefault="009F4F54">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Pr="00453165" w:rsidR="00696110" w:rsidTr="00B3570C">
        <w:trPr>
          <w:trHeight w:val="410"/>
        </w:trPr>
        <w:tc>
          <w:tcPr>
            <w:tcW w:w="1512" w:type="dxa"/>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756" w:type="dxa"/>
            <w:gridSpan w:val="14"/>
            <w:tcBorders>
              <w:top w:val="nil"/>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696110" w:rsidTr="00B3570C">
        <w:trPr>
          <w:trHeight w:val="401"/>
        </w:trPr>
        <w:tc>
          <w:tcPr>
            <w:tcW w:w="1512" w:type="dxa"/>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756" w:type="dxa"/>
            <w:gridSpan w:val="14"/>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696110" w:rsidTr="00B3570C">
        <w:trPr>
          <w:trHeight w:val="391"/>
        </w:trPr>
        <w:tc>
          <w:tcPr>
            <w:tcW w:w="1512" w:type="dxa"/>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tc>
        <w:tc>
          <w:tcPr>
            <w:tcW w:w="9756" w:type="dxa"/>
            <w:gridSpan w:val="14"/>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5702EB" w:rsidTr="00735848">
        <w:trPr>
          <w:trHeight w:val="410"/>
        </w:trPr>
        <w:tc>
          <w:tcPr>
            <w:tcW w:w="1512" w:type="dxa"/>
            <w:tcBorders>
              <w:top w:val="nil"/>
              <w:left w:val="double" w:color="auto" w:sz="4" w:space="0"/>
              <w:bottom w:val="nil"/>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p>
        </w:tc>
        <w:tc>
          <w:tcPr>
            <w:tcW w:w="563" w:type="dxa"/>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2323" w:type="dxa"/>
            <w:gridSpan w:val="5"/>
            <w:tcBorders>
              <w:top w:val="nil"/>
              <w:left w:val="nil"/>
              <w:bottom w:val="nil"/>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50" w:type="dxa"/>
            <w:gridSpan w:val="3"/>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036" w:type="dxa"/>
            <w:gridSpan w:val="2"/>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64" w:type="dxa"/>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4320" w:type="dxa"/>
            <w:gridSpan w:val="2"/>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5702EB" w:rsidTr="00B3570C">
        <w:trPr>
          <w:trHeight w:val="239"/>
        </w:trPr>
        <w:tc>
          <w:tcPr>
            <w:tcW w:w="1512" w:type="dxa"/>
            <w:tcBorders>
              <w:top w:val="nil"/>
              <w:left w:val="double" w:color="auto" w:sz="4" w:space="0"/>
              <w:bottom w:val="single" w:color="auto" w:sz="4" w:space="0"/>
              <w:right w:val="nil"/>
            </w:tcBorders>
            <w:shd w:val="clear" w:color="auto" w:fill="auto"/>
          </w:tcPr>
          <w:p w:rsidRPr="00453165" w:rsidR="009F4F54" w:rsidP="009F4F54" w:rsidRDefault="009F4F54">
            <w:pPr>
              <w:tabs>
                <w:tab w:val="left" w:pos="386"/>
              </w:tabs>
              <w:ind w:left="12" w:hanging="12"/>
              <w:rPr>
                <w:rFonts w:ascii="Book Antiqua" w:hAnsi="Book Antiqua" w:cs="Times New Roman"/>
                <w:sz w:val="18"/>
                <w:szCs w:val="18"/>
              </w:rPr>
            </w:pPr>
          </w:p>
          <w:p w:rsidRPr="00453165" w:rsidR="009F4F54" w:rsidP="009F4F54" w:rsidRDefault="009F4F5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2530" w:type="dxa"/>
            <w:gridSpan w:val="5"/>
            <w:tcBorders>
              <w:top w:val="single" w:color="auto" w:sz="4" w:space="0"/>
              <w:left w:val="nil"/>
              <w:bottom w:val="single" w:color="auto" w:sz="4" w:space="0"/>
              <w:right w:val="nil"/>
            </w:tcBorders>
            <w:shd w:val="clear" w:color="auto" w:fill="auto"/>
          </w:tcPr>
          <w:p w:rsidRPr="00453165" w:rsidR="009F4F54" w:rsidP="009F4F54" w:rsidRDefault="009F4F54">
            <w:pPr>
              <w:ind w:left="-108"/>
              <w:jc w:val="both"/>
              <w:rPr>
                <w:rFonts w:ascii="Book Antiqua" w:hAnsi="Book Antiqua" w:cs="Times New Roman"/>
                <w:sz w:val="18"/>
                <w:szCs w:val="18"/>
              </w:rPr>
            </w:pPr>
          </w:p>
          <w:p w:rsidRPr="00453165" w:rsidR="009F4F54" w:rsidP="009F4F54" w:rsidRDefault="009F4F54">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935" w:type="dxa"/>
            <w:gridSpan w:val="2"/>
            <w:tcBorders>
              <w:top w:val="single" w:color="auto" w:sz="4" w:space="0"/>
              <w:left w:val="nil"/>
              <w:bottom w:val="single" w:color="auto" w:sz="4" w:space="0"/>
              <w:right w:val="nil"/>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6291" w:type="dxa"/>
            <w:gridSpan w:val="7"/>
            <w:tcBorders>
              <w:top w:val="single" w:color="auto" w:sz="4" w:space="0"/>
              <w:left w:val="nil"/>
              <w:bottom w:val="single" w:color="auto" w:sz="4" w:space="0"/>
              <w:right w:val="double" w:color="auto" w:sz="4" w:space="0"/>
            </w:tcBorders>
            <w:shd w:val="clear" w:color="auto" w:fill="auto"/>
          </w:tcPr>
          <w:p w:rsidRPr="00453165" w:rsidR="009F4F54" w:rsidP="009F4F54" w:rsidRDefault="009F4F54">
            <w:pPr>
              <w:ind w:left="12" w:hanging="12"/>
              <w:rPr>
                <w:rFonts w:ascii="Book Antiqua" w:hAnsi="Book Antiqua" w:cs="Times New Roman"/>
                <w:sz w:val="18"/>
                <w:szCs w:val="18"/>
              </w:rPr>
            </w:pPr>
          </w:p>
          <w:p w:rsidRPr="00453165" w:rsidR="009F4F54" w:rsidP="009F4F54" w:rsidRDefault="009F4F5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6825EA" w:rsidTr="00B3570C">
        <w:trPr>
          <w:trHeight w:val="311"/>
        </w:trPr>
        <w:tc>
          <w:tcPr>
            <w:tcW w:w="7938" w:type="dxa"/>
            <w:gridSpan w:val="14"/>
            <w:tcBorders>
              <w:top w:val="single" w:color="auto" w:sz="4" w:space="0"/>
              <w:left w:val="double" w:color="auto" w:sz="4" w:space="0"/>
              <w:bottom w:val="single" w:color="auto" w:sz="4" w:space="0"/>
              <w:right w:val="single" w:color="auto" w:sz="4" w:space="0"/>
            </w:tcBorders>
            <w:shd w:val="clear" w:color="auto" w:fill="auto"/>
          </w:tcPr>
          <w:p w:rsidRPr="00453165" w:rsidR="006A4055" w:rsidP="009F4F54" w:rsidRDefault="006A4055">
            <w:pPr>
              <w:tabs>
                <w:tab w:val="left" w:pos="360"/>
              </w:tabs>
              <w:ind w:left="12" w:hanging="12"/>
              <w:rPr>
                <w:rFonts w:ascii="Book Antiqua" w:hAnsi="Book Antiqua" w:cs="Times New Roman"/>
                <w:b/>
                <w:sz w:val="18"/>
                <w:szCs w:val="18"/>
              </w:rPr>
            </w:pPr>
          </w:p>
          <w:p w:rsidRPr="00453165" w:rsidR="006A4055" w:rsidP="00BD25F4" w:rsidRDefault="006A4055">
            <w:pPr>
              <w:ind w:left="12" w:hanging="12"/>
              <w:rPr>
                <w:rFonts w:ascii="Book Antiqua" w:hAnsi="Book Antiqua" w:cs="Times New Roman"/>
                <w:b/>
                <w:sz w:val="18"/>
                <w:szCs w:val="18"/>
              </w:rPr>
            </w:pPr>
            <w:r>
              <w:rPr>
                <w:rFonts w:ascii="Book Antiqua" w:hAnsi="Book Antiqua" w:cs="Times New Roman"/>
                <w:b/>
                <w:sz w:val="18"/>
                <w:szCs w:val="18"/>
              </w:rPr>
              <w:t>7</w:t>
            </w:r>
            <w:r w:rsidRPr="00453165">
              <w:rPr>
                <w:rFonts w:ascii="Book Antiqua" w:hAnsi="Book Antiqua" w:cs="Times New Roman"/>
                <w:b/>
                <w:sz w:val="18"/>
                <w:szCs w:val="18"/>
              </w:rPr>
              <w:t xml:space="preserve">.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3330" w:type="dxa"/>
            <w:tcBorders>
              <w:top w:val="single" w:color="auto" w:sz="4" w:space="0"/>
              <w:left w:val="single" w:color="auto" w:sz="4" w:space="0"/>
              <w:right w:val="double" w:color="auto" w:sz="4" w:space="0"/>
            </w:tcBorders>
            <w:shd w:val="clear" w:color="auto" w:fill="auto"/>
          </w:tcPr>
          <w:p w:rsidRPr="00453165" w:rsidR="006A4055" w:rsidP="009F4F54" w:rsidRDefault="009F6695">
            <w:pPr>
              <w:ind w:left="12" w:hanging="12"/>
              <w:rPr>
                <w:rFonts w:ascii="Book Antiqua" w:hAnsi="Book Antiqua" w:cs="Times New Roman"/>
                <w:b/>
                <w:spacing w:val="-6"/>
                <w:sz w:val="18"/>
                <w:szCs w:val="18"/>
              </w:rPr>
            </w:pPr>
            <w:r>
              <w:rPr>
                <w:rFonts w:ascii="Book Antiqua" w:hAnsi="Book Antiqua" w:cs="Times New Roman"/>
                <w:b/>
                <w:spacing w:val="-6"/>
                <w:sz w:val="18"/>
                <w:szCs w:val="18"/>
              </w:rPr>
              <w:t>8</w:t>
            </w:r>
            <w:r w:rsidR="006A4055">
              <w:rPr>
                <w:rFonts w:ascii="Book Antiqua" w:hAnsi="Book Antiqua" w:cs="Times New Roman"/>
                <w:b/>
                <w:spacing w:val="-6"/>
                <w:sz w:val="18"/>
                <w:szCs w:val="18"/>
              </w:rPr>
              <w:t xml:space="preserve">.  </w:t>
            </w:r>
            <w:r w:rsidR="005702EB">
              <w:rPr>
                <w:rFonts w:ascii="Book Antiqua" w:hAnsi="Book Antiqua" w:cs="Times New Roman"/>
                <w:b/>
                <w:spacing w:val="-6"/>
                <w:sz w:val="18"/>
                <w:szCs w:val="18"/>
              </w:rPr>
              <w:t xml:space="preserve"> </w:t>
            </w:r>
            <w:r w:rsidR="006A4055">
              <w:rPr>
                <w:rFonts w:ascii="Book Antiqua" w:hAnsi="Book Antiqua" w:cs="Times New Roman"/>
                <w:b/>
                <w:spacing w:val="-6"/>
                <w:sz w:val="18"/>
                <w:szCs w:val="18"/>
              </w:rPr>
              <w:t>Number</w:t>
            </w:r>
            <w:r w:rsidRPr="00453165" w:rsidR="006A4055">
              <w:rPr>
                <w:rFonts w:ascii="Book Antiqua" w:hAnsi="Book Antiqua" w:cs="Times New Roman"/>
                <w:b/>
                <w:spacing w:val="-6"/>
                <w:sz w:val="18"/>
                <w:szCs w:val="18"/>
              </w:rPr>
              <w:t xml:space="preserve"> of </w:t>
            </w:r>
            <w:r w:rsidR="005702EB">
              <w:rPr>
                <w:rFonts w:ascii="Book Antiqua" w:hAnsi="Book Antiqua" w:cs="Times New Roman"/>
                <w:b/>
                <w:spacing w:val="-6"/>
                <w:sz w:val="18"/>
                <w:szCs w:val="18"/>
              </w:rPr>
              <w:t>Students</w:t>
            </w:r>
          </w:p>
          <w:p w:rsidRPr="00453165" w:rsidR="006A4055" w:rsidP="00B3570C" w:rsidRDefault="006A4055">
            <w:pPr>
              <w:jc w:val="center"/>
              <w:rPr>
                <w:rFonts w:ascii="Book Antiqua" w:hAnsi="Book Antiqua" w:cs="Times New Roman"/>
                <w:b/>
                <w:spacing w:val="-6"/>
                <w:sz w:val="18"/>
                <w:szCs w:val="18"/>
              </w:rPr>
            </w:pPr>
          </w:p>
        </w:tc>
      </w:tr>
      <w:tr w:rsidRPr="00453165" w:rsidR="006825EA" w:rsidTr="00B3570C">
        <w:trPr>
          <w:trHeight w:val="259"/>
        </w:trPr>
        <w:tc>
          <w:tcPr>
            <w:tcW w:w="3016" w:type="dxa"/>
            <w:gridSpan w:val="3"/>
            <w:tcBorders>
              <w:top w:val="single" w:color="auto" w:sz="4" w:space="0"/>
              <w:left w:val="double" w:color="auto" w:sz="4" w:space="0"/>
              <w:bottom w:val="nil"/>
              <w:right w:val="double" w:color="auto" w:sz="4" w:space="0"/>
            </w:tcBorders>
            <w:shd w:val="clear" w:color="auto" w:fill="auto"/>
          </w:tcPr>
          <w:p w:rsidRPr="00453165" w:rsidR="007004A7" w:rsidP="009F4F54" w:rsidRDefault="007004A7">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E85475">
              <w:rPr>
                <w:rFonts w:ascii="Book Antiqua" w:hAnsi="Book Antiqua" w:cs="Times New Roman"/>
                <w:sz w:val="18"/>
                <w:szCs w:val="18"/>
              </w:rPr>
            </w:r>
            <w:r w:rsidR="00E85475">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922" w:type="dxa"/>
            <w:gridSpan w:val="11"/>
            <w:tcBorders>
              <w:top w:val="double" w:color="auto" w:sz="4" w:space="0"/>
              <w:left w:val="double" w:color="auto" w:sz="4" w:space="0"/>
              <w:bottom w:val="nil"/>
              <w:right w:val="double" w:color="auto" w:sz="4" w:space="0"/>
            </w:tcBorders>
            <w:shd w:val="clear" w:color="auto" w:fill="auto"/>
          </w:tcPr>
          <w:p w:rsidRPr="00453165" w:rsidR="007004A7" w:rsidP="009F4F54" w:rsidRDefault="007004A7">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E85475">
              <w:rPr>
                <w:rFonts w:ascii="Book Antiqua" w:hAnsi="Book Antiqua" w:cs="Times New Roman"/>
                <w:sz w:val="18"/>
                <w:szCs w:val="18"/>
              </w:rPr>
            </w:r>
            <w:r w:rsidR="00E85475">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3330" w:type="dxa"/>
            <w:tcBorders>
              <w:top w:val="nil"/>
              <w:left w:val="double" w:color="auto" w:sz="4" w:space="0"/>
              <w:bottom w:val="nil"/>
              <w:right w:val="double" w:color="auto" w:sz="4" w:space="0"/>
            </w:tcBorders>
            <w:shd w:val="clear" w:color="auto" w:fill="auto"/>
          </w:tcPr>
          <w:p w:rsidRPr="00453165" w:rsidR="007004A7" w:rsidP="009F4F54" w:rsidRDefault="007004A7">
            <w:pPr>
              <w:jc w:val="center"/>
              <w:rPr>
                <w:rFonts w:ascii="Book Antiqua" w:hAnsi="Book Antiqua" w:cs="Times New Roman"/>
                <w:b/>
                <w:sz w:val="18"/>
                <w:szCs w:val="18"/>
              </w:rPr>
            </w:pPr>
          </w:p>
        </w:tc>
      </w:tr>
      <w:tr w:rsidRPr="00453165" w:rsidR="005702EB" w:rsidTr="00B3570C">
        <w:trPr>
          <w:trHeight w:val="235"/>
        </w:trPr>
        <w:tc>
          <w:tcPr>
            <w:tcW w:w="3016" w:type="dxa"/>
            <w:gridSpan w:val="3"/>
            <w:tcBorders>
              <w:top w:val="nil"/>
              <w:left w:val="double" w:color="auto" w:sz="4" w:space="0"/>
              <w:bottom w:val="nil"/>
              <w:right w:val="double" w:color="auto" w:sz="4" w:space="0"/>
            </w:tcBorders>
            <w:shd w:val="clear" w:color="auto" w:fill="auto"/>
          </w:tcPr>
          <w:p w:rsidRPr="00453165" w:rsidR="009F6695" w:rsidP="009F4F54" w:rsidRDefault="009F6695">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E85475">
              <w:rPr>
                <w:rFonts w:ascii="Book Antiqua" w:hAnsi="Book Antiqua" w:cs="Times New Roman"/>
                <w:sz w:val="18"/>
                <w:szCs w:val="18"/>
              </w:rPr>
            </w:r>
            <w:r w:rsidR="00E85475">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367" w:type="dxa"/>
            <w:tcBorders>
              <w:top w:val="nil"/>
              <w:left w:val="double" w:color="auto" w:sz="4" w:space="0"/>
              <w:bottom w:val="double" w:color="auto" w:sz="4" w:space="0"/>
              <w:right w:val="nil"/>
            </w:tcBorders>
            <w:shd w:val="clear" w:color="auto" w:fill="auto"/>
          </w:tcPr>
          <w:p w:rsidRPr="00453165" w:rsidR="009F6695" w:rsidP="009F4F54" w:rsidRDefault="009F6695">
            <w:pPr>
              <w:rPr>
                <w:rFonts w:ascii="Book Antiqua" w:hAnsi="Book Antiqua" w:cs="Times New Roman"/>
                <w:sz w:val="18"/>
                <w:szCs w:val="18"/>
              </w:rPr>
            </w:pPr>
          </w:p>
        </w:tc>
        <w:tc>
          <w:tcPr>
            <w:tcW w:w="4555" w:type="dxa"/>
            <w:gridSpan w:val="10"/>
            <w:tcBorders>
              <w:top w:val="nil"/>
              <w:left w:val="nil"/>
              <w:bottom w:val="double" w:color="auto" w:sz="4" w:space="0"/>
              <w:right w:val="double" w:color="auto" w:sz="4" w:space="0"/>
            </w:tcBorders>
            <w:shd w:val="clear" w:color="auto" w:fill="auto"/>
          </w:tcPr>
          <w:p w:rsidRPr="00453165" w:rsidR="009F6695" w:rsidP="009F4F54" w:rsidRDefault="009F6695">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3330" w:type="dxa"/>
            <w:tcBorders>
              <w:top w:val="nil"/>
              <w:left w:val="double" w:color="auto" w:sz="4" w:space="0"/>
              <w:bottom w:val="nil"/>
              <w:right w:val="double" w:color="auto" w:sz="4" w:space="0"/>
            </w:tcBorders>
            <w:shd w:val="clear" w:color="auto" w:fill="auto"/>
          </w:tcPr>
          <w:p w:rsidRPr="00453165" w:rsidR="009F6695" w:rsidP="009F4F54" w:rsidRDefault="009F6695">
            <w:pPr>
              <w:ind w:left="12" w:hanging="12"/>
              <w:jc w:val="center"/>
              <w:rPr>
                <w:rFonts w:ascii="Book Antiqua" w:hAnsi="Book Antiqua" w:cs="Times New Roman"/>
                <w:spacing w:val="-8"/>
                <w:sz w:val="18"/>
                <w:szCs w:val="18"/>
              </w:rPr>
            </w:pPr>
          </w:p>
        </w:tc>
      </w:tr>
      <w:tr w:rsidRPr="00453165" w:rsidR="006825EA" w:rsidTr="00B3570C">
        <w:trPr>
          <w:trHeight w:val="242"/>
        </w:trPr>
        <w:tc>
          <w:tcPr>
            <w:tcW w:w="3016" w:type="dxa"/>
            <w:gridSpan w:val="3"/>
            <w:tcBorders>
              <w:top w:val="nil"/>
              <w:left w:val="double" w:color="auto" w:sz="4" w:space="0"/>
              <w:bottom w:val="nil"/>
              <w:right w:val="single" w:color="auto" w:sz="4" w:space="0"/>
            </w:tcBorders>
            <w:shd w:val="clear" w:color="auto" w:fill="auto"/>
          </w:tcPr>
          <w:p w:rsidRPr="00453165" w:rsidR="006825EA" w:rsidP="006825EA" w:rsidRDefault="006825EA">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E85475">
              <w:rPr>
                <w:rFonts w:ascii="Book Antiqua" w:hAnsi="Book Antiqua" w:cs="Times New Roman"/>
                <w:sz w:val="18"/>
                <w:szCs w:val="18"/>
              </w:rPr>
            </w:r>
            <w:r w:rsidR="00E85475">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 xml:space="preserve"> Other (specify):</w:t>
            </w:r>
          </w:p>
        </w:tc>
        <w:tc>
          <w:tcPr>
            <w:tcW w:w="4922" w:type="dxa"/>
            <w:gridSpan w:val="11"/>
            <w:tcBorders>
              <w:top w:val="double" w:color="auto" w:sz="4" w:space="0"/>
              <w:left w:val="single" w:color="auto" w:sz="4" w:space="0"/>
              <w:bottom w:val="nil"/>
              <w:right w:val="single" w:color="auto" w:sz="4" w:space="0"/>
            </w:tcBorders>
            <w:shd w:val="clear" w:color="auto" w:fill="auto"/>
          </w:tcPr>
          <w:p w:rsidRPr="00453165" w:rsidR="006825EA" w:rsidP="00B3570C" w:rsidRDefault="006825EA">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E85475">
              <w:rPr>
                <w:rFonts w:ascii="Book Antiqua" w:hAnsi="Book Antiqua" w:cs="Times New Roman"/>
                <w:sz w:val="18"/>
                <w:szCs w:val="18"/>
              </w:rPr>
            </w:r>
            <w:r w:rsidR="00E85475">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OSHA Alliance or Partnership</w:t>
            </w:r>
            <w:r w:rsidRPr="00453165">
              <w:rPr>
                <w:rFonts w:ascii="Book Antiqua" w:hAnsi="Book Antiqua" w:cs="Times New Roman"/>
                <w:sz w:val="18"/>
                <w:szCs w:val="18"/>
              </w:rPr>
              <w:t xml:space="preserve"> (specify):</w:t>
            </w:r>
          </w:p>
        </w:tc>
        <w:tc>
          <w:tcPr>
            <w:tcW w:w="3330" w:type="dxa"/>
            <w:tcBorders>
              <w:top w:val="nil"/>
              <w:left w:val="nil"/>
              <w:bottom w:val="nil"/>
              <w:right w:val="double" w:color="auto" w:sz="4" w:space="0"/>
            </w:tcBorders>
            <w:shd w:val="clear" w:color="auto" w:fill="auto"/>
          </w:tcPr>
          <w:p w:rsidRPr="00453165" w:rsidR="006825EA" w:rsidP="006825EA" w:rsidRDefault="006825EA">
            <w:pPr>
              <w:ind w:left="12" w:hanging="12"/>
              <w:rPr>
                <w:rFonts w:ascii="Book Antiqua" w:hAnsi="Book Antiqua" w:cs="Times New Roman"/>
                <w:sz w:val="18"/>
                <w:szCs w:val="18"/>
              </w:rPr>
            </w:pPr>
            <w:r>
              <w:rPr>
                <w:rFonts w:ascii="Book Antiqua" w:hAnsi="Book Antiqua" w:cs="Times New Roman"/>
                <w:b/>
                <w:sz w:val="18"/>
                <w:szCs w:val="18"/>
              </w:rPr>
              <w:t xml:space="preserve">    </w:t>
            </w:r>
          </w:p>
        </w:tc>
      </w:tr>
      <w:tr w:rsidRPr="00453165" w:rsidR="006825EA" w:rsidTr="00B3570C">
        <w:trPr>
          <w:trHeight w:val="339"/>
        </w:trPr>
        <w:tc>
          <w:tcPr>
            <w:tcW w:w="3016" w:type="dxa"/>
            <w:gridSpan w:val="3"/>
            <w:tcBorders>
              <w:top w:val="nil"/>
              <w:left w:val="double" w:color="auto" w:sz="4" w:space="0"/>
              <w:bottom w:val="single" w:color="auto" w:sz="4" w:space="0"/>
              <w:right w:val="single" w:color="auto" w:sz="4" w:space="0"/>
            </w:tcBorders>
            <w:shd w:val="clear" w:color="auto" w:fill="auto"/>
          </w:tcPr>
          <w:p w:rsidRPr="00453165" w:rsidR="006825EA" w:rsidP="006825EA" w:rsidRDefault="006825EA">
            <w:pPr>
              <w:ind w:left="12" w:hanging="12"/>
              <w:rPr>
                <w:rFonts w:ascii="Book Antiqua" w:hAnsi="Book Antiqua" w:cs="Times New Roman"/>
                <w:spacing w:val="-10"/>
                <w:sz w:val="18"/>
                <w:szCs w:val="18"/>
              </w:rPr>
            </w:pPr>
            <w:r w:rsidRPr="00453165">
              <w:rPr>
                <w:rFonts w:ascii="Book Antiqua" w:hAnsi="Book Antiqua" w:cs="Times New Roman"/>
                <w:sz w:val="18"/>
                <w:szCs w:val="18"/>
              </w:rPr>
              <w:fldChar w:fldCharType="begin">
                <w:ffData>
                  <w:name w:val="Text42"/>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4922" w:type="dxa"/>
            <w:gridSpan w:val="11"/>
            <w:tcBorders>
              <w:top w:val="nil"/>
              <w:left w:val="single" w:color="auto" w:sz="4" w:space="0"/>
              <w:bottom w:val="nil"/>
              <w:right w:val="single" w:color="auto" w:sz="4" w:space="0"/>
            </w:tcBorders>
            <w:shd w:val="clear" w:color="auto" w:fill="auto"/>
          </w:tcPr>
          <w:p w:rsidRPr="00453165" w:rsidR="006825EA" w:rsidP="00B3570C" w:rsidRDefault="006825EA">
            <w:pPr>
              <w:ind w:left="12" w:hanging="12"/>
              <w:rPr>
                <w:rFonts w:ascii="Book Antiqua" w:hAnsi="Book Antiqua" w:cs="Times New Roman"/>
                <w:sz w:val="18"/>
                <w:szCs w:val="18"/>
              </w:rPr>
            </w:pPr>
          </w:p>
        </w:tc>
        <w:tc>
          <w:tcPr>
            <w:tcW w:w="3330" w:type="dxa"/>
            <w:tcBorders>
              <w:top w:val="nil"/>
              <w:left w:val="single" w:color="auto" w:sz="4" w:space="0"/>
              <w:bottom w:val="nil"/>
              <w:right w:val="double" w:color="auto" w:sz="4" w:space="0"/>
            </w:tcBorders>
            <w:shd w:val="clear" w:color="auto" w:fill="auto"/>
          </w:tcPr>
          <w:p w:rsidRPr="00453165" w:rsidR="006825EA" w:rsidP="006825EA" w:rsidRDefault="006825EA">
            <w:pPr>
              <w:ind w:left="12" w:hanging="12"/>
              <w:rPr>
                <w:rFonts w:ascii="Book Antiqua" w:hAnsi="Book Antiqua" w:cs="Times New Roman"/>
                <w:sz w:val="18"/>
                <w:szCs w:val="18"/>
              </w:rPr>
            </w:pPr>
          </w:p>
        </w:tc>
      </w:tr>
      <w:tr w:rsidRPr="00453165" w:rsidR="005702EB" w:rsidTr="00B3570C">
        <w:trPr>
          <w:trHeight w:val="374"/>
        </w:trPr>
        <w:tc>
          <w:tcPr>
            <w:tcW w:w="11268" w:type="dxa"/>
            <w:gridSpan w:val="15"/>
            <w:tcBorders>
              <w:top w:val="single" w:color="auto" w:sz="4" w:space="0"/>
              <w:left w:val="double" w:color="auto" w:sz="4" w:space="0"/>
              <w:bottom w:val="nil"/>
              <w:right w:val="double" w:color="auto" w:sz="4" w:space="0"/>
            </w:tcBorders>
            <w:shd w:val="clear" w:color="auto" w:fill="auto"/>
          </w:tcPr>
          <w:p w:rsidRPr="00453165" w:rsidR="00D66285" w:rsidP="00B3570C" w:rsidRDefault="00D66285">
            <w:pPr>
              <w:tabs>
                <w:tab w:val="left" w:pos="360"/>
              </w:tabs>
              <w:ind w:left="12" w:hanging="12"/>
              <w:rPr>
                <w:rFonts w:ascii="Book Antiqua" w:hAnsi="Book Antiqua" w:cs="Times New Roman"/>
                <w:sz w:val="18"/>
                <w:szCs w:val="18"/>
              </w:rPr>
            </w:pPr>
            <w:r>
              <w:rPr>
                <w:rFonts w:ascii="Book Antiqua" w:hAnsi="Book Antiqua" w:cs="Times New Roman"/>
                <w:b/>
                <w:sz w:val="18"/>
                <w:szCs w:val="18"/>
              </w:rPr>
              <w:t>9</w:t>
            </w:r>
            <w:r w:rsidRPr="00453165">
              <w:rPr>
                <w:rFonts w:ascii="Book Antiqua" w:hAnsi="Book Antiqua" w:cs="Times New Roman"/>
                <w:b/>
                <w:sz w:val="18"/>
                <w:szCs w:val="18"/>
              </w:rPr>
              <w:t>.</w:t>
            </w:r>
            <w:r w:rsidRPr="00453165">
              <w:rPr>
                <w:rFonts w:ascii="Book Antiqua" w:hAnsi="Book Antiqua" w:cs="Times New Roman"/>
                <w:sz w:val="18"/>
                <w:szCs w:val="18"/>
              </w:rPr>
              <w:t xml:space="preserve"> </w:t>
            </w:r>
            <w:r w:rsidR="00D8032E">
              <w:rPr>
                <w:rFonts w:ascii="Book Antiqua" w:hAnsi="Book Antiqua" w:cs="Times New Roman"/>
                <w:sz w:val="18"/>
                <w:szCs w:val="18"/>
              </w:rPr>
              <w:t xml:space="preserve"> </w:t>
            </w:r>
            <w:r>
              <w:rPr>
                <w:rFonts w:ascii="Book Antiqua" w:hAnsi="Book Antiqua" w:cs="Times New Roman"/>
                <w:b/>
                <w:sz w:val="18"/>
                <w:szCs w:val="18"/>
              </w:rPr>
              <w:t>Course Conducted</w:t>
            </w:r>
            <w:r w:rsidRPr="00453165">
              <w:rPr>
                <w:rFonts w:ascii="Book Antiqua" w:hAnsi="Book Antiqua" w:cs="Times New Roman"/>
                <w:b/>
                <w:sz w:val="18"/>
                <w:szCs w:val="18"/>
              </w:rPr>
              <w:t xml:space="preserve"> </w:t>
            </w:r>
          </w:p>
        </w:tc>
      </w:tr>
      <w:tr w:rsidRPr="00453165" w:rsidR="00D8032E" w:rsidTr="00735848">
        <w:trPr>
          <w:trHeight w:val="1076"/>
        </w:trPr>
        <w:tc>
          <w:tcPr>
            <w:tcW w:w="5238" w:type="dxa"/>
            <w:gridSpan w:val="11"/>
            <w:tcBorders>
              <w:top w:val="single" w:color="auto" w:sz="4" w:space="0"/>
              <w:left w:val="double" w:color="auto" w:sz="4" w:space="0"/>
              <w:bottom w:val="nil"/>
              <w:right w:val="double" w:color="auto" w:sz="4" w:space="0"/>
            </w:tcBorders>
            <w:shd w:val="clear" w:color="auto" w:fill="auto"/>
          </w:tcPr>
          <w:p w:rsidR="00D8032E" w:rsidP="00B3570C" w:rsidRDefault="00D8032E">
            <w:pPr>
              <w:tabs>
                <w:tab w:val="left" w:pos="376"/>
              </w:tabs>
              <w:ind w:left="12" w:hanging="12"/>
              <w:rPr>
                <w:rFonts w:ascii="Book Antiqua" w:hAnsi="Book Antiqua"/>
                <w:sz w:val="18"/>
                <w:szCs w:val="22"/>
              </w:rPr>
            </w:pPr>
            <w:r w:rsidRPr="00453165">
              <w:rPr>
                <w:rFonts w:ascii="Book Antiqua" w:hAnsi="Book Antiqua" w:cs="Times New Roman"/>
                <w:sz w:val="18"/>
                <w:szCs w:val="18"/>
              </w:rPr>
              <w:t xml:space="preserve">    </w:t>
            </w:r>
          </w:p>
          <w:p w:rsidR="00D8032E" w:rsidP="00D8032E" w:rsidRDefault="00D8032E">
            <w:pPr>
              <w:ind w:left="12" w:hanging="12"/>
              <w:rPr>
                <w:rFonts w:ascii="Book Antiqua" w:hAnsi="Book Antiqua"/>
                <w:sz w:val="18"/>
                <w:szCs w:val="22"/>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E85475">
              <w:rPr>
                <w:rFonts w:ascii="Book Antiqua" w:hAnsi="Book Antiqua"/>
                <w:sz w:val="18"/>
                <w:szCs w:val="22"/>
              </w:rPr>
            </w:r>
            <w:r w:rsidR="00E85475">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10-Hour Construction</w:t>
            </w:r>
          </w:p>
          <w:p w:rsidRPr="006504FE" w:rsidR="00D8032E" w:rsidP="00D8032E" w:rsidRDefault="00D8032E">
            <w:pPr>
              <w:ind w:left="12" w:hanging="12"/>
              <w:rPr>
                <w:rFonts w:ascii="Book Antiqua" w:hAnsi="Book Antiqua"/>
                <w:sz w:val="14"/>
                <w:szCs w:val="22"/>
              </w:rPr>
            </w:pPr>
          </w:p>
          <w:p w:rsidRPr="00453165" w:rsidR="00D8032E" w:rsidDel="009F6695" w:rsidP="00D8032E" w:rsidRDefault="00D8032E">
            <w:pPr>
              <w:tabs>
                <w:tab w:val="left" w:pos="360"/>
              </w:tabs>
              <w:ind w:left="12" w:hanging="12"/>
              <w:rPr>
                <w:rFonts w:ascii="Book Antiqua" w:hAnsi="Book Antiqua" w:cs="Times New Roman"/>
                <w:b/>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E85475">
              <w:rPr>
                <w:rFonts w:ascii="Book Antiqua" w:hAnsi="Book Antiqua"/>
                <w:sz w:val="18"/>
                <w:szCs w:val="22"/>
              </w:rPr>
            </w:r>
            <w:r w:rsidR="00E85475">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w:t>
            </w:r>
            <w:r>
              <w:rPr>
                <w:rFonts w:ascii="Book Antiqua" w:hAnsi="Book Antiqua"/>
                <w:sz w:val="18"/>
                <w:szCs w:val="22"/>
              </w:rPr>
              <w:t>3</w:t>
            </w:r>
            <w:r w:rsidRPr="006504FE">
              <w:rPr>
                <w:rFonts w:ascii="Book Antiqua" w:hAnsi="Book Antiqua"/>
                <w:sz w:val="18"/>
                <w:szCs w:val="22"/>
              </w:rPr>
              <w:t>0-Hour Construction</w:t>
            </w:r>
            <w:r w:rsidRPr="006504FE">
              <w:rPr>
                <w:sz w:val="18"/>
                <w:szCs w:val="22"/>
              </w:rPr>
              <w:t xml:space="preserve"> </w:t>
            </w:r>
          </w:p>
        </w:tc>
        <w:tc>
          <w:tcPr>
            <w:tcW w:w="6030" w:type="dxa"/>
            <w:gridSpan w:val="4"/>
            <w:tcBorders>
              <w:top w:val="single" w:color="auto" w:sz="4" w:space="0"/>
              <w:left w:val="double" w:color="auto" w:sz="4" w:space="0"/>
              <w:bottom w:val="nil"/>
              <w:right w:val="double" w:color="auto" w:sz="4" w:space="0"/>
            </w:tcBorders>
            <w:shd w:val="clear" w:color="auto" w:fill="auto"/>
          </w:tcPr>
          <w:p w:rsidR="00D8032E" w:rsidP="00D8032E" w:rsidRDefault="00D8032E">
            <w:pPr>
              <w:ind w:left="12" w:hanging="12"/>
              <w:rPr>
                <w:rFonts w:ascii="Book Antiqua" w:hAnsi="Book Antiqua"/>
                <w:sz w:val="18"/>
                <w:szCs w:val="22"/>
              </w:rPr>
            </w:pPr>
          </w:p>
          <w:p w:rsidRPr="006504FE" w:rsidR="00D8032E" w:rsidP="00D8032E" w:rsidRDefault="00D8032E">
            <w:pPr>
              <w:ind w:left="12" w:hanging="12"/>
              <w:rPr>
                <w:rFonts w:ascii="Book Antiqua" w:hAnsi="Book Antiqua" w:cs="Times New Roman"/>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E85475">
              <w:rPr>
                <w:rFonts w:ascii="Book Antiqua" w:hAnsi="Book Antiqua"/>
                <w:sz w:val="18"/>
                <w:szCs w:val="22"/>
              </w:rPr>
            </w:r>
            <w:r w:rsidR="00E85475">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10-Hour </w:t>
            </w:r>
            <w:r>
              <w:rPr>
                <w:rFonts w:ascii="Book Antiqua" w:hAnsi="Book Antiqua"/>
                <w:sz w:val="18"/>
                <w:szCs w:val="22"/>
              </w:rPr>
              <w:t>General Industry</w:t>
            </w:r>
          </w:p>
          <w:p w:rsidRPr="00453165" w:rsidR="00D8032E" w:rsidP="00D8032E" w:rsidRDefault="00D8032E">
            <w:pPr>
              <w:ind w:left="12" w:hanging="12"/>
              <w:rPr>
                <w:rFonts w:ascii="Book Antiqua" w:hAnsi="Book Antiqua" w:cs="Times New Roman"/>
                <w:sz w:val="18"/>
                <w:szCs w:val="18"/>
              </w:rPr>
            </w:pPr>
            <w:r w:rsidRPr="00453165">
              <w:rPr>
                <w:rFonts w:ascii="Book Antiqua" w:hAnsi="Book Antiqua" w:cs="Times New Roman"/>
                <w:sz w:val="18"/>
                <w:szCs w:val="18"/>
              </w:rPr>
              <w:t xml:space="preserve">  </w:t>
            </w:r>
          </w:p>
          <w:p w:rsidRPr="00453165" w:rsidR="00D8032E" w:rsidP="00D8032E" w:rsidRDefault="00D8032E">
            <w:pPr>
              <w:ind w:left="12" w:hanging="12"/>
              <w:rPr>
                <w:rFonts w:ascii="Book Antiqua" w:hAnsi="Book Antiqua" w:cs="Times New Roman"/>
                <w:sz w:val="18"/>
                <w:szCs w:val="18"/>
              </w:rPr>
            </w:pPr>
            <w:r w:rsidRPr="006504FE">
              <w:rPr>
                <w:rFonts w:ascii="Book Antiqua" w:hAnsi="Book Antiqua"/>
                <w:sz w:val="18"/>
                <w:szCs w:val="22"/>
              </w:rPr>
              <w:fldChar w:fldCharType="begin">
                <w:ffData>
                  <w:name w:val="Check6"/>
                  <w:enabled/>
                  <w:calcOnExit w:val="0"/>
                  <w:checkBox>
                    <w:sizeAuto/>
                    <w:default w:val="0"/>
                  </w:checkBox>
                </w:ffData>
              </w:fldChar>
            </w:r>
            <w:r w:rsidRPr="006504FE">
              <w:rPr>
                <w:rFonts w:ascii="Book Antiqua" w:hAnsi="Book Antiqua"/>
                <w:sz w:val="18"/>
                <w:szCs w:val="22"/>
              </w:rPr>
              <w:instrText xml:space="preserve"> FORMCHECKBOX </w:instrText>
            </w:r>
            <w:r w:rsidR="00E85475">
              <w:rPr>
                <w:rFonts w:ascii="Book Antiqua" w:hAnsi="Book Antiqua"/>
                <w:sz w:val="18"/>
                <w:szCs w:val="22"/>
              </w:rPr>
            </w:r>
            <w:r w:rsidR="00E85475">
              <w:rPr>
                <w:rFonts w:ascii="Book Antiqua" w:hAnsi="Book Antiqua"/>
                <w:sz w:val="18"/>
                <w:szCs w:val="22"/>
              </w:rPr>
              <w:fldChar w:fldCharType="separate"/>
            </w:r>
            <w:r w:rsidRPr="006504FE">
              <w:rPr>
                <w:rFonts w:ascii="Book Antiqua" w:hAnsi="Book Antiqua"/>
                <w:sz w:val="18"/>
                <w:szCs w:val="22"/>
              </w:rPr>
              <w:fldChar w:fldCharType="end"/>
            </w:r>
            <w:r w:rsidRPr="006504FE">
              <w:rPr>
                <w:rFonts w:ascii="Book Antiqua" w:hAnsi="Book Antiqua"/>
                <w:sz w:val="18"/>
                <w:szCs w:val="22"/>
              </w:rPr>
              <w:t xml:space="preserve">  </w:t>
            </w:r>
            <w:r>
              <w:rPr>
                <w:rFonts w:ascii="Book Antiqua" w:hAnsi="Book Antiqua"/>
                <w:sz w:val="18"/>
                <w:szCs w:val="22"/>
              </w:rPr>
              <w:t>3</w:t>
            </w:r>
            <w:r w:rsidRPr="006504FE">
              <w:rPr>
                <w:rFonts w:ascii="Book Antiqua" w:hAnsi="Book Antiqua"/>
                <w:sz w:val="18"/>
                <w:szCs w:val="22"/>
              </w:rPr>
              <w:t xml:space="preserve">0-Hour </w:t>
            </w:r>
            <w:r>
              <w:rPr>
                <w:rFonts w:ascii="Book Antiqua" w:hAnsi="Book Antiqua" w:cs="Times New Roman"/>
                <w:sz w:val="18"/>
                <w:szCs w:val="18"/>
              </w:rPr>
              <w:t>General Industry</w:t>
            </w:r>
          </w:p>
          <w:p w:rsidRPr="00453165" w:rsidR="00D8032E" w:rsidDel="009F6695" w:rsidP="00D8032E" w:rsidRDefault="00D8032E">
            <w:pPr>
              <w:tabs>
                <w:tab w:val="left" w:pos="360"/>
              </w:tabs>
              <w:ind w:left="12" w:hanging="12"/>
              <w:rPr>
                <w:rFonts w:ascii="Book Antiqua" w:hAnsi="Book Antiqua" w:cs="Times New Roman"/>
                <w:b/>
                <w:sz w:val="18"/>
                <w:szCs w:val="18"/>
              </w:rPr>
            </w:pPr>
          </w:p>
        </w:tc>
      </w:tr>
      <w:tr w:rsidRPr="00453165" w:rsidR="00D8032E" w:rsidTr="00B3570C">
        <w:trPr>
          <w:trHeight w:val="284"/>
        </w:trPr>
        <w:tc>
          <w:tcPr>
            <w:tcW w:w="11268" w:type="dxa"/>
            <w:gridSpan w:val="15"/>
            <w:tcBorders>
              <w:top w:val="single" w:color="auto" w:sz="4" w:space="0"/>
              <w:left w:val="double" w:color="auto" w:sz="4" w:space="0"/>
              <w:bottom w:val="single" w:color="auto" w:sz="4" w:space="0"/>
              <w:right w:val="double" w:color="auto" w:sz="4" w:space="0"/>
            </w:tcBorders>
            <w:shd w:val="clear" w:color="auto" w:fill="auto"/>
          </w:tcPr>
          <w:p w:rsidRPr="00453165" w:rsidR="00D8032E" w:rsidDel="009F6695" w:rsidP="00D8032E" w:rsidRDefault="00D8032E">
            <w:pPr>
              <w:tabs>
                <w:tab w:val="left" w:pos="360"/>
              </w:tabs>
              <w:ind w:left="12" w:hanging="12"/>
              <w:rPr>
                <w:rFonts w:ascii="Book Antiqua" w:hAnsi="Book Antiqua" w:cs="Times New Roman"/>
                <w:b/>
                <w:sz w:val="18"/>
                <w:szCs w:val="18"/>
              </w:rPr>
            </w:pPr>
            <w:r>
              <w:rPr>
                <w:rFonts w:ascii="Book Antiqua" w:hAnsi="Book Antiqua" w:cs="Times New Roman"/>
                <w:b/>
                <w:sz w:val="18"/>
                <w:szCs w:val="18"/>
              </w:rPr>
              <w:t>10.  Course Duration</w:t>
            </w:r>
          </w:p>
        </w:tc>
      </w:tr>
      <w:tr w:rsidRPr="00453165" w:rsidR="00D8032E" w:rsidTr="00735848">
        <w:trPr>
          <w:trHeight w:val="374"/>
        </w:trPr>
        <w:tc>
          <w:tcPr>
            <w:tcW w:w="5238" w:type="dxa"/>
            <w:gridSpan w:val="11"/>
            <w:tcBorders>
              <w:top w:val="single" w:color="auto" w:sz="4" w:space="0"/>
              <w:left w:val="double" w:color="auto" w:sz="4" w:space="0"/>
              <w:bottom w:val="double" w:color="auto" w:sz="4" w:space="0"/>
              <w:right w:val="double" w:color="auto" w:sz="4" w:space="0"/>
            </w:tcBorders>
            <w:shd w:val="clear" w:color="auto" w:fill="auto"/>
          </w:tcPr>
          <w:p w:rsidRPr="00B3570C" w:rsidR="00D8032E" w:rsidP="00D8032E" w:rsidRDefault="00D8032E">
            <w:pPr>
              <w:tabs>
                <w:tab w:val="left" w:pos="360"/>
              </w:tabs>
              <w:ind w:left="12" w:hanging="12"/>
              <w:rPr>
                <w:rFonts w:ascii="Book Antiqua" w:hAnsi="Book Antiqua" w:cs="Times New Roman"/>
                <w:sz w:val="18"/>
                <w:szCs w:val="18"/>
              </w:rPr>
            </w:pPr>
          </w:p>
          <w:p w:rsidRPr="00453165" w:rsidR="00F0087B" w:rsidDel="009F6695" w:rsidP="00D8032E" w:rsidRDefault="00F0087B">
            <w:pPr>
              <w:tabs>
                <w:tab w:val="left" w:pos="360"/>
              </w:tabs>
              <w:ind w:left="12" w:hanging="12"/>
              <w:rPr>
                <w:rFonts w:ascii="Book Antiqua" w:hAnsi="Book Antiqua" w:cs="Times New Roman"/>
                <w:b/>
                <w:sz w:val="18"/>
                <w:szCs w:val="18"/>
              </w:rPr>
            </w:pPr>
            <w:r w:rsidRPr="00B3570C">
              <w:rPr>
                <w:rFonts w:ascii="Book Antiqua" w:hAnsi="Book Antiqua" w:cs="Times New Roman"/>
                <w:sz w:val="18"/>
                <w:szCs w:val="18"/>
              </w:rPr>
              <w:t>Course Reporting Date:</w:t>
            </w:r>
          </w:p>
        </w:tc>
        <w:tc>
          <w:tcPr>
            <w:tcW w:w="6030" w:type="dxa"/>
            <w:gridSpan w:val="4"/>
            <w:tcBorders>
              <w:top w:val="single" w:color="auto" w:sz="4" w:space="0"/>
              <w:left w:val="double" w:color="auto" w:sz="4" w:space="0"/>
              <w:bottom w:val="double" w:color="auto" w:sz="4" w:space="0"/>
              <w:right w:val="double" w:color="auto" w:sz="4" w:space="0"/>
            </w:tcBorders>
            <w:shd w:val="clear" w:color="auto" w:fill="auto"/>
          </w:tcPr>
          <w:p w:rsidR="00D8032E" w:rsidP="00D8032E" w:rsidRDefault="00D8032E">
            <w:pPr>
              <w:tabs>
                <w:tab w:val="left" w:pos="360"/>
              </w:tabs>
              <w:ind w:left="12" w:hanging="12"/>
              <w:rPr>
                <w:rFonts w:ascii="Book Antiqua" w:hAnsi="Book Antiqua" w:cs="Times New Roman"/>
                <w:b/>
                <w:sz w:val="18"/>
                <w:szCs w:val="18"/>
              </w:rPr>
            </w:pPr>
          </w:p>
          <w:p w:rsidRPr="00B3570C" w:rsidR="00F0087B" w:rsidDel="009F6695" w:rsidP="00D8032E" w:rsidRDefault="00F0087B">
            <w:pPr>
              <w:tabs>
                <w:tab w:val="left" w:pos="360"/>
              </w:tabs>
              <w:ind w:left="12" w:hanging="12"/>
              <w:rPr>
                <w:rFonts w:ascii="Book Antiqua" w:hAnsi="Book Antiqua" w:cs="Times New Roman"/>
                <w:sz w:val="18"/>
                <w:szCs w:val="18"/>
              </w:rPr>
            </w:pPr>
            <w:r>
              <w:rPr>
                <w:rFonts w:ascii="Book Antiqua" w:hAnsi="Book Antiqua" w:cs="Times New Roman"/>
                <w:sz w:val="18"/>
                <w:szCs w:val="18"/>
              </w:rPr>
              <w:t>Course End Reporting Date</w:t>
            </w:r>
          </w:p>
        </w:tc>
      </w:tr>
    </w:tbl>
    <w:p w:rsidRPr="00230232" w:rsidR="009F4F54" w:rsidP="009F4F54" w:rsidRDefault="009F4F54">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1</w:t>
      </w:r>
      <w:r w:rsidR="00696110">
        <w:rPr>
          <w:rFonts w:ascii="Book Antiqua" w:hAnsi="Book Antiqua" w:cs="Times New Roman"/>
          <w:b/>
          <w:sz w:val="19"/>
          <w:szCs w:val="19"/>
        </w:rPr>
        <w:t>1</w:t>
      </w:r>
      <w:r w:rsidRPr="00467BE8">
        <w:rPr>
          <w:rFonts w:ascii="Book Antiqua" w:hAnsi="Book Antiqua" w:cs="Times New Roman"/>
          <w:b/>
          <w:sz w:val="19"/>
          <w:szCs w:val="19"/>
        </w:rPr>
        <w:t xml:space="preserve">.  </w:t>
      </w:r>
      <w:r w:rsidRPr="00805553">
        <w:rPr>
          <w:rFonts w:ascii="Book Antiqua" w:hAnsi="Book Antiqua" w:cs="Times New Roman"/>
          <w:b/>
          <w:sz w:val="20"/>
          <w:szCs w:val="20"/>
        </w:rPr>
        <w:t>Statement of Certification</w:t>
      </w:r>
    </w:p>
    <w:p w:rsidRPr="00230232" w:rsidR="009F4F54" w:rsidP="009F4F54" w:rsidRDefault="009F4F54">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Pr="00805553" w:rsidR="009F4F54" w:rsidP="009F4F54" w:rsidRDefault="009F4F54">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 xml:space="preserve">I certify that I have conducted this </w:t>
      </w:r>
      <w:r w:rsidR="001A314E">
        <w:rPr>
          <w:rFonts w:ascii="Book Antiqua" w:hAnsi="Book Antiqua" w:cs="Times New Roman"/>
          <w:i/>
          <w:sz w:val="20"/>
          <w:szCs w:val="20"/>
        </w:rPr>
        <w:t>Outreach T</w:t>
      </w:r>
      <w:r w:rsidRPr="00805553">
        <w:rPr>
          <w:rFonts w:ascii="Book Antiqua" w:hAnsi="Book Antiqua" w:cs="Times New Roman"/>
          <w:i/>
          <w:sz w:val="20"/>
          <w:szCs w:val="20"/>
        </w:rPr>
        <w:t>raining</w:t>
      </w:r>
      <w:r w:rsidR="001A31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Outreach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D44F8C">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Pr="00EE1157" w:rsidR="009F4F54" w:rsidP="009F4F54" w:rsidRDefault="009F4F54">
      <w:pPr>
        <w:spacing w:line="192" w:lineRule="auto"/>
        <w:ind w:left="-360"/>
        <w:rPr>
          <w:rFonts w:ascii="Book Antiqua" w:hAnsi="Book Antiqua" w:cs="Times New Roman"/>
          <w:i/>
          <w:sz w:val="18"/>
          <w:szCs w:val="18"/>
        </w:rPr>
      </w:pPr>
    </w:p>
    <w:tbl>
      <w:tblPr>
        <w:tblW w:w="11160" w:type="dxa"/>
        <w:tblInd w:w="-492" w:type="dxa"/>
        <w:tblBorders>
          <w:bottom w:val="single" w:color="auto" w:sz="4" w:space="0"/>
        </w:tblBorders>
        <w:tblLayout w:type="fixed"/>
        <w:tblLook w:val="01E0" w:firstRow="1" w:lastRow="1" w:firstColumn="1" w:lastColumn="1" w:noHBand="0" w:noVBand="0"/>
      </w:tblPr>
      <w:tblGrid>
        <w:gridCol w:w="1920"/>
        <w:gridCol w:w="5160"/>
        <w:gridCol w:w="720"/>
        <w:gridCol w:w="3360"/>
      </w:tblGrid>
      <w:tr w:rsidRPr="00453165" w:rsidR="009F4F54" w:rsidTr="0020495F">
        <w:trPr>
          <w:trHeight w:val="260"/>
        </w:trPr>
        <w:tc>
          <w:tcPr>
            <w:tcW w:w="1920" w:type="dxa"/>
            <w:tcBorders>
              <w:bottom w:val="nil"/>
            </w:tcBorders>
            <w:shd w:val="clear" w:color="auto" w:fill="auto"/>
            <w:vAlign w:val="center"/>
          </w:tcPr>
          <w:p w:rsidRPr="00453165" w:rsidR="009F4F54" w:rsidP="0020495F" w:rsidRDefault="009F4F54">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Pr="00453165" w:rsidR="009F4F54" w:rsidP="0020495F" w:rsidRDefault="009F4F54">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name="Text3" w:id="0"/>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Book Antiqua" w:cs="Times New Roman"/>
                <w:b/>
                <w:sz w:val="20"/>
                <w:szCs w:val="20"/>
              </w:rPr>
              <w:fldChar w:fldCharType="end"/>
            </w:r>
            <w:bookmarkEnd w:id="0"/>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Pr="00453165" w:rsidR="009F4F54" w:rsidP="0020495F" w:rsidRDefault="009F4F54">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name="Text2" w:id="1"/>
        <w:tc>
          <w:tcPr>
            <w:tcW w:w="3360" w:type="dxa"/>
            <w:shd w:val="clear" w:color="auto" w:fill="auto"/>
            <w:vAlign w:val="bottom"/>
          </w:tcPr>
          <w:p w:rsidRPr="00453165" w:rsidR="009F4F54" w:rsidP="0020495F" w:rsidRDefault="009F4F54">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Book Antiqua" w:cs="Times New Roman"/>
                <w:b/>
                <w:sz w:val="20"/>
                <w:szCs w:val="20"/>
              </w:rPr>
              <w:fldChar w:fldCharType="end"/>
            </w:r>
            <w:bookmarkEnd w:id="1"/>
          </w:p>
        </w:tc>
      </w:tr>
    </w:tbl>
    <w:p w:rsidR="009F4F54" w:rsidP="009F4F54" w:rsidRDefault="009F4F54">
      <w:pPr>
        <w:spacing w:line="192" w:lineRule="auto"/>
        <w:ind w:left="-360"/>
        <w:rPr>
          <w:rFonts w:ascii="Book Antiqua" w:hAnsi="Book Antiqua" w:cs="Times New Roman"/>
          <w:sz w:val="16"/>
          <w:szCs w:val="16"/>
        </w:rPr>
      </w:pPr>
    </w:p>
    <w:p w:rsidRPr="00805553" w:rsidR="009F4F54" w:rsidP="009F4F54" w:rsidRDefault="009F4F54">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name="Check5" w:id="2"/>
      <w:r>
        <w:rPr>
          <w:rFonts w:ascii="Book Antiqua" w:hAnsi="Book Antiqua" w:cs="Times New Roman"/>
          <w:sz w:val="16"/>
          <w:szCs w:val="16"/>
        </w:rPr>
        <w:instrText xml:space="preserve"> FORMCHECKBOX </w:instrText>
      </w:r>
      <w:r w:rsidR="00E85475">
        <w:rPr>
          <w:rFonts w:ascii="Book Antiqua" w:hAnsi="Book Antiqua" w:cs="Times New Roman"/>
          <w:sz w:val="16"/>
          <w:szCs w:val="16"/>
        </w:rPr>
      </w:r>
      <w:r w:rsidR="00E85475">
        <w:rPr>
          <w:rFonts w:ascii="Book Antiqua" w:hAnsi="Book Antiqua" w:cs="Times New Roman"/>
          <w:sz w:val="16"/>
          <w:szCs w:val="16"/>
        </w:rPr>
        <w:fldChar w:fldCharType="separate"/>
      </w:r>
      <w:r>
        <w:rPr>
          <w:rFonts w:ascii="Book Antiqua" w:hAnsi="Book Antiqua" w:cs="Times New Roman"/>
          <w:sz w:val="16"/>
          <w:szCs w:val="16"/>
        </w:rPr>
        <w:fldChar w:fldCharType="end"/>
      </w:r>
      <w:bookmarkEnd w:id="2"/>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000C53A8" w:rsidP="000C53A8" w:rsidRDefault="00230232">
      <w:pPr>
        <w:ind w:left="-720" w:right="-720"/>
      </w:pPr>
      <w:r>
        <w:rPr>
          <w:noProof/>
        </w:rPr>
        <mc:AlternateContent>
          <mc:Choice Requires="wps">
            <w:drawing>
              <wp:anchor distT="0" distB="0" distL="114300" distR="114300" simplePos="0" relativeHeight="251657728" behindDoc="0" locked="0" layoutInCell="1" allowOverlap="1" wp14:editId="42360179" wp14:anchorId="1EE13EE1">
                <wp:simplePos x="0" y="0"/>
                <wp:positionH relativeFrom="column">
                  <wp:posOffset>-381000</wp:posOffset>
                </wp:positionH>
                <wp:positionV relativeFrom="paragraph">
                  <wp:posOffset>38735</wp:posOffset>
                </wp:positionV>
                <wp:extent cx="7162800" cy="0"/>
                <wp:effectExtent l="19050" t="19685" r="19050" b="2794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0pt,3.05pt" to="534pt,3.05pt" w14:anchorId="6BE9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">
                <v:stroke linestyle="thinThin"/>
              </v:line>
            </w:pict>
          </mc:Fallback>
        </mc:AlternateContent>
      </w:r>
    </w:p>
    <w:p w:rsidR="00416F2E" w:rsidP="00DD30DC" w:rsidRDefault="00416F2E">
      <w:pPr>
        <w:ind w:right="-720"/>
        <w:sectPr w:rsidR="00416F2E" w:rsidSect="004242CF">
          <w:headerReference w:type="even" r:id="rId7"/>
          <w:headerReference w:type="default" r:id="rId8"/>
          <w:footerReference w:type="even" r:id="rId9"/>
          <w:footerReference w:type="default" r:id="rId10"/>
          <w:headerReference w:type="first" r:id="rId11"/>
          <w:footerReference w:type="first" r:id="rId12"/>
          <w:pgSz w:w="12240" w:h="15840" w:code="1"/>
          <w:pgMar w:top="576" w:right="475" w:bottom="576" w:left="1080" w:header="360" w:footer="0" w:gutter="0"/>
          <w:cols w:space="720"/>
          <w:docGrid w:linePitch="360"/>
        </w:sect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tbl>
      <w:tblPr>
        <w:tblStyle w:val="TableGrid"/>
        <w:tblW w:w="0" w:type="auto"/>
        <w:tblLook w:val="04A0" w:firstRow="1" w:lastRow="0" w:firstColumn="1" w:lastColumn="0" w:noHBand="0" w:noVBand="1"/>
      </w:tblPr>
      <w:tblGrid>
        <w:gridCol w:w="416"/>
        <w:gridCol w:w="3453"/>
        <w:gridCol w:w="1683"/>
        <w:gridCol w:w="2115"/>
        <w:gridCol w:w="1686"/>
        <w:gridCol w:w="1317"/>
      </w:tblGrid>
      <w:tr w:rsidR="009B6057" w:rsidTr="00B6471E">
        <w:trPr>
          <w:trHeight w:val="764"/>
        </w:trPr>
        <w:tc>
          <w:tcPr>
            <w:tcW w:w="3978" w:type="dxa"/>
            <w:gridSpan w:val="2"/>
            <w:shd w:val="clear" w:color="auto" w:fill="BFBFBF" w:themeFill="background1" w:themeFillShade="BF"/>
          </w:tcPr>
          <w:p w:rsidR="009B6057" w:rsidP="00B6471E" w:rsidRDefault="009B6057">
            <w:pPr>
              <w:jc w:val="center"/>
              <w:rPr>
                <w:rFonts w:ascii="Book Antiqua" w:hAnsi="Book Antiqua"/>
                <w:b/>
                <w:sz w:val="16"/>
                <w:szCs w:val="19"/>
              </w:rPr>
            </w:pPr>
          </w:p>
          <w:p w:rsidRPr="00B6471E" w:rsidR="009A774A" w:rsidP="00B6471E" w:rsidRDefault="00EE7B5A">
            <w:pPr>
              <w:jc w:val="center"/>
              <w:rPr>
                <w:rFonts w:ascii="Book Antiqua" w:hAnsi="Book Antiqua"/>
                <w:b/>
                <w:sz w:val="16"/>
                <w:szCs w:val="19"/>
              </w:rPr>
            </w:pPr>
            <w:r w:rsidRPr="00B6471E">
              <w:rPr>
                <w:rFonts w:ascii="Book Antiqua" w:hAnsi="Book Antiqua"/>
                <w:b/>
                <w:sz w:val="16"/>
                <w:szCs w:val="19"/>
              </w:rPr>
              <w:t>12. Student Name</w:t>
            </w:r>
          </w:p>
        </w:tc>
        <w:tc>
          <w:tcPr>
            <w:tcW w:w="1710" w:type="dxa"/>
            <w:shd w:val="clear" w:color="auto" w:fill="BFBFBF" w:themeFill="background1" w:themeFillShade="BF"/>
          </w:tcPr>
          <w:p w:rsidR="009B6057" w:rsidP="00B6471E" w:rsidRDefault="009B6057">
            <w:pPr>
              <w:jc w:val="center"/>
              <w:rPr>
                <w:rFonts w:ascii="Book Antiqua" w:hAnsi="Book Antiqua"/>
                <w:b/>
                <w:sz w:val="16"/>
                <w:szCs w:val="19"/>
              </w:rPr>
            </w:pPr>
          </w:p>
          <w:p w:rsidRPr="00B6471E" w:rsidR="009A774A" w:rsidP="00B6471E" w:rsidRDefault="00CF24B1">
            <w:pPr>
              <w:jc w:val="center"/>
              <w:rPr>
                <w:rFonts w:ascii="Book Antiqua" w:hAnsi="Book Antiqua"/>
                <w:b/>
                <w:sz w:val="16"/>
                <w:szCs w:val="19"/>
              </w:rPr>
            </w:pPr>
            <w:r w:rsidRPr="00B6471E">
              <w:rPr>
                <w:rFonts w:ascii="Book Antiqua" w:hAnsi="Book Antiqua"/>
                <w:b/>
                <w:sz w:val="16"/>
                <w:szCs w:val="19"/>
              </w:rPr>
              <w:t>13. Date Training Complete</w:t>
            </w:r>
          </w:p>
        </w:tc>
        <w:tc>
          <w:tcPr>
            <w:tcW w:w="2160" w:type="dxa"/>
            <w:shd w:val="clear" w:color="auto" w:fill="BFBFBF" w:themeFill="background1" w:themeFillShade="BF"/>
          </w:tcPr>
          <w:p w:rsidR="009B6057" w:rsidP="00B6471E" w:rsidRDefault="009B6057">
            <w:pPr>
              <w:jc w:val="center"/>
              <w:rPr>
                <w:rFonts w:ascii="Book Antiqua" w:hAnsi="Book Antiqua"/>
                <w:b/>
                <w:sz w:val="16"/>
                <w:szCs w:val="19"/>
              </w:rPr>
            </w:pPr>
          </w:p>
          <w:p w:rsidRPr="00B6471E" w:rsidR="009A774A" w:rsidP="00B6471E" w:rsidRDefault="00CF24B1">
            <w:pPr>
              <w:jc w:val="center"/>
              <w:rPr>
                <w:rFonts w:ascii="Book Antiqua" w:hAnsi="Book Antiqua"/>
                <w:b/>
                <w:sz w:val="16"/>
                <w:szCs w:val="19"/>
              </w:rPr>
            </w:pPr>
            <w:r w:rsidRPr="00B6471E">
              <w:rPr>
                <w:rFonts w:ascii="Book Antiqua" w:hAnsi="Book Antiqua"/>
                <w:b/>
                <w:sz w:val="16"/>
                <w:szCs w:val="19"/>
              </w:rPr>
              <w:t>14. Number of attempts to pass Final Test</w:t>
            </w:r>
          </w:p>
        </w:tc>
        <w:tc>
          <w:tcPr>
            <w:tcW w:w="1710" w:type="dxa"/>
            <w:shd w:val="clear" w:color="auto" w:fill="BFBFBF" w:themeFill="background1" w:themeFillShade="BF"/>
          </w:tcPr>
          <w:p w:rsidR="009B6057" w:rsidP="00EB6A18" w:rsidRDefault="009B6057">
            <w:pPr>
              <w:jc w:val="center"/>
              <w:rPr>
                <w:rFonts w:ascii="Book Antiqua" w:hAnsi="Book Antiqua"/>
                <w:b/>
                <w:sz w:val="16"/>
                <w:szCs w:val="19"/>
              </w:rPr>
            </w:pPr>
          </w:p>
          <w:p w:rsidRPr="00B6471E" w:rsidR="009A774A" w:rsidP="00EB6A18" w:rsidRDefault="00B61808">
            <w:pPr>
              <w:jc w:val="center"/>
              <w:rPr>
                <w:rFonts w:ascii="Book Antiqua" w:hAnsi="Book Antiqua"/>
                <w:b/>
                <w:sz w:val="16"/>
                <w:szCs w:val="19"/>
              </w:rPr>
            </w:pPr>
            <w:r w:rsidRPr="00B6471E">
              <w:rPr>
                <w:rFonts w:ascii="Book Antiqua" w:hAnsi="Book Antiqua"/>
                <w:b/>
                <w:sz w:val="16"/>
                <w:szCs w:val="19"/>
              </w:rPr>
              <w:t>15. Final Test Score Percentage</w:t>
            </w:r>
          </w:p>
        </w:tc>
        <w:tc>
          <w:tcPr>
            <w:tcW w:w="1338" w:type="dxa"/>
            <w:shd w:val="clear" w:color="auto" w:fill="BFBFBF" w:themeFill="background1" w:themeFillShade="BF"/>
          </w:tcPr>
          <w:p w:rsidR="009B6057" w:rsidP="00EB6A18" w:rsidRDefault="009B6057">
            <w:pPr>
              <w:jc w:val="center"/>
              <w:rPr>
                <w:rFonts w:ascii="Book Antiqua" w:hAnsi="Book Antiqua"/>
                <w:b/>
                <w:sz w:val="16"/>
                <w:szCs w:val="19"/>
              </w:rPr>
            </w:pPr>
          </w:p>
          <w:p w:rsidRPr="00B6471E" w:rsidR="009A774A" w:rsidP="00EB6A18" w:rsidRDefault="00B61808">
            <w:pPr>
              <w:jc w:val="center"/>
              <w:rPr>
                <w:rFonts w:ascii="Book Antiqua" w:hAnsi="Book Antiqua"/>
                <w:b/>
                <w:sz w:val="16"/>
                <w:szCs w:val="19"/>
              </w:rPr>
            </w:pPr>
            <w:r w:rsidRPr="00B6471E">
              <w:rPr>
                <w:rFonts w:ascii="Book Antiqua" w:hAnsi="Book Antiqua"/>
                <w:b/>
                <w:sz w:val="16"/>
                <w:szCs w:val="19"/>
              </w:rPr>
              <w:t>16. Time Spent Online</w:t>
            </w:r>
          </w:p>
        </w:tc>
      </w:tr>
      <w:tr w:rsidR="009B6057" w:rsidTr="00B6471E">
        <w:tc>
          <w:tcPr>
            <w:tcW w:w="416" w:type="dxa"/>
          </w:tcPr>
          <w:p w:rsidRPr="00B6471E" w:rsidR="00EE7B5A" w:rsidP="00EB6A18" w:rsidRDefault="00EE7B5A">
            <w:pPr>
              <w:jc w:val="center"/>
              <w:rPr>
                <w:rFonts w:ascii="Times New Roman" w:hAnsi="Times New Roman" w:cs="Times New Roman"/>
                <w:b/>
                <w:sz w:val="19"/>
                <w:szCs w:val="19"/>
              </w:rPr>
            </w:pPr>
            <w:r w:rsidRPr="00B6471E">
              <w:rPr>
                <w:rFonts w:ascii="Times New Roman" w:hAnsi="Times New Roman" w:cs="Times New Roman"/>
                <w:b/>
                <w:sz w:val="16"/>
                <w:szCs w:val="19"/>
              </w:rPr>
              <w:t>1.</w:t>
            </w:r>
          </w:p>
        </w:tc>
        <w:tc>
          <w:tcPr>
            <w:tcW w:w="3562" w:type="dxa"/>
          </w:tcPr>
          <w:p w:rsidR="00EE7B5A" w:rsidP="00EB6A18" w:rsidRDefault="00EE7B5A">
            <w:pPr>
              <w:jc w:val="center"/>
              <w:rPr>
                <w:rFonts w:ascii="Book Antiqua" w:hAnsi="Book Antiqua"/>
                <w:b/>
                <w:sz w:val="19"/>
                <w:szCs w:val="19"/>
              </w:rPr>
            </w:pPr>
          </w:p>
        </w:tc>
        <w:tc>
          <w:tcPr>
            <w:tcW w:w="1710" w:type="dxa"/>
          </w:tcPr>
          <w:p w:rsidR="00EE7B5A" w:rsidP="00EB6A18" w:rsidRDefault="00EE7B5A">
            <w:pPr>
              <w:jc w:val="center"/>
              <w:rPr>
                <w:rFonts w:ascii="Book Antiqua" w:hAnsi="Book Antiqua"/>
                <w:b/>
                <w:sz w:val="19"/>
                <w:szCs w:val="19"/>
              </w:rPr>
            </w:pPr>
          </w:p>
        </w:tc>
        <w:tc>
          <w:tcPr>
            <w:tcW w:w="2160" w:type="dxa"/>
          </w:tcPr>
          <w:p w:rsidR="00EE7B5A" w:rsidP="00EB6A18" w:rsidRDefault="00EE7B5A">
            <w:pPr>
              <w:jc w:val="center"/>
              <w:rPr>
                <w:rFonts w:ascii="Book Antiqua" w:hAnsi="Book Antiqua"/>
                <w:b/>
                <w:sz w:val="19"/>
                <w:szCs w:val="19"/>
              </w:rPr>
            </w:pPr>
          </w:p>
        </w:tc>
        <w:tc>
          <w:tcPr>
            <w:tcW w:w="1710" w:type="dxa"/>
          </w:tcPr>
          <w:p w:rsidR="00EE7B5A" w:rsidP="00EB6A18" w:rsidRDefault="00EE7B5A">
            <w:pPr>
              <w:jc w:val="center"/>
              <w:rPr>
                <w:rFonts w:ascii="Book Antiqua" w:hAnsi="Book Antiqua"/>
                <w:b/>
                <w:sz w:val="19"/>
                <w:szCs w:val="19"/>
              </w:rPr>
            </w:pPr>
          </w:p>
        </w:tc>
        <w:tc>
          <w:tcPr>
            <w:tcW w:w="1338" w:type="dxa"/>
          </w:tcPr>
          <w:p w:rsidR="00EE7B5A" w:rsidP="00EB6A18" w:rsidRDefault="00EE7B5A">
            <w:pPr>
              <w:jc w:val="center"/>
              <w:rPr>
                <w:rFonts w:ascii="Book Antiqua" w:hAnsi="Book Antiqua"/>
                <w:b/>
                <w:sz w:val="19"/>
                <w:szCs w:val="19"/>
              </w:rPr>
            </w:pPr>
          </w:p>
        </w:tc>
      </w:tr>
      <w:tr w:rsidR="009B6057" w:rsidTr="00B6471E">
        <w:tc>
          <w:tcPr>
            <w:tcW w:w="416" w:type="dxa"/>
          </w:tcPr>
          <w:p w:rsidRPr="00B6471E" w:rsidR="00EE7B5A" w:rsidP="00B6471E" w:rsidRDefault="00E93D2B">
            <w:pPr>
              <w:rPr>
                <w:rFonts w:ascii="Times New Roman" w:hAnsi="Times New Roman" w:cs="Times New Roman"/>
                <w:b/>
                <w:sz w:val="16"/>
                <w:szCs w:val="19"/>
              </w:rPr>
            </w:pPr>
            <w:r>
              <w:rPr>
                <w:rFonts w:ascii="Times New Roman" w:hAnsi="Times New Roman" w:cs="Times New Roman"/>
                <w:b/>
                <w:sz w:val="16"/>
                <w:szCs w:val="19"/>
              </w:rPr>
              <w:t xml:space="preserve"> 2.</w:t>
            </w:r>
          </w:p>
        </w:tc>
        <w:tc>
          <w:tcPr>
            <w:tcW w:w="3562" w:type="dxa"/>
          </w:tcPr>
          <w:p w:rsidR="00EE7B5A" w:rsidP="00EB6A18" w:rsidRDefault="00EE7B5A">
            <w:pPr>
              <w:jc w:val="center"/>
              <w:rPr>
                <w:rFonts w:ascii="Book Antiqua" w:hAnsi="Book Antiqua"/>
                <w:b/>
                <w:sz w:val="19"/>
                <w:szCs w:val="19"/>
              </w:rPr>
            </w:pPr>
          </w:p>
        </w:tc>
        <w:tc>
          <w:tcPr>
            <w:tcW w:w="1710" w:type="dxa"/>
          </w:tcPr>
          <w:p w:rsidR="00EE7B5A" w:rsidP="00EB6A18" w:rsidRDefault="00EE7B5A">
            <w:pPr>
              <w:jc w:val="center"/>
              <w:rPr>
                <w:rFonts w:ascii="Book Antiqua" w:hAnsi="Book Antiqua"/>
                <w:b/>
                <w:sz w:val="19"/>
                <w:szCs w:val="19"/>
              </w:rPr>
            </w:pPr>
          </w:p>
        </w:tc>
        <w:tc>
          <w:tcPr>
            <w:tcW w:w="2160" w:type="dxa"/>
          </w:tcPr>
          <w:p w:rsidR="00EE7B5A" w:rsidP="00EB6A18" w:rsidRDefault="00EE7B5A">
            <w:pPr>
              <w:jc w:val="center"/>
              <w:rPr>
                <w:rFonts w:ascii="Book Antiqua" w:hAnsi="Book Antiqua"/>
                <w:b/>
                <w:sz w:val="19"/>
                <w:szCs w:val="19"/>
              </w:rPr>
            </w:pPr>
          </w:p>
        </w:tc>
        <w:tc>
          <w:tcPr>
            <w:tcW w:w="1710" w:type="dxa"/>
          </w:tcPr>
          <w:p w:rsidR="00EE7B5A" w:rsidP="00EB6A18" w:rsidRDefault="00EE7B5A">
            <w:pPr>
              <w:jc w:val="center"/>
              <w:rPr>
                <w:rFonts w:ascii="Book Antiqua" w:hAnsi="Book Antiqua"/>
                <w:b/>
                <w:sz w:val="19"/>
                <w:szCs w:val="19"/>
              </w:rPr>
            </w:pPr>
          </w:p>
        </w:tc>
        <w:tc>
          <w:tcPr>
            <w:tcW w:w="1338" w:type="dxa"/>
          </w:tcPr>
          <w:p w:rsidR="00EE7B5A" w:rsidP="00EB6A18" w:rsidRDefault="00EE7B5A">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3.</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4.</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5.</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6.</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7.</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8.</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9.</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10.</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11.</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12.</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13.</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14.</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15.</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16.</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17.</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18.</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E93D2B">
            <w:pPr>
              <w:jc w:val="center"/>
              <w:rPr>
                <w:rFonts w:ascii="Book Antiqua" w:hAnsi="Book Antiqua"/>
                <w:b/>
                <w:sz w:val="19"/>
                <w:szCs w:val="19"/>
              </w:rPr>
            </w:pPr>
            <w:r>
              <w:rPr>
                <w:rFonts w:ascii="Times New Roman" w:hAnsi="Times New Roman" w:cs="Times New Roman"/>
                <w:b/>
                <w:sz w:val="16"/>
                <w:szCs w:val="19"/>
              </w:rPr>
              <w:t>19.</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20.</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21.</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22.</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23.</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24.</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25.</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26.</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27.</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28.</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E93D2B">
            <w:pPr>
              <w:jc w:val="center"/>
              <w:rPr>
                <w:rFonts w:ascii="Book Antiqua" w:hAnsi="Book Antiqua"/>
                <w:b/>
                <w:sz w:val="19"/>
                <w:szCs w:val="19"/>
              </w:rPr>
            </w:pPr>
            <w:r>
              <w:rPr>
                <w:rFonts w:ascii="Times New Roman" w:hAnsi="Times New Roman" w:cs="Times New Roman"/>
                <w:b/>
                <w:sz w:val="16"/>
                <w:szCs w:val="19"/>
              </w:rPr>
              <w:t>29.</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30</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31</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9B6057">
            <w:pPr>
              <w:jc w:val="center"/>
              <w:rPr>
                <w:rFonts w:ascii="Book Antiqua" w:hAnsi="Book Antiqua"/>
                <w:b/>
                <w:sz w:val="19"/>
                <w:szCs w:val="19"/>
              </w:rPr>
            </w:pPr>
            <w:r>
              <w:rPr>
                <w:rFonts w:ascii="Times New Roman" w:hAnsi="Times New Roman" w:cs="Times New Roman"/>
                <w:b/>
                <w:sz w:val="16"/>
                <w:szCs w:val="19"/>
              </w:rPr>
              <w:t>3</w:t>
            </w:r>
            <w:r w:rsidR="00E93D2B">
              <w:rPr>
                <w:rFonts w:ascii="Times New Roman" w:hAnsi="Times New Roman" w:cs="Times New Roman"/>
                <w:b/>
                <w:sz w:val="16"/>
                <w:szCs w:val="19"/>
              </w:rPr>
              <w:t>2.</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33</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34</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35</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36</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EB6A18" w:rsidRDefault="009B6057">
            <w:pPr>
              <w:jc w:val="center"/>
              <w:rPr>
                <w:rFonts w:ascii="Book Antiqua" w:hAnsi="Book Antiqua"/>
                <w:b/>
                <w:sz w:val="19"/>
                <w:szCs w:val="19"/>
              </w:rPr>
            </w:pPr>
            <w:r>
              <w:rPr>
                <w:rFonts w:ascii="Times New Roman" w:hAnsi="Times New Roman" w:cs="Times New Roman"/>
                <w:b/>
                <w:sz w:val="16"/>
                <w:szCs w:val="19"/>
              </w:rPr>
              <w:t>37</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38</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39</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r w:rsidR="009B6057" w:rsidTr="00B6471E">
        <w:tc>
          <w:tcPr>
            <w:tcW w:w="416" w:type="dxa"/>
          </w:tcPr>
          <w:p w:rsidR="00E93D2B" w:rsidP="00B6471E" w:rsidRDefault="009B6057">
            <w:pPr>
              <w:jc w:val="center"/>
              <w:rPr>
                <w:rFonts w:ascii="Book Antiqua" w:hAnsi="Book Antiqua"/>
                <w:b/>
                <w:sz w:val="19"/>
                <w:szCs w:val="19"/>
              </w:rPr>
            </w:pPr>
            <w:r>
              <w:rPr>
                <w:rFonts w:ascii="Times New Roman" w:hAnsi="Times New Roman" w:cs="Times New Roman"/>
                <w:b/>
                <w:sz w:val="16"/>
                <w:szCs w:val="19"/>
              </w:rPr>
              <w:t>40</w:t>
            </w:r>
            <w:r w:rsidR="00E93D2B">
              <w:rPr>
                <w:rFonts w:ascii="Times New Roman" w:hAnsi="Times New Roman" w:cs="Times New Roman"/>
                <w:b/>
                <w:sz w:val="16"/>
                <w:szCs w:val="19"/>
              </w:rPr>
              <w:t>.</w:t>
            </w:r>
          </w:p>
        </w:tc>
        <w:tc>
          <w:tcPr>
            <w:tcW w:w="3562"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2160" w:type="dxa"/>
          </w:tcPr>
          <w:p w:rsidR="00E93D2B" w:rsidP="00EB6A18" w:rsidRDefault="00E93D2B">
            <w:pPr>
              <w:jc w:val="center"/>
              <w:rPr>
                <w:rFonts w:ascii="Book Antiqua" w:hAnsi="Book Antiqua"/>
                <w:b/>
                <w:sz w:val="19"/>
                <w:szCs w:val="19"/>
              </w:rPr>
            </w:pPr>
          </w:p>
        </w:tc>
        <w:tc>
          <w:tcPr>
            <w:tcW w:w="1710" w:type="dxa"/>
          </w:tcPr>
          <w:p w:rsidR="00E93D2B" w:rsidP="00EB6A18" w:rsidRDefault="00E93D2B">
            <w:pPr>
              <w:jc w:val="center"/>
              <w:rPr>
                <w:rFonts w:ascii="Book Antiqua" w:hAnsi="Book Antiqua"/>
                <w:b/>
                <w:sz w:val="19"/>
                <w:szCs w:val="19"/>
              </w:rPr>
            </w:pPr>
          </w:p>
        </w:tc>
        <w:tc>
          <w:tcPr>
            <w:tcW w:w="1338" w:type="dxa"/>
          </w:tcPr>
          <w:p w:rsidR="00E93D2B" w:rsidP="00EB6A18" w:rsidRDefault="00E93D2B">
            <w:pPr>
              <w:jc w:val="center"/>
              <w:rPr>
                <w:rFonts w:ascii="Book Antiqua" w:hAnsi="Book Antiqua"/>
                <w:b/>
                <w:sz w:val="19"/>
                <w:szCs w:val="19"/>
              </w:rPr>
            </w:pPr>
          </w:p>
        </w:tc>
      </w:tr>
    </w:tbl>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tbl>
      <w:tblPr>
        <w:tblStyle w:val="TableGrid"/>
        <w:tblW w:w="0" w:type="auto"/>
        <w:tblLook w:val="04A0" w:firstRow="1" w:lastRow="0" w:firstColumn="1" w:lastColumn="0" w:noHBand="0" w:noVBand="1"/>
      </w:tblPr>
      <w:tblGrid>
        <w:gridCol w:w="806"/>
        <w:gridCol w:w="4720"/>
        <w:gridCol w:w="806"/>
        <w:gridCol w:w="4564"/>
      </w:tblGrid>
      <w:tr w:rsidR="00B570C8" w:rsidTr="00B6471E">
        <w:tc>
          <w:tcPr>
            <w:tcW w:w="10896" w:type="dxa"/>
            <w:gridSpan w:val="4"/>
            <w:shd w:val="clear" w:color="auto" w:fill="BFBFBF" w:themeFill="background1" w:themeFillShade="BF"/>
          </w:tcPr>
          <w:p w:rsidR="00B570C8" w:rsidP="00EB6A18" w:rsidRDefault="00B570C8">
            <w:pPr>
              <w:jc w:val="center"/>
              <w:rPr>
                <w:rFonts w:ascii="Book Antiqua" w:hAnsi="Book Antiqua"/>
                <w:b/>
                <w:sz w:val="19"/>
                <w:szCs w:val="19"/>
              </w:rPr>
            </w:pPr>
            <w:r>
              <w:rPr>
                <w:rFonts w:ascii="Book Antiqua" w:hAnsi="Book Antiqua"/>
                <w:b/>
                <w:sz w:val="19"/>
                <w:szCs w:val="19"/>
              </w:rPr>
              <w:t>17. Topic Outline Construction</w:t>
            </w:r>
          </w:p>
        </w:tc>
      </w:tr>
      <w:tr w:rsidR="00782820" w:rsidTr="00B6471E">
        <w:tc>
          <w:tcPr>
            <w:tcW w:w="10896" w:type="dxa"/>
            <w:gridSpan w:val="4"/>
            <w:shd w:val="clear" w:color="auto" w:fill="C4BC96" w:themeFill="background2" w:themeFillShade="BF"/>
          </w:tcPr>
          <w:p w:rsidRPr="00B6471E" w:rsidR="00782820" w:rsidP="00EB6A18" w:rsidRDefault="00782820">
            <w:pPr>
              <w:jc w:val="center"/>
              <w:rPr>
                <w:rFonts w:ascii="Book Antiqua" w:hAnsi="Book Antiqua"/>
                <w:b/>
                <w:sz w:val="20"/>
                <w:szCs w:val="19"/>
              </w:rPr>
            </w:pPr>
            <w:r w:rsidRPr="00B6471E">
              <w:rPr>
                <w:rFonts w:ascii="Book Antiqua" w:hAnsi="Book Antiqua"/>
                <w:b/>
                <w:sz w:val="20"/>
                <w:szCs w:val="19"/>
              </w:rPr>
              <w:t>CONSTRUCTION</w:t>
            </w:r>
          </w:p>
        </w:tc>
      </w:tr>
      <w:tr w:rsidR="00870864" w:rsidTr="00B6471E">
        <w:trPr>
          <w:trHeight w:val="312"/>
        </w:trPr>
        <w:tc>
          <w:tcPr>
            <w:tcW w:w="5520" w:type="dxa"/>
            <w:gridSpan w:val="2"/>
            <w:tcBorders>
              <w:top w:val="double" w:color="auto" w:sz="4" w:space="0"/>
              <w:left w:val="double" w:color="auto" w:sz="4" w:space="0"/>
              <w:bottom w:val="nil"/>
              <w:right w:val="double" w:color="auto" w:sz="4" w:space="0"/>
            </w:tcBorders>
            <w:shd w:val="clear" w:color="auto" w:fill="FABF8F" w:themeFill="accent6" w:themeFillTint="99"/>
          </w:tcPr>
          <w:p w:rsidRPr="00B6471E" w:rsidR="009B6057" w:rsidP="00B6471E" w:rsidRDefault="00B570C8">
            <w:pPr>
              <w:jc w:val="center"/>
              <w:rPr>
                <w:rFonts w:ascii="Book Antiqua" w:hAnsi="Book Antiqua" w:cs="Times New Roman"/>
                <w:b/>
                <w:sz w:val="20"/>
                <w:szCs w:val="19"/>
              </w:rPr>
            </w:pPr>
            <w:r w:rsidRPr="00B6471E">
              <w:rPr>
                <w:rFonts w:ascii="Book Antiqua" w:hAnsi="Book Antiqua" w:cs="Times New Roman"/>
                <w:b/>
                <w:sz w:val="20"/>
                <w:szCs w:val="19"/>
              </w:rPr>
              <w:t>10-Hour Topics</w:t>
            </w:r>
          </w:p>
        </w:tc>
        <w:tc>
          <w:tcPr>
            <w:tcW w:w="5376" w:type="dxa"/>
            <w:gridSpan w:val="2"/>
            <w:tcBorders>
              <w:top w:val="double" w:color="auto" w:sz="4" w:space="0"/>
              <w:left w:val="double" w:color="auto" w:sz="4" w:space="0"/>
              <w:bottom w:val="nil"/>
              <w:right w:val="double" w:color="auto" w:sz="4" w:space="0"/>
            </w:tcBorders>
            <w:shd w:val="clear" w:color="auto" w:fill="FABF8F" w:themeFill="accent6" w:themeFillTint="99"/>
          </w:tcPr>
          <w:p w:rsidRPr="00B6471E" w:rsidR="009B6057" w:rsidP="00EB6A18" w:rsidRDefault="00EF42EE">
            <w:pPr>
              <w:jc w:val="center"/>
              <w:rPr>
                <w:rFonts w:ascii="Book Antiqua" w:hAnsi="Book Antiqua"/>
                <w:b/>
                <w:sz w:val="20"/>
                <w:szCs w:val="19"/>
              </w:rPr>
            </w:pPr>
            <w:r w:rsidRPr="00B6471E">
              <w:rPr>
                <w:rFonts w:ascii="Book Antiqua" w:hAnsi="Book Antiqua" w:cs="Times New Roman"/>
                <w:b/>
                <w:sz w:val="20"/>
                <w:szCs w:val="19"/>
              </w:rPr>
              <w:t>30-Hour Topics</w:t>
            </w:r>
          </w:p>
        </w:tc>
      </w:tr>
      <w:tr w:rsidR="00EF42EE" w:rsidTr="00B6471E">
        <w:tc>
          <w:tcPr>
            <w:tcW w:w="5520" w:type="dxa"/>
            <w:gridSpan w:val="2"/>
            <w:tcBorders>
              <w:top w:val="nil"/>
              <w:left w:val="double" w:color="auto" w:sz="4" w:space="0"/>
              <w:bottom w:val="double" w:color="auto" w:sz="4" w:space="0"/>
              <w:right w:val="double" w:color="auto" w:sz="4" w:space="0"/>
            </w:tcBorders>
          </w:tcPr>
          <w:p w:rsidRPr="00B6471E" w:rsidR="00EF42EE" w:rsidP="00EB6A18" w:rsidRDefault="00EF42EE">
            <w:pPr>
              <w:jc w:val="center"/>
              <w:rPr>
                <w:rFonts w:ascii="Book Antiqua" w:hAnsi="Book Antiqua"/>
                <w:sz w:val="19"/>
                <w:szCs w:val="19"/>
              </w:rPr>
            </w:pPr>
            <w:r w:rsidRPr="00B6471E">
              <w:rPr>
                <w:rFonts w:ascii="Book Antiqua" w:hAnsi="Book Antiqua"/>
                <w:b/>
                <w:sz w:val="16"/>
                <w:szCs w:val="19"/>
              </w:rPr>
              <w:t>*</w:t>
            </w:r>
            <w:r w:rsidRPr="00B6471E">
              <w:rPr>
                <w:rFonts w:ascii="Book Antiqua" w:hAnsi="Book Antiqua"/>
                <w:sz w:val="16"/>
                <w:szCs w:val="19"/>
              </w:rPr>
              <w:t>Indicate</w:t>
            </w:r>
            <w:r>
              <w:rPr>
                <w:rFonts w:ascii="Book Antiqua" w:hAnsi="Book Antiqua"/>
                <w:sz w:val="16"/>
                <w:szCs w:val="19"/>
              </w:rPr>
              <w:t xml:space="preserve"> the amount of time spent on each topic in the class.</w:t>
            </w:r>
          </w:p>
        </w:tc>
        <w:tc>
          <w:tcPr>
            <w:tcW w:w="5376" w:type="dxa"/>
            <w:gridSpan w:val="2"/>
            <w:tcBorders>
              <w:top w:val="nil"/>
              <w:left w:val="double" w:color="auto" w:sz="4" w:space="0"/>
              <w:bottom w:val="nil"/>
              <w:right w:val="double" w:color="auto" w:sz="4" w:space="0"/>
            </w:tcBorders>
          </w:tcPr>
          <w:p w:rsidR="00EF42EE" w:rsidP="00EB6A18" w:rsidRDefault="00EF42EE">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r>
      <w:tr w:rsidR="00B0649F"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Pr="00B6471E" w:rsidR="00EF42EE" w:rsidP="00EB6A18" w:rsidRDefault="00EF42EE">
            <w:pPr>
              <w:jc w:val="center"/>
              <w:rPr>
                <w:rFonts w:ascii="Book Antiqua" w:hAnsi="Book Antiqua"/>
                <w:b/>
                <w:sz w:val="18"/>
                <w:szCs w:val="19"/>
                <w:u w:val="single"/>
              </w:rPr>
            </w:pPr>
            <w:r w:rsidRPr="00B6471E">
              <w:rPr>
                <w:rFonts w:ascii="Book Antiqua" w:hAnsi="Book Antiqua"/>
                <w:b/>
                <w:sz w:val="18"/>
                <w:szCs w:val="19"/>
                <w:u w:val="single"/>
              </w:rPr>
              <w:t>Required</w:t>
            </w:r>
          </w:p>
        </w:tc>
        <w:tc>
          <w:tcPr>
            <w:tcW w:w="5376" w:type="dxa"/>
            <w:gridSpan w:val="2"/>
            <w:tcBorders>
              <w:top w:val="nil"/>
              <w:left w:val="double" w:color="auto" w:sz="4" w:space="0"/>
              <w:bottom w:val="double" w:color="auto" w:sz="4" w:space="0"/>
              <w:right w:val="double" w:color="auto" w:sz="4" w:space="0"/>
            </w:tcBorders>
            <w:shd w:val="clear" w:color="auto" w:fill="C4BC96" w:themeFill="background2" w:themeFillShade="BF"/>
          </w:tcPr>
          <w:p w:rsidRPr="00B6471E" w:rsidR="00EF42EE" w:rsidP="00EB6A18" w:rsidRDefault="00EF42EE">
            <w:pPr>
              <w:jc w:val="center"/>
              <w:rPr>
                <w:rFonts w:ascii="Book Antiqua" w:hAnsi="Book Antiqua"/>
                <w:b/>
                <w:sz w:val="18"/>
                <w:szCs w:val="19"/>
              </w:rPr>
            </w:pPr>
            <w:r w:rsidRPr="00B6471E">
              <w:rPr>
                <w:rFonts w:ascii="Book Antiqua" w:hAnsi="Book Antiqua"/>
                <w:b/>
                <w:sz w:val="18"/>
                <w:szCs w:val="19"/>
                <w:u w:val="single"/>
              </w:rPr>
              <w:t>Required</w:t>
            </w:r>
          </w:p>
        </w:tc>
      </w:tr>
      <w:tr w:rsidR="00C4760F" w:rsidTr="00B6471E">
        <w:tc>
          <w:tcPr>
            <w:tcW w:w="786" w:type="dxa"/>
            <w:tcBorders>
              <w:top w:val="double" w:color="auto" w:sz="4" w:space="0"/>
              <w:left w:val="double" w:color="auto" w:sz="4" w:space="0"/>
              <w:bottom w:val="double" w:color="auto" w:sz="4" w:space="0"/>
              <w:right w:val="double" w:color="auto" w:sz="4" w:space="0"/>
            </w:tcBorders>
            <w:shd w:val="clear" w:color="auto" w:fill="FFFFFF" w:themeFill="background1"/>
          </w:tcPr>
          <w:p w:rsidRPr="00B6471E" w:rsidR="00C4760F" w:rsidP="00EB6A18" w:rsidRDefault="00C4760F">
            <w:pPr>
              <w:jc w:val="center"/>
              <w:rPr>
                <w:rFonts w:ascii="Book Antiqua" w:hAnsi="Book Antiqua"/>
                <w:b/>
                <w:sz w:val="18"/>
                <w:szCs w:val="19"/>
              </w:rPr>
            </w:pPr>
            <w:r w:rsidRPr="00B6471E">
              <w:rPr>
                <w:rFonts w:ascii="Book Antiqua" w:hAnsi="Book Antiqua"/>
                <w:b/>
                <w:sz w:val="18"/>
                <w:szCs w:val="19"/>
              </w:rPr>
              <w:t>Hours*</w:t>
            </w:r>
          </w:p>
        </w:tc>
        <w:tc>
          <w:tcPr>
            <w:tcW w:w="4734" w:type="dxa"/>
            <w:tcBorders>
              <w:top w:val="double" w:color="auto" w:sz="4" w:space="0"/>
              <w:left w:val="double" w:color="auto" w:sz="4" w:space="0"/>
              <w:bottom w:val="double" w:color="auto" w:sz="4" w:space="0"/>
              <w:right w:val="double" w:color="auto" w:sz="4" w:space="0"/>
            </w:tcBorders>
            <w:shd w:val="clear" w:color="auto" w:fill="FFFFFF" w:themeFill="background1"/>
          </w:tcPr>
          <w:p w:rsidRPr="00B6471E" w:rsidR="00C4760F" w:rsidP="00EB6A18" w:rsidRDefault="00C4760F">
            <w:pPr>
              <w:jc w:val="center"/>
              <w:rPr>
                <w:rFonts w:ascii="Book Antiqua" w:hAnsi="Book Antiqua"/>
                <w:b/>
                <w:sz w:val="18"/>
                <w:szCs w:val="19"/>
              </w:rPr>
            </w:pPr>
          </w:p>
        </w:tc>
        <w:tc>
          <w:tcPr>
            <w:tcW w:w="798" w:type="dxa"/>
            <w:tcBorders>
              <w:top w:val="double" w:color="auto" w:sz="4" w:space="0"/>
              <w:left w:val="double" w:color="auto" w:sz="4" w:space="0"/>
              <w:bottom w:val="double" w:color="auto" w:sz="4" w:space="0"/>
            </w:tcBorders>
            <w:shd w:val="clear" w:color="auto" w:fill="FFFFFF" w:themeFill="background1"/>
          </w:tcPr>
          <w:p w:rsidRPr="00B6471E" w:rsidR="00C4760F" w:rsidP="00EB6A18" w:rsidRDefault="00C4760F">
            <w:pPr>
              <w:jc w:val="center"/>
              <w:rPr>
                <w:rFonts w:ascii="Book Antiqua" w:hAnsi="Book Antiqua"/>
                <w:b/>
                <w:sz w:val="18"/>
                <w:szCs w:val="19"/>
              </w:rPr>
            </w:pPr>
            <w:r w:rsidRPr="00B6471E">
              <w:rPr>
                <w:rFonts w:ascii="Book Antiqua" w:hAnsi="Book Antiqua"/>
                <w:b/>
                <w:sz w:val="18"/>
                <w:szCs w:val="19"/>
              </w:rPr>
              <w:t>Hours*</w:t>
            </w:r>
          </w:p>
        </w:tc>
        <w:tc>
          <w:tcPr>
            <w:tcW w:w="4578" w:type="dxa"/>
            <w:tcBorders>
              <w:top w:val="double" w:color="auto" w:sz="4" w:space="0"/>
              <w:left w:val="double" w:color="auto" w:sz="4" w:space="0"/>
              <w:bottom w:val="double" w:color="auto" w:sz="4" w:space="0"/>
              <w:right w:val="double" w:color="auto" w:sz="4" w:space="0"/>
            </w:tcBorders>
          </w:tcPr>
          <w:p w:rsidR="00C4760F" w:rsidP="00EB6A18" w:rsidRDefault="00C4760F">
            <w:pPr>
              <w:jc w:val="center"/>
              <w:rPr>
                <w:rFonts w:ascii="Book Antiqua" w:hAnsi="Book Antiqua"/>
                <w:b/>
                <w:sz w:val="19"/>
                <w:szCs w:val="19"/>
              </w:rPr>
            </w:pPr>
          </w:p>
        </w:tc>
      </w:tr>
      <w:tr w:rsidR="00C4760F" w:rsidTr="00B6471E">
        <w:tc>
          <w:tcPr>
            <w:tcW w:w="786" w:type="dxa"/>
            <w:tcBorders>
              <w:top w:val="double" w:color="auto" w:sz="4" w:space="0"/>
              <w:left w:val="double" w:color="auto" w:sz="4" w:space="0"/>
              <w:bottom w:val="double" w:color="auto" w:sz="4" w:space="0"/>
              <w:right w:val="double" w:color="auto" w:sz="4" w:space="0"/>
            </w:tcBorders>
          </w:tcPr>
          <w:p w:rsidR="00C4760F" w:rsidP="00EB6A18" w:rsidRDefault="00C4760F">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Pr="00B6471E" w:rsidR="00C4760F" w:rsidP="00B6471E" w:rsidRDefault="00C4760F">
            <w:pPr>
              <w:rPr>
                <w:rFonts w:ascii="Book Antiqua" w:hAnsi="Book Antiqua"/>
                <w:sz w:val="16"/>
                <w:szCs w:val="19"/>
              </w:rPr>
            </w:pPr>
            <w:r>
              <w:rPr>
                <w:rFonts w:ascii="Book Antiqua" w:hAnsi="Book Antiqua"/>
                <w:sz w:val="16"/>
                <w:szCs w:val="19"/>
              </w:rPr>
              <w:t>Introduction to OSHA</w:t>
            </w:r>
          </w:p>
        </w:tc>
        <w:tc>
          <w:tcPr>
            <w:tcW w:w="798" w:type="dxa"/>
            <w:tcBorders>
              <w:top w:val="double" w:color="auto" w:sz="4" w:space="0"/>
              <w:left w:val="double" w:color="auto" w:sz="4" w:space="0"/>
              <w:bottom w:val="double" w:color="auto" w:sz="4" w:space="0"/>
            </w:tcBorders>
          </w:tcPr>
          <w:p w:rsidR="00C4760F" w:rsidP="00EB6A18" w:rsidRDefault="00C4760F">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Pr="00B6471E" w:rsidR="00C4760F" w:rsidP="00B6471E" w:rsidRDefault="00C4760F">
            <w:pPr>
              <w:rPr>
                <w:rFonts w:ascii="Book Antiqua" w:hAnsi="Book Antiqua"/>
                <w:sz w:val="16"/>
                <w:szCs w:val="19"/>
              </w:rPr>
            </w:pPr>
            <w:r>
              <w:rPr>
                <w:rFonts w:ascii="Book Antiqua" w:hAnsi="Book Antiqua"/>
                <w:sz w:val="16"/>
                <w:szCs w:val="19"/>
              </w:rPr>
              <w:t>Introduction to OSHA</w:t>
            </w:r>
          </w:p>
        </w:tc>
      </w:tr>
      <w:tr w:rsidR="00C4760F" w:rsidTr="00B6471E">
        <w:trPr>
          <w:trHeight w:val="294"/>
        </w:trPr>
        <w:tc>
          <w:tcPr>
            <w:tcW w:w="786" w:type="dxa"/>
            <w:tcBorders>
              <w:top w:val="double" w:color="auto" w:sz="4" w:space="0"/>
              <w:left w:val="double" w:color="auto" w:sz="4" w:space="0"/>
              <w:bottom w:val="double" w:color="auto" w:sz="4" w:space="0"/>
              <w:right w:val="double" w:color="auto" w:sz="4" w:space="0"/>
            </w:tcBorders>
          </w:tcPr>
          <w:p w:rsidR="00C4760F" w:rsidP="00EB6A18" w:rsidRDefault="00C4760F">
            <w:pPr>
              <w:jc w:val="center"/>
              <w:rPr>
                <w:rFonts w:ascii="Book Antiqua" w:hAnsi="Book Antiqua"/>
                <w:b/>
                <w:sz w:val="19"/>
                <w:szCs w:val="19"/>
              </w:rPr>
            </w:pPr>
          </w:p>
          <w:p w:rsidR="00C4760F" w:rsidP="00EB6A18" w:rsidRDefault="00C4760F">
            <w:pPr>
              <w:jc w:val="center"/>
              <w:rPr>
                <w:rFonts w:ascii="Book Antiqua" w:hAnsi="Book Antiqua"/>
                <w:b/>
                <w:sz w:val="19"/>
                <w:szCs w:val="19"/>
              </w:rPr>
            </w:pPr>
          </w:p>
          <w:p w:rsidR="00C4760F" w:rsidP="00EB6A18" w:rsidRDefault="00C4760F">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Pr="00B6471E" w:rsidR="00C4760F" w:rsidP="00B6471E" w:rsidRDefault="00C4760F">
            <w:pPr>
              <w:rPr>
                <w:rFonts w:ascii="Book Antiqua" w:hAnsi="Book Antiqua"/>
                <w:sz w:val="16"/>
                <w:szCs w:val="19"/>
              </w:rPr>
            </w:pPr>
            <w:r>
              <w:rPr>
                <w:rFonts w:ascii="Book Antiqua" w:hAnsi="Book Antiqua"/>
                <w:sz w:val="16"/>
                <w:szCs w:val="19"/>
              </w:rPr>
              <w:t>OSHA Focus Four Hazards – note the total time spent on the line to the left, and indicate the time breakdown on each line below:</w:t>
            </w:r>
          </w:p>
        </w:tc>
        <w:tc>
          <w:tcPr>
            <w:tcW w:w="798" w:type="dxa"/>
            <w:tcBorders>
              <w:top w:val="double" w:color="auto" w:sz="4" w:space="0"/>
              <w:left w:val="double" w:color="auto" w:sz="4" w:space="0"/>
              <w:bottom w:val="double" w:color="auto" w:sz="4" w:space="0"/>
            </w:tcBorders>
          </w:tcPr>
          <w:p w:rsidR="00C4760F" w:rsidP="00EB6A18" w:rsidRDefault="00C4760F">
            <w:pPr>
              <w:jc w:val="center"/>
              <w:rPr>
                <w:rFonts w:ascii="Book Antiqua" w:hAnsi="Book Antiqua"/>
                <w:b/>
                <w:sz w:val="19"/>
                <w:szCs w:val="19"/>
              </w:rPr>
            </w:pPr>
          </w:p>
          <w:p w:rsidR="00C4760F" w:rsidP="00EB6A18" w:rsidRDefault="00C4760F">
            <w:pPr>
              <w:jc w:val="center"/>
              <w:rPr>
                <w:rFonts w:ascii="Book Antiqua" w:hAnsi="Book Antiqua"/>
                <w:b/>
                <w:sz w:val="19"/>
                <w:szCs w:val="19"/>
              </w:rPr>
            </w:pPr>
          </w:p>
          <w:p w:rsidR="00C4760F" w:rsidP="00EB6A18" w:rsidRDefault="00C4760F">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C4760F" w:rsidP="00B6471E" w:rsidRDefault="00C4760F">
            <w:pPr>
              <w:rPr>
                <w:rFonts w:ascii="Book Antiqua" w:hAnsi="Book Antiqua"/>
                <w:b/>
                <w:sz w:val="19"/>
                <w:szCs w:val="19"/>
              </w:rPr>
            </w:pPr>
            <w:r>
              <w:rPr>
                <w:rFonts w:ascii="Book Antiqua" w:hAnsi="Book Antiqua"/>
                <w:sz w:val="16"/>
                <w:szCs w:val="19"/>
              </w:rPr>
              <w:t>OSHA Focus Four Hazards – note the total time spent on the line to the left, and indicate the time breakdown on each line below:</w:t>
            </w:r>
          </w:p>
        </w:tc>
      </w:tr>
      <w:tr w:rsidR="00EF42EE" w:rsidTr="00B6471E">
        <w:tc>
          <w:tcPr>
            <w:tcW w:w="5520" w:type="dxa"/>
            <w:gridSpan w:val="2"/>
            <w:tcBorders>
              <w:top w:val="double" w:color="auto" w:sz="4" w:space="0"/>
              <w:left w:val="double" w:color="auto" w:sz="4" w:space="0"/>
              <w:bottom w:val="nil"/>
              <w:right w:val="double" w:color="auto" w:sz="4" w:space="0"/>
            </w:tcBorders>
          </w:tcPr>
          <w:p w:rsidR="00EF42EE" w:rsidP="00B6471E" w:rsidRDefault="00EF42EE">
            <w:pPr>
              <w:rPr>
                <w:rFonts w:ascii="Book Antiqua" w:hAnsi="Book Antiqua"/>
                <w:b/>
                <w:sz w:val="19"/>
                <w:szCs w:val="19"/>
              </w:rPr>
            </w:pPr>
            <w:r>
              <w:rPr>
                <w:rFonts w:ascii="Book Antiqua" w:hAnsi="Book Antiqua"/>
                <w:b/>
                <w:sz w:val="19"/>
                <w:szCs w:val="19"/>
              </w:rPr>
              <w:t xml:space="preserve">               </w:t>
            </w:r>
            <w:r w:rsidR="00B0649F">
              <w:rPr>
                <w:rFonts w:ascii="Book Antiqua" w:hAnsi="Book Antiqua"/>
                <w:b/>
                <w:sz w:val="19"/>
                <w:szCs w:val="19"/>
              </w:rPr>
              <w:t xml:space="preserve">          </w:t>
            </w:r>
            <w:r>
              <w:rPr>
                <w:rFonts w:ascii="Book Antiqua" w:hAnsi="Book Antiqua"/>
                <w:b/>
                <w:sz w:val="19"/>
                <w:szCs w:val="19"/>
              </w:rPr>
              <w:t xml:space="preserve">______ </w:t>
            </w:r>
            <w:r w:rsidRPr="00B6471E">
              <w:rPr>
                <w:rFonts w:ascii="Book Antiqua" w:hAnsi="Book Antiqua"/>
                <w:sz w:val="16"/>
                <w:szCs w:val="19"/>
              </w:rPr>
              <w:t>Falls</w:t>
            </w:r>
          </w:p>
        </w:tc>
        <w:tc>
          <w:tcPr>
            <w:tcW w:w="5376" w:type="dxa"/>
            <w:gridSpan w:val="2"/>
            <w:tcBorders>
              <w:top w:val="double" w:color="auto" w:sz="4" w:space="0"/>
              <w:left w:val="double" w:color="auto" w:sz="4" w:space="0"/>
              <w:bottom w:val="nil"/>
              <w:right w:val="double" w:color="auto" w:sz="4" w:space="0"/>
            </w:tcBorders>
          </w:tcPr>
          <w:p w:rsidR="00EF42EE" w:rsidP="00B6471E" w:rsidRDefault="00C4760F">
            <w:pPr>
              <w:rPr>
                <w:rFonts w:ascii="Book Antiqua" w:hAnsi="Book Antiqua"/>
                <w:b/>
                <w:sz w:val="19"/>
                <w:szCs w:val="19"/>
              </w:rPr>
            </w:pPr>
            <w:r>
              <w:rPr>
                <w:rFonts w:ascii="Book Antiqua" w:hAnsi="Book Antiqua"/>
                <w:b/>
                <w:sz w:val="19"/>
                <w:szCs w:val="19"/>
              </w:rPr>
              <w:t xml:space="preserve">                         ______ </w:t>
            </w:r>
            <w:r w:rsidRPr="006504FE">
              <w:rPr>
                <w:rFonts w:ascii="Book Antiqua" w:hAnsi="Book Antiqua"/>
                <w:sz w:val="16"/>
                <w:szCs w:val="19"/>
              </w:rPr>
              <w:t>Falls</w:t>
            </w:r>
          </w:p>
        </w:tc>
      </w:tr>
      <w:tr w:rsidR="00C4760F" w:rsidTr="00B6471E">
        <w:tc>
          <w:tcPr>
            <w:tcW w:w="5520" w:type="dxa"/>
            <w:gridSpan w:val="2"/>
            <w:tcBorders>
              <w:top w:val="nil"/>
              <w:left w:val="double" w:color="auto" w:sz="4" w:space="0"/>
              <w:bottom w:val="nil"/>
              <w:right w:val="double" w:color="auto" w:sz="4" w:space="0"/>
            </w:tcBorders>
          </w:tcPr>
          <w:p w:rsidRPr="00B6471E" w:rsidR="00C4760F" w:rsidP="00B6471E" w:rsidRDefault="00C4760F">
            <w:pPr>
              <w:rPr>
                <w:rFonts w:ascii="Book Antiqua" w:hAnsi="Book Antiqua"/>
                <w:sz w:val="16"/>
                <w:szCs w:val="19"/>
              </w:rPr>
            </w:pPr>
            <w:r>
              <w:rPr>
                <w:rFonts w:ascii="Book Antiqua" w:hAnsi="Book Antiqua"/>
                <w:b/>
                <w:sz w:val="19"/>
                <w:szCs w:val="19"/>
              </w:rPr>
              <w:t xml:space="preserve">                         ______ </w:t>
            </w:r>
            <w:r>
              <w:rPr>
                <w:rFonts w:ascii="Book Antiqua" w:hAnsi="Book Antiqua"/>
                <w:sz w:val="16"/>
                <w:szCs w:val="19"/>
              </w:rPr>
              <w:t>Electrocution</w:t>
            </w:r>
          </w:p>
        </w:tc>
        <w:tc>
          <w:tcPr>
            <w:tcW w:w="5376" w:type="dxa"/>
            <w:gridSpan w:val="2"/>
            <w:tcBorders>
              <w:top w:val="nil"/>
              <w:left w:val="double" w:color="auto" w:sz="4" w:space="0"/>
              <w:bottom w:val="nil"/>
              <w:right w:val="double" w:color="auto" w:sz="4" w:space="0"/>
            </w:tcBorders>
          </w:tcPr>
          <w:p w:rsidR="00C4760F" w:rsidP="00B6471E" w:rsidRDefault="00C4760F">
            <w:pPr>
              <w:rPr>
                <w:rFonts w:ascii="Book Antiqua" w:hAnsi="Book Antiqua"/>
                <w:b/>
                <w:sz w:val="19"/>
                <w:szCs w:val="19"/>
              </w:rPr>
            </w:pPr>
            <w:r>
              <w:rPr>
                <w:rFonts w:ascii="Book Antiqua" w:hAnsi="Book Antiqua"/>
                <w:b/>
                <w:sz w:val="19"/>
                <w:szCs w:val="19"/>
              </w:rPr>
              <w:t xml:space="preserve">                         ______ </w:t>
            </w:r>
            <w:r>
              <w:rPr>
                <w:rFonts w:ascii="Book Antiqua" w:hAnsi="Book Antiqua"/>
                <w:sz w:val="16"/>
                <w:szCs w:val="19"/>
              </w:rPr>
              <w:t>Electrocution</w:t>
            </w:r>
          </w:p>
        </w:tc>
      </w:tr>
      <w:tr w:rsidR="00C4760F" w:rsidTr="00B6471E">
        <w:tc>
          <w:tcPr>
            <w:tcW w:w="5520" w:type="dxa"/>
            <w:gridSpan w:val="2"/>
            <w:tcBorders>
              <w:top w:val="nil"/>
              <w:left w:val="double" w:color="auto" w:sz="4" w:space="0"/>
              <w:bottom w:val="nil"/>
              <w:right w:val="double" w:color="auto" w:sz="4" w:space="0"/>
            </w:tcBorders>
          </w:tcPr>
          <w:p w:rsidR="00C4760F" w:rsidP="00B6471E" w:rsidRDefault="00C4760F">
            <w:pPr>
              <w:rPr>
                <w:rFonts w:ascii="Book Antiqua" w:hAnsi="Book Antiqua"/>
                <w:b/>
                <w:sz w:val="19"/>
                <w:szCs w:val="19"/>
              </w:rPr>
            </w:pPr>
            <w:r>
              <w:rPr>
                <w:rFonts w:ascii="Book Antiqua" w:hAnsi="Book Antiqua"/>
                <w:b/>
                <w:sz w:val="19"/>
                <w:szCs w:val="19"/>
              </w:rPr>
              <w:t xml:space="preserve">                         ______ </w:t>
            </w:r>
            <w:r w:rsidRPr="00B6471E">
              <w:rPr>
                <w:rFonts w:ascii="Book Antiqua" w:hAnsi="Book Antiqua"/>
                <w:sz w:val="16"/>
                <w:szCs w:val="19"/>
              </w:rPr>
              <w:t>Struck By</w:t>
            </w:r>
          </w:p>
        </w:tc>
        <w:tc>
          <w:tcPr>
            <w:tcW w:w="5376" w:type="dxa"/>
            <w:gridSpan w:val="2"/>
            <w:tcBorders>
              <w:top w:val="nil"/>
              <w:left w:val="double" w:color="auto" w:sz="4" w:space="0"/>
              <w:bottom w:val="nil"/>
              <w:right w:val="double" w:color="auto" w:sz="4" w:space="0"/>
            </w:tcBorders>
          </w:tcPr>
          <w:p w:rsidR="00C4760F" w:rsidP="00B6471E" w:rsidRDefault="00C4760F">
            <w:pPr>
              <w:rPr>
                <w:rFonts w:ascii="Book Antiqua" w:hAnsi="Book Antiqua"/>
                <w:b/>
                <w:sz w:val="19"/>
                <w:szCs w:val="19"/>
              </w:rPr>
            </w:pPr>
            <w:r>
              <w:rPr>
                <w:rFonts w:ascii="Book Antiqua" w:hAnsi="Book Antiqua"/>
                <w:b/>
                <w:sz w:val="19"/>
                <w:szCs w:val="19"/>
              </w:rPr>
              <w:t xml:space="preserve">                         ______ </w:t>
            </w:r>
            <w:r w:rsidRPr="006504FE">
              <w:rPr>
                <w:rFonts w:ascii="Book Antiqua" w:hAnsi="Book Antiqua"/>
                <w:sz w:val="16"/>
                <w:szCs w:val="19"/>
              </w:rPr>
              <w:t>Struck By</w:t>
            </w:r>
          </w:p>
        </w:tc>
      </w:tr>
      <w:tr w:rsidR="00C4760F" w:rsidTr="00B6471E">
        <w:tc>
          <w:tcPr>
            <w:tcW w:w="5520" w:type="dxa"/>
            <w:gridSpan w:val="2"/>
            <w:tcBorders>
              <w:top w:val="nil"/>
              <w:left w:val="double" w:color="auto" w:sz="4" w:space="0"/>
              <w:bottom w:val="double" w:color="auto" w:sz="4" w:space="0"/>
              <w:right w:val="double" w:color="auto" w:sz="4" w:space="0"/>
            </w:tcBorders>
          </w:tcPr>
          <w:p w:rsidRPr="00B6471E" w:rsidR="00C4760F" w:rsidP="00B6471E" w:rsidRDefault="00C4760F">
            <w:pPr>
              <w:rPr>
                <w:rFonts w:ascii="Book Antiqua" w:hAnsi="Book Antiqua"/>
                <w:sz w:val="16"/>
                <w:szCs w:val="19"/>
              </w:rPr>
            </w:pPr>
            <w:r>
              <w:rPr>
                <w:rFonts w:ascii="Book Antiqua" w:hAnsi="Book Antiqua"/>
                <w:b/>
                <w:sz w:val="19"/>
                <w:szCs w:val="19"/>
              </w:rPr>
              <w:t xml:space="preserve">                         ______ </w:t>
            </w:r>
            <w:r>
              <w:rPr>
                <w:rFonts w:ascii="Book Antiqua" w:hAnsi="Book Antiqua"/>
                <w:sz w:val="16"/>
                <w:szCs w:val="19"/>
              </w:rPr>
              <w:t>Caught-in or Between</w:t>
            </w:r>
          </w:p>
        </w:tc>
        <w:tc>
          <w:tcPr>
            <w:tcW w:w="5376" w:type="dxa"/>
            <w:gridSpan w:val="2"/>
            <w:tcBorders>
              <w:top w:val="nil"/>
              <w:left w:val="double" w:color="auto" w:sz="4" w:space="0"/>
              <w:bottom w:val="double" w:color="auto" w:sz="4" w:space="0"/>
              <w:right w:val="double" w:color="auto" w:sz="4" w:space="0"/>
            </w:tcBorders>
          </w:tcPr>
          <w:p w:rsidR="00C4760F" w:rsidP="00B6471E" w:rsidRDefault="00C4760F">
            <w:pPr>
              <w:rPr>
                <w:rFonts w:ascii="Book Antiqua" w:hAnsi="Book Antiqua"/>
                <w:b/>
                <w:sz w:val="19"/>
                <w:szCs w:val="19"/>
              </w:rPr>
            </w:pPr>
            <w:r>
              <w:rPr>
                <w:rFonts w:ascii="Book Antiqua" w:hAnsi="Book Antiqua"/>
                <w:b/>
                <w:sz w:val="19"/>
                <w:szCs w:val="19"/>
              </w:rPr>
              <w:t xml:space="preserve">                         ______ </w:t>
            </w:r>
            <w:r>
              <w:rPr>
                <w:rFonts w:ascii="Book Antiqua" w:hAnsi="Book Antiqua"/>
                <w:sz w:val="16"/>
                <w:szCs w:val="19"/>
              </w:rPr>
              <w:t>Caught-in or Between</w:t>
            </w:r>
          </w:p>
        </w:tc>
      </w:tr>
      <w:tr w:rsidR="00C4760F" w:rsidTr="00B6471E">
        <w:tc>
          <w:tcPr>
            <w:tcW w:w="786" w:type="dxa"/>
            <w:tcBorders>
              <w:top w:val="double" w:color="auto" w:sz="4" w:space="0"/>
              <w:left w:val="double" w:color="auto" w:sz="4" w:space="0"/>
              <w:bottom w:val="double" w:color="auto" w:sz="4" w:space="0"/>
              <w:right w:val="double" w:color="auto" w:sz="4" w:space="0"/>
            </w:tcBorders>
          </w:tcPr>
          <w:p w:rsidR="00C4760F" w:rsidP="00EB6A18" w:rsidRDefault="00C4760F">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Pr="00B6471E" w:rsidR="00C4760F" w:rsidP="00B6471E" w:rsidRDefault="00C4760F">
            <w:pPr>
              <w:rPr>
                <w:rFonts w:ascii="Book Antiqua" w:hAnsi="Book Antiqua"/>
                <w:sz w:val="16"/>
                <w:szCs w:val="19"/>
              </w:rPr>
            </w:pPr>
            <w:r>
              <w:rPr>
                <w:rFonts w:ascii="Book Antiqua" w:hAnsi="Book Antiqua"/>
                <w:sz w:val="16"/>
                <w:szCs w:val="19"/>
              </w:rPr>
              <w:t xml:space="preserve">Personal Protective and Lifesaving Equipment </w:t>
            </w:r>
          </w:p>
        </w:tc>
        <w:tc>
          <w:tcPr>
            <w:tcW w:w="798" w:type="dxa"/>
            <w:tcBorders>
              <w:top w:val="double" w:color="auto" w:sz="4" w:space="0"/>
              <w:left w:val="double" w:color="auto" w:sz="4" w:space="0"/>
              <w:bottom w:val="double" w:color="auto" w:sz="4" w:space="0"/>
            </w:tcBorders>
          </w:tcPr>
          <w:p w:rsidR="00C4760F" w:rsidP="00EB6A18" w:rsidRDefault="006E2A1D">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C4760F" w:rsidP="00B6471E" w:rsidRDefault="006E2A1D">
            <w:pPr>
              <w:rPr>
                <w:rFonts w:ascii="Book Antiqua" w:hAnsi="Book Antiqua"/>
                <w:b/>
                <w:sz w:val="19"/>
                <w:szCs w:val="19"/>
              </w:rPr>
            </w:pPr>
            <w:r>
              <w:rPr>
                <w:rFonts w:ascii="Book Antiqua" w:hAnsi="Book Antiqua"/>
                <w:sz w:val="16"/>
                <w:szCs w:val="19"/>
              </w:rPr>
              <w:t>Personal Protective and Lifesaving Equipment</w:t>
            </w:r>
          </w:p>
        </w:tc>
      </w:tr>
      <w:tr w:rsidR="006E2A1D" w:rsidTr="00B6471E">
        <w:tc>
          <w:tcPr>
            <w:tcW w:w="786" w:type="dxa"/>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Pr="00B6471E" w:rsidR="006E2A1D" w:rsidP="00B6471E" w:rsidRDefault="006E2A1D">
            <w:pPr>
              <w:rPr>
                <w:rFonts w:ascii="Book Antiqua" w:hAnsi="Book Antiqua"/>
                <w:sz w:val="19"/>
                <w:szCs w:val="19"/>
              </w:rPr>
            </w:pPr>
            <w:r w:rsidRPr="00B6471E">
              <w:rPr>
                <w:rFonts w:ascii="Book Antiqua" w:hAnsi="Book Antiqua"/>
                <w:sz w:val="16"/>
                <w:szCs w:val="19"/>
              </w:rPr>
              <w:t xml:space="preserve">Health </w:t>
            </w:r>
            <w:r>
              <w:rPr>
                <w:rFonts w:ascii="Book Antiqua" w:hAnsi="Book Antiqua"/>
                <w:sz w:val="16"/>
                <w:szCs w:val="19"/>
              </w:rPr>
              <w:t>Hazards in Construction</w:t>
            </w:r>
          </w:p>
        </w:tc>
        <w:tc>
          <w:tcPr>
            <w:tcW w:w="798" w:type="dxa"/>
            <w:tcBorders>
              <w:top w:val="double" w:color="auto" w:sz="4" w:space="0"/>
              <w:left w:val="double" w:color="auto" w:sz="4" w:space="0"/>
              <w:bottom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6E2A1D" w:rsidP="00B6471E" w:rsidRDefault="006E2A1D">
            <w:pPr>
              <w:rPr>
                <w:rFonts w:ascii="Book Antiqua" w:hAnsi="Book Antiqua"/>
                <w:b/>
                <w:sz w:val="19"/>
                <w:szCs w:val="19"/>
              </w:rPr>
            </w:pPr>
            <w:r w:rsidRPr="006504FE">
              <w:rPr>
                <w:rFonts w:ascii="Book Antiqua" w:hAnsi="Book Antiqua"/>
                <w:sz w:val="16"/>
                <w:szCs w:val="19"/>
              </w:rPr>
              <w:t xml:space="preserve">Health </w:t>
            </w:r>
            <w:r>
              <w:rPr>
                <w:rFonts w:ascii="Book Antiqua" w:hAnsi="Book Antiqua"/>
                <w:sz w:val="16"/>
                <w:szCs w:val="19"/>
              </w:rPr>
              <w:t>Hazards in Construction</w:t>
            </w:r>
          </w:p>
        </w:tc>
      </w:tr>
      <w:tr w:rsidR="006E2A1D"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Pr="00B6471E" w:rsidR="006E2A1D" w:rsidP="00EB6A18" w:rsidRDefault="006E2A1D">
            <w:pPr>
              <w:jc w:val="center"/>
              <w:rPr>
                <w:rFonts w:ascii="Book Antiqua" w:hAnsi="Book Antiqua"/>
                <w:b/>
                <w:sz w:val="16"/>
                <w:szCs w:val="19"/>
                <w:u w:val="single"/>
              </w:rPr>
            </w:pPr>
            <w:r w:rsidRPr="00B6471E">
              <w:rPr>
                <w:rFonts w:ascii="Book Antiqua" w:hAnsi="Book Antiqua"/>
                <w:b/>
                <w:sz w:val="18"/>
                <w:szCs w:val="19"/>
                <w:u w:val="single"/>
              </w:rPr>
              <w:t>Elective</w:t>
            </w:r>
          </w:p>
        </w:tc>
        <w:tc>
          <w:tcPr>
            <w:tcW w:w="798" w:type="dxa"/>
            <w:tcBorders>
              <w:top w:val="double" w:color="auto" w:sz="4" w:space="0"/>
              <w:left w:val="double" w:color="auto" w:sz="4" w:space="0"/>
              <w:bottom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6E2A1D" w:rsidP="00B6471E" w:rsidRDefault="006E2A1D">
            <w:pPr>
              <w:rPr>
                <w:rFonts w:ascii="Book Antiqua" w:hAnsi="Book Antiqua"/>
                <w:b/>
                <w:sz w:val="19"/>
                <w:szCs w:val="19"/>
              </w:rPr>
            </w:pPr>
            <w:r>
              <w:rPr>
                <w:rFonts w:ascii="Book Antiqua" w:hAnsi="Book Antiqua"/>
                <w:sz w:val="16"/>
                <w:szCs w:val="19"/>
              </w:rPr>
              <w:t>Managing Safety and Health</w:t>
            </w:r>
          </w:p>
        </w:tc>
      </w:tr>
      <w:tr w:rsidR="006E2A1D" w:rsidTr="00B6471E">
        <w:tc>
          <w:tcPr>
            <w:tcW w:w="786" w:type="dxa"/>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Pr="00B6471E" w:rsidR="006E2A1D" w:rsidP="00B6471E" w:rsidRDefault="006E2A1D">
            <w:pPr>
              <w:rPr>
                <w:rFonts w:ascii="Book Antiqua" w:hAnsi="Book Antiqua"/>
                <w:sz w:val="16"/>
                <w:szCs w:val="19"/>
              </w:rPr>
            </w:pPr>
            <w:r>
              <w:rPr>
                <w:rFonts w:ascii="Book Antiqua" w:hAnsi="Book Antiqua"/>
                <w:sz w:val="16"/>
                <w:szCs w:val="19"/>
              </w:rPr>
              <w:t>Total hours on elective topics</w:t>
            </w:r>
          </w:p>
        </w:tc>
        <w:tc>
          <w:tcPr>
            <w:tcW w:w="798" w:type="dxa"/>
            <w:tcBorders>
              <w:top w:val="double" w:color="auto" w:sz="4" w:space="0"/>
              <w:left w:val="double" w:color="auto" w:sz="4" w:space="0"/>
              <w:bottom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6E2A1D" w:rsidP="00B6471E" w:rsidRDefault="006E2A1D">
            <w:pPr>
              <w:rPr>
                <w:rFonts w:ascii="Book Antiqua" w:hAnsi="Book Antiqua"/>
                <w:b/>
                <w:sz w:val="19"/>
                <w:szCs w:val="19"/>
              </w:rPr>
            </w:pPr>
            <w:r>
              <w:rPr>
                <w:rFonts w:ascii="Book Antiqua" w:hAnsi="Book Antiqua"/>
                <w:sz w:val="16"/>
                <w:szCs w:val="19"/>
              </w:rPr>
              <w:t>Stairways and Ladders</w:t>
            </w:r>
          </w:p>
        </w:tc>
      </w:tr>
      <w:tr w:rsidR="00C4760F"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Pr="00B6471E" w:rsidR="00C4760F" w:rsidP="00EB6A18" w:rsidRDefault="00C4760F">
            <w:pPr>
              <w:jc w:val="center"/>
              <w:rPr>
                <w:rFonts w:ascii="Book Antiqua" w:hAnsi="Book Antiqua"/>
                <w:b/>
                <w:sz w:val="16"/>
                <w:szCs w:val="16"/>
                <w:u w:val="single"/>
              </w:rPr>
            </w:pPr>
            <w:r w:rsidRPr="00B6471E">
              <w:rPr>
                <w:rFonts w:ascii="Book Antiqua" w:hAnsi="Book Antiqua"/>
                <w:b/>
                <w:sz w:val="18"/>
                <w:szCs w:val="16"/>
                <w:u w:val="single"/>
              </w:rPr>
              <w:t>Optional</w:t>
            </w:r>
          </w:p>
        </w:tc>
        <w:tc>
          <w:tcPr>
            <w:tcW w:w="5376"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00C4760F" w:rsidP="00EB6A18" w:rsidRDefault="006E2A1D">
            <w:pPr>
              <w:jc w:val="center"/>
              <w:rPr>
                <w:rFonts w:ascii="Book Antiqua" w:hAnsi="Book Antiqua"/>
                <w:b/>
                <w:sz w:val="19"/>
                <w:szCs w:val="19"/>
              </w:rPr>
            </w:pPr>
            <w:r w:rsidRPr="00B6471E">
              <w:rPr>
                <w:rFonts w:ascii="Book Antiqua" w:hAnsi="Book Antiqua"/>
                <w:b/>
                <w:sz w:val="18"/>
                <w:szCs w:val="19"/>
                <w:u w:val="single"/>
              </w:rPr>
              <w:t>Elective</w:t>
            </w:r>
          </w:p>
        </w:tc>
      </w:tr>
      <w:tr w:rsidR="006E2A1D" w:rsidTr="00B6471E">
        <w:tc>
          <w:tcPr>
            <w:tcW w:w="786" w:type="dxa"/>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Pr="00B6471E" w:rsidR="006E2A1D" w:rsidP="00B6471E" w:rsidRDefault="006E2A1D">
            <w:pPr>
              <w:rPr>
                <w:rFonts w:ascii="Book Antiqua" w:hAnsi="Book Antiqua"/>
                <w:sz w:val="16"/>
                <w:szCs w:val="16"/>
              </w:rPr>
            </w:pPr>
            <w:r>
              <w:rPr>
                <w:rFonts w:ascii="Book Antiqua" w:hAnsi="Book Antiqua"/>
                <w:sz w:val="16"/>
                <w:szCs w:val="16"/>
              </w:rPr>
              <w:t>Total hours on optional topics</w:t>
            </w:r>
          </w:p>
        </w:tc>
        <w:tc>
          <w:tcPr>
            <w:tcW w:w="798" w:type="dxa"/>
            <w:tcBorders>
              <w:left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6E2A1D" w:rsidP="00B6471E" w:rsidRDefault="006E2A1D">
            <w:pPr>
              <w:rPr>
                <w:rFonts w:ascii="Book Antiqua" w:hAnsi="Book Antiqua"/>
                <w:b/>
                <w:sz w:val="19"/>
                <w:szCs w:val="19"/>
              </w:rPr>
            </w:pPr>
            <w:r>
              <w:rPr>
                <w:rFonts w:ascii="Book Antiqua" w:hAnsi="Book Antiqua"/>
                <w:sz w:val="16"/>
                <w:szCs w:val="19"/>
              </w:rPr>
              <w:t>Total hours on elective topics</w:t>
            </w:r>
          </w:p>
        </w:tc>
      </w:tr>
      <w:tr w:rsidR="006E2A1D" w:rsidTr="00B6471E">
        <w:tc>
          <w:tcPr>
            <w:tcW w:w="786" w:type="dxa"/>
            <w:vMerge w:val="restart"/>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p>
          <w:p w:rsidR="00346D72" w:rsidP="00EB6A18" w:rsidRDefault="00346D72">
            <w:pPr>
              <w:jc w:val="center"/>
              <w:rPr>
                <w:rFonts w:ascii="Book Antiqua" w:hAnsi="Book Antiqua"/>
                <w:b/>
                <w:sz w:val="19"/>
                <w:szCs w:val="19"/>
              </w:rPr>
            </w:pPr>
          </w:p>
          <w:p w:rsidR="00346D72" w:rsidP="00EB6A18" w:rsidRDefault="00346D72">
            <w:pPr>
              <w:jc w:val="center"/>
              <w:rPr>
                <w:rFonts w:ascii="Book Antiqua" w:hAnsi="Book Antiqua"/>
                <w:b/>
                <w:sz w:val="19"/>
                <w:szCs w:val="19"/>
              </w:rPr>
            </w:pPr>
            <w:r>
              <w:rPr>
                <w:rFonts w:ascii="Book Antiqua" w:hAnsi="Book Antiqua"/>
                <w:b/>
                <w:sz w:val="19"/>
                <w:szCs w:val="19"/>
              </w:rPr>
              <w:t>______</w:t>
            </w:r>
          </w:p>
        </w:tc>
        <w:tc>
          <w:tcPr>
            <w:tcW w:w="4734" w:type="dxa"/>
            <w:vMerge w:val="restart"/>
            <w:tcBorders>
              <w:top w:val="double" w:color="auto" w:sz="4" w:space="0"/>
              <w:left w:val="double" w:color="auto" w:sz="4" w:space="0"/>
              <w:bottom w:val="double" w:color="auto" w:sz="4" w:space="0"/>
              <w:right w:val="double" w:color="auto" w:sz="4" w:space="0"/>
            </w:tcBorders>
            <w:shd w:val="clear" w:color="auto" w:fill="auto"/>
          </w:tcPr>
          <w:p w:rsidR="006E2A1D" w:rsidP="00B6471E" w:rsidRDefault="006E2A1D">
            <w:pPr>
              <w:rPr>
                <w:rFonts w:ascii="Book Antiqua" w:hAnsi="Book Antiqua"/>
                <w:b/>
                <w:sz w:val="16"/>
                <w:szCs w:val="16"/>
              </w:rPr>
            </w:pPr>
          </w:p>
          <w:p w:rsidR="006E2A1D" w:rsidP="00B6471E" w:rsidRDefault="006E2A1D">
            <w:pPr>
              <w:rPr>
                <w:rFonts w:ascii="Book Antiqua" w:hAnsi="Book Antiqua"/>
                <w:b/>
                <w:sz w:val="16"/>
                <w:szCs w:val="16"/>
              </w:rPr>
            </w:pPr>
          </w:p>
          <w:p w:rsidRPr="00B6471E" w:rsidR="006E2A1D" w:rsidP="00B6471E" w:rsidRDefault="00346D72">
            <w:pPr>
              <w:rPr>
                <w:rFonts w:ascii="Book Antiqua" w:hAnsi="Book Antiqua"/>
                <w:b/>
                <w:sz w:val="16"/>
                <w:szCs w:val="16"/>
              </w:rPr>
            </w:pPr>
            <w:r w:rsidRPr="00B6471E">
              <w:rPr>
                <w:rFonts w:ascii="Book Antiqua" w:hAnsi="Book Antiqua"/>
                <w:b/>
                <w:sz w:val="20"/>
                <w:szCs w:val="16"/>
              </w:rPr>
              <w:t>T</w:t>
            </w:r>
            <w:r w:rsidRPr="00B6471E" w:rsidR="006E2A1D">
              <w:rPr>
                <w:rFonts w:ascii="Book Antiqua" w:hAnsi="Book Antiqua"/>
                <w:b/>
                <w:sz w:val="20"/>
                <w:szCs w:val="16"/>
              </w:rPr>
              <w:t>OTAL HOURS</w:t>
            </w:r>
          </w:p>
        </w:tc>
        <w:tc>
          <w:tcPr>
            <w:tcW w:w="5376"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006E2A1D" w:rsidP="00EB6A18" w:rsidRDefault="006E2A1D">
            <w:pPr>
              <w:jc w:val="center"/>
              <w:rPr>
                <w:rFonts w:ascii="Book Antiqua" w:hAnsi="Book Antiqua"/>
                <w:b/>
                <w:sz w:val="19"/>
                <w:szCs w:val="19"/>
              </w:rPr>
            </w:pPr>
            <w:r w:rsidRPr="00B6471E">
              <w:rPr>
                <w:rFonts w:ascii="Book Antiqua" w:hAnsi="Book Antiqua"/>
                <w:b/>
                <w:sz w:val="18"/>
                <w:szCs w:val="16"/>
                <w:u w:val="single"/>
              </w:rPr>
              <w:t>Opt</w:t>
            </w:r>
            <w:r w:rsidRPr="00B6471E">
              <w:rPr>
                <w:rFonts w:ascii="Book Antiqua" w:hAnsi="Book Antiqua"/>
                <w:b/>
                <w:sz w:val="18"/>
                <w:szCs w:val="18"/>
                <w:u w:val="single"/>
              </w:rPr>
              <w:t>ional</w:t>
            </w:r>
          </w:p>
        </w:tc>
      </w:tr>
      <w:tr w:rsidR="006E2A1D" w:rsidTr="00B6471E">
        <w:tc>
          <w:tcPr>
            <w:tcW w:w="786" w:type="dxa"/>
            <w:vMerge/>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p>
        </w:tc>
        <w:tc>
          <w:tcPr>
            <w:tcW w:w="4734" w:type="dxa"/>
            <w:vMerge/>
            <w:tcBorders>
              <w:top w:val="double" w:color="auto" w:sz="4" w:space="0"/>
              <w:left w:val="double" w:color="auto" w:sz="4" w:space="0"/>
              <w:bottom w:val="double" w:color="auto" w:sz="4" w:space="0"/>
              <w:right w:val="double" w:color="auto" w:sz="4" w:space="0"/>
            </w:tcBorders>
            <w:shd w:val="clear" w:color="auto" w:fill="auto"/>
          </w:tcPr>
          <w:p w:rsidR="006E2A1D" w:rsidP="00EB6A18" w:rsidRDefault="006E2A1D">
            <w:pPr>
              <w:jc w:val="center"/>
              <w:rPr>
                <w:rFonts w:ascii="Book Antiqua" w:hAnsi="Book Antiqua"/>
                <w:b/>
                <w:sz w:val="19"/>
                <w:szCs w:val="19"/>
              </w:rPr>
            </w:pPr>
          </w:p>
        </w:tc>
        <w:tc>
          <w:tcPr>
            <w:tcW w:w="798" w:type="dxa"/>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6E2A1D" w:rsidP="00B6471E" w:rsidRDefault="006E2A1D">
            <w:pPr>
              <w:rPr>
                <w:rFonts w:ascii="Book Antiqua" w:hAnsi="Book Antiqua"/>
                <w:b/>
                <w:sz w:val="19"/>
                <w:szCs w:val="19"/>
              </w:rPr>
            </w:pPr>
            <w:r>
              <w:rPr>
                <w:rFonts w:ascii="Book Antiqua" w:hAnsi="Book Antiqua"/>
                <w:sz w:val="16"/>
                <w:szCs w:val="19"/>
              </w:rPr>
              <w:t xml:space="preserve">Total hours on </w:t>
            </w:r>
            <w:r w:rsidR="00AE1CBC">
              <w:rPr>
                <w:rFonts w:ascii="Book Antiqua" w:hAnsi="Book Antiqua"/>
                <w:sz w:val="16"/>
                <w:szCs w:val="19"/>
              </w:rPr>
              <w:t>optional</w:t>
            </w:r>
            <w:r>
              <w:rPr>
                <w:rFonts w:ascii="Book Antiqua" w:hAnsi="Book Antiqua"/>
                <w:sz w:val="16"/>
                <w:szCs w:val="19"/>
              </w:rPr>
              <w:t xml:space="preserve"> topics</w:t>
            </w:r>
          </w:p>
        </w:tc>
      </w:tr>
      <w:tr w:rsidR="006E2A1D" w:rsidTr="00B6471E">
        <w:trPr>
          <w:trHeight w:val="348"/>
        </w:trPr>
        <w:tc>
          <w:tcPr>
            <w:tcW w:w="786" w:type="dxa"/>
            <w:vMerge/>
            <w:tcBorders>
              <w:top w:val="double" w:color="auto" w:sz="4" w:space="0"/>
              <w:left w:val="double" w:color="auto" w:sz="4" w:space="0"/>
              <w:bottom w:val="double" w:color="auto" w:sz="4" w:space="0"/>
              <w:right w:val="double" w:color="auto" w:sz="4" w:space="0"/>
            </w:tcBorders>
          </w:tcPr>
          <w:p w:rsidR="006E2A1D" w:rsidP="00EB6A18" w:rsidRDefault="006E2A1D">
            <w:pPr>
              <w:jc w:val="center"/>
              <w:rPr>
                <w:rFonts w:ascii="Book Antiqua" w:hAnsi="Book Antiqua"/>
                <w:b/>
                <w:sz w:val="19"/>
                <w:szCs w:val="19"/>
              </w:rPr>
            </w:pPr>
          </w:p>
        </w:tc>
        <w:tc>
          <w:tcPr>
            <w:tcW w:w="4734" w:type="dxa"/>
            <w:vMerge/>
            <w:tcBorders>
              <w:top w:val="double" w:color="auto" w:sz="4" w:space="0"/>
              <w:left w:val="double" w:color="auto" w:sz="4" w:space="0"/>
              <w:bottom w:val="double" w:color="auto" w:sz="4" w:space="0"/>
              <w:right w:val="double" w:color="auto" w:sz="4" w:space="0"/>
            </w:tcBorders>
            <w:shd w:val="clear" w:color="auto" w:fill="auto"/>
          </w:tcPr>
          <w:p w:rsidR="006E2A1D" w:rsidP="00EB6A18" w:rsidRDefault="006E2A1D">
            <w:pPr>
              <w:jc w:val="center"/>
              <w:rPr>
                <w:rFonts w:ascii="Book Antiqua" w:hAnsi="Book Antiqua"/>
                <w:b/>
                <w:sz w:val="19"/>
                <w:szCs w:val="19"/>
              </w:rPr>
            </w:pPr>
          </w:p>
        </w:tc>
        <w:tc>
          <w:tcPr>
            <w:tcW w:w="798" w:type="dxa"/>
            <w:tcBorders>
              <w:top w:val="double" w:color="auto" w:sz="4" w:space="0"/>
              <w:left w:val="double" w:color="auto" w:sz="4" w:space="0"/>
              <w:bottom w:val="double" w:color="auto" w:sz="4" w:space="0"/>
              <w:right w:val="double" w:color="auto" w:sz="4" w:space="0"/>
            </w:tcBorders>
          </w:tcPr>
          <w:p w:rsidRPr="00B6471E" w:rsidR="006E2A1D" w:rsidP="00EB6A18" w:rsidRDefault="006E2A1D">
            <w:pPr>
              <w:jc w:val="center"/>
              <w:rPr>
                <w:rFonts w:ascii="Book Antiqua" w:hAnsi="Book Antiqua"/>
                <w:sz w:val="19"/>
                <w:szCs w:val="19"/>
              </w:rPr>
            </w:pPr>
            <w:r w:rsidRPr="00B6471E">
              <w:rPr>
                <w:rFonts w:ascii="Book Antiqua" w:hAnsi="Book Antiqua"/>
                <w:sz w:val="19"/>
                <w:szCs w:val="19"/>
              </w:rPr>
              <w:t>______</w:t>
            </w:r>
          </w:p>
        </w:tc>
        <w:tc>
          <w:tcPr>
            <w:tcW w:w="4578" w:type="dxa"/>
            <w:tcBorders>
              <w:top w:val="double" w:color="auto" w:sz="4" w:space="0"/>
              <w:left w:val="double" w:color="auto" w:sz="4" w:space="0"/>
              <w:bottom w:val="double" w:color="auto" w:sz="4" w:space="0"/>
              <w:right w:val="double" w:color="auto" w:sz="4" w:space="0"/>
            </w:tcBorders>
            <w:shd w:val="clear" w:color="auto" w:fill="auto"/>
          </w:tcPr>
          <w:p w:rsidR="006E2A1D" w:rsidP="00B6471E" w:rsidRDefault="006E2A1D">
            <w:pPr>
              <w:rPr>
                <w:rFonts w:ascii="Book Antiqua" w:hAnsi="Book Antiqua"/>
                <w:b/>
                <w:sz w:val="19"/>
                <w:szCs w:val="19"/>
              </w:rPr>
            </w:pPr>
            <w:r w:rsidRPr="00B6471E">
              <w:rPr>
                <w:rFonts w:ascii="Book Antiqua" w:hAnsi="Book Antiqua"/>
                <w:b/>
                <w:sz w:val="20"/>
                <w:szCs w:val="16"/>
              </w:rPr>
              <w:t>TOTAL HOURS</w:t>
            </w:r>
          </w:p>
        </w:tc>
      </w:tr>
      <w:tr w:rsidR="006E2A1D" w:rsidTr="00B6471E">
        <w:tc>
          <w:tcPr>
            <w:tcW w:w="10896" w:type="dxa"/>
            <w:gridSpan w:val="4"/>
            <w:tcBorders>
              <w:top w:val="double" w:color="auto" w:sz="4" w:space="0"/>
              <w:left w:val="double" w:color="auto" w:sz="4" w:space="0"/>
              <w:bottom w:val="double" w:color="auto" w:sz="4" w:space="0"/>
              <w:right w:val="double" w:color="auto" w:sz="4" w:space="0"/>
            </w:tcBorders>
            <w:shd w:val="clear" w:color="auto" w:fill="BFBFBF" w:themeFill="background1" w:themeFillShade="BF"/>
          </w:tcPr>
          <w:p w:rsidR="006E2A1D" w:rsidP="00B6471E" w:rsidRDefault="006E2A1D">
            <w:pPr>
              <w:jc w:val="center"/>
              <w:rPr>
                <w:rFonts w:ascii="Book Antiqua" w:hAnsi="Book Antiqua"/>
                <w:b/>
                <w:sz w:val="19"/>
                <w:szCs w:val="19"/>
              </w:rPr>
            </w:pPr>
            <w:r>
              <w:rPr>
                <w:rFonts w:ascii="Book Antiqua" w:hAnsi="Book Antiqua"/>
                <w:b/>
                <w:sz w:val="19"/>
                <w:szCs w:val="19"/>
              </w:rPr>
              <w:t>18. Topic Outline General Industry</w:t>
            </w:r>
          </w:p>
        </w:tc>
      </w:tr>
      <w:tr w:rsidR="00B6471E" w:rsidTr="00B6471E">
        <w:trPr>
          <w:trHeight w:val="195"/>
        </w:trPr>
        <w:tc>
          <w:tcPr>
            <w:tcW w:w="10896" w:type="dxa"/>
            <w:gridSpan w:val="4"/>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Pr="00B6471E" w:rsidR="00B6471E" w:rsidP="006E2A1D" w:rsidRDefault="00B6471E">
            <w:pPr>
              <w:jc w:val="center"/>
              <w:rPr>
                <w:rFonts w:ascii="Book Antiqua" w:hAnsi="Book Antiqua"/>
                <w:b/>
                <w:sz w:val="22"/>
                <w:szCs w:val="19"/>
              </w:rPr>
            </w:pPr>
            <w:r w:rsidRPr="00B6471E">
              <w:rPr>
                <w:rFonts w:ascii="Book Antiqua" w:hAnsi="Book Antiqua"/>
                <w:b/>
                <w:sz w:val="20"/>
                <w:szCs w:val="19"/>
              </w:rPr>
              <w:t>GENERAL INDUSTRY</w:t>
            </w:r>
          </w:p>
        </w:tc>
      </w:tr>
      <w:tr w:rsidR="00870864"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FABF8F" w:themeFill="accent6" w:themeFillTint="99"/>
          </w:tcPr>
          <w:p w:rsidRPr="00B6471E" w:rsidR="00870864" w:rsidP="00EB6A18" w:rsidRDefault="00870864">
            <w:pPr>
              <w:jc w:val="center"/>
              <w:rPr>
                <w:rFonts w:ascii="Book Antiqua" w:hAnsi="Book Antiqua"/>
                <w:b/>
                <w:sz w:val="20"/>
                <w:szCs w:val="19"/>
              </w:rPr>
            </w:pPr>
            <w:r w:rsidRPr="00B6471E">
              <w:rPr>
                <w:rFonts w:ascii="Book Antiqua" w:hAnsi="Book Antiqua" w:cs="Times New Roman"/>
                <w:b/>
                <w:sz w:val="20"/>
                <w:szCs w:val="19"/>
              </w:rPr>
              <w:t>10-Hour Topics</w:t>
            </w:r>
          </w:p>
        </w:tc>
        <w:tc>
          <w:tcPr>
            <w:tcW w:w="5376" w:type="dxa"/>
            <w:gridSpan w:val="2"/>
            <w:tcBorders>
              <w:top w:val="double" w:color="auto" w:sz="4" w:space="0"/>
              <w:left w:val="double" w:color="auto" w:sz="4" w:space="0"/>
              <w:bottom w:val="double" w:color="auto" w:sz="4" w:space="0"/>
              <w:right w:val="double" w:color="auto" w:sz="4" w:space="0"/>
            </w:tcBorders>
            <w:shd w:val="clear" w:color="auto" w:fill="FABF8F" w:themeFill="accent6" w:themeFillTint="99"/>
          </w:tcPr>
          <w:p w:rsidRPr="00B6471E" w:rsidR="00870864" w:rsidP="00EB6A18" w:rsidRDefault="00870864">
            <w:pPr>
              <w:jc w:val="center"/>
              <w:rPr>
                <w:rFonts w:ascii="Book Antiqua" w:hAnsi="Book Antiqua"/>
                <w:b/>
                <w:sz w:val="20"/>
                <w:szCs w:val="19"/>
              </w:rPr>
            </w:pPr>
            <w:r w:rsidRPr="00B6471E">
              <w:rPr>
                <w:rFonts w:ascii="Book Antiqua" w:hAnsi="Book Antiqua" w:cs="Times New Roman"/>
                <w:b/>
                <w:sz w:val="20"/>
                <w:szCs w:val="19"/>
              </w:rPr>
              <w:t>30-Hour Topics</w:t>
            </w:r>
          </w:p>
        </w:tc>
      </w:tr>
      <w:tr w:rsidR="00870864" w:rsidTr="00B6471E">
        <w:tc>
          <w:tcPr>
            <w:tcW w:w="5520" w:type="dxa"/>
            <w:gridSpan w:val="2"/>
            <w:tcBorders>
              <w:top w:val="double" w:color="auto" w:sz="4" w:space="0"/>
              <w:left w:val="double" w:color="auto" w:sz="4" w:space="0"/>
              <w:bottom w:val="double" w:color="auto" w:sz="4" w:space="0"/>
              <w:right w:val="double" w:color="auto" w:sz="4" w:space="0"/>
            </w:tcBorders>
          </w:tcPr>
          <w:p w:rsidR="00870864" w:rsidP="00EB6A18" w:rsidRDefault="00870864">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c>
          <w:tcPr>
            <w:tcW w:w="5376" w:type="dxa"/>
            <w:gridSpan w:val="2"/>
            <w:tcBorders>
              <w:top w:val="double" w:color="auto" w:sz="4" w:space="0"/>
              <w:left w:val="double" w:color="auto" w:sz="4" w:space="0"/>
              <w:bottom w:val="double" w:color="auto" w:sz="4" w:space="0"/>
              <w:right w:val="double" w:color="auto" w:sz="4" w:space="0"/>
            </w:tcBorders>
          </w:tcPr>
          <w:p w:rsidR="00870864" w:rsidP="00EB6A18" w:rsidRDefault="00870864">
            <w:pPr>
              <w:jc w:val="center"/>
              <w:rPr>
                <w:rFonts w:ascii="Book Antiqua" w:hAnsi="Book Antiqua"/>
                <w:b/>
                <w:sz w:val="19"/>
                <w:szCs w:val="19"/>
              </w:rPr>
            </w:pPr>
            <w:r w:rsidRPr="006504FE">
              <w:rPr>
                <w:rFonts w:ascii="Book Antiqua" w:hAnsi="Book Antiqua"/>
                <w:b/>
                <w:sz w:val="16"/>
                <w:szCs w:val="19"/>
              </w:rPr>
              <w:t>*</w:t>
            </w:r>
            <w:r w:rsidRPr="006504FE">
              <w:rPr>
                <w:rFonts w:ascii="Book Antiqua" w:hAnsi="Book Antiqua"/>
                <w:sz w:val="16"/>
                <w:szCs w:val="19"/>
              </w:rPr>
              <w:t>Indicate</w:t>
            </w:r>
            <w:r>
              <w:rPr>
                <w:rFonts w:ascii="Book Antiqua" w:hAnsi="Book Antiqua"/>
                <w:sz w:val="16"/>
                <w:szCs w:val="19"/>
              </w:rPr>
              <w:t xml:space="preserve"> the amount of time spent on each topic in the class.</w:t>
            </w:r>
          </w:p>
        </w:tc>
      </w:tr>
      <w:tr w:rsidR="00870864"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Pr="00B6471E" w:rsidR="00870864" w:rsidP="00EB6A18" w:rsidRDefault="00870864">
            <w:pPr>
              <w:jc w:val="center"/>
              <w:rPr>
                <w:rFonts w:ascii="Book Antiqua" w:hAnsi="Book Antiqua"/>
                <w:b/>
                <w:sz w:val="18"/>
                <w:szCs w:val="19"/>
              </w:rPr>
            </w:pPr>
            <w:r w:rsidRPr="00B6471E">
              <w:rPr>
                <w:rFonts w:ascii="Book Antiqua" w:hAnsi="Book Antiqua"/>
                <w:b/>
                <w:sz w:val="18"/>
                <w:szCs w:val="19"/>
                <w:u w:val="single"/>
              </w:rPr>
              <w:t>Required</w:t>
            </w:r>
          </w:p>
        </w:tc>
        <w:tc>
          <w:tcPr>
            <w:tcW w:w="5376"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Pr="00B6471E" w:rsidR="00870864" w:rsidP="00EB6A18" w:rsidRDefault="00870864">
            <w:pPr>
              <w:jc w:val="center"/>
              <w:rPr>
                <w:rFonts w:ascii="Book Antiqua" w:hAnsi="Book Antiqua"/>
                <w:b/>
                <w:sz w:val="18"/>
                <w:szCs w:val="19"/>
              </w:rPr>
            </w:pPr>
            <w:r w:rsidRPr="00B6471E">
              <w:rPr>
                <w:rFonts w:ascii="Book Antiqua" w:hAnsi="Book Antiqua"/>
                <w:b/>
                <w:sz w:val="18"/>
                <w:szCs w:val="19"/>
                <w:u w:val="single"/>
              </w:rPr>
              <w:t>Required</w:t>
            </w:r>
          </w:p>
        </w:tc>
      </w:tr>
      <w:tr w:rsidR="00870864" w:rsidTr="00B6471E">
        <w:tc>
          <w:tcPr>
            <w:tcW w:w="786" w:type="dxa"/>
            <w:tcBorders>
              <w:top w:val="double" w:color="auto" w:sz="4" w:space="0"/>
              <w:left w:val="double" w:color="auto" w:sz="4" w:space="0"/>
              <w:bottom w:val="double" w:color="auto" w:sz="4" w:space="0"/>
              <w:right w:val="double" w:color="auto" w:sz="4" w:space="0"/>
            </w:tcBorders>
          </w:tcPr>
          <w:p w:rsidRPr="00B6471E" w:rsidR="00870864" w:rsidP="00EB6A18" w:rsidRDefault="00870864">
            <w:pPr>
              <w:jc w:val="center"/>
              <w:rPr>
                <w:rFonts w:ascii="Book Antiqua" w:hAnsi="Book Antiqua"/>
                <w:b/>
                <w:sz w:val="19"/>
                <w:szCs w:val="19"/>
              </w:rPr>
            </w:pPr>
            <w:r w:rsidRPr="00B6471E">
              <w:rPr>
                <w:rFonts w:ascii="Book Antiqua" w:hAnsi="Book Antiqua"/>
                <w:b/>
                <w:sz w:val="18"/>
                <w:szCs w:val="19"/>
              </w:rPr>
              <w:t>Hours*</w:t>
            </w:r>
          </w:p>
        </w:tc>
        <w:tc>
          <w:tcPr>
            <w:tcW w:w="4734" w:type="dxa"/>
            <w:tcBorders>
              <w:top w:val="double" w:color="auto" w:sz="4" w:space="0"/>
              <w:left w:val="double" w:color="auto" w:sz="4" w:space="0"/>
              <w:bottom w:val="double" w:color="auto" w:sz="4" w:space="0"/>
              <w:right w:val="double" w:color="auto" w:sz="4" w:space="0"/>
            </w:tcBorders>
          </w:tcPr>
          <w:p w:rsidR="00870864" w:rsidP="00EB6A18" w:rsidRDefault="00870864">
            <w:pPr>
              <w:jc w:val="center"/>
              <w:rPr>
                <w:rFonts w:ascii="Book Antiqua" w:hAnsi="Book Antiqua"/>
                <w:b/>
                <w:sz w:val="19"/>
                <w:szCs w:val="19"/>
              </w:rPr>
            </w:pPr>
          </w:p>
        </w:tc>
        <w:tc>
          <w:tcPr>
            <w:tcW w:w="798" w:type="dxa"/>
            <w:tcBorders>
              <w:top w:val="double" w:color="auto" w:sz="4" w:space="0"/>
              <w:left w:val="double" w:color="auto" w:sz="4" w:space="0"/>
              <w:bottom w:val="double" w:color="auto" w:sz="4" w:space="0"/>
              <w:right w:val="double" w:color="auto" w:sz="4" w:space="0"/>
            </w:tcBorders>
          </w:tcPr>
          <w:p w:rsidRPr="00B6471E" w:rsidR="00870864" w:rsidP="00EB6A18" w:rsidRDefault="00870864">
            <w:pPr>
              <w:jc w:val="center"/>
              <w:rPr>
                <w:rFonts w:ascii="Book Antiqua" w:hAnsi="Book Antiqua"/>
                <w:b/>
                <w:sz w:val="19"/>
                <w:szCs w:val="19"/>
              </w:rPr>
            </w:pPr>
            <w:r w:rsidRPr="00B6471E">
              <w:rPr>
                <w:rFonts w:ascii="Book Antiqua" w:hAnsi="Book Antiqua"/>
                <w:b/>
                <w:sz w:val="18"/>
                <w:szCs w:val="19"/>
              </w:rPr>
              <w:t>Hours*</w:t>
            </w:r>
          </w:p>
        </w:tc>
        <w:tc>
          <w:tcPr>
            <w:tcW w:w="4578" w:type="dxa"/>
            <w:tcBorders>
              <w:top w:val="double" w:color="auto" w:sz="4" w:space="0"/>
              <w:left w:val="double" w:color="auto" w:sz="4" w:space="0"/>
              <w:bottom w:val="double" w:color="auto" w:sz="4" w:space="0"/>
              <w:right w:val="double" w:color="auto" w:sz="4" w:space="0"/>
            </w:tcBorders>
          </w:tcPr>
          <w:p w:rsidR="00870864" w:rsidP="00EB6A18" w:rsidRDefault="00870864">
            <w:pPr>
              <w:jc w:val="center"/>
              <w:rPr>
                <w:rFonts w:ascii="Book Antiqua" w:hAnsi="Book Antiqua"/>
                <w:b/>
                <w:sz w:val="19"/>
                <w:szCs w:val="19"/>
              </w:rPr>
            </w:pPr>
          </w:p>
        </w:tc>
      </w:tr>
      <w:tr w:rsidR="00870864" w:rsidTr="00870864">
        <w:tc>
          <w:tcPr>
            <w:tcW w:w="786" w:type="dxa"/>
            <w:tcBorders>
              <w:top w:val="double" w:color="auto" w:sz="4" w:space="0"/>
              <w:left w:val="double" w:color="auto" w:sz="4" w:space="0"/>
              <w:bottom w:val="double" w:color="auto" w:sz="4" w:space="0"/>
              <w:right w:val="double" w:color="auto" w:sz="4" w:space="0"/>
            </w:tcBorders>
          </w:tcPr>
          <w:p w:rsidRPr="006504FE" w:rsidR="00870864" w:rsidP="00EB6A18" w:rsidRDefault="00870864">
            <w:pPr>
              <w:jc w:val="center"/>
              <w:rPr>
                <w:rFonts w:ascii="Book Antiqua" w:hAnsi="Book Antiqua"/>
                <w:sz w:val="16"/>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870864" w:rsidP="00B6471E" w:rsidRDefault="00870864">
            <w:pPr>
              <w:rPr>
                <w:rFonts w:ascii="Book Antiqua" w:hAnsi="Book Antiqua"/>
                <w:b/>
                <w:sz w:val="19"/>
                <w:szCs w:val="19"/>
              </w:rPr>
            </w:pPr>
            <w:r>
              <w:rPr>
                <w:rFonts w:ascii="Book Antiqua" w:hAnsi="Book Antiqua"/>
                <w:sz w:val="16"/>
                <w:szCs w:val="19"/>
              </w:rPr>
              <w:t>Introduction to OSHA</w:t>
            </w:r>
          </w:p>
        </w:tc>
        <w:tc>
          <w:tcPr>
            <w:tcW w:w="798" w:type="dxa"/>
            <w:tcBorders>
              <w:top w:val="double" w:color="auto" w:sz="4" w:space="0"/>
              <w:left w:val="double" w:color="auto" w:sz="4" w:space="0"/>
              <w:bottom w:val="double" w:color="auto" w:sz="4" w:space="0"/>
              <w:right w:val="double" w:color="auto" w:sz="4" w:space="0"/>
            </w:tcBorders>
          </w:tcPr>
          <w:p w:rsidRPr="006504FE" w:rsidR="00870864" w:rsidP="00EB6A18" w:rsidRDefault="00870864">
            <w:pPr>
              <w:jc w:val="center"/>
              <w:rPr>
                <w:rFonts w:ascii="Book Antiqua" w:hAnsi="Book Antiqua"/>
                <w:sz w:val="16"/>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870864" w:rsidP="00B6471E" w:rsidRDefault="00870864">
            <w:pPr>
              <w:rPr>
                <w:rFonts w:ascii="Book Antiqua" w:hAnsi="Book Antiqua"/>
                <w:b/>
                <w:sz w:val="19"/>
                <w:szCs w:val="19"/>
              </w:rPr>
            </w:pPr>
            <w:r>
              <w:rPr>
                <w:rFonts w:ascii="Book Antiqua" w:hAnsi="Book Antiqua"/>
                <w:sz w:val="16"/>
                <w:szCs w:val="19"/>
              </w:rPr>
              <w:t>Introduction to OSHA</w:t>
            </w:r>
          </w:p>
        </w:tc>
      </w:tr>
      <w:tr w:rsidR="00870864" w:rsidTr="00870864">
        <w:tc>
          <w:tcPr>
            <w:tcW w:w="786" w:type="dxa"/>
            <w:tcBorders>
              <w:top w:val="double" w:color="auto" w:sz="4" w:space="0"/>
              <w:left w:val="double" w:color="auto" w:sz="4" w:space="0"/>
              <w:bottom w:val="double" w:color="auto" w:sz="4" w:space="0"/>
              <w:right w:val="double" w:color="auto" w:sz="4" w:space="0"/>
            </w:tcBorders>
          </w:tcPr>
          <w:p w:rsidR="00870864" w:rsidP="00EB6A18" w:rsidRDefault="00870864">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870864" w:rsidP="00870864" w:rsidRDefault="00870864">
            <w:pPr>
              <w:rPr>
                <w:rFonts w:ascii="Book Antiqua" w:hAnsi="Book Antiqua"/>
                <w:sz w:val="16"/>
                <w:szCs w:val="19"/>
              </w:rPr>
            </w:pPr>
            <w:r>
              <w:rPr>
                <w:rFonts w:ascii="Book Antiqua" w:hAnsi="Book Antiqua"/>
                <w:sz w:val="16"/>
                <w:szCs w:val="19"/>
              </w:rPr>
              <w:t>Walking and Working Surfaces</w:t>
            </w:r>
          </w:p>
        </w:tc>
        <w:tc>
          <w:tcPr>
            <w:tcW w:w="798" w:type="dxa"/>
            <w:tcBorders>
              <w:top w:val="double" w:color="auto" w:sz="4" w:space="0"/>
              <w:left w:val="double" w:color="auto" w:sz="4" w:space="0"/>
              <w:bottom w:val="double" w:color="auto" w:sz="4" w:space="0"/>
              <w:right w:val="double" w:color="auto" w:sz="4" w:space="0"/>
            </w:tcBorders>
          </w:tcPr>
          <w:p w:rsidR="00870864" w:rsidP="00EB6A18" w:rsidRDefault="00870864">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870864" w:rsidP="00870864" w:rsidRDefault="00870864">
            <w:pPr>
              <w:rPr>
                <w:rFonts w:ascii="Book Antiqua" w:hAnsi="Book Antiqua"/>
                <w:sz w:val="16"/>
                <w:szCs w:val="19"/>
              </w:rPr>
            </w:pPr>
            <w:r>
              <w:rPr>
                <w:rFonts w:ascii="Book Antiqua" w:hAnsi="Book Antiqua"/>
                <w:sz w:val="16"/>
                <w:szCs w:val="19"/>
              </w:rPr>
              <w:t>Walking and Working Surfaces</w:t>
            </w:r>
          </w:p>
        </w:tc>
      </w:tr>
      <w:tr w:rsidR="001D201F" w:rsidTr="00870864">
        <w:tc>
          <w:tcPr>
            <w:tcW w:w="786" w:type="dxa"/>
            <w:tcBorders>
              <w:top w:val="double" w:color="auto" w:sz="4" w:space="0"/>
              <w:left w:val="double" w:color="auto" w:sz="4" w:space="0"/>
              <w:bottom w:val="double" w:color="auto" w:sz="4" w:space="0"/>
              <w:right w:val="double" w:color="auto" w:sz="4" w:space="0"/>
            </w:tcBorders>
          </w:tcPr>
          <w:p w:rsidR="001D201F" w:rsidP="00EB6A18" w:rsidRDefault="00AE1CBC">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1D201F" w:rsidP="00870864" w:rsidRDefault="00AE1CBC">
            <w:pPr>
              <w:rPr>
                <w:rFonts w:ascii="Book Antiqua" w:hAnsi="Book Antiqua"/>
                <w:sz w:val="16"/>
                <w:szCs w:val="19"/>
              </w:rPr>
            </w:pPr>
            <w:r>
              <w:rPr>
                <w:rFonts w:ascii="Book Antiqua" w:hAnsi="Book Antiqua"/>
                <w:sz w:val="16"/>
                <w:szCs w:val="19"/>
              </w:rPr>
              <w:t>Electrical</w:t>
            </w:r>
          </w:p>
        </w:tc>
        <w:tc>
          <w:tcPr>
            <w:tcW w:w="798" w:type="dxa"/>
            <w:tcBorders>
              <w:top w:val="double" w:color="auto" w:sz="4" w:space="0"/>
              <w:left w:val="double" w:color="auto" w:sz="4" w:space="0"/>
              <w:bottom w:val="double" w:color="auto" w:sz="4" w:space="0"/>
              <w:right w:val="double" w:color="auto" w:sz="4" w:space="0"/>
            </w:tcBorders>
          </w:tcPr>
          <w:p w:rsidR="001D201F"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1D201F" w:rsidP="00870864" w:rsidRDefault="00AE1CBC">
            <w:pPr>
              <w:rPr>
                <w:rFonts w:ascii="Book Antiqua" w:hAnsi="Book Antiqua"/>
                <w:sz w:val="16"/>
                <w:szCs w:val="19"/>
              </w:rPr>
            </w:pPr>
            <w:r>
              <w:rPr>
                <w:rFonts w:ascii="Book Antiqua" w:hAnsi="Book Antiqua"/>
                <w:sz w:val="16"/>
                <w:szCs w:val="19"/>
              </w:rPr>
              <w:t>Electrical</w:t>
            </w:r>
          </w:p>
        </w:tc>
      </w:tr>
      <w:tr w:rsidR="00AE1CBC" w:rsidTr="00870864">
        <w:tc>
          <w:tcPr>
            <w:tcW w:w="786"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Personal Protective Equipment</w:t>
            </w:r>
          </w:p>
        </w:tc>
        <w:tc>
          <w:tcPr>
            <w:tcW w:w="798"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Personal Protective Equipment</w:t>
            </w:r>
          </w:p>
        </w:tc>
      </w:tr>
      <w:tr w:rsidR="00AE1CBC" w:rsidTr="00870864">
        <w:tc>
          <w:tcPr>
            <w:tcW w:w="786"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Hazard Communication</w:t>
            </w:r>
          </w:p>
        </w:tc>
        <w:tc>
          <w:tcPr>
            <w:tcW w:w="798"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Hazard Communication</w:t>
            </w:r>
          </w:p>
        </w:tc>
      </w:tr>
      <w:tr w:rsidR="00AE1CBC" w:rsidTr="00870864">
        <w:tc>
          <w:tcPr>
            <w:tcW w:w="786"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p>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Exit Routes, Emergency Action Plans, Fire Preventative Plans, and Fire Protection</w:t>
            </w:r>
          </w:p>
        </w:tc>
        <w:tc>
          <w:tcPr>
            <w:tcW w:w="798"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p>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Exit Routes, Emergency Action Plans, Fire Preventative Plans, and Fire Protection</w:t>
            </w:r>
          </w:p>
        </w:tc>
      </w:tr>
      <w:tr w:rsidR="00AE1CBC"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00AE1CBC" w:rsidP="00B6471E" w:rsidRDefault="00AE1CBC">
            <w:pPr>
              <w:jc w:val="center"/>
              <w:rPr>
                <w:rFonts w:ascii="Book Antiqua" w:hAnsi="Book Antiqua"/>
                <w:sz w:val="16"/>
                <w:szCs w:val="19"/>
              </w:rPr>
            </w:pPr>
            <w:r w:rsidRPr="00B6471E">
              <w:rPr>
                <w:rFonts w:ascii="Book Antiqua" w:hAnsi="Book Antiqua"/>
                <w:b/>
                <w:sz w:val="18"/>
                <w:szCs w:val="19"/>
                <w:u w:val="single"/>
              </w:rPr>
              <w:t>Elective</w:t>
            </w:r>
          </w:p>
        </w:tc>
        <w:tc>
          <w:tcPr>
            <w:tcW w:w="798"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Materials Handling</w:t>
            </w:r>
          </w:p>
        </w:tc>
      </w:tr>
      <w:tr w:rsidR="00AE1CBC" w:rsidTr="00870864">
        <w:tc>
          <w:tcPr>
            <w:tcW w:w="786"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Total hours on elective topics</w:t>
            </w:r>
          </w:p>
        </w:tc>
        <w:tc>
          <w:tcPr>
            <w:tcW w:w="798"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Managing Safety and Health</w:t>
            </w:r>
          </w:p>
        </w:tc>
      </w:tr>
      <w:tr w:rsidR="00AE1CBC" w:rsidTr="00B6471E">
        <w:tc>
          <w:tcPr>
            <w:tcW w:w="5520"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00AE1CBC" w:rsidP="00B6471E" w:rsidRDefault="00AE1CBC">
            <w:pPr>
              <w:jc w:val="center"/>
              <w:rPr>
                <w:rFonts w:ascii="Book Antiqua" w:hAnsi="Book Antiqua"/>
                <w:sz w:val="16"/>
                <w:szCs w:val="19"/>
              </w:rPr>
            </w:pPr>
            <w:r w:rsidRPr="00B6471E">
              <w:rPr>
                <w:rFonts w:ascii="Book Antiqua" w:hAnsi="Book Antiqua"/>
                <w:b/>
                <w:sz w:val="18"/>
                <w:szCs w:val="16"/>
                <w:u w:val="single"/>
              </w:rPr>
              <w:t>Optional</w:t>
            </w:r>
          </w:p>
        </w:tc>
        <w:tc>
          <w:tcPr>
            <w:tcW w:w="5376"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00AE1CBC" w:rsidP="00B6471E" w:rsidRDefault="00AE1CBC">
            <w:pPr>
              <w:jc w:val="center"/>
              <w:rPr>
                <w:rFonts w:ascii="Book Antiqua" w:hAnsi="Book Antiqua"/>
                <w:sz w:val="16"/>
                <w:szCs w:val="19"/>
              </w:rPr>
            </w:pPr>
            <w:r w:rsidRPr="00B6471E">
              <w:rPr>
                <w:rFonts w:ascii="Book Antiqua" w:hAnsi="Book Antiqua"/>
                <w:b/>
                <w:sz w:val="18"/>
                <w:szCs w:val="19"/>
                <w:u w:val="single"/>
              </w:rPr>
              <w:t>Elective</w:t>
            </w:r>
          </w:p>
        </w:tc>
      </w:tr>
      <w:tr w:rsidR="00AE1CBC" w:rsidTr="00870864">
        <w:tc>
          <w:tcPr>
            <w:tcW w:w="786"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734"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Total hours on optional topics</w:t>
            </w:r>
          </w:p>
        </w:tc>
        <w:tc>
          <w:tcPr>
            <w:tcW w:w="798" w:type="dxa"/>
            <w:tcBorders>
              <w:top w:val="double" w:color="auto" w:sz="4" w:space="0"/>
              <w:left w:val="double" w:color="auto" w:sz="4" w:space="0"/>
              <w:bottom w:val="double" w:color="auto" w:sz="4" w:space="0"/>
              <w:right w:val="double" w:color="auto" w:sz="4" w:space="0"/>
            </w:tcBorders>
          </w:tcPr>
          <w:p w:rsidR="00AE1CBC" w:rsidP="00EB6A18" w:rsidRDefault="00AE1CBC">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AE1CBC" w:rsidP="00870864" w:rsidRDefault="00AE1CBC">
            <w:pPr>
              <w:rPr>
                <w:rFonts w:ascii="Book Antiqua" w:hAnsi="Book Antiqua"/>
                <w:sz w:val="16"/>
                <w:szCs w:val="19"/>
              </w:rPr>
            </w:pPr>
            <w:r>
              <w:rPr>
                <w:rFonts w:ascii="Book Antiqua" w:hAnsi="Book Antiqua"/>
                <w:sz w:val="16"/>
                <w:szCs w:val="19"/>
              </w:rPr>
              <w:t>Total hours on elective topics</w:t>
            </w:r>
          </w:p>
        </w:tc>
      </w:tr>
      <w:tr w:rsidR="00346D72" w:rsidTr="00782820">
        <w:tc>
          <w:tcPr>
            <w:tcW w:w="786" w:type="dxa"/>
            <w:vMerge w:val="restart"/>
            <w:tcBorders>
              <w:top w:val="double" w:color="auto" w:sz="4" w:space="0"/>
              <w:left w:val="double" w:color="auto" w:sz="4" w:space="0"/>
              <w:right w:val="double" w:color="auto" w:sz="4" w:space="0"/>
            </w:tcBorders>
          </w:tcPr>
          <w:p w:rsidR="00346D72" w:rsidP="00EB6A18" w:rsidRDefault="00346D72">
            <w:pPr>
              <w:jc w:val="center"/>
              <w:rPr>
                <w:rFonts w:ascii="Book Antiqua" w:hAnsi="Book Antiqua"/>
                <w:b/>
                <w:sz w:val="19"/>
                <w:szCs w:val="19"/>
              </w:rPr>
            </w:pPr>
          </w:p>
          <w:p w:rsidR="00346D72" w:rsidP="00EB6A18" w:rsidRDefault="00346D72">
            <w:pPr>
              <w:jc w:val="center"/>
              <w:rPr>
                <w:rFonts w:ascii="Book Antiqua" w:hAnsi="Book Antiqua"/>
                <w:b/>
                <w:sz w:val="19"/>
                <w:szCs w:val="19"/>
              </w:rPr>
            </w:pPr>
          </w:p>
          <w:p w:rsidR="00346D72" w:rsidP="00EB6A18" w:rsidRDefault="00346D72">
            <w:pPr>
              <w:jc w:val="center"/>
              <w:rPr>
                <w:rFonts w:ascii="Book Antiqua" w:hAnsi="Book Antiqua"/>
                <w:b/>
                <w:sz w:val="19"/>
                <w:szCs w:val="19"/>
              </w:rPr>
            </w:pPr>
            <w:r>
              <w:rPr>
                <w:rFonts w:ascii="Book Antiqua" w:hAnsi="Book Antiqua"/>
                <w:b/>
                <w:sz w:val="19"/>
                <w:szCs w:val="19"/>
              </w:rPr>
              <w:t>______</w:t>
            </w:r>
          </w:p>
        </w:tc>
        <w:tc>
          <w:tcPr>
            <w:tcW w:w="4734" w:type="dxa"/>
            <w:vMerge w:val="restart"/>
            <w:tcBorders>
              <w:top w:val="double" w:color="auto" w:sz="4" w:space="0"/>
              <w:left w:val="double" w:color="auto" w:sz="4" w:space="0"/>
              <w:right w:val="double" w:color="auto" w:sz="4" w:space="0"/>
            </w:tcBorders>
          </w:tcPr>
          <w:p w:rsidR="00346D72" w:rsidP="00870864" w:rsidRDefault="00346D72">
            <w:pPr>
              <w:rPr>
                <w:rFonts w:ascii="Book Antiqua" w:hAnsi="Book Antiqua"/>
                <w:sz w:val="16"/>
                <w:szCs w:val="19"/>
              </w:rPr>
            </w:pPr>
          </w:p>
          <w:p w:rsidR="00346D72" w:rsidP="00870864" w:rsidRDefault="00346D72">
            <w:pPr>
              <w:rPr>
                <w:rFonts w:ascii="Book Antiqua" w:hAnsi="Book Antiqua"/>
                <w:b/>
                <w:sz w:val="18"/>
                <w:szCs w:val="16"/>
              </w:rPr>
            </w:pPr>
          </w:p>
          <w:p w:rsidR="00346D72" w:rsidP="00870864" w:rsidRDefault="00346D72">
            <w:pPr>
              <w:rPr>
                <w:rFonts w:ascii="Book Antiqua" w:hAnsi="Book Antiqua"/>
                <w:sz w:val="16"/>
                <w:szCs w:val="19"/>
              </w:rPr>
            </w:pPr>
            <w:r w:rsidRPr="00B6471E">
              <w:rPr>
                <w:rFonts w:ascii="Book Antiqua" w:hAnsi="Book Antiqua"/>
                <w:b/>
                <w:sz w:val="20"/>
                <w:szCs w:val="16"/>
              </w:rPr>
              <w:t>TOTAL HOURS</w:t>
            </w:r>
          </w:p>
        </w:tc>
        <w:tc>
          <w:tcPr>
            <w:tcW w:w="5376" w:type="dxa"/>
            <w:gridSpan w:val="2"/>
            <w:tcBorders>
              <w:top w:val="double" w:color="auto" w:sz="4" w:space="0"/>
              <w:left w:val="double" w:color="auto" w:sz="4" w:space="0"/>
              <w:bottom w:val="double" w:color="auto" w:sz="4" w:space="0"/>
              <w:right w:val="double" w:color="auto" w:sz="4" w:space="0"/>
            </w:tcBorders>
            <w:shd w:val="clear" w:color="auto" w:fill="C4BC96" w:themeFill="background2" w:themeFillShade="BF"/>
          </w:tcPr>
          <w:p w:rsidR="00346D72" w:rsidP="00B6471E" w:rsidRDefault="00346D72">
            <w:pPr>
              <w:jc w:val="center"/>
              <w:rPr>
                <w:rFonts w:ascii="Book Antiqua" w:hAnsi="Book Antiqua"/>
                <w:sz w:val="16"/>
                <w:szCs w:val="19"/>
              </w:rPr>
            </w:pPr>
            <w:r w:rsidRPr="00B6471E">
              <w:rPr>
                <w:rFonts w:ascii="Book Antiqua" w:hAnsi="Book Antiqua"/>
                <w:b/>
                <w:sz w:val="18"/>
                <w:szCs w:val="16"/>
                <w:u w:val="single"/>
              </w:rPr>
              <w:t>Optional</w:t>
            </w:r>
          </w:p>
        </w:tc>
      </w:tr>
      <w:tr w:rsidR="00346D72" w:rsidTr="00782820">
        <w:tc>
          <w:tcPr>
            <w:tcW w:w="786" w:type="dxa"/>
            <w:vMerge/>
            <w:tcBorders>
              <w:left w:val="double" w:color="auto" w:sz="4" w:space="0"/>
              <w:right w:val="double" w:color="auto" w:sz="4" w:space="0"/>
            </w:tcBorders>
          </w:tcPr>
          <w:p w:rsidR="00346D72" w:rsidP="00EB6A18" w:rsidRDefault="00346D72">
            <w:pPr>
              <w:jc w:val="center"/>
              <w:rPr>
                <w:rFonts w:ascii="Book Antiqua" w:hAnsi="Book Antiqua"/>
                <w:b/>
                <w:sz w:val="19"/>
                <w:szCs w:val="19"/>
              </w:rPr>
            </w:pPr>
          </w:p>
        </w:tc>
        <w:tc>
          <w:tcPr>
            <w:tcW w:w="4734" w:type="dxa"/>
            <w:vMerge/>
            <w:tcBorders>
              <w:left w:val="double" w:color="auto" w:sz="4" w:space="0"/>
              <w:right w:val="double" w:color="auto" w:sz="4" w:space="0"/>
            </w:tcBorders>
          </w:tcPr>
          <w:p w:rsidR="00346D72" w:rsidP="00870864" w:rsidRDefault="00346D72">
            <w:pPr>
              <w:rPr>
                <w:rFonts w:ascii="Book Antiqua" w:hAnsi="Book Antiqua"/>
                <w:sz w:val="16"/>
                <w:szCs w:val="19"/>
              </w:rPr>
            </w:pPr>
          </w:p>
        </w:tc>
        <w:tc>
          <w:tcPr>
            <w:tcW w:w="798" w:type="dxa"/>
            <w:tcBorders>
              <w:top w:val="double" w:color="auto" w:sz="4" w:space="0"/>
              <w:left w:val="double" w:color="auto" w:sz="4" w:space="0"/>
              <w:bottom w:val="double" w:color="auto" w:sz="4" w:space="0"/>
              <w:right w:val="double" w:color="auto" w:sz="4" w:space="0"/>
            </w:tcBorders>
          </w:tcPr>
          <w:p w:rsidR="00346D72" w:rsidP="00EB6A18" w:rsidRDefault="00346D72">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346D72" w:rsidP="00870864" w:rsidRDefault="00346D72">
            <w:pPr>
              <w:rPr>
                <w:rFonts w:ascii="Book Antiqua" w:hAnsi="Book Antiqua"/>
                <w:sz w:val="16"/>
                <w:szCs w:val="19"/>
              </w:rPr>
            </w:pPr>
            <w:r>
              <w:rPr>
                <w:rFonts w:ascii="Book Antiqua" w:hAnsi="Book Antiqua"/>
                <w:sz w:val="16"/>
                <w:szCs w:val="19"/>
              </w:rPr>
              <w:t>Total hours on optional topics</w:t>
            </w:r>
          </w:p>
        </w:tc>
      </w:tr>
      <w:tr w:rsidR="00346D72" w:rsidTr="00B6471E">
        <w:trPr>
          <w:trHeight w:val="303"/>
        </w:trPr>
        <w:tc>
          <w:tcPr>
            <w:tcW w:w="786" w:type="dxa"/>
            <w:vMerge/>
            <w:tcBorders>
              <w:left w:val="double" w:color="auto" w:sz="4" w:space="0"/>
              <w:bottom w:val="double" w:color="auto" w:sz="4" w:space="0"/>
              <w:right w:val="double" w:color="auto" w:sz="4" w:space="0"/>
            </w:tcBorders>
          </w:tcPr>
          <w:p w:rsidR="00346D72" w:rsidP="00EB6A18" w:rsidRDefault="00346D72">
            <w:pPr>
              <w:jc w:val="center"/>
              <w:rPr>
                <w:rFonts w:ascii="Book Antiqua" w:hAnsi="Book Antiqua"/>
                <w:b/>
                <w:sz w:val="19"/>
                <w:szCs w:val="19"/>
              </w:rPr>
            </w:pPr>
          </w:p>
        </w:tc>
        <w:tc>
          <w:tcPr>
            <w:tcW w:w="4734" w:type="dxa"/>
            <w:vMerge/>
            <w:tcBorders>
              <w:left w:val="double" w:color="auto" w:sz="4" w:space="0"/>
              <w:bottom w:val="double" w:color="auto" w:sz="4" w:space="0"/>
              <w:right w:val="double" w:color="auto" w:sz="4" w:space="0"/>
            </w:tcBorders>
          </w:tcPr>
          <w:p w:rsidR="00346D72" w:rsidP="00870864" w:rsidRDefault="00346D72">
            <w:pPr>
              <w:rPr>
                <w:rFonts w:ascii="Book Antiqua" w:hAnsi="Book Antiqua"/>
                <w:sz w:val="16"/>
                <w:szCs w:val="19"/>
              </w:rPr>
            </w:pPr>
          </w:p>
        </w:tc>
        <w:tc>
          <w:tcPr>
            <w:tcW w:w="798" w:type="dxa"/>
            <w:tcBorders>
              <w:top w:val="double" w:color="auto" w:sz="4" w:space="0"/>
              <w:left w:val="double" w:color="auto" w:sz="4" w:space="0"/>
              <w:bottom w:val="double" w:color="auto" w:sz="4" w:space="0"/>
              <w:right w:val="double" w:color="auto" w:sz="4" w:space="0"/>
            </w:tcBorders>
          </w:tcPr>
          <w:p w:rsidR="00346D72" w:rsidP="00EB6A18" w:rsidRDefault="00346D72">
            <w:pPr>
              <w:jc w:val="center"/>
              <w:rPr>
                <w:rFonts w:ascii="Book Antiqua" w:hAnsi="Book Antiqua"/>
                <w:b/>
                <w:sz w:val="19"/>
                <w:szCs w:val="19"/>
              </w:rPr>
            </w:pPr>
            <w:r>
              <w:rPr>
                <w:rFonts w:ascii="Book Antiqua" w:hAnsi="Book Antiqua"/>
                <w:b/>
                <w:sz w:val="19"/>
                <w:szCs w:val="19"/>
              </w:rPr>
              <w:t>______</w:t>
            </w:r>
          </w:p>
        </w:tc>
        <w:tc>
          <w:tcPr>
            <w:tcW w:w="4578" w:type="dxa"/>
            <w:tcBorders>
              <w:top w:val="double" w:color="auto" w:sz="4" w:space="0"/>
              <w:left w:val="double" w:color="auto" w:sz="4" w:space="0"/>
              <w:bottom w:val="double" w:color="auto" w:sz="4" w:space="0"/>
              <w:right w:val="double" w:color="auto" w:sz="4" w:space="0"/>
            </w:tcBorders>
          </w:tcPr>
          <w:p w:rsidR="00346D72" w:rsidP="00870864" w:rsidRDefault="00346D72">
            <w:pPr>
              <w:rPr>
                <w:rFonts w:ascii="Book Antiqua" w:hAnsi="Book Antiqua"/>
                <w:sz w:val="16"/>
                <w:szCs w:val="19"/>
              </w:rPr>
            </w:pPr>
            <w:r w:rsidRPr="00B6471E">
              <w:rPr>
                <w:rFonts w:ascii="Book Antiqua" w:hAnsi="Book Antiqua"/>
                <w:b/>
                <w:sz w:val="20"/>
                <w:szCs w:val="16"/>
              </w:rPr>
              <w:t>TOTAL HOURS</w:t>
            </w:r>
          </w:p>
        </w:tc>
      </w:tr>
    </w:tbl>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9A774A" w:rsidP="00EB6A18" w:rsidRDefault="009A774A">
      <w:pPr>
        <w:jc w:val="center"/>
        <w:rPr>
          <w:rFonts w:ascii="Book Antiqua" w:hAnsi="Book Antiqua"/>
          <w:b/>
          <w:sz w:val="19"/>
          <w:szCs w:val="19"/>
        </w:rPr>
      </w:pPr>
    </w:p>
    <w:p w:rsidR="00B6471E" w:rsidP="00EB6A18" w:rsidRDefault="00B6471E">
      <w:pPr>
        <w:jc w:val="center"/>
        <w:rPr>
          <w:rFonts w:ascii="Book Antiqua" w:hAnsi="Book Antiqua"/>
          <w:b/>
          <w:sz w:val="19"/>
          <w:szCs w:val="19"/>
        </w:rPr>
      </w:pPr>
    </w:p>
    <w:p w:rsidR="00C34F78" w:rsidP="00EB6A18" w:rsidRDefault="00C34F78">
      <w:pPr>
        <w:jc w:val="center"/>
        <w:rPr>
          <w:rFonts w:ascii="Book Antiqua" w:hAnsi="Book Antiqua"/>
          <w:b/>
          <w:sz w:val="19"/>
          <w:szCs w:val="19"/>
        </w:rPr>
      </w:pPr>
    </w:p>
    <w:p w:rsidRPr="003E2195" w:rsidR="00EB6A18" w:rsidP="00EB6A18" w:rsidRDefault="00EB6A18">
      <w:pPr>
        <w:jc w:val="center"/>
        <w:rPr>
          <w:rFonts w:ascii="Book Antiqua" w:hAnsi="Book Antiqua"/>
          <w:b/>
          <w:sz w:val="19"/>
          <w:szCs w:val="19"/>
        </w:rPr>
      </w:pPr>
      <w:r w:rsidRPr="003E2195">
        <w:rPr>
          <w:rFonts w:ascii="Book Antiqua" w:hAnsi="Book Antiqua"/>
          <w:b/>
          <w:sz w:val="19"/>
          <w:szCs w:val="19"/>
        </w:rPr>
        <w:t>Instructions for Outreach Training Program Trainer</w:t>
      </w:r>
    </w:p>
    <w:p w:rsidR="00EB6A18" w:rsidP="00EB6A18" w:rsidRDefault="00EB6A18">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w:t>
      </w:r>
      <w:r w:rsidRPr="00366C2E">
        <w:rPr>
          <w:rFonts w:ascii="Book Antiqua" w:hAnsi="Book Antiqua"/>
          <w:i/>
          <w:sz w:val="19"/>
          <w:szCs w:val="19"/>
        </w:rPr>
        <w:t>Outreach Training Program Requirements</w:t>
      </w:r>
      <w:r>
        <w:rPr>
          <w:rFonts w:ascii="Book Antiqua" w:hAnsi="Book Antiqua"/>
          <w:sz w:val="19"/>
          <w:szCs w:val="19"/>
        </w:rPr>
        <w:t xml:space="preserve"> and </w:t>
      </w:r>
      <w:r w:rsidR="003271CF">
        <w:rPr>
          <w:rFonts w:ascii="Book Antiqua" w:hAnsi="Book Antiqua"/>
          <w:sz w:val="19"/>
          <w:szCs w:val="19"/>
        </w:rPr>
        <w:t xml:space="preserve">Industry-Specific </w:t>
      </w:r>
      <w:r w:rsidRPr="00366C2E">
        <w:rPr>
          <w:rFonts w:ascii="Book Antiqua" w:hAnsi="Book Antiqua"/>
          <w:i/>
          <w:sz w:val="19"/>
          <w:szCs w:val="19"/>
        </w:rPr>
        <w:t>Procedures</w:t>
      </w:r>
      <w:r w:rsidRPr="007A1F88">
        <w:rPr>
          <w:rFonts w:ascii="Book Antiqua" w:hAnsi="Book Antiqua"/>
          <w:sz w:val="19"/>
          <w:szCs w:val="19"/>
        </w:rPr>
        <w:t xml:space="preserve"> can b</w:t>
      </w:r>
      <w:r w:rsidR="001A314E">
        <w:rPr>
          <w:rFonts w:ascii="Book Antiqua" w:hAnsi="Book Antiqua"/>
          <w:sz w:val="19"/>
          <w:szCs w:val="19"/>
        </w:rPr>
        <w:t>e found online at the OSHA.gov W</w:t>
      </w:r>
      <w:r w:rsidRPr="007A1F88">
        <w:rPr>
          <w:rFonts w:ascii="Book Antiqua" w:hAnsi="Book Antiqua"/>
          <w:sz w:val="19"/>
          <w:szCs w:val="19"/>
        </w:rPr>
        <w:t>eb</w:t>
      </w:r>
      <w:r w:rsidR="001A31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EB6A18" w:rsidP="00EB6A18" w:rsidRDefault="00EB6A18">
      <w:pPr>
        <w:ind w:left="-120"/>
        <w:rPr>
          <w:rFonts w:ascii="Book Antiqua" w:hAnsi="Book Antiqua"/>
          <w:sz w:val="19"/>
          <w:szCs w:val="19"/>
        </w:rPr>
      </w:pPr>
    </w:p>
    <w:p w:rsidR="00EB6A18" w:rsidP="00EB6A18" w:rsidRDefault="00EB6A18">
      <w:pPr>
        <w:tabs>
          <w:tab w:val="left" w:pos="960"/>
        </w:tabs>
        <w:ind w:left="840" w:hanging="960"/>
        <w:rPr>
          <w:rFonts w:ascii="Book Antiqua" w:hAnsi="Book Antiqua"/>
          <w:b/>
          <w:sz w:val="19"/>
          <w:szCs w:val="19"/>
        </w:rPr>
        <w:sectPr w:rsidR="00EB6A18" w:rsidSect="00EB6A18">
          <w:headerReference w:type="default" r:id="rId13"/>
          <w:footerReference w:type="default" r:id="rId14"/>
          <w:type w:val="continuous"/>
          <w:pgSz w:w="12240" w:h="15840" w:code="1"/>
          <w:pgMar w:top="720" w:right="480" w:bottom="720" w:left="1080" w:header="360" w:footer="360" w:gutter="0"/>
          <w:cols w:space="360"/>
          <w:docGrid w:linePitch="360"/>
        </w:sectPr>
      </w:pPr>
    </w:p>
    <w:p w:rsidRPr="00735848" w:rsidR="001A314E" w:rsidP="001A314E" w:rsidRDefault="001A314E">
      <w:pPr>
        <w:tabs>
          <w:tab w:val="left" w:pos="960"/>
        </w:tabs>
        <w:ind w:left="840" w:hanging="960"/>
        <w:rPr>
          <w:rFonts w:ascii="Book Antiqua" w:hAnsi="Book Antiqua"/>
          <w:b/>
          <w:sz w:val="18"/>
          <w:szCs w:val="19"/>
        </w:rPr>
      </w:pPr>
      <w:r w:rsidRPr="00735848">
        <w:rPr>
          <w:rFonts w:ascii="Book Antiqua" w:hAnsi="Book Antiqua"/>
          <w:b/>
          <w:sz w:val="18"/>
          <w:szCs w:val="19"/>
        </w:rPr>
        <w:t>Item 1</w:t>
      </w:r>
      <w:r w:rsidRPr="00735848">
        <w:rPr>
          <w:rFonts w:ascii="Book Antiqua" w:hAnsi="Book Antiqua"/>
          <w:b/>
          <w:sz w:val="18"/>
          <w:szCs w:val="19"/>
        </w:rPr>
        <w:tab/>
      </w:r>
      <w:r w:rsidRPr="00735848">
        <w:rPr>
          <w:rFonts w:ascii="Book Antiqua" w:hAnsi="Book Antiqua"/>
          <w:b/>
          <w:sz w:val="18"/>
          <w:szCs w:val="19"/>
          <w:u w:val="single"/>
        </w:rPr>
        <w:t>Trainer Name</w:t>
      </w:r>
      <w:r w:rsidRPr="00735848">
        <w:rPr>
          <w:rFonts w:ascii="Book Antiqua" w:hAnsi="Book Antiqua"/>
          <w:b/>
          <w:sz w:val="18"/>
          <w:szCs w:val="19"/>
        </w:rPr>
        <w:t xml:space="preserve"> </w:t>
      </w:r>
    </w:p>
    <w:p w:rsidR="001A314E"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List the trainer’s full name.  When completing student course completion cards</w:t>
      </w:r>
      <w:r w:rsidR="00A466D7">
        <w:rPr>
          <w:rFonts w:ascii="Book Antiqua" w:hAnsi="Book Antiqua"/>
          <w:sz w:val="18"/>
          <w:szCs w:val="19"/>
        </w:rPr>
        <w:t xml:space="preserve">; </w:t>
      </w:r>
      <w:r w:rsidRPr="00735848" w:rsidR="00A466D7">
        <w:rPr>
          <w:rFonts w:ascii="Book Antiqua" w:hAnsi="Book Antiqua"/>
          <w:sz w:val="18"/>
          <w:szCs w:val="19"/>
        </w:rPr>
        <w:t>print</w:t>
      </w:r>
      <w:r w:rsidRPr="00735848">
        <w:rPr>
          <w:rFonts w:ascii="Book Antiqua" w:hAnsi="Book Antiqua"/>
          <w:sz w:val="18"/>
          <w:szCs w:val="19"/>
        </w:rPr>
        <w:t xml:space="preserve"> or type the trainer’s name on each card.  Names must be legible.</w:t>
      </w:r>
    </w:p>
    <w:p w:rsidR="00A466D7" w:rsidP="001A314E" w:rsidRDefault="00A466D7">
      <w:pPr>
        <w:tabs>
          <w:tab w:val="left" w:pos="960"/>
        </w:tabs>
        <w:ind w:left="840" w:hanging="960"/>
        <w:rPr>
          <w:rFonts w:ascii="Book Antiqua" w:hAnsi="Book Antiqua"/>
          <w:sz w:val="18"/>
          <w:szCs w:val="19"/>
        </w:rPr>
      </w:pPr>
    </w:p>
    <w:p w:rsidRPr="00735848" w:rsidR="001A314E" w:rsidP="001A314E" w:rsidRDefault="001A314E">
      <w:pPr>
        <w:tabs>
          <w:tab w:val="left" w:pos="960"/>
        </w:tabs>
        <w:ind w:left="840" w:hanging="960"/>
        <w:rPr>
          <w:rFonts w:ascii="Book Antiqua" w:hAnsi="Book Antiqua"/>
          <w:b/>
          <w:sz w:val="6"/>
          <w:szCs w:val="8"/>
        </w:rPr>
      </w:pPr>
    </w:p>
    <w:p w:rsidRPr="00735848" w:rsidR="001A314E" w:rsidP="001A314E" w:rsidRDefault="001A314E">
      <w:pPr>
        <w:tabs>
          <w:tab w:val="left" w:pos="960"/>
        </w:tabs>
        <w:ind w:left="840" w:hanging="960"/>
        <w:rPr>
          <w:rFonts w:ascii="Book Antiqua" w:hAnsi="Book Antiqua"/>
          <w:b/>
          <w:sz w:val="18"/>
          <w:szCs w:val="19"/>
        </w:rPr>
      </w:pPr>
      <w:r w:rsidRPr="00735848">
        <w:rPr>
          <w:rFonts w:ascii="Book Antiqua" w:hAnsi="Book Antiqua"/>
          <w:b/>
          <w:sz w:val="18"/>
          <w:szCs w:val="19"/>
        </w:rPr>
        <w:t>Item 2</w:t>
      </w:r>
      <w:r w:rsidRPr="00735848">
        <w:rPr>
          <w:rFonts w:ascii="Book Antiqua" w:hAnsi="Book Antiqua"/>
          <w:b/>
          <w:sz w:val="18"/>
          <w:szCs w:val="19"/>
        </w:rPr>
        <w:tab/>
      </w:r>
      <w:r w:rsidRPr="00735848">
        <w:rPr>
          <w:rFonts w:ascii="Book Antiqua" w:hAnsi="Book Antiqua"/>
          <w:b/>
          <w:sz w:val="18"/>
          <w:szCs w:val="19"/>
          <w:u w:val="single"/>
        </w:rPr>
        <w:t>ID Number</w:t>
      </w:r>
    </w:p>
    <w:p w:rsidR="001A314E" w:rsidP="001A314E" w:rsidRDefault="001A314E">
      <w:pPr>
        <w:tabs>
          <w:tab w:val="left" w:pos="960"/>
        </w:tabs>
        <w:ind w:left="840" w:hanging="960"/>
        <w:rPr>
          <w:rFonts w:ascii="Book Antiqua" w:hAnsi="Book Antiqua"/>
          <w:sz w:val="18"/>
          <w:szCs w:val="19"/>
        </w:rPr>
      </w:pPr>
      <w:r w:rsidRPr="00735848">
        <w:rPr>
          <w:rFonts w:ascii="Book Antiqua" w:hAnsi="Book Antiqua"/>
          <w:sz w:val="18"/>
          <w:szCs w:val="19"/>
        </w:rPr>
        <w:tab/>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copy of the trainer card.</w:t>
      </w:r>
    </w:p>
    <w:p w:rsidRPr="00735848" w:rsidR="00A466D7" w:rsidP="001A314E" w:rsidRDefault="00A466D7">
      <w:pPr>
        <w:tabs>
          <w:tab w:val="left" w:pos="960"/>
        </w:tabs>
        <w:ind w:left="840" w:hanging="960"/>
        <w:rPr>
          <w:rFonts w:ascii="Book Antiqua" w:hAnsi="Book Antiqua"/>
          <w:sz w:val="18"/>
          <w:szCs w:val="19"/>
        </w:rPr>
      </w:pPr>
    </w:p>
    <w:p w:rsidRPr="00735848" w:rsidR="00A466D7" w:rsidP="00735848" w:rsidRDefault="00A466D7">
      <w:pPr>
        <w:pStyle w:val="NoSpacing"/>
        <w:rPr>
          <w:rFonts w:ascii="Book Antiqua" w:hAnsi="Book Antiqua"/>
          <w:sz w:val="6"/>
          <w:szCs w:val="8"/>
        </w:rPr>
      </w:pPr>
    </w:p>
    <w:p w:rsidRPr="00735848" w:rsidR="001A314E" w:rsidP="001A314E" w:rsidRDefault="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3</w:t>
      </w:r>
      <w:r w:rsidRPr="00735848">
        <w:rPr>
          <w:rFonts w:ascii="Book Antiqua" w:hAnsi="Book Antiqua"/>
          <w:b/>
          <w:sz w:val="18"/>
          <w:szCs w:val="19"/>
        </w:rPr>
        <w:tab/>
      </w:r>
      <w:r w:rsidRPr="00735848">
        <w:rPr>
          <w:rFonts w:ascii="Book Antiqua" w:hAnsi="Book Antiqua"/>
          <w:b/>
          <w:sz w:val="18"/>
          <w:szCs w:val="19"/>
          <w:u w:val="single"/>
        </w:rPr>
        <w:t>Most Recent Trainer Course</w:t>
      </w:r>
    </w:p>
    <w:p w:rsidR="001A314E"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Indicate the most recent applicable course number you have completed.</w:t>
      </w:r>
    </w:p>
    <w:p w:rsidRPr="00735848" w:rsidR="00A466D7" w:rsidP="001A314E" w:rsidRDefault="00A466D7">
      <w:pPr>
        <w:tabs>
          <w:tab w:val="left" w:pos="960"/>
        </w:tabs>
        <w:ind w:left="840" w:hanging="960"/>
        <w:rPr>
          <w:rFonts w:ascii="Book Antiqua" w:hAnsi="Book Antiqua"/>
          <w:b/>
          <w:sz w:val="18"/>
          <w:szCs w:val="19"/>
          <w:u w:val="single"/>
        </w:rPr>
      </w:pPr>
    </w:p>
    <w:p w:rsidRPr="00735848" w:rsidR="001A314E" w:rsidP="001A314E" w:rsidRDefault="001A314E">
      <w:pPr>
        <w:tabs>
          <w:tab w:val="left" w:pos="960"/>
        </w:tabs>
        <w:ind w:left="840" w:hanging="960"/>
        <w:rPr>
          <w:rFonts w:ascii="Book Antiqua" w:hAnsi="Book Antiqua"/>
          <w:sz w:val="6"/>
          <w:szCs w:val="8"/>
        </w:rPr>
      </w:pPr>
    </w:p>
    <w:p w:rsidRPr="00735848" w:rsidR="001A314E" w:rsidP="001A314E" w:rsidRDefault="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4</w:t>
      </w:r>
      <w:r w:rsidRPr="00735848">
        <w:rPr>
          <w:rFonts w:ascii="Book Antiqua" w:hAnsi="Book Antiqua"/>
          <w:b/>
          <w:sz w:val="18"/>
          <w:szCs w:val="19"/>
        </w:rPr>
        <w:tab/>
      </w:r>
      <w:r w:rsidRPr="00735848">
        <w:rPr>
          <w:rFonts w:ascii="Book Antiqua" w:hAnsi="Book Antiqua"/>
          <w:b/>
          <w:sz w:val="18"/>
          <w:szCs w:val="19"/>
          <w:u w:val="single"/>
        </w:rPr>
        <w:t>Expiration Date</w:t>
      </w:r>
    </w:p>
    <w:p w:rsidR="001A314E"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Enter the trainer authorization expiration date as listed on the bottom right of the Authorized Outreach Training Program Trainer card.</w:t>
      </w:r>
    </w:p>
    <w:p w:rsidRPr="00735848" w:rsidR="00A466D7" w:rsidP="001A314E" w:rsidRDefault="00A466D7">
      <w:pPr>
        <w:tabs>
          <w:tab w:val="left" w:pos="960"/>
        </w:tabs>
        <w:ind w:left="840" w:hanging="960"/>
        <w:rPr>
          <w:rFonts w:ascii="Book Antiqua" w:hAnsi="Book Antiqua"/>
          <w:b/>
          <w:sz w:val="18"/>
          <w:szCs w:val="19"/>
          <w:u w:val="single"/>
        </w:rPr>
      </w:pPr>
    </w:p>
    <w:p w:rsidRPr="00735848" w:rsidR="001A314E" w:rsidP="001A314E" w:rsidRDefault="001A314E">
      <w:pPr>
        <w:tabs>
          <w:tab w:val="left" w:pos="960"/>
        </w:tabs>
        <w:ind w:left="840" w:hanging="960"/>
        <w:rPr>
          <w:rFonts w:ascii="Book Antiqua" w:hAnsi="Book Antiqua"/>
          <w:sz w:val="6"/>
          <w:szCs w:val="8"/>
        </w:rPr>
      </w:pPr>
    </w:p>
    <w:p w:rsidRPr="00735848" w:rsidR="001A314E" w:rsidP="001A314E" w:rsidRDefault="001A314E">
      <w:pPr>
        <w:tabs>
          <w:tab w:val="left" w:pos="960"/>
        </w:tabs>
        <w:ind w:left="840" w:hanging="960"/>
        <w:rPr>
          <w:rFonts w:ascii="Book Antiqua" w:hAnsi="Book Antiqua"/>
          <w:b/>
          <w:sz w:val="18"/>
          <w:szCs w:val="19"/>
          <w:u w:val="single"/>
        </w:rPr>
      </w:pPr>
      <w:r w:rsidRPr="00735848">
        <w:rPr>
          <w:rFonts w:ascii="Book Antiqua" w:hAnsi="Book Antiqua"/>
          <w:b/>
          <w:sz w:val="18"/>
          <w:szCs w:val="19"/>
        </w:rPr>
        <w:t>Item 5</w:t>
      </w:r>
      <w:r w:rsidRPr="00735848">
        <w:rPr>
          <w:rFonts w:ascii="Book Antiqua" w:hAnsi="Book Antiqua"/>
          <w:b/>
          <w:sz w:val="18"/>
          <w:szCs w:val="19"/>
        </w:rPr>
        <w:tab/>
      </w:r>
      <w:r w:rsidRPr="00735848">
        <w:rPr>
          <w:rFonts w:ascii="Book Antiqua" w:hAnsi="Book Antiqua"/>
          <w:b/>
          <w:sz w:val="18"/>
          <w:szCs w:val="19"/>
          <w:u w:val="single"/>
        </w:rPr>
        <w:t xml:space="preserve">Authorizing Training Organization </w:t>
      </w:r>
    </w:p>
    <w:p w:rsidR="001A314E"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The trainer’s Authorizing Training Organization</w:t>
      </w:r>
      <w:r w:rsidRPr="00735848" w:rsidR="004126A4">
        <w:rPr>
          <w:rFonts w:ascii="Book Antiqua" w:hAnsi="Book Antiqua"/>
          <w:sz w:val="18"/>
          <w:szCs w:val="19"/>
        </w:rPr>
        <w:t xml:space="preserve"> (ATO</w:t>
      </w:r>
      <w:r w:rsidRPr="00735848" w:rsidR="008D25DE">
        <w:rPr>
          <w:rFonts w:ascii="Book Antiqua" w:hAnsi="Book Antiqua"/>
          <w:sz w:val="18"/>
          <w:szCs w:val="19"/>
        </w:rPr>
        <w:t>) is</w:t>
      </w:r>
      <w:r w:rsidRPr="00735848">
        <w:rPr>
          <w:rFonts w:ascii="Book Antiqua" w:hAnsi="Book Antiqua"/>
          <w:sz w:val="18"/>
          <w:szCs w:val="19"/>
        </w:rPr>
        <w:t xml:space="preserve"> the OSHA Training Institute (OTI) or the OTI Education Center that conducted the trainer’s most recent trainer or update course.  List the name of the Authorizing Training Organization.  </w:t>
      </w:r>
    </w:p>
    <w:p w:rsidRPr="00735848" w:rsidR="00A466D7" w:rsidP="001A314E" w:rsidRDefault="00A466D7">
      <w:pPr>
        <w:tabs>
          <w:tab w:val="left" w:pos="960"/>
        </w:tabs>
        <w:ind w:left="840" w:hanging="960"/>
        <w:rPr>
          <w:rFonts w:ascii="Book Antiqua" w:hAnsi="Book Antiqua"/>
          <w:sz w:val="18"/>
          <w:szCs w:val="19"/>
        </w:rPr>
      </w:pPr>
    </w:p>
    <w:p w:rsidRPr="00735848" w:rsidR="001A314E" w:rsidP="001A314E" w:rsidRDefault="001A314E">
      <w:pPr>
        <w:tabs>
          <w:tab w:val="left" w:pos="960"/>
        </w:tabs>
        <w:rPr>
          <w:rFonts w:ascii="Book Antiqua" w:hAnsi="Book Antiqua"/>
          <w:sz w:val="6"/>
          <w:szCs w:val="8"/>
        </w:rPr>
      </w:pPr>
    </w:p>
    <w:p w:rsidRPr="00735848" w:rsidR="001A314E"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Item 6</w:t>
      </w:r>
      <w:r w:rsidRPr="00735848">
        <w:rPr>
          <w:rFonts w:ascii="Book Antiqua" w:hAnsi="Book Antiqua"/>
          <w:b/>
          <w:sz w:val="18"/>
          <w:szCs w:val="19"/>
        </w:rPr>
        <w:tab/>
      </w:r>
      <w:r w:rsidRPr="00735848">
        <w:rPr>
          <w:rFonts w:ascii="Book Antiqua" w:hAnsi="Book Antiqua"/>
          <w:b/>
          <w:sz w:val="18"/>
          <w:szCs w:val="19"/>
          <w:u w:val="single"/>
        </w:rPr>
        <w:t>Trainer Address</w:t>
      </w:r>
    </w:p>
    <w:p w:rsidRPr="00735848" w:rsidR="00A466D7" w:rsidP="00735848" w:rsidRDefault="001A314E">
      <w:pPr>
        <w:tabs>
          <w:tab w:val="left" w:pos="960"/>
        </w:tabs>
        <w:ind w:left="840" w:hanging="960"/>
        <w:rPr>
          <w:rFonts w:ascii="Book Antiqua" w:hAnsi="Book Antiqua"/>
          <w:b/>
          <w:sz w:val="18"/>
          <w:szCs w:val="19"/>
        </w:rPr>
      </w:pPr>
      <w:r w:rsidRPr="00735848">
        <w:rPr>
          <w:rFonts w:ascii="Book Antiqua" w:hAnsi="Book Antiqua"/>
          <w:b/>
          <w:sz w:val="18"/>
          <w:szCs w:val="19"/>
        </w:rPr>
        <w:tab/>
      </w:r>
      <w:r w:rsidRPr="00735848">
        <w:rPr>
          <w:rFonts w:ascii="Book Antiqua" w:hAnsi="Book Antiqua"/>
          <w:sz w:val="18"/>
          <w:szCs w:val="19"/>
        </w:rPr>
        <w:t xml:space="preserve">Provide an address where to send the cards.  The cards must be sent directly to the trainer.  </w:t>
      </w:r>
    </w:p>
    <w:p w:rsidRPr="00735848" w:rsidR="001C0063" w:rsidP="001A314E" w:rsidRDefault="001C0063">
      <w:pPr>
        <w:tabs>
          <w:tab w:val="left" w:pos="960"/>
        </w:tabs>
        <w:ind w:left="840" w:hanging="960"/>
        <w:rPr>
          <w:rFonts w:ascii="Book Antiqua" w:hAnsi="Book Antiqua"/>
          <w:b/>
          <w:sz w:val="18"/>
          <w:szCs w:val="19"/>
        </w:rPr>
      </w:pPr>
    </w:p>
    <w:p w:rsidRPr="00735848" w:rsidR="00D15E45" w:rsidP="001A314E" w:rsidRDefault="00D15E45">
      <w:pPr>
        <w:tabs>
          <w:tab w:val="left" w:pos="960"/>
        </w:tabs>
        <w:rPr>
          <w:rFonts w:ascii="Book Antiqua" w:hAnsi="Book Antiqua"/>
          <w:b/>
          <w:sz w:val="6"/>
          <w:szCs w:val="8"/>
        </w:rPr>
      </w:pPr>
    </w:p>
    <w:p w:rsidRPr="00735848" w:rsidR="001C0063" w:rsidP="00735848" w:rsidRDefault="001A314E">
      <w:pPr>
        <w:tabs>
          <w:tab w:val="left" w:pos="960"/>
        </w:tabs>
        <w:ind w:left="840" w:hanging="960"/>
        <w:rPr>
          <w:rFonts w:ascii="Book Antiqua" w:hAnsi="Book Antiqua"/>
          <w:sz w:val="18"/>
          <w:szCs w:val="19"/>
        </w:rPr>
      </w:pPr>
      <w:r w:rsidRPr="00735848">
        <w:rPr>
          <w:rFonts w:ascii="Book Antiqua" w:hAnsi="Book Antiqua"/>
          <w:b/>
          <w:sz w:val="18"/>
          <w:szCs w:val="19"/>
        </w:rPr>
        <w:t>Item 7</w:t>
      </w:r>
      <w:r w:rsidRPr="00735848">
        <w:rPr>
          <w:rFonts w:ascii="Book Antiqua" w:hAnsi="Book Antiqua"/>
          <w:b/>
          <w:sz w:val="18"/>
          <w:szCs w:val="19"/>
        </w:rPr>
        <w:tab/>
      </w:r>
      <w:r w:rsidRPr="00735848" w:rsidR="001C0063">
        <w:rPr>
          <w:rFonts w:ascii="Book Antiqua" w:hAnsi="Book Antiqua"/>
          <w:b/>
          <w:sz w:val="18"/>
          <w:szCs w:val="19"/>
          <w:u w:val="single"/>
        </w:rPr>
        <w:t>Course Emphasis (check all that apply)</w:t>
      </w:r>
    </w:p>
    <w:p w:rsidR="001C0063" w:rsidP="00735848" w:rsidRDefault="001C0063">
      <w:pPr>
        <w:tabs>
          <w:tab w:val="left" w:pos="960"/>
        </w:tabs>
        <w:ind w:left="840" w:hanging="72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Place an “x” next to all the information that applies to the majority of this course.  If the course included a special emphasis such as Cal/OSHA, Road, etc., place an “x” next to “Other” and denote the specific area of emphasis on the line below “Other.”</w:t>
      </w:r>
    </w:p>
    <w:p w:rsidRPr="00735848" w:rsidR="00A466D7" w:rsidP="00735848" w:rsidRDefault="00A466D7">
      <w:pPr>
        <w:tabs>
          <w:tab w:val="left" w:pos="960"/>
        </w:tabs>
        <w:ind w:left="840" w:hanging="720"/>
        <w:rPr>
          <w:rFonts w:ascii="Book Antiqua" w:hAnsi="Book Antiqua"/>
          <w:sz w:val="18"/>
          <w:szCs w:val="19"/>
        </w:rPr>
      </w:pPr>
    </w:p>
    <w:p w:rsidRPr="00735848" w:rsidR="001A314E" w:rsidP="001C0063" w:rsidRDefault="001A314E">
      <w:pPr>
        <w:tabs>
          <w:tab w:val="left" w:pos="960"/>
        </w:tabs>
        <w:ind w:left="840" w:hanging="960"/>
        <w:rPr>
          <w:rFonts w:ascii="Book Antiqua" w:hAnsi="Book Antiqua"/>
          <w:sz w:val="6"/>
          <w:szCs w:val="8"/>
        </w:rPr>
      </w:pPr>
      <w:r w:rsidRPr="00735848">
        <w:rPr>
          <w:rFonts w:ascii="Book Antiqua" w:hAnsi="Book Antiqua"/>
          <w:sz w:val="18"/>
          <w:szCs w:val="19"/>
        </w:rPr>
        <w:tab/>
      </w:r>
    </w:p>
    <w:p w:rsidRPr="00735848" w:rsidR="001A314E"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Item 8</w:t>
      </w:r>
      <w:r w:rsidRPr="00735848">
        <w:rPr>
          <w:rFonts w:ascii="Book Antiqua" w:hAnsi="Book Antiqua"/>
          <w:b/>
          <w:sz w:val="18"/>
          <w:szCs w:val="19"/>
        </w:rPr>
        <w:tab/>
      </w:r>
      <w:r w:rsidRPr="00735848" w:rsidR="001C0063">
        <w:rPr>
          <w:rFonts w:ascii="Book Antiqua" w:hAnsi="Book Antiqua"/>
          <w:b/>
          <w:sz w:val="18"/>
          <w:szCs w:val="19"/>
          <w:u w:val="single"/>
        </w:rPr>
        <w:t>Number of Students</w:t>
      </w:r>
    </w:p>
    <w:p w:rsidR="00A466D7"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sidR="001C0063">
        <w:rPr>
          <w:rFonts w:ascii="Book Antiqua" w:hAnsi="Book Antiqua"/>
          <w:sz w:val="18"/>
          <w:szCs w:val="19"/>
        </w:rPr>
        <w:t>Indicate the number of students who completed the course.</w:t>
      </w:r>
    </w:p>
    <w:p w:rsidRPr="00735848" w:rsidR="001A314E" w:rsidP="001A314E" w:rsidRDefault="001A314E">
      <w:pPr>
        <w:tabs>
          <w:tab w:val="left" w:pos="960"/>
        </w:tabs>
        <w:ind w:left="840" w:hanging="960"/>
        <w:rPr>
          <w:rFonts w:ascii="Book Antiqua" w:hAnsi="Book Antiqua"/>
          <w:sz w:val="18"/>
          <w:szCs w:val="19"/>
        </w:rPr>
      </w:pPr>
    </w:p>
    <w:p w:rsidRPr="00735848" w:rsidR="001C0063" w:rsidP="001A314E" w:rsidRDefault="001C0063">
      <w:pPr>
        <w:tabs>
          <w:tab w:val="left" w:pos="960"/>
        </w:tabs>
        <w:ind w:left="840" w:hanging="960"/>
        <w:rPr>
          <w:rFonts w:ascii="Book Antiqua" w:hAnsi="Book Antiqua"/>
          <w:b/>
          <w:sz w:val="18"/>
          <w:szCs w:val="19"/>
          <w:u w:val="single"/>
        </w:rPr>
      </w:pPr>
      <w:r w:rsidRPr="00735848">
        <w:rPr>
          <w:rFonts w:ascii="Book Antiqua" w:hAnsi="Book Antiqua"/>
          <w:b/>
          <w:sz w:val="18"/>
          <w:szCs w:val="19"/>
        </w:rPr>
        <w:t>Item 9</w:t>
      </w:r>
      <w:r w:rsidRPr="00735848">
        <w:rPr>
          <w:rFonts w:ascii="Book Antiqua" w:hAnsi="Book Antiqua"/>
          <w:b/>
          <w:sz w:val="18"/>
          <w:szCs w:val="19"/>
        </w:rPr>
        <w:tab/>
      </w:r>
      <w:r w:rsidRPr="00735848">
        <w:rPr>
          <w:rFonts w:ascii="Book Antiqua" w:hAnsi="Book Antiqua"/>
          <w:b/>
          <w:sz w:val="18"/>
          <w:szCs w:val="19"/>
          <w:u w:val="single"/>
        </w:rPr>
        <w:t>Course Conducted</w:t>
      </w:r>
    </w:p>
    <w:p w:rsidRPr="00735848" w:rsidR="00A466D7" w:rsidP="00735848" w:rsidRDefault="001C0063">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Pr>
          <w:rFonts w:ascii="Book Antiqua" w:hAnsi="Book Antiqua"/>
          <w:sz w:val="18"/>
          <w:szCs w:val="19"/>
        </w:rPr>
        <w:t>Place an “x” in the appropriate box.  A separate report must be completed for each course completed.</w:t>
      </w:r>
    </w:p>
    <w:p w:rsidRPr="00735848" w:rsidR="001A314E" w:rsidP="00735848" w:rsidRDefault="001A314E">
      <w:pPr>
        <w:keepNext/>
        <w:tabs>
          <w:tab w:val="left" w:pos="840"/>
        </w:tabs>
        <w:ind w:left="-90"/>
        <w:rPr>
          <w:rFonts w:ascii="Book Antiqua" w:hAnsi="Book Antiqua"/>
          <w:b/>
          <w:sz w:val="18"/>
          <w:szCs w:val="19"/>
        </w:rPr>
      </w:pPr>
      <w:r w:rsidRPr="00735848">
        <w:rPr>
          <w:rFonts w:ascii="Book Antiqua" w:hAnsi="Book Antiqua"/>
          <w:b/>
          <w:sz w:val="18"/>
          <w:szCs w:val="19"/>
        </w:rPr>
        <w:t xml:space="preserve">Item </w:t>
      </w:r>
      <w:r w:rsidRPr="00735848" w:rsidR="001C0063">
        <w:rPr>
          <w:rFonts w:ascii="Book Antiqua" w:hAnsi="Book Antiqua"/>
          <w:b/>
          <w:sz w:val="18"/>
          <w:szCs w:val="19"/>
        </w:rPr>
        <w:t>10</w:t>
      </w:r>
      <w:r w:rsidR="00A466D7">
        <w:rPr>
          <w:rFonts w:ascii="Book Antiqua" w:hAnsi="Book Antiqua"/>
          <w:b/>
          <w:sz w:val="18"/>
          <w:szCs w:val="19"/>
        </w:rPr>
        <w:t xml:space="preserve">  </w:t>
      </w:r>
      <w:r w:rsidRPr="00735848">
        <w:rPr>
          <w:rFonts w:ascii="Book Antiqua" w:hAnsi="Book Antiqua"/>
          <w:b/>
          <w:sz w:val="18"/>
          <w:szCs w:val="19"/>
        </w:rPr>
        <w:tab/>
      </w:r>
      <w:r w:rsidRPr="00735848" w:rsidR="001C0063">
        <w:rPr>
          <w:rFonts w:ascii="Book Antiqua" w:hAnsi="Book Antiqua"/>
          <w:b/>
          <w:sz w:val="18"/>
          <w:szCs w:val="19"/>
          <w:u w:val="single"/>
        </w:rPr>
        <w:t>Course Duration</w:t>
      </w:r>
    </w:p>
    <w:p w:rsidR="00A466D7" w:rsidP="001A314E" w:rsidRDefault="001A314E">
      <w:pPr>
        <w:tabs>
          <w:tab w:val="left" w:pos="960"/>
        </w:tabs>
        <w:ind w:left="840" w:hanging="960"/>
        <w:rPr>
          <w:rFonts w:ascii="Book Antiqua" w:hAnsi="Book Antiqua"/>
          <w:sz w:val="18"/>
          <w:szCs w:val="19"/>
        </w:rPr>
      </w:pPr>
      <w:r w:rsidRPr="00735848">
        <w:rPr>
          <w:rFonts w:ascii="Book Antiqua" w:hAnsi="Book Antiqua"/>
          <w:b/>
          <w:sz w:val="18"/>
          <w:szCs w:val="19"/>
        </w:rPr>
        <w:tab/>
      </w:r>
      <w:r w:rsidRPr="00735848" w:rsidR="001C0063">
        <w:rPr>
          <w:rFonts w:ascii="Book Antiqua" w:hAnsi="Book Antiqua"/>
          <w:sz w:val="18"/>
          <w:szCs w:val="19"/>
        </w:rPr>
        <w:t>Enter the reporting period start date and end date for the course.</w:t>
      </w:r>
    </w:p>
    <w:p w:rsidRPr="00735848" w:rsidR="001A314E" w:rsidP="001A314E" w:rsidRDefault="001A314E">
      <w:pPr>
        <w:tabs>
          <w:tab w:val="left" w:pos="960"/>
        </w:tabs>
        <w:ind w:left="840" w:hanging="960"/>
        <w:rPr>
          <w:rFonts w:ascii="Book Antiqua" w:hAnsi="Book Antiqua"/>
          <w:sz w:val="6"/>
          <w:szCs w:val="8"/>
        </w:rPr>
      </w:pPr>
    </w:p>
    <w:p w:rsidRPr="00735848" w:rsidR="001A314E" w:rsidP="001A314E" w:rsidRDefault="001C0063">
      <w:pPr>
        <w:tabs>
          <w:tab w:val="left" w:pos="960"/>
        </w:tabs>
        <w:ind w:left="840" w:hanging="960"/>
        <w:rPr>
          <w:rFonts w:ascii="Book Antiqua" w:hAnsi="Book Antiqua"/>
          <w:b/>
          <w:sz w:val="18"/>
          <w:szCs w:val="19"/>
          <w:u w:val="single"/>
        </w:rPr>
      </w:pPr>
      <w:r w:rsidRPr="00735848">
        <w:rPr>
          <w:rFonts w:ascii="Book Antiqua" w:hAnsi="Book Antiqua"/>
          <w:b/>
          <w:sz w:val="18"/>
          <w:szCs w:val="19"/>
        </w:rPr>
        <w:t xml:space="preserve">  </w:t>
      </w:r>
      <w:r w:rsidRPr="00735848" w:rsidR="001A314E">
        <w:rPr>
          <w:rFonts w:ascii="Book Antiqua" w:hAnsi="Book Antiqua"/>
          <w:b/>
          <w:sz w:val="18"/>
          <w:szCs w:val="19"/>
        </w:rPr>
        <w:t>Item 1</w:t>
      </w:r>
      <w:r w:rsidRPr="00735848">
        <w:rPr>
          <w:rFonts w:ascii="Book Antiqua" w:hAnsi="Book Antiqua"/>
          <w:b/>
          <w:sz w:val="18"/>
          <w:szCs w:val="19"/>
        </w:rPr>
        <w:t>1</w:t>
      </w:r>
      <w:r w:rsidRPr="00735848" w:rsidR="001A314E">
        <w:rPr>
          <w:rFonts w:ascii="Book Antiqua" w:hAnsi="Book Antiqua"/>
          <w:b/>
          <w:sz w:val="18"/>
          <w:szCs w:val="19"/>
        </w:rPr>
        <w:tab/>
      </w:r>
      <w:r w:rsidRPr="00735848">
        <w:rPr>
          <w:rFonts w:ascii="Book Antiqua" w:hAnsi="Book Antiqua"/>
          <w:b/>
          <w:sz w:val="18"/>
          <w:szCs w:val="19"/>
          <w:u w:val="single"/>
        </w:rPr>
        <w:t>Statement of Certification</w:t>
      </w:r>
    </w:p>
    <w:p w:rsidRPr="00735848" w:rsidR="001C0063" w:rsidP="001C0063" w:rsidRDefault="001A314E">
      <w:pPr>
        <w:tabs>
          <w:tab w:val="left" w:pos="960"/>
        </w:tabs>
        <w:ind w:left="840" w:hanging="960"/>
        <w:rPr>
          <w:rFonts w:ascii="Book Antiqua" w:hAnsi="Book Antiqua"/>
          <w:sz w:val="18"/>
          <w:szCs w:val="18"/>
        </w:rPr>
      </w:pPr>
      <w:r w:rsidRPr="00735848">
        <w:rPr>
          <w:rFonts w:ascii="Book Antiqua" w:hAnsi="Book Antiqua"/>
          <w:b/>
          <w:sz w:val="18"/>
          <w:szCs w:val="19"/>
        </w:rPr>
        <w:tab/>
      </w:r>
      <w:r w:rsidRPr="00735848" w:rsidR="001C0063">
        <w:rPr>
          <w:rFonts w:ascii="Book Antiqua" w:hAnsi="Book Antiqua"/>
          <w:sz w:val="18"/>
          <w:szCs w:val="19"/>
        </w:rPr>
        <w:t xml:space="preserve">The authorized trainer must sign the statement of certification to verify that the class was conducted in accordance with the OSHA </w:t>
      </w:r>
      <w:r w:rsidRPr="00735848" w:rsidR="001C0063">
        <w:rPr>
          <w:rFonts w:ascii="Book Antiqua" w:hAnsi="Book Antiqua"/>
          <w:i/>
          <w:sz w:val="18"/>
          <w:szCs w:val="19"/>
        </w:rPr>
        <w:t>Outreach Training Program Requirements</w:t>
      </w:r>
      <w:r w:rsidRPr="00735848" w:rsidR="001C0063">
        <w:rPr>
          <w:rFonts w:ascii="Book Antiqua" w:hAnsi="Book Antiqua"/>
          <w:sz w:val="18"/>
          <w:szCs w:val="19"/>
        </w:rPr>
        <w:t xml:space="preserve"> and </w:t>
      </w:r>
      <w:r w:rsidRPr="00735848" w:rsidR="001C0063">
        <w:rPr>
          <w:rFonts w:ascii="Book Antiqua" w:hAnsi="Book Antiqua"/>
          <w:i/>
          <w:sz w:val="18"/>
          <w:szCs w:val="19"/>
        </w:rPr>
        <w:t>Procedures</w:t>
      </w:r>
      <w:r w:rsidRPr="00735848" w:rsidR="001C0063">
        <w:rPr>
          <w:rFonts w:ascii="Book Antiqua" w:hAnsi="Book Antiqua"/>
          <w:sz w:val="18"/>
          <w:szCs w:val="19"/>
        </w:rPr>
        <w:t xml:space="preserve"> and attest to </w:t>
      </w:r>
      <w:r w:rsidRPr="00735848" w:rsidR="001C0063">
        <w:rPr>
          <w:rFonts w:ascii="Book Antiqua" w:hAnsi="Book Antiqua"/>
          <w:sz w:val="18"/>
          <w:szCs w:val="18"/>
        </w:rPr>
        <w:t xml:space="preserve">the accuracy of the documentation submitted. If requesting cards electronically, the trainer must place an “x” in the box or affix a signature.  </w:t>
      </w:r>
    </w:p>
    <w:p w:rsidRPr="00735848" w:rsidR="001A314E" w:rsidP="001A314E" w:rsidRDefault="001A314E">
      <w:pPr>
        <w:tabs>
          <w:tab w:val="left" w:pos="960"/>
        </w:tabs>
        <w:ind w:left="840" w:hanging="960"/>
        <w:rPr>
          <w:rFonts w:ascii="Book Antiqua" w:hAnsi="Book Antiqua"/>
          <w:sz w:val="18"/>
          <w:szCs w:val="18"/>
        </w:rPr>
      </w:pPr>
    </w:p>
    <w:p w:rsidRPr="00735848" w:rsidR="001A314E" w:rsidP="001A314E" w:rsidRDefault="001C0063">
      <w:pPr>
        <w:tabs>
          <w:tab w:val="left" w:pos="960"/>
        </w:tabs>
        <w:ind w:left="840" w:hanging="960"/>
        <w:rPr>
          <w:rFonts w:ascii="Book Antiqua" w:hAnsi="Book Antiqua"/>
          <w:b/>
          <w:sz w:val="18"/>
          <w:szCs w:val="18"/>
          <w:u w:val="single"/>
        </w:rPr>
      </w:pPr>
      <w:r w:rsidRPr="00735848">
        <w:rPr>
          <w:rFonts w:ascii="Book Antiqua" w:hAnsi="Book Antiqua"/>
          <w:b/>
          <w:sz w:val="18"/>
          <w:szCs w:val="18"/>
        </w:rPr>
        <w:t xml:space="preserve">  </w:t>
      </w:r>
      <w:r w:rsidRPr="00735848" w:rsidR="001A314E">
        <w:rPr>
          <w:rFonts w:ascii="Book Antiqua" w:hAnsi="Book Antiqua"/>
          <w:b/>
          <w:sz w:val="18"/>
          <w:szCs w:val="18"/>
        </w:rPr>
        <w:t>Item 1</w:t>
      </w:r>
      <w:r w:rsidRPr="00735848">
        <w:rPr>
          <w:rFonts w:ascii="Book Antiqua" w:hAnsi="Book Antiqua"/>
          <w:b/>
          <w:sz w:val="18"/>
          <w:szCs w:val="18"/>
        </w:rPr>
        <w:t>2</w:t>
      </w:r>
      <w:r w:rsidRPr="00735848" w:rsidR="001A314E">
        <w:rPr>
          <w:rFonts w:ascii="Book Antiqua" w:hAnsi="Book Antiqua"/>
          <w:b/>
          <w:sz w:val="18"/>
          <w:szCs w:val="18"/>
        </w:rPr>
        <w:tab/>
      </w:r>
      <w:r w:rsidRPr="00735848">
        <w:rPr>
          <w:rFonts w:ascii="Book Antiqua" w:hAnsi="Book Antiqua"/>
          <w:b/>
          <w:sz w:val="18"/>
          <w:szCs w:val="18"/>
          <w:u w:val="single"/>
        </w:rPr>
        <w:t>Student Names</w:t>
      </w:r>
    </w:p>
    <w:p w:rsidRPr="00735848" w:rsidR="001A314E" w:rsidP="001A314E" w:rsidRDefault="001A314E">
      <w:pPr>
        <w:tabs>
          <w:tab w:val="left" w:pos="960"/>
        </w:tabs>
        <w:ind w:left="840" w:hanging="960"/>
        <w:rPr>
          <w:rFonts w:ascii="Book Antiqua" w:hAnsi="Book Antiqua"/>
          <w:sz w:val="18"/>
          <w:szCs w:val="18"/>
        </w:rPr>
      </w:pPr>
      <w:r w:rsidRPr="00735848">
        <w:rPr>
          <w:rFonts w:ascii="Book Antiqua" w:hAnsi="Book Antiqua"/>
          <w:sz w:val="18"/>
          <w:szCs w:val="18"/>
        </w:rPr>
        <w:tab/>
      </w:r>
      <w:r w:rsidRPr="00735848" w:rsidR="001C0063">
        <w:rPr>
          <w:rFonts w:ascii="Book Antiqua" w:hAnsi="Book Antiqua"/>
          <w:sz w:val="18"/>
          <w:szCs w:val="18"/>
        </w:rPr>
        <w:t xml:space="preserve">List the first and last name of each student </w:t>
      </w:r>
      <w:r w:rsidRPr="00735848" w:rsidR="00D15E45">
        <w:rPr>
          <w:rFonts w:ascii="Book Antiqua" w:hAnsi="Book Antiqua"/>
          <w:sz w:val="18"/>
          <w:szCs w:val="18"/>
        </w:rPr>
        <w:t xml:space="preserve">who completed the entire course.  Ensure the names are legible. </w:t>
      </w:r>
    </w:p>
    <w:p w:rsidRPr="00735848" w:rsidR="00D15E45" w:rsidP="001A314E" w:rsidRDefault="00D15E45">
      <w:pPr>
        <w:tabs>
          <w:tab w:val="left" w:pos="960"/>
        </w:tabs>
        <w:ind w:left="840" w:hanging="960"/>
        <w:rPr>
          <w:rFonts w:ascii="Book Antiqua" w:hAnsi="Book Antiqua"/>
          <w:sz w:val="18"/>
          <w:szCs w:val="18"/>
        </w:rPr>
      </w:pPr>
    </w:p>
    <w:p w:rsidRPr="00735848" w:rsidR="001A314E" w:rsidP="001A314E" w:rsidRDefault="00D15E45">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sidR="001A314E">
        <w:rPr>
          <w:rFonts w:ascii="Book Antiqua" w:hAnsi="Book Antiqua"/>
          <w:b/>
          <w:sz w:val="18"/>
          <w:szCs w:val="18"/>
        </w:rPr>
        <w:t>Item 1</w:t>
      </w:r>
      <w:r w:rsidRPr="00735848">
        <w:rPr>
          <w:rFonts w:ascii="Book Antiqua" w:hAnsi="Book Antiqua"/>
          <w:b/>
          <w:sz w:val="18"/>
          <w:szCs w:val="18"/>
        </w:rPr>
        <w:t>3</w:t>
      </w:r>
      <w:r w:rsidRPr="00735848" w:rsidR="001A314E">
        <w:rPr>
          <w:rFonts w:ascii="Book Antiqua" w:hAnsi="Book Antiqua"/>
          <w:b/>
          <w:sz w:val="18"/>
          <w:szCs w:val="18"/>
        </w:rPr>
        <w:tab/>
      </w:r>
      <w:r w:rsidRPr="00735848">
        <w:rPr>
          <w:rFonts w:ascii="Book Antiqua" w:hAnsi="Book Antiqua"/>
          <w:b/>
          <w:sz w:val="18"/>
          <w:szCs w:val="18"/>
          <w:u w:val="single"/>
        </w:rPr>
        <w:t>Date Training Completed</w:t>
      </w:r>
    </w:p>
    <w:p w:rsidRPr="00735848" w:rsidR="001A314E" w:rsidP="001A314E" w:rsidRDefault="001A314E">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D15E45">
        <w:rPr>
          <w:rFonts w:ascii="Book Antiqua" w:hAnsi="Book Antiqua"/>
          <w:sz w:val="18"/>
          <w:szCs w:val="18"/>
        </w:rPr>
        <w:t>List the date the student completed the course.</w:t>
      </w:r>
    </w:p>
    <w:p w:rsidRPr="00735848" w:rsidR="001A314E" w:rsidP="001A314E" w:rsidRDefault="001A314E">
      <w:pPr>
        <w:tabs>
          <w:tab w:val="left" w:pos="960"/>
        </w:tabs>
        <w:ind w:left="840" w:hanging="960"/>
        <w:rPr>
          <w:rFonts w:ascii="Book Antiqua" w:hAnsi="Book Antiqua"/>
          <w:sz w:val="18"/>
          <w:szCs w:val="18"/>
        </w:rPr>
      </w:pPr>
    </w:p>
    <w:p w:rsidRPr="00735848" w:rsidR="001A314E" w:rsidP="001A314E" w:rsidRDefault="00D15E45">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sidR="001A314E">
        <w:rPr>
          <w:rFonts w:ascii="Book Antiqua" w:hAnsi="Book Antiqua"/>
          <w:b/>
          <w:sz w:val="18"/>
          <w:szCs w:val="18"/>
        </w:rPr>
        <w:t>Item 1</w:t>
      </w:r>
      <w:r w:rsidRPr="00735848">
        <w:rPr>
          <w:rFonts w:ascii="Book Antiqua" w:hAnsi="Book Antiqua"/>
          <w:b/>
          <w:sz w:val="18"/>
          <w:szCs w:val="18"/>
        </w:rPr>
        <w:t>4</w:t>
      </w:r>
      <w:r w:rsidRPr="00735848" w:rsidR="001A314E">
        <w:rPr>
          <w:rFonts w:ascii="Book Antiqua" w:hAnsi="Book Antiqua"/>
          <w:b/>
          <w:sz w:val="18"/>
          <w:szCs w:val="18"/>
        </w:rPr>
        <w:tab/>
      </w:r>
      <w:r w:rsidRPr="00735848">
        <w:rPr>
          <w:rFonts w:ascii="Book Antiqua" w:hAnsi="Book Antiqua"/>
          <w:b/>
          <w:sz w:val="18"/>
          <w:szCs w:val="18"/>
          <w:u w:val="single"/>
        </w:rPr>
        <w:t>Number of attempts to pass Final Test</w:t>
      </w:r>
    </w:p>
    <w:p w:rsidRPr="00735848" w:rsidR="00D15E45" w:rsidP="001A314E" w:rsidRDefault="001A314E">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D15E45">
        <w:rPr>
          <w:rFonts w:ascii="Book Antiqua" w:hAnsi="Book Antiqua"/>
          <w:sz w:val="18"/>
          <w:szCs w:val="18"/>
        </w:rPr>
        <w:t>Indicate the number of attempts the student required to pass the final test for the course.</w:t>
      </w:r>
    </w:p>
    <w:p w:rsidRPr="00735848" w:rsidR="001A314E" w:rsidP="00735848" w:rsidRDefault="001A314E">
      <w:pPr>
        <w:tabs>
          <w:tab w:val="left" w:pos="960"/>
        </w:tabs>
        <w:ind w:left="840" w:hanging="960"/>
        <w:rPr>
          <w:rFonts w:ascii="Book Antiqua" w:hAnsi="Book Antiqua"/>
          <w:sz w:val="18"/>
          <w:szCs w:val="18"/>
        </w:rPr>
      </w:pPr>
      <w:r w:rsidRPr="00735848">
        <w:rPr>
          <w:rFonts w:ascii="Book Antiqua" w:hAnsi="Book Antiqua"/>
          <w:sz w:val="18"/>
          <w:szCs w:val="18"/>
        </w:rPr>
        <w:tab/>
      </w:r>
    </w:p>
    <w:p w:rsidRPr="00735848" w:rsidR="001A314E" w:rsidP="001A314E" w:rsidRDefault="00D15E45">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sidR="001A314E">
        <w:rPr>
          <w:rFonts w:ascii="Book Antiqua" w:hAnsi="Book Antiqua"/>
          <w:b/>
          <w:sz w:val="18"/>
          <w:szCs w:val="18"/>
        </w:rPr>
        <w:t>Item 1</w:t>
      </w:r>
      <w:r w:rsidRPr="00735848">
        <w:rPr>
          <w:rFonts w:ascii="Book Antiqua" w:hAnsi="Book Antiqua"/>
          <w:b/>
          <w:sz w:val="18"/>
          <w:szCs w:val="18"/>
        </w:rPr>
        <w:t>5</w:t>
      </w:r>
      <w:r w:rsidRPr="00735848" w:rsidR="001A314E">
        <w:rPr>
          <w:rFonts w:ascii="Book Antiqua" w:hAnsi="Book Antiqua"/>
          <w:b/>
          <w:sz w:val="18"/>
          <w:szCs w:val="18"/>
        </w:rPr>
        <w:tab/>
      </w:r>
      <w:r w:rsidRPr="00735848">
        <w:rPr>
          <w:rFonts w:ascii="Book Antiqua" w:hAnsi="Book Antiqua"/>
          <w:b/>
          <w:sz w:val="18"/>
          <w:szCs w:val="18"/>
          <w:u w:val="single"/>
        </w:rPr>
        <w:t>Final Test Score Percentage</w:t>
      </w:r>
      <w:r w:rsidRPr="00735848" w:rsidR="001A314E">
        <w:rPr>
          <w:rFonts w:ascii="Book Antiqua" w:hAnsi="Book Antiqua"/>
          <w:sz w:val="18"/>
          <w:szCs w:val="18"/>
        </w:rPr>
        <w:t xml:space="preserve"> </w:t>
      </w:r>
    </w:p>
    <w:p w:rsidRPr="00735848" w:rsidR="00D15E45" w:rsidP="001A314E" w:rsidRDefault="001A314E">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D15E45">
        <w:rPr>
          <w:rFonts w:ascii="Book Antiqua" w:hAnsi="Book Antiqua"/>
          <w:sz w:val="18"/>
          <w:szCs w:val="18"/>
        </w:rPr>
        <w:t>Indicate the student’s final test score percentage.</w:t>
      </w:r>
      <w:r w:rsidRPr="00735848" w:rsidDel="00D15E45" w:rsidR="00D15E45">
        <w:rPr>
          <w:rFonts w:ascii="Book Antiqua" w:hAnsi="Book Antiqua"/>
          <w:sz w:val="18"/>
          <w:szCs w:val="18"/>
        </w:rPr>
        <w:t xml:space="preserve"> </w:t>
      </w:r>
    </w:p>
    <w:p w:rsidRPr="00735848" w:rsidR="001A314E" w:rsidP="001A314E" w:rsidRDefault="001A314E">
      <w:pPr>
        <w:tabs>
          <w:tab w:val="left" w:pos="960"/>
        </w:tabs>
        <w:ind w:left="840" w:hanging="960"/>
        <w:rPr>
          <w:rFonts w:ascii="Book Antiqua" w:hAnsi="Book Antiqua"/>
          <w:sz w:val="18"/>
          <w:szCs w:val="18"/>
        </w:rPr>
      </w:pPr>
    </w:p>
    <w:p w:rsidRPr="00735848" w:rsidR="001A314E" w:rsidP="001A314E" w:rsidRDefault="00D15E45">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sidR="001A314E">
        <w:rPr>
          <w:rFonts w:ascii="Book Antiqua" w:hAnsi="Book Antiqua"/>
          <w:b/>
          <w:sz w:val="18"/>
          <w:szCs w:val="18"/>
        </w:rPr>
        <w:t>Item 1</w:t>
      </w:r>
      <w:r w:rsidRPr="00735848">
        <w:rPr>
          <w:rFonts w:ascii="Book Antiqua" w:hAnsi="Book Antiqua"/>
          <w:b/>
          <w:sz w:val="18"/>
          <w:szCs w:val="18"/>
        </w:rPr>
        <w:t>6</w:t>
      </w:r>
      <w:r w:rsidRPr="00735848" w:rsidR="001A314E">
        <w:rPr>
          <w:rFonts w:ascii="Book Antiqua" w:hAnsi="Book Antiqua"/>
          <w:b/>
          <w:sz w:val="18"/>
          <w:szCs w:val="18"/>
        </w:rPr>
        <w:tab/>
      </w:r>
      <w:r w:rsidRPr="00735848" w:rsidR="001A314E">
        <w:rPr>
          <w:rFonts w:ascii="Book Antiqua" w:hAnsi="Book Antiqua"/>
          <w:b/>
          <w:sz w:val="18"/>
          <w:szCs w:val="18"/>
          <w:u w:val="single"/>
        </w:rPr>
        <w:t>T</w:t>
      </w:r>
      <w:r w:rsidRPr="00735848">
        <w:rPr>
          <w:rFonts w:ascii="Book Antiqua" w:hAnsi="Book Antiqua"/>
          <w:b/>
          <w:sz w:val="18"/>
          <w:szCs w:val="18"/>
          <w:u w:val="single"/>
        </w:rPr>
        <w:t>ime Spent Online</w:t>
      </w:r>
    </w:p>
    <w:p w:rsidRPr="00735848" w:rsidR="001A314E" w:rsidP="001A314E" w:rsidRDefault="001A314E">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D15E45">
        <w:rPr>
          <w:rFonts w:ascii="Book Antiqua" w:hAnsi="Book Antiqua"/>
          <w:sz w:val="18"/>
          <w:szCs w:val="18"/>
        </w:rPr>
        <w:t>Indicate the total time the student spent online to complete the course.</w:t>
      </w:r>
      <w:r w:rsidRPr="00735848">
        <w:rPr>
          <w:rFonts w:ascii="Book Antiqua" w:hAnsi="Book Antiqua"/>
          <w:sz w:val="18"/>
          <w:szCs w:val="18"/>
        </w:rPr>
        <w:t xml:space="preserve"> </w:t>
      </w:r>
    </w:p>
    <w:p w:rsidRPr="00735848" w:rsidR="00D15E45" w:rsidP="001A314E" w:rsidRDefault="00D15E45">
      <w:pPr>
        <w:tabs>
          <w:tab w:val="left" w:pos="960"/>
        </w:tabs>
        <w:ind w:left="840" w:hanging="960"/>
        <w:rPr>
          <w:rFonts w:ascii="Book Antiqua" w:hAnsi="Book Antiqua"/>
          <w:sz w:val="18"/>
          <w:szCs w:val="18"/>
        </w:rPr>
      </w:pPr>
    </w:p>
    <w:p w:rsidRPr="00735848" w:rsidR="001A314E" w:rsidP="001A314E" w:rsidRDefault="00D15E45">
      <w:pPr>
        <w:tabs>
          <w:tab w:val="left" w:pos="960"/>
        </w:tabs>
        <w:ind w:left="840" w:hanging="960"/>
        <w:rPr>
          <w:rFonts w:ascii="Book Antiqua" w:hAnsi="Book Antiqua"/>
          <w:sz w:val="18"/>
          <w:szCs w:val="18"/>
        </w:rPr>
      </w:pPr>
      <w:r w:rsidRPr="00735848">
        <w:rPr>
          <w:rFonts w:ascii="Book Antiqua" w:hAnsi="Book Antiqua"/>
          <w:b/>
          <w:sz w:val="18"/>
          <w:szCs w:val="18"/>
        </w:rPr>
        <w:t xml:space="preserve">  </w:t>
      </w:r>
      <w:r w:rsidRPr="00735848" w:rsidR="001A314E">
        <w:rPr>
          <w:rFonts w:ascii="Book Antiqua" w:hAnsi="Book Antiqua"/>
          <w:b/>
          <w:sz w:val="18"/>
          <w:szCs w:val="18"/>
        </w:rPr>
        <w:t>Item 1</w:t>
      </w:r>
      <w:r w:rsidRPr="00735848">
        <w:rPr>
          <w:rFonts w:ascii="Book Antiqua" w:hAnsi="Book Antiqua"/>
          <w:b/>
          <w:sz w:val="18"/>
          <w:szCs w:val="18"/>
        </w:rPr>
        <w:t>7</w:t>
      </w:r>
      <w:r w:rsidRPr="00735848" w:rsidR="001A314E">
        <w:rPr>
          <w:rFonts w:ascii="Book Antiqua" w:hAnsi="Book Antiqua"/>
          <w:b/>
          <w:sz w:val="18"/>
          <w:szCs w:val="18"/>
        </w:rPr>
        <w:tab/>
      </w:r>
      <w:r w:rsidRPr="00735848">
        <w:rPr>
          <w:rFonts w:ascii="Book Antiqua" w:hAnsi="Book Antiqua"/>
          <w:b/>
          <w:sz w:val="18"/>
          <w:szCs w:val="18"/>
          <w:u w:val="single"/>
        </w:rPr>
        <w:t>Topic Outline, Construction</w:t>
      </w:r>
    </w:p>
    <w:p w:rsidRPr="00735848" w:rsidR="001A314E" w:rsidP="001A314E" w:rsidRDefault="001A314E">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sidR="00A466D7">
        <w:rPr>
          <w:rFonts w:ascii="Book Antiqua" w:hAnsi="Book Antiqua"/>
          <w:sz w:val="18"/>
          <w:szCs w:val="18"/>
        </w:rPr>
        <w:t>Complete the applicable 10- or 30-hour topic outline.  The trainer must complete this part of the form.  Indicate the specific amount of time, in hours, the students spent on each of the required topics, the overall amount of time the students spent on elective topics, the overall amount of time the students spent on optional topics, and the combined total amount of time the students spent on program topics.</w:t>
      </w:r>
    </w:p>
    <w:p w:rsidRPr="00735848" w:rsidR="00A466D7" w:rsidP="001A314E" w:rsidRDefault="00A466D7">
      <w:pPr>
        <w:tabs>
          <w:tab w:val="left" w:pos="960"/>
        </w:tabs>
        <w:ind w:left="840" w:hanging="960"/>
        <w:rPr>
          <w:rFonts w:ascii="Book Antiqua" w:hAnsi="Book Antiqua"/>
          <w:sz w:val="18"/>
          <w:szCs w:val="18"/>
        </w:rPr>
      </w:pPr>
    </w:p>
    <w:p w:rsidRPr="00735848" w:rsidR="00A466D7" w:rsidP="00A466D7" w:rsidRDefault="00A466D7">
      <w:pPr>
        <w:tabs>
          <w:tab w:val="left" w:pos="960"/>
        </w:tabs>
        <w:ind w:left="840" w:hanging="960"/>
        <w:rPr>
          <w:rFonts w:ascii="Book Antiqua" w:hAnsi="Book Antiqua"/>
          <w:sz w:val="18"/>
          <w:szCs w:val="18"/>
        </w:rPr>
      </w:pPr>
      <w:r w:rsidRPr="00735848">
        <w:rPr>
          <w:rFonts w:ascii="Book Antiqua" w:hAnsi="Book Antiqua"/>
          <w:b/>
          <w:sz w:val="18"/>
          <w:szCs w:val="18"/>
        </w:rPr>
        <w:t xml:space="preserve">  Item 18    </w:t>
      </w:r>
      <w:r w:rsidRPr="00735848">
        <w:rPr>
          <w:rFonts w:ascii="Book Antiqua" w:hAnsi="Book Antiqua"/>
          <w:b/>
          <w:sz w:val="18"/>
          <w:szCs w:val="18"/>
          <w:u w:val="single"/>
        </w:rPr>
        <w:t>Topic Outline, General Industry</w:t>
      </w:r>
    </w:p>
    <w:p w:rsidRPr="00735848" w:rsidR="00A466D7" w:rsidP="00A466D7" w:rsidRDefault="00A466D7">
      <w:pPr>
        <w:tabs>
          <w:tab w:val="left" w:pos="960"/>
        </w:tabs>
        <w:ind w:left="840" w:hanging="960"/>
        <w:rPr>
          <w:rFonts w:ascii="Book Antiqua" w:hAnsi="Book Antiqua"/>
          <w:sz w:val="18"/>
          <w:szCs w:val="18"/>
        </w:rPr>
      </w:pPr>
      <w:r w:rsidRPr="00735848">
        <w:rPr>
          <w:rFonts w:ascii="Book Antiqua" w:hAnsi="Book Antiqua"/>
          <w:b/>
          <w:sz w:val="18"/>
          <w:szCs w:val="18"/>
        </w:rPr>
        <w:tab/>
      </w:r>
      <w:r w:rsidRPr="00735848">
        <w:rPr>
          <w:rFonts w:ascii="Book Antiqua" w:hAnsi="Book Antiqua"/>
          <w:sz w:val="18"/>
          <w:szCs w:val="18"/>
        </w:rPr>
        <w:t>Complete the applicable 10- or 30-hour topic outline.  The trainer must complete this part of the form.  Indicate the specific amount of time, in hours, the students spent on each of the required topics, the overall amount of time the students spent on elective topics, the overall amount of time the students spent on optional topics, and the combined total amount of time the students spent on program topics.</w:t>
      </w:r>
    </w:p>
    <w:p w:rsidRPr="00735848" w:rsidR="00A466D7" w:rsidP="001A314E" w:rsidRDefault="00A466D7">
      <w:pPr>
        <w:tabs>
          <w:tab w:val="left" w:pos="960"/>
        </w:tabs>
        <w:ind w:left="840" w:hanging="960"/>
        <w:rPr>
          <w:b/>
        </w:rPr>
      </w:pPr>
    </w:p>
    <w:p w:rsidR="00E6329F" w:rsidP="00B6471E" w:rsidRDefault="00E6329F">
      <w:pPr>
        <w:ind w:right="-720"/>
      </w:pPr>
    </w:p>
    <w:sectPr w:rsidR="00E6329F" w:rsidSect="001621C2">
      <w:headerReference w:type="default" r:id="rId15"/>
      <w:footerReference w:type="default" r:id="rId16"/>
      <w:type w:val="continuous"/>
      <w:pgSz w:w="12240" w:h="15840" w:code="1"/>
      <w:pgMar w:top="720" w:right="480" w:bottom="720" w:left="1080" w:header="360" w:footer="360" w:gutter="0"/>
      <w:cols w:equalWidth="0" w:space="360" w:num="2">
        <w:col w:w="5040" w:space="360"/>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F98" w:rsidRDefault="006B6F98">
      <w:r>
        <w:separator/>
      </w:r>
    </w:p>
  </w:endnote>
  <w:endnote w:type="continuationSeparator" w:id="0">
    <w:p w:rsidR="006B6F98" w:rsidRDefault="006B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0" w:rsidRDefault="00782820" w:rsidP="002C1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2820" w:rsidRDefault="00782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0" w:rsidRPr="00B81D81" w:rsidRDefault="00782820" w:rsidP="00A648BF">
    <w:pPr>
      <w:ind w:left="-600"/>
      <w:rPr>
        <w:rFonts w:ascii="Book Antiqua" w:hAnsi="Book Antiqua" w:cs="Times New Roman"/>
        <w:sz w:val="13"/>
        <w:szCs w:val="13"/>
      </w:rPr>
    </w:pPr>
    <w:r w:rsidRPr="00B81D81">
      <w:rPr>
        <w:rFonts w:ascii="Book Antiqua" w:hAnsi="Book Antiqua" w:cs="Times New Roman"/>
        <w:b/>
        <w:bCs/>
        <w:sz w:val="13"/>
        <w:szCs w:val="13"/>
      </w:rPr>
      <w:t>Privacy Act Statement and Paperwork Reduction Act Statement</w:t>
    </w:r>
  </w:p>
  <w:p w:rsidR="00782820" w:rsidRPr="00B81D81" w:rsidRDefault="00782820" w:rsidP="00A648BF">
    <w:pPr>
      <w:ind w:left="-600"/>
      <w:rPr>
        <w:rFonts w:ascii="Book Antiqua" w:hAnsi="Book Antiqua" w:cs="Times New Roman"/>
        <w:sz w:val="13"/>
        <w:szCs w:val="13"/>
      </w:rPr>
    </w:pPr>
    <w:r w:rsidRPr="00B81D81">
      <w:rPr>
        <w:rFonts w:ascii="Book Antiqua" w:hAnsi="Book Antiqua" w:cs="Times New Roman"/>
        <w:sz w:val="13"/>
        <w:szCs w:val="13"/>
      </w:rPr>
      <w:t>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782820" w:rsidRPr="00B81D81" w:rsidRDefault="00782820" w:rsidP="00A648BF">
    <w:pPr>
      <w:ind w:left="-600"/>
      <w:rPr>
        <w:rFonts w:ascii="Book Antiqua" w:hAnsi="Book Antiqua" w:cs="Times New Roman"/>
        <w:sz w:val="4"/>
        <w:szCs w:val="4"/>
      </w:rPr>
    </w:pPr>
    <w:r w:rsidRPr="00B81D81">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Book Antiqua" w:hAnsi="Book Antiqua" w:cs="Times New Roman"/>
        <w:sz w:val="13"/>
        <w:szCs w:val="13"/>
      </w:rPr>
      <w:t>15</w:t>
    </w:r>
    <w:r w:rsidRPr="00B81D81">
      <w:rPr>
        <w:rFonts w:ascii="Book Antiqua" w:hAnsi="Book Antiqua" w:cs="Times New Roman"/>
        <w:sz w:val="13"/>
        <w:szCs w:val="13"/>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366C2E">
      <w:rPr>
        <w:rFonts w:ascii="Book Antiqua" w:hAnsi="Book Antiqua" w:cs="Times New Roman"/>
        <w:i/>
        <w:sz w:val="13"/>
        <w:szCs w:val="13"/>
      </w:rPr>
      <w:t>Outreach Training Program Requirements</w:t>
    </w:r>
    <w:r>
      <w:rPr>
        <w:rFonts w:ascii="Book Antiqua" w:hAnsi="Book Antiqua" w:cs="Times New Roman"/>
        <w:sz w:val="13"/>
        <w:szCs w:val="13"/>
      </w:rPr>
      <w:t xml:space="preserve"> and Industry-Specific </w:t>
    </w:r>
    <w:r w:rsidRPr="00366C2E">
      <w:rPr>
        <w:rFonts w:ascii="Book Antiqua" w:hAnsi="Book Antiqua" w:cs="Times New Roman"/>
        <w:i/>
        <w:sz w:val="13"/>
        <w:szCs w:val="13"/>
      </w:rPr>
      <w:t>Procedures</w:t>
    </w:r>
    <w:r w:rsidRPr="00B81D81">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sidRPr="00B81D81">
      <w:rPr>
        <w:rFonts w:ascii="Book Antiqua" w:hAnsi="Book Antiqua" w:cs="Times New Roman"/>
        <w:b/>
        <w:bCs/>
        <w:sz w:val="13"/>
        <w:szCs w:val="13"/>
      </w:rPr>
      <w:t xml:space="preserve"> </w:t>
    </w:r>
    <w:r w:rsidRPr="00B81D81">
      <w:rPr>
        <w:rFonts w:ascii="Book Antiqua" w:hAnsi="Book Antiqua" w:cs="Times New Roman"/>
        <w:sz w:val="13"/>
        <w:szCs w:val="13"/>
      </w:rPr>
      <w:t xml:space="preserve">Please do not return the completed OSHA Form </w:t>
    </w:r>
    <w:r>
      <w:rPr>
        <w:rFonts w:ascii="Book Antiqua" w:hAnsi="Book Antiqua" w:cs="Times New Roman"/>
        <w:sz w:val="13"/>
        <w:szCs w:val="13"/>
      </w:rPr>
      <w:t>4-50.</w:t>
    </w:r>
    <w:r w:rsidR="00C34F78">
      <w:rPr>
        <w:rFonts w:ascii="Book Antiqua" w:hAnsi="Book Antiqua" w:cs="Times New Roman"/>
        <w:sz w:val="13"/>
        <w:szCs w:val="13"/>
      </w:rPr>
      <w:t>5</w:t>
    </w:r>
    <w:r>
      <w:rPr>
        <w:rFonts w:ascii="Book Antiqua" w:hAnsi="Book Antiqua" w:cs="Times New Roman"/>
        <w:sz w:val="13"/>
        <w:szCs w:val="13"/>
      </w:rPr>
      <w:t xml:space="preserve"> t</w:t>
    </w:r>
    <w:r w:rsidRPr="00B81D81">
      <w:rPr>
        <w:rFonts w:ascii="Book Antiqua" w:hAnsi="Book Antiqua" w:cs="Times New Roman"/>
        <w:sz w:val="13"/>
        <w:szCs w:val="13"/>
      </w:rPr>
      <w:t>o this address.</w:t>
    </w:r>
  </w:p>
  <w:p w:rsidR="00782820" w:rsidRPr="00E72D26" w:rsidRDefault="00782820" w:rsidP="00D44F8C">
    <w:pPr>
      <w:pStyle w:val="Footer"/>
      <w:tabs>
        <w:tab w:val="clear" w:pos="8640"/>
        <w:tab w:val="right" w:pos="10080"/>
      </w:tabs>
      <w:jc w:val="right"/>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t xml:space="preserve">     </w:t>
    </w:r>
  </w:p>
  <w:p w:rsidR="00782820" w:rsidRPr="00687D98" w:rsidRDefault="00782820" w:rsidP="001621C2">
    <w:pPr>
      <w:pStyle w:val="Footer"/>
      <w:ind w:left="-600"/>
      <w:rPr>
        <w:szCs w:val="1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75" w:rsidRDefault="00E854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0" w:rsidRPr="00FD7989" w:rsidRDefault="00782820" w:rsidP="00D44F8C">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E85475">
      <w:rPr>
        <w:rStyle w:val="PageNumber"/>
        <w:rFonts w:ascii="Times New Roman" w:hAnsi="Times New Roman" w:cs="Times New Roman"/>
        <w:noProof/>
        <w:sz w:val="16"/>
        <w:szCs w:val="16"/>
      </w:rPr>
      <w:t>2</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820" w:rsidRPr="00ED63AF" w:rsidRDefault="00782820" w:rsidP="00E05AC9">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F98" w:rsidRDefault="006B6F98">
      <w:r>
        <w:separator/>
      </w:r>
    </w:p>
  </w:footnote>
  <w:footnote w:type="continuationSeparator" w:id="0">
    <w:p w:rsidR="006B6F98" w:rsidRDefault="006B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75" w:rsidRDefault="00E85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ook w:val="01E0" w:firstRow="1" w:lastRow="1" w:firstColumn="1" w:lastColumn="1" w:noHBand="0" w:noVBand="0"/>
    </w:tblPr>
    <w:tblGrid>
      <w:gridCol w:w="4118"/>
      <w:gridCol w:w="2059"/>
      <w:gridCol w:w="2703"/>
      <w:gridCol w:w="1920"/>
    </w:tblGrid>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360"/>
            <w:rPr>
              <w:rFonts w:ascii="Book Antiqua" w:hAnsi="Book Antiqua" w:cs="Times New Roman"/>
              <w:sz w:val="15"/>
              <w:szCs w:val="15"/>
            </w:rPr>
          </w:pPr>
          <w:r>
            <w:rPr>
              <w:noProof/>
            </w:rPr>
            <w:drawing>
              <wp:anchor distT="0" distB="0" distL="114300" distR="114300" simplePos="0" relativeHeight="251658240" behindDoc="0" locked="0" layoutInCell="1" allowOverlap="1" wp14:anchorId="60D8DE19" wp14:editId="7ACD4D4E">
                <wp:simplePos x="0" y="0"/>
                <wp:positionH relativeFrom="column">
                  <wp:posOffset>-533400</wp:posOffset>
                </wp:positionH>
                <wp:positionV relativeFrom="paragraph">
                  <wp:posOffset>22860</wp:posOffset>
                </wp:positionV>
                <wp:extent cx="702310" cy="702310"/>
                <wp:effectExtent l="0" t="0" r="2540" b="2540"/>
                <wp:wrapNone/>
                <wp:docPr id="1" name="Picture 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782820" w:rsidRPr="0020495F" w:rsidRDefault="00782820" w:rsidP="0020495F">
          <w:pPr>
            <w:pStyle w:val="Header"/>
            <w:tabs>
              <w:tab w:val="clear" w:pos="8640"/>
              <w:tab w:val="right" w:pos="10080"/>
            </w:tabs>
            <w:ind w:left="360"/>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CA3738">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Form </w:t>
          </w:r>
          <w:r>
            <w:rPr>
              <w:rFonts w:ascii="Book Antiqua" w:hAnsi="Book Antiqua" w:cs="Times New Roman"/>
              <w:smallCaps/>
              <w:sz w:val="15"/>
              <w:szCs w:val="15"/>
            </w:rPr>
            <w:t>No. 4-50.5</w:t>
          </w:r>
        </w:p>
      </w:tc>
    </w:tr>
    <w:tr w:rsidR="00782820" w:rsidRPr="0020495F" w:rsidTr="0020495F">
      <w:tc>
        <w:tcPr>
          <w:tcW w:w="6177" w:type="dxa"/>
          <w:gridSpan w:val="2"/>
          <w:shd w:val="clear" w:color="auto" w:fill="auto"/>
        </w:tcPr>
        <w:p w:rsidR="00782820" w:rsidRPr="0020495F" w:rsidRDefault="00782820" w:rsidP="0020495F">
          <w:pPr>
            <w:pStyle w:val="Header"/>
            <w:tabs>
              <w:tab w:val="clear" w:pos="8640"/>
              <w:tab w:val="right" w:pos="10080"/>
            </w:tabs>
            <w:ind w:left="360"/>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Omb No.  1218-0262</w:t>
          </w:r>
        </w:p>
      </w:tc>
    </w:tr>
    <w:tr w:rsidR="00782820" w:rsidRPr="0020495F" w:rsidTr="00366C2E">
      <w:tc>
        <w:tcPr>
          <w:tcW w:w="8880" w:type="dxa"/>
          <w:gridSpan w:val="3"/>
          <w:shd w:val="clear" w:color="auto" w:fill="auto"/>
          <w:vAlign w:val="center"/>
        </w:tcPr>
        <w:p w:rsidR="00782820" w:rsidRPr="0020495F" w:rsidRDefault="00782820" w:rsidP="00D1113C">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p w:rsidR="00782820" w:rsidRPr="0020495F" w:rsidRDefault="00735848" w:rsidP="00CA3738">
          <w:pPr>
            <w:pStyle w:val="Header"/>
            <w:tabs>
              <w:tab w:val="clear" w:pos="8640"/>
              <w:tab w:val="right" w:pos="10080"/>
            </w:tabs>
            <w:jc w:val="center"/>
            <w:rPr>
              <w:rFonts w:ascii="Book Antiqua" w:hAnsi="Book Antiqua" w:cs="Times New Roman"/>
              <w:sz w:val="15"/>
              <w:szCs w:val="15"/>
            </w:rPr>
          </w:pPr>
          <w:r>
            <w:rPr>
              <w:rFonts w:ascii="Book Antiqua" w:hAnsi="Book Antiqua"/>
              <w:b/>
              <w:smallCaps/>
              <w:sz w:val="28"/>
              <w:szCs w:val="28"/>
            </w:rPr>
            <w:t xml:space="preserve">                 </w:t>
          </w:r>
          <w:r w:rsidR="00782820">
            <w:rPr>
              <w:rFonts w:ascii="Book Antiqua" w:hAnsi="Book Antiqua"/>
              <w:b/>
              <w:smallCaps/>
              <w:sz w:val="28"/>
              <w:szCs w:val="28"/>
            </w:rPr>
            <w:t>Online Outreach Training</w:t>
          </w:r>
        </w:p>
      </w:tc>
      <w:tc>
        <w:tcPr>
          <w:tcW w:w="1920" w:type="dxa"/>
          <w:shd w:val="clear" w:color="auto" w:fill="auto"/>
        </w:tcPr>
        <w:p w:rsidR="00782820" w:rsidRPr="0020495F" w:rsidRDefault="00782820" w:rsidP="00E85475">
          <w:pPr>
            <w:pStyle w:val="Header"/>
            <w:tabs>
              <w:tab w:val="clear" w:pos="8640"/>
              <w:tab w:val="right" w:pos="10080"/>
            </w:tabs>
            <w:rPr>
              <w:rFonts w:ascii="Book Antiqua" w:hAnsi="Book Antiqua" w:cs="Times New Roman"/>
              <w:smallCaps/>
              <w:sz w:val="15"/>
              <w:szCs w:val="15"/>
            </w:rPr>
          </w:pPr>
          <w:r w:rsidRPr="0020495F">
            <w:rPr>
              <w:rFonts w:ascii="Book Antiqua" w:hAnsi="Book Antiqua" w:cs="Times New Roman"/>
              <w:sz w:val="15"/>
              <w:szCs w:val="15"/>
            </w:rPr>
            <w:t xml:space="preserve">Expiration: </w:t>
          </w:r>
          <w:del w:id="3" w:author="Garner, Christie - OSHA" w:date="2020-10-26T15:35:00Z">
            <w:r w:rsidR="000F6EBD" w:rsidDel="00E85475">
              <w:rPr>
                <w:rFonts w:ascii="Book Antiqua" w:hAnsi="Book Antiqua" w:cs="Times New Roman"/>
                <w:sz w:val="15"/>
                <w:szCs w:val="15"/>
              </w:rPr>
              <w:delText>07/31/2017</w:delText>
            </w:r>
          </w:del>
          <w:ins w:id="4" w:author="Garner, Christie - OSHA" w:date="2020-10-26T15:35:00Z">
            <w:r w:rsidR="00E85475">
              <w:rPr>
                <w:rFonts w:ascii="Book Antiqua" w:hAnsi="Book Antiqua" w:cs="Times New Roman"/>
                <w:sz w:val="15"/>
                <w:szCs w:val="15"/>
              </w:rPr>
              <w:t>XXX 2023</w:t>
            </w:r>
          </w:ins>
          <w:bookmarkStart w:id="5" w:name="_GoBack"/>
          <w:bookmarkEnd w:id="5"/>
        </w:p>
      </w:tc>
    </w:tr>
    <w:tr w:rsidR="00782820" w:rsidRPr="0020495F" w:rsidTr="00366C2E">
      <w:trPr>
        <w:trHeight w:val="175"/>
      </w:trPr>
      <w:tc>
        <w:tcPr>
          <w:tcW w:w="8880" w:type="dxa"/>
          <w:gridSpan w:val="3"/>
          <w:shd w:val="clear" w:color="auto" w:fill="auto"/>
        </w:tcPr>
        <w:p w:rsidR="00782820" w:rsidRPr="0020495F" w:rsidRDefault="00782820"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cs="Times New Roman"/>
              <w:b/>
              <w:sz w:val="16"/>
              <w:szCs w:val="16"/>
            </w:rPr>
            <w:t>Read instructions before completing this form.</w:t>
          </w: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r>
  </w:tbl>
  <w:p w:rsidR="00782820" w:rsidRPr="000C53A8" w:rsidRDefault="00782820" w:rsidP="000C53A8">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475" w:rsidRDefault="00E854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782820" w:rsidRPr="00453165" w:rsidTr="0020495F">
      <w:tc>
        <w:tcPr>
          <w:tcW w:w="4118" w:type="dxa"/>
          <w:shd w:val="clear" w:color="auto" w:fill="auto"/>
        </w:tcPr>
        <w:p w:rsidR="00782820" w:rsidRPr="00453165" w:rsidRDefault="00782820"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4D3836B6" wp14:editId="0097CB13">
                <wp:simplePos x="0" y="0"/>
                <wp:positionH relativeFrom="column">
                  <wp:posOffset>-552450</wp:posOffset>
                </wp:positionH>
                <wp:positionV relativeFrom="paragraph">
                  <wp:posOffset>0</wp:posOffset>
                </wp:positionV>
                <wp:extent cx="702310" cy="702310"/>
                <wp:effectExtent l="0" t="0" r="2540" b="2540"/>
                <wp:wrapNone/>
                <wp:docPr id="9" name="Picture 9"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cs="Times New Roman"/>
              <w:smallCaps/>
              <w:sz w:val="15"/>
              <w:szCs w:val="15"/>
            </w:rPr>
            <w:t>U.S. Department of Labor</w:t>
          </w:r>
        </w:p>
      </w:tc>
      <w:tc>
        <w:tcPr>
          <w:tcW w:w="2059"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RDefault="00782820" w:rsidP="00B6471E">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4-50.5</w:t>
          </w:r>
        </w:p>
      </w:tc>
    </w:tr>
    <w:tr w:rsidR="00782820" w:rsidRPr="00453165" w:rsidTr="0020495F">
      <w:tc>
        <w:tcPr>
          <w:tcW w:w="4118" w:type="dxa"/>
          <w:shd w:val="clear" w:color="auto" w:fill="auto"/>
        </w:tcPr>
        <w:p w:rsidR="00782820" w:rsidRPr="00453165" w:rsidRDefault="00782820" w:rsidP="0020495F">
          <w:pPr>
            <w:pStyle w:val="Header"/>
            <w:tabs>
              <w:tab w:val="clear" w:pos="8640"/>
              <w:tab w:val="right" w:pos="10080"/>
            </w:tabs>
            <w:ind w:left="252"/>
            <w:rPr>
              <w:rFonts w:ascii="Book Antiqua" w:hAnsi="Book Antiqua" w:cs="Times New Roman"/>
              <w:sz w:val="15"/>
              <w:szCs w:val="15"/>
            </w:rPr>
          </w:pPr>
          <w:r w:rsidRPr="00453165">
            <w:rPr>
              <w:rFonts w:ascii="Book Antiqua" w:hAnsi="Book Antiqua" w:cs="Times New Roman"/>
              <w:smallCaps/>
              <w:sz w:val="15"/>
              <w:szCs w:val="15"/>
            </w:rPr>
            <w:t>Occupational Safety and Health Administration</w:t>
          </w:r>
        </w:p>
      </w:tc>
      <w:tc>
        <w:tcPr>
          <w:tcW w:w="2059"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Omb No.  1218-0262</w:t>
          </w:r>
        </w:p>
      </w:tc>
    </w:tr>
    <w:tr w:rsidR="00782820" w:rsidRPr="00453165" w:rsidTr="0020495F">
      <w:tc>
        <w:tcPr>
          <w:tcW w:w="4118" w:type="dxa"/>
          <w:shd w:val="clear" w:color="auto" w:fill="auto"/>
        </w:tcPr>
        <w:p w:rsidR="00782820" w:rsidRPr="00453165" w:rsidRDefault="00782820"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453165" w:rsidRDefault="00782820" w:rsidP="000D1568">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0F6EBD">
            <w:rPr>
              <w:rFonts w:ascii="Book Antiqua" w:hAnsi="Book Antiqua" w:cs="Times New Roman"/>
              <w:sz w:val="15"/>
              <w:szCs w:val="15"/>
            </w:rPr>
            <w:t>07/31/2017</w:t>
          </w:r>
        </w:p>
      </w:tc>
    </w:tr>
    <w:tr w:rsidR="00782820" w:rsidRPr="00453165" w:rsidTr="0020495F">
      <w:tc>
        <w:tcPr>
          <w:tcW w:w="8880" w:type="dxa"/>
          <w:gridSpan w:val="3"/>
          <w:shd w:val="clear" w:color="auto" w:fill="auto"/>
        </w:tcPr>
        <w:p w:rsidR="00782820" w:rsidRPr="00453165" w:rsidRDefault="00782820"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782820" w:rsidRPr="00453165" w:rsidRDefault="00782820" w:rsidP="0020495F">
          <w:pPr>
            <w:pStyle w:val="Header"/>
            <w:tabs>
              <w:tab w:val="clear" w:pos="8640"/>
              <w:tab w:val="right" w:pos="10080"/>
            </w:tabs>
            <w:rPr>
              <w:rFonts w:ascii="Book Antiqua" w:hAnsi="Book Antiqua" w:cs="Times New Roman"/>
              <w:sz w:val="15"/>
              <w:szCs w:val="15"/>
            </w:rPr>
          </w:pPr>
        </w:p>
      </w:tc>
    </w:tr>
  </w:tbl>
  <w:p w:rsidR="00782820" w:rsidRDefault="00782820" w:rsidP="0020495F">
    <w:pPr>
      <w:pStyle w:val="Header"/>
      <w:tabs>
        <w:tab w:val="clear" w:pos="8640"/>
        <w:tab w:val="right" w:pos="10080"/>
      </w:tabs>
      <w:rPr>
        <w:sz w:val="11"/>
        <w:szCs w:val="1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7216" behindDoc="0" locked="0" layoutInCell="1" allowOverlap="1" wp14:anchorId="14CD0AED" wp14:editId="1928E75D">
                <wp:simplePos x="0" y="0"/>
                <wp:positionH relativeFrom="column">
                  <wp:posOffset>-552450</wp:posOffset>
                </wp:positionH>
                <wp:positionV relativeFrom="paragraph">
                  <wp:posOffset>0</wp:posOffset>
                </wp:positionV>
                <wp:extent cx="702310" cy="702310"/>
                <wp:effectExtent l="0" t="0" r="2540" b="2540"/>
                <wp:wrapNone/>
                <wp:docPr id="6" name="Picture 6"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95F">
            <w:rPr>
              <w:rFonts w:ascii="Book Antiqua" w:hAnsi="Book Antiqua" w:cs="Times New Roman"/>
              <w:smallCaps/>
              <w:sz w:val="15"/>
              <w:szCs w:val="15"/>
            </w:rPr>
            <w:t>U.S. Department of Labor</w:t>
          </w:r>
        </w:p>
      </w:tc>
      <w:tc>
        <w:tcPr>
          <w:tcW w:w="2059"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Form Approved</w:t>
          </w:r>
        </w:p>
      </w:tc>
    </w:tr>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252"/>
            <w:rPr>
              <w:rFonts w:ascii="Book Antiqua" w:hAnsi="Book Antiqua" w:cs="Times New Roman"/>
              <w:sz w:val="15"/>
              <w:szCs w:val="15"/>
            </w:rPr>
          </w:pPr>
          <w:r w:rsidRPr="0020495F">
            <w:rPr>
              <w:rFonts w:ascii="Book Antiqua" w:hAnsi="Book Antiqua" w:cs="Times New Roman"/>
              <w:smallCaps/>
              <w:sz w:val="15"/>
              <w:szCs w:val="15"/>
            </w:rPr>
            <w:t>Occupational Safety and Health Administration</w:t>
          </w:r>
        </w:p>
      </w:tc>
      <w:tc>
        <w:tcPr>
          <w:tcW w:w="2059"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smallCaps/>
              <w:sz w:val="15"/>
              <w:szCs w:val="15"/>
            </w:rPr>
            <w:t xml:space="preserve">Omb No. </w:t>
          </w:r>
          <w:r w:rsidR="000F6EBD">
            <w:rPr>
              <w:rFonts w:ascii="Book Antiqua" w:hAnsi="Book Antiqua" w:cs="Times New Roman"/>
              <w:smallCaps/>
              <w:sz w:val="15"/>
              <w:szCs w:val="15"/>
            </w:rPr>
            <w:t>1218-0262</w:t>
          </w:r>
        </w:p>
      </w:tc>
    </w:tr>
    <w:tr w:rsidR="00782820" w:rsidRPr="0020495F" w:rsidTr="0020495F">
      <w:tc>
        <w:tcPr>
          <w:tcW w:w="4118" w:type="dxa"/>
          <w:shd w:val="clear" w:color="auto" w:fill="auto"/>
        </w:tcPr>
        <w:p w:rsidR="00782820" w:rsidRPr="0020495F" w:rsidRDefault="00782820" w:rsidP="0020495F">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82820" w:rsidRPr="0020495F" w:rsidRDefault="000F6EBD" w:rsidP="0020495F">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07/31/2017</w:t>
          </w:r>
        </w:p>
      </w:tc>
    </w:tr>
    <w:tr w:rsidR="00782820" w:rsidRPr="0020495F" w:rsidTr="0020495F">
      <w:tc>
        <w:tcPr>
          <w:tcW w:w="8880" w:type="dxa"/>
          <w:gridSpan w:val="3"/>
          <w:shd w:val="clear" w:color="auto" w:fill="auto"/>
        </w:tcPr>
        <w:p w:rsidR="00782820" w:rsidRPr="0020495F" w:rsidRDefault="00782820" w:rsidP="0020495F">
          <w:pPr>
            <w:pStyle w:val="Header"/>
            <w:tabs>
              <w:tab w:val="clear" w:pos="4320"/>
              <w:tab w:val="clear" w:pos="8640"/>
              <w:tab w:val="center" w:pos="4212"/>
              <w:tab w:val="right" w:pos="10080"/>
            </w:tabs>
            <w:ind w:right="-1308"/>
            <w:jc w:val="center"/>
            <w:rPr>
              <w:rFonts w:ascii="Book Antiqua" w:hAnsi="Book Antiqua"/>
              <w:b/>
              <w:smallCaps/>
              <w:sz w:val="28"/>
              <w:szCs w:val="28"/>
            </w:rPr>
          </w:pPr>
          <w:r w:rsidRPr="0020495F">
            <w:rPr>
              <w:rFonts w:ascii="Book Antiqua" w:hAnsi="Book Antiqua"/>
              <w:b/>
              <w:smallCaps/>
              <w:sz w:val="28"/>
              <w:szCs w:val="28"/>
            </w:rPr>
            <w:t>Outreach Training Program Report</w:t>
          </w:r>
        </w:p>
      </w:tc>
      <w:tc>
        <w:tcPr>
          <w:tcW w:w="1920" w:type="dxa"/>
          <w:shd w:val="clear" w:color="auto" w:fill="auto"/>
        </w:tcPr>
        <w:p w:rsidR="00782820" w:rsidRPr="0020495F" w:rsidRDefault="00782820" w:rsidP="0020495F">
          <w:pPr>
            <w:pStyle w:val="Header"/>
            <w:tabs>
              <w:tab w:val="clear" w:pos="8640"/>
              <w:tab w:val="right" w:pos="10080"/>
            </w:tabs>
            <w:rPr>
              <w:rFonts w:ascii="Book Antiqua" w:hAnsi="Book Antiqua" w:cs="Times New Roman"/>
              <w:b/>
              <w:sz w:val="15"/>
              <w:szCs w:val="15"/>
            </w:rPr>
          </w:pPr>
          <w:r w:rsidRPr="0020495F">
            <w:rPr>
              <w:rFonts w:ascii="Book Antiqua" w:hAnsi="Book Antiqua" w:cs="Times New Roman"/>
              <w:b/>
              <w:sz w:val="15"/>
              <w:szCs w:val="15"/>
            </w:rPr>
            <w:t>Read instructions before</w:t>
          </w:r>
        </w:p>
        <w:p w:rsidR="00782820" w:rsidRPr="0020495F" w:rsidRDefault="00782820" w:rsidP="0020495F">
          <w:pPr>
            <w:pStyle w:val="Header"/>
            <w:tabs>
              <w:tab w:val="clear" w:pos="8640"/>
              <w:tab w:val="right" w:pos="10080"/>
            </w:tabs>
            <w:rPr>
              <w:rFonts w:ascii="Book Antiqua" w:hAnsi="Book Antiqua" w:cs="Times New Roman"/>
              <w:sz w:val="15"/>
              <w:szCs w:val="15"/>
            </w:rPr>
          </w:pPr>
          <w:r w:rsidRPr="0020495F">
            <w:rPr>
              <w:rFonts w:ascii="Book Antiqua" w:hAnsi="Book Antiqua" w:cs="Times New Roman"/>
              <w:b/>
              <w:sz w:val="15"/>
              <w:szCs w:val="15"/>
            </w:rPr>
            <w:t>completing this form.</w:t>
          </w:r>
        </w:p>
      </w:tc>
    </w:tr>
  </w:tbl>
  <w:p w:rsidR="00782820" w:rsidRDefault="00782820" w:rsidP="00E05AC9">
    <w:pPr>
      <w:pStyle w:val="Header"/>
      <w:tabs>
        <w:tab w:val="clear" w:pos="8640"/>
        <w:tab w:val="right" w:pos="10080"/>
      </w:tabs>
      <w:rPr>
        <w:sz w:val="11"/>
        <w:szCs w:val="11"/>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ner, Christie - OSHA">
    <w15:presenceInfo w15:providerId="None" w15:userId="Garner, Christie - OS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A8"/>
    <w:rsid w:val="0003235B"/>
    <w:rsid w:val="00050CEA"/>
    <w:rsid w:val="00052026"/>
    <w:rsid w:val="00071280"/>
    <w:rsid w:val="00091B4F"/>
    <w:rsid w:val="000B7CBB"/>
    <w:rsid w:val="000C3F45"/>
    <w:rsid w:val="000C53A8"/>
    <w:rsid w:val="000D1568"/>
    <w:rsid w:val="000E2666"/>
    <w:rsid w:val="000F6EBD"/>
    <w:rsid w:val="001128EB"/>
    <w:rsid w:val="001164A4"/>
    <w:rsid w:val="00151172"/>
    <w:rsid w:val="0015578C"/>
    <w:rsid w:val="001621C2"/>
    <w:rsid w:val="001627D6"/>
    <w:rsid w:val="00183DDD"/>
    <w:rsid w:val="00185947"/>
    <w:rsid w:val="001943BF"/>
    <w:rsid w:val="001A314E"/>
    <w:rsid w:val="001A75C6"/>
    <w:rsid w:val="001B2F77"/>
    <w:rsid w:val="001B695E"/>
    <w:rsid w:val="001C0063"/>
    <w:rsid w:val="001D201F"/>
    <w:rsid w:val="001E0C0D"/>
    <w:rsid w:val="001F7AC0"/>
    <w:rsid w:val="0020495F"/>
    <w:rsid w:val="0020661D"/>
    <w:rsid w:val="00215DBA"/>
    <w:rsid w:val="00221200"/>
    <w:rsid w:val="00226EF1"/>
    <w:rsid w:val="00230232"/>
    <w:rsid w:val="00244187"/>
    <w:rsid w:val="00264B2D"/>
    <w:rsid w:val="0028346F"/>
    <w:rsid w:val="00284470"/>
    <w:rsid w:val="0029126A"/>
    <w:rsid w:val="002C1ADC"/>
    <w:rsid w:val="002E6436"/>
    <w:rsid w:val="002F2D27"/>
    <w:rsid w:val="00306A3E"/>
    <w:rsid w:val="00307635"/>
    <w:rsid w:val="00315253"/>
    <w:rsid w:val="003225CA"/>
    <w:rsid w:val="00323AEB"/>
    <w:rsid w:val="003271CF"/>
    <w:rsid w:val="00346D72"/>
    <w:rsid w:val="00366C2E"/>
    <w:rsid w:val="00373B66"/>
    <w:rsid w:val="003D0FB8"/>
    <w:rsid w:val="003D34AD"/>
    <w:rsid w:val="003E2887"/>
    <w:rsid w:val="003E5F8D"/>
    <w:rsid w:val="003F7B10"/>
    <w:rsid w:val="00402B2C"/>
    <w:rsid w:val="00407F71"/>
    <w:rsid w:val="004126A4"/>
    <w:rsid w:val="00416F2E"/>
    <w:rsid w:val="004242CF"/>
    <w:rsid w:val="00425159"/>
    <w:rsid w:val="004433AC"/>
    <w:rsid w:val="00455F71"/>
    <w:rsid w:val="004657A4"/>
    <w:rsid w:val="004747E9"/>
    <w:rsid w:val="00493A3D"/>
    <w:rsid w:val="004D13BE"/>
    <w:rsid w:val="004D2ACD"/>
    <w:rsid w:val="004D7B56"/>
    <w:rsid w:val="004F47AF"/>
    <w:rsid w:val="0050086A"/>
    <w:rsid w:val="00520214"/>
    <w:rsid w:val="00525393"/>
    <w:rsid w:val="0054239B"/>
    <w:rsid w:val="0055116D"/>
    <w:rsid w:val="00556937"/>
    <w:rsid w:val="005702EB"/>
    <w:rsid w:val="005A23C0"/>
    <w:rsid w:val="005B1043"/>
    <w:rsid w:val="005C051D"/>
    <w:rsid w:val="005C65AE"/>
    <w:rsid w:val="005E4E64"/>
    <w:rsid w:val="005F1D1C"/>
    <w:rsid w:val="005F4CC8"/>
    <w:rsid w:val="00615083"/>
    <w:rsid w:val="00616EB3"/>
    <w:rsid w:val="006554BD"/>
    <w:rsid w:val="0067453A"/>
    <w:rsid w:val="006765EB"/>
    <w:rsid w:val="0067777A"/>
    <w:rsid w:val="006825EA"/>
    <w:rsid w:val="00687D98"/>
    <w:rsid w:val="00696110"/>
    <w:rsid w:val="006A4055"/>
    <w:rsid w:val="006B6F98"/>
    <w:rsid w:val="006E2A1D"/>
    <w:rsid w:val="006F39E4"/>
    <w:rsid w:val="007004A7"/>
    <w:rsid w:val="00703E3F"/>
    <w:rsid w:val="00735848"/>
    <w:rsid w:val="00746B30"/>
    <w:rsid w:val="007572B1"/>
    <w:rsid w:val="007628B4"/>
    <w:rsid w:val="00782820"/>
    <w:rsid w:val="007A1F88"/>
    <w:rsid w:val="007B237E"/>
    <w:rsid w:val="007B4078"/>
    <w:rsid w:val="007B75DB"/>
    <w:rsid w:val="007C2AC7"/>
    <w:rsid w:val="007E1A73"/>
    <w:rsid w:val="007F4DAF"/>
    <w:rsid w:val="00805BA3"/>
    <w:rsid w:val="00834B79"/>
    <w:rsid w:val="00845FB6"/>
    <w:rsid w:val="00870864"/>
    <w:rsid w:val="00882386"/>
    <w:rsid w:val="00885354"/>
    <w:rsid w:val="00897AB7"/>
    <w:rsid w:val="008A7711"/>
    <w:rsid w:val="008C30CD"/>
    <w:rsid w:val="008D15E3"/>
    <w:rsid w:val="008D25DE"/>
    <w:rsid w:val="008E6FF3"/>
    <w:rsid w:val="008F64ED"/>
    <w:rsid w:val="00915F21"/>
    <w:rsid w:val="00942649"/>
    <w:rsid w:val="00946100"/>
    <w:rsid w:val="009554AB"/>
    <w:rsid w:val="009715A1"/>
    <w:rsid w:val="009760D0"/>
    <w:rsid w:val="00977D6D"/>
    <w:rsid w:val="00983420"/>
    <w:rsid w:val="009A774A"/>
    <w:rsid w:val="009B339D"/>
    <w:rsid w:val="009B4C38"/>
    <w:rsid w:val="009B4DD5"/>
    <w:rsid w:val="009B6057"/>
    <w:rsid w:val="009F0AD0"/>
    <w:rsid w:val="009F4F54"/>
    <w:rsid w:val="009F6695"/>
    <w:rsid w:val="00A12EBF"/>
    <w:rsid w:val="00A13F8B"/>
    <w:rsid w:val="00A37DB2"/>
    <w:rsid w:val="00A42C6D"/>
    <w:rsid w:val="00A466D7"/>
    <w:rsid w:val="00A627F1"/>
    <w:rsid w:val="00A648BF"/>
    <w:rsid w:val="00A67604"/>
    <w:rsid w:val="00A8135D"/>
    <w:rsid w:val="00A86BD9"/>
    <w:rsid w:val="00AA5C01"/>
    <w:rsid w:val="00AE1CBC"/>
    <w:rsid w:val="00B0649F"/>
    <w:rsid w:val="00B151D0"/>
    <w:rsid w:val="00B23801"/>
    <w:rsid w:val="00B3570C"/>
    <w:rsid w:val="00B570C8"/>
    <w:rsid w:val="00B61808"/>
    <w:rsid w:val="00B6471E"/>
    <w:rsid w:val="00B648F0"/>
    <w:rsid w:val="00B8222B"/>
    <w:rsid w:val="00B907F1"/>
    <w:rsid w:val="00B91C1C"/>
    <w:rsid w:val="00B93A8B"/>
    <w:rsid w:val="00BD25F4"/>
    <w:rsid w:val="00BF0A74"/>
    <w:rsid w:val="00C16704"/>
    <w:rsid w:val="00C24CB6"/>
    <w:rsid w:val="00C34F78"/>
    <w:rsid w:val="00C4760F"/>
    <w:rsid w:val="00C507AB"/>
    <w:rsid w:val="00C60D0D"/>
    <w:rsid w:val="00C659D2"/>
    <w:rsid w:val="00CA1BC0"/>
    <w:rsid w:val="00CA3738"/>
    <w:rsid w:val="00CB10CE"/>
    <w:rsid w:val="00CC7377"/>
    <w:rsid w:val="00CE4AF0"/>
    <w:rsid w:val="00CF24B1"/>
    <w:rsid w:val="00D1113C"/>
    <w:rsid w:val="00D15E45"/>
    <w:rsid w:val="00D44F8C"/>
    <w:rsid w:val="00D66168"/>
    <w:rsid w:val="00D66285"/>
    <w:rsid w:val="00D8032E"/>
    <w:rsid w:val="00D917E2"/>
    <w:rsid w:val="00D96F19"/>
    <w:rsid w:val="00DD30DC"/>
    <w:rsid w:val="00DD4994"/>
    <w:rsid w:val="00DD5A07"/>
    <w:rsid w:val="00DD7D54"/>
    <w:rsid w:val="00DF1A03"/>
    <w:rsid w:val="00E028C7"/>
    <w:rsid w:val="00E038C0"/>
    <w:rsid w:val="00E05AC9"/>
    <w:rsid w:val="00E14CB0"/>
    <w:rsid w:val="00E26464"/>
    <w:rsid w:val="00E43DD4"/>
    <w:rsid w:val="00E46189"/>
    <w:rsid w:val="00E55E1E"/>
    <w:rsid w:val="00E6329F"/>
    <w:rsid w:val="00E85475"/>
    <w:rsid w:val="00E93D2B"/>
    <w:rsid w:val="00EB6A18"/>
    <w:rsid w:val="00EE233D"/>
    <w:rsid w:val="00EE3B67"/>
    <w:rsid w:val="00EE7B5A"/>
    <w:rsid w:val="00EF42EE"/>
    <w:rsid w:val="00EF47C8"/>
    <w:rsid w:val="00F0087B"/>
    <w:rsid w:val="00F058B7"/>
    <w:rsid w:val="00F05E87"/>
    <w:rsid w:val="00F106A2"/>
    <w:rsid w:val="00F10EDE"/>
    <w:rsid w:val="00F212CF"/>
    <w:rsid w:val="00F22022"/>
    <w:rsid w:val="00F650D3"/>
    <w:rsid w:val="00F66550"/>
    <w:rsid w:val="00F8118C"/>
    <w:rsid w:val="00F8594F"/>
    <w:rsid w:val="00FA175B"/>
    <w:rsid w:val="00FA41F9"/>
    <w:rsid w:val="00FC4F03"/>
    <w:rsid w:val="00FD771D"/>
    <w:rsid w:val="00FF094D"/>
    <w:rsid w:val="00FF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D4FBF4"/>
  <w15:docId w15:val="{EDE01074-0E88-4C06-8640-03427D0F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3A8"/>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53A8"/>
    <w:pPr>
      <w:tabs>
        <w:tab w:val="center" w:pos="4320"/>
        <w:tab w:val="right" w:pos="8640"/>
      </w:tabs>
    </w:pPr>
  </w:style>
  <w:style w:type="paragraph" w:styleId="Footer">
    <w:name w:val="footer"/>
    <w:basedOn w:val="Normal"/>
    <w:rsid w:val="000C53A8"/>
    <w:pPr>
      <w:tabs>
        <w:tab w:val="center" w:pos="4320"/>
        <w:tab w:val="right" w:pos="8640"/>
      </w:tabs>
    </w:pPr>
  </w:style>
  <w:style w:type="table" w:styleId="TableGrid">
    <w:name w:val="Table Grid"/>
    <w:basedOn w:val="TableNormal"/>
    <w:rsid w:val="000C5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5393"/>
  </w:style>
  <w:style w:type="paragraph" w:styleId="BalloonText">
    <w:name w:val="Balloon Text"/>
    <w:basedOn w:val="Normal"/>
    <w:semiHidden/>
    <w:rsid w:val="00DF1A03"/>
    <w:rPr>
      <w:rFonts w:ascii="Tahoma" w:hAnsi="Tahoma" w:cs="Tahoma"/>
      <w:sz w:val="16"/>
      <w:szCs w:val="16"/>
    </w:rPr>
  </w:style>
  <w:style w:type="character" w:styleId="CommentReference">
    <w:name w:val="annotation reference"/>
    <w:basedOn w:val="DefaultParagraphFont"/>
    <w:rsid w:val="008D25DE"/>
    <w:rPr>
      <w:sz w:val="16"/>
      <w:szCs w:val="16"/>
    </w:rPr>
  </w:style>
  <w:style w:type="paragraph" w:styleId="CommentText">
    <w:name w:val="annotation text"/>
    <w:basedOn w:val="Normal"/>
    <w:link w:val="CommentTextChar"/>
    <w:rsid w:val="008D25DE"/>
    <w:rPr>
      <w:sz w:val="20"/>
      <w:szCs w:val="20"/>
    </w:rPr>
  </w:style>
  <w:style w:type="character" w:customStyle="1" w:styleId="CommentTextChar">
    <w:name w:val="Comment Text Char"/>
    <w:basedOn w:val="DefaultParagraphFont"/>
    <w:link w:val="CommentText"/>
    <w:rsid w:val="008D25DE"/>
    <w:rPr>
      <w:rFonts w:ascii="Arial" w:hAnsi="Arial" w:cs="Arial"/>
    </w:rPr>
  </w:style>
  <w:style w:type="paragraph" w:styleId="CommentSubject">
    <w:name w:val="annotation subject"/>
    <w:basedOn w:val="CommentText"/>
    <w:next w:val="CommentText"/>
    <w:link w:val="CommentSubjectChar"/>
    <w:rsid w:val="008D25DE"/>
    <w:rPr>
      <w:b/>
      <w:bCs/>
    </w:rPr>
  </w:style>
  <w:style w:type="character" w:customStyle="1" w:styleId="CommentSubjectChar">
    <w:name w:val="Comment Subject Char"/>
    <w:basedOn w:val="CommentTextChar"/>
    <w:link w:val="CommentSubject"/>
    <w:rsid w:val="008D25DE"/>
    <w:rPr>
      <w:rFonts w:ascii="Arial" w:hAnsi="Arial" w:cs="Arial"/>
      <w:b/>
      <w:bCs/>
    </w:rPr>
  </w:style>
  <w:style w:type="character" w:customStyle="1" w:styleId="HeaderChar">
    <w:name w:val="Header Char"/>
    <w:basedOn w:val="DefaultParagraphFont"/>
    <w:link w:val="Header"/>
    <w:rsid w:val="00D1113C"/>
    <w:rPr>
      <w:rFonts w:ascii="Arial" w:hAnsi="Arial" w:cs="Arial"/>
      <w:sz w:val="24"/>
      <w:szCs w:val="24"/>
    </w:rPr>
  </w:style>
  <w:style w:type="paragraph" w:styleId="NoSpacing">
    <w:name w:val="No Spacing"/>
    <w:uiPriority w:val="1"/>
    <w:qFormat/>
    <w:rsid w:val="00A466D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4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8A58-AF10-4C83-B6C7-E7EFE7D2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Submit completed forms to:</vt:lpstr>
    </vt:vector>
  </TitlesOfParts>
  <Company>OSHA</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completed forms to:</dc:title>
  <dc:creator>Elizabeth Rodriguez</dc:creator>
  <cp:lastModifiedBy>Garner, Christie - OSHA</cp:lastModifiedBy>
  <cp:revision>2</cp:revision>
  <cp:lastPrinted>2014-09-04T15:30:00Z</cp:lastPrinted>
  <dcterms:created xsi:type="dcterms:W3CDTF">2020-10-26T19:36:00Z</dcterms:created>
  <dcterms:modified xsi:type="dcterms:W3CDTF">2020-10-26T19:36:00Z</dcterms:modified>
</cp:coreProperties>
</file>