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E2" w:rsidP="004A0FE2" w:rsidRDefault="009E2E03" w14:paraId="7FCBA48D" w14:textId="77777777">
      <w:pPr>
        <w:rPr>
          <w:moveTo w:author="CURRAN, SARAH" w:date="2020-08-18T10:00:00Z" w:id="0"/>
        </w:rPr>
      </w:pPr>
      <w:r>
        <w:t xml:space="preserve">U.S. Customs and Border Protection (CBP) thanks the </w:t>
      </w:r>
      <w:proofErr w:type="spellStart"/>
      <w:r>
        <w:t>Transborder</w:t>
      </w:r>
      <w:proofErr w:type="spellEnd"/>
      <w:r>
        <w:t xml:space="preserve"> Committee of the Association of American Railroads (AAR) for taking the time to comment on this 1651-0088 revision of an existing collection of information and apologizes for any confusion created by the wording of this notice. </w:t>
      </w:r>
      <w:moveToRangeStart w:author="CURRAN, SARAH" w:date="2020-08-18T10:00:00Z" w:name="move48637222" w:id="1"/>
      <w:moveTo w:author="CURRAN, SARAH" w:date="2020-08-18T10:00:00Z" w:id="2">
        <w:r w:rsidR="004A0FE2">
          <w:t>Because of the comment from the AAR, this notice has been updated to clarify CBP’s intent.</w:t>
        </w:r>
      </w:moveTo>
    </w:p>
    <w:moveToRangeEnd w:id="1"/>
    <w:p w:rsidR="005C0198" w:rsidRDefault="009E2E03" w14:paraId="36AB33DB" w14:textId="57CE401F">
      <w:r>
        <w:t xml:space="preserve">At this time, </w:t>
      </w:r>
      <w:commentRangeStart w:id="3"/>
      <w:r>
        <w:t xml:space="preserve">the revision is solely for </w:t>
      </w:r>
      <w:r xmlns:w="http://schemas.openxmlformats.org/wordprocessingml/2006/main" w:rsidR="004A0FE2">
        <w:t xml:space="preserve">amending the information collection to include bus and rail carriers under the OMB control number.  CBP expects to expand </w:t>
      </w:r>
      <w:r>
        <w:t xml:space="preserve"> </w:t>
      </w:r>
      <w:r xmlns:w="http://schemas.openxmlformats.org/wordprocessingml/2006/main" w:rsidR="00221131">
        <w:t xml:space="preserve">the </w:t>
      </w:r>
      <w:bookmarkStart w:name="_GoBack" w:id="7"/>
      <w:bookmarkEnd w:id="7"/>
      <w:r>
        <w:t xml:space="preserve">pilot program using the Land Pre-Arrival System (LPAS) application for transmitting traveler manifest data to CBP for passengers and crew members crossing the U.S. border on buses. </w:t>
      </w:r>
      <w:commentRangeEnd w:id="3"/>
      <w:r w:rsidR="004A0FE2">
        <w:rPr>
          <w:rStyle w:val="CommentReference"/>
        </w:rPr>
        <w:commentReference w:id="3"/>
      </w:r>
      <w:moveFromRangeStart w:author="CURRAN, SARAH" w:date="2020-08-18T10:00:00Z" w:name="move48637222" w:id="8"/>
      <w:moveFrom w:author="CURRAN, SARAH" w:date="2020-08-18T10:00:00Z" w:id="9">
        <w:r w:rsidDel="004A0FE2">
          <w:t>Because of the comment from the AAR, this notice has been updated to clarify CBP’s intent.</w:t>
        </w:r>
      </w:moveFrom>
      <w:moveFromRangeEnd w:id="8"/>
      <w:r>
        <w:t xml:space="preserve"> </w:t>
      </w:r>
    </w:p>
    <w:p w:rsidR="004A0FE2" w:rsidP="00985255" w:rsidRDefault="00904922" w14:paraId="24C4A964" w14:textId="1D77B008">
      <w:pPr>
        <w:rPr/>
      </w:pPr>
      <w:commentRangeStart w:id="16"/>
      <w:r xmlns:w="http://schemas.openxmlformats.org/wordprocessingml/2006/main" w:rsidR="004A0FE2">
        <w:t xml:space="preserve">In the future, and </w:t>
      </w:r>
      <w:r xmlns:w="http://schemas.openxmlformats.org/wordprocessingml/2006/main" w:rsidR="004A0FE2">
        <w:t>c</w:t>
      </w:r>
      <w:r>
        <w:t xml:space="preserve">ontingent upon the success of the bus pilot referenced, CBP </w:t>
      </w:r>
      <w:r w:rsidR="00985255">
        <w:t xml:space="preserve">intends </w:t>
      </w:r>
      <w:r>
        <w:t xml:space="preserve">to make LPAS available to rail carriers (both passenger and freight) </w:t>
      </w:r>
      <w:r>
        <w:t xml:space="preserve"> to mitigate any burden which might be imposed by the transmission of APIS data to CBP.</w:t>
      </w:r>
      <w:r xmlns:w="http://schemas.openxmlformats.org/wordprocessingml/2006/main" w:rsidR="004A0FE2">
        <w:t xml:space="preserve">  </w:t>
      </w:r>
      <w:r xmlns:w="http://schemas.openxmlformats.org/wordprocessingml/2006/main" w:rsidR="004A0FE2">
        <w:t xml:space="preserve">nd Bus Submissions (APIS-VRBS). </w:t>
      </w:r>
      <w:r xmlns:w="http://schemas.openxmlformats.org/wordprocessingml/2006/main" w:rsidR="004A0FE2">
        <w:t>CBP currently receives traveler data from some passenger rail carriers, which is sent voluntarily as described in the Privacy Impact Assessment for the Advanced Passenger Information System-Voluntary Rail a</w:t>
      </w:r>
      <w:r xmlns:w="http://schemas.openxmlformats.org/wordprocessingml/2006/main" w:rsidR="00FF0DC0">
        <w:t xml:space="preserve"> For </w:t>
      </w:r>
      <w:r xmlns:w="http://schemas.openxmlformats.org/wordprocessingml/2006/main" w:rsidR="004A0FE2">
        <w:t xml:space="preserve">these </w:t>
      </w:r>
      <w:r xmlns:w="http://schemas.openxmlformats.org/wordprocessingml/2006/main" w:rsidR="00FF0DC0">
        <w:t>reason</w:t>
      </w:r>
      <w:r xmlns:w="http://schemas.openxmlformats.org/wordprocessingml/2006/main" w:rsidR="004A0FE2">
        <w:t>s</w:t>
      </w:r>
      <w:r xmlns:w="http://schemas.openxmlformats.org/wordprocessingml/2006/main" w:rsidR="00FF0DC0">
        <w:t xml:space="preserve">, the notice </w:t>
      </w:r>
      <w:r xmlns:w="http://schemas.openxmlformats.org/wordprocessingml/2006/main" w:rsidR="004A0FE2">
        <w:t xml:space="preserve">revises the information collection to </w:t>
      </w:r>
      <w:r xmlns:w="http://schemas.openxmlformats.org/wordprocessingml/2006/main" w:rsidR="007252D2">
        <w:t xml:space="preserve">include </w:t>
      </w:r>
      <w:r xmlns:w="http://schemas.openxmlformats.org/wordprocessingml/2006/main" w:rsidR="00FF0DC0">
        <w:t>rail</w:t>
      </w:r>
      <w:r xmlns:w="http://schemas.openxmlformats.org/wordprocessingml/2006/main" w:rsidR="00FF0DC0">
        <w:t xml:space="preserve"> (both passenger and freight)</w:t>
      </w:r>
      <w:r xmlns:w="http://schemas.openxmlformats.org/wordprocessingml/2006/main" w:rsidR="00FF0DC0">
        <w:t xml:space="preserve">. </w:t>
      </w:r>
    </w:p>
    <w:p w:rsidR="00904922" w:rsidDel="004A0FE2" w:rsidP="00985255" w:rsidRDefault="00904922" w14:paraId="60F12D9A" w14:textId="4274B281">
      <w:pPr>
        <w:rPr/>
      </w:pPr>
    </w:p>
    <w:p w:rsidR="00C97DA4" w:rsidRDefault="00C97DA4" w14:paraId="1F6F4D01" w14:textId="7F8C74AE">
      <w:r>
        <w:t>CBP appreciates the opportunity to work with the AAR on the transmission of APIS data and strives to partner with industry to facilitate legitimate trade and travel while safeguarding America’s borders.</w:t>
      </w:r>
    </w:p>
    <w:sectPr w:rsidR="00C97DA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URRAN, SARAH" w:date="2020-08-18T09:55:00Z" w:initials="CS">
    <w:p w14:paraId="5FD49A87" w14:textId="0045B71C" w:rsidR="004A0FE2" w:rsidRDefault="004A0FE2">
      <w:pPr>
        <w:pStyle w:val="CommentText"/>
      </w:pPr>
      <w:r>
        <w:rPr>
          <w:rStyle w:val="CommentReference"/>
        </w:rPr>
        <w:annotationRef/>
      </w:r>
      <w:r>
        <w:t xml:space="preserve">This read as if this notice is expanding the pilot.  I believe the notice is intended to amend the information collection, and the expansion of the pilot will happen in the future. See proposed edits. </w:t>
      </w:r>
    </w:p>
  </w:comment>
  <w:comment w:id="16" w:author="CURRAN, SARAH" w:date="2020-08-17T16:35:00Z" w:initials="CS">
    <w:p w14:paraId="5E3A8859" w14:textId="7BB46431" w:rsidR="00FF0DC0" w:rsidRDefault="00FF0DC0">
      <w:pPr>
        <w:pStyle w:val="CommentText"/>
      </w:pPr>
      <w:r>
        <w:rPr>
          <w:rStyle w:val="CommentReference"/>
        </w:rPr>
        <w:annotationRef/>
      </w:r>
      <w:r w:rsidR="004A0FE2">
        <w:t xml:space="preserve">I suggest being more specific here and saying the notice revises the info collection (as opposed to saying the notice “references” rail).  See proposed edits.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D49A87" w15:done="0"/>
  <w15:commentEx w15:paraId="5E3A88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18BDB" w14:textId="77777777" w:rsidR="004A0FE2" w:rsidRDefault="004A0FE2" w:rsidP="004A0FE2">
      <w:pPr>
        <w:spacing w:after="0" w:line="240" w:lineRule="auto"/>
      </w:pPr>
      <w:r>
        <w:separator/>
      </w:r>
    </w:p>
  </w:endnote>
  <w:endnote w:type="continuationSeparator" w:id="0">
    <w:p w14:paraId="6F59483F" w14:textId="77777777" w:rsidR="004A0FE2" w:rsidRDefault="004A0FE2" w:rsidP="004A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E73AD" w14:textId="77777777" w:rsidR="004A0FE2" w:rsidRDefault="004A0FE2" w:rsidP="004A0FE2">
      <w:pPr>
        <w:spacing w:after="0" w:line="240" w:lineRule="auto"/>
      </w:pPr>
      <w:r>
        <w:separator/>
      </w:r>
    </w:p>
  </w:footnote>
  <w:footnote w:type="continuationSeparator" w:id="0">
    <w:p w14:paraId="50DC66D7" w14:textId="77777777" w:rsidR="004A0FE2" w:rsidRDefault="004A0FE2" w:rsidP="004A0FE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RRAN, SARAH">
    <w15:presenceInfo w15:providerId="AD" w15:userId="S-1-5-21-2487492328-1375672958-281685340-659161"/>
  </w15:person>
  <w15:person w15:author="FRANKLIN, JAMES">
    <w15:presenceInfo w15:providerId="AD" w15:userId="S-1-5-21-2487492328-1375672958-281685340-62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03"/>
    <w:rsid w:val="00221131"/>
    <w:rsid w:val="004A0FE2"/>
    <w:rsid w:val="005C0198"/>
    <w:rsid w:val="007252D2"/>
    <w:rsid w:val="00904922"/>
    <w:rsid w:val="00985255"/>
    <w:rsid w:val="009E2E03"/>
    <w:rsid w:val="00BE1C21"/>
    <w:rsid w:val="00C97DA4"/>
    <w:rsid w:val="00DD5404"/>
    <w:rsid w:val="00FF0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CA52"/>
  <w15:chartTrackingRefBased/>
  <w15:docId w15:val="{17C07050-9D6C-4A7A-960A-68C4EAA9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0DC0"/>
    <w:rPr>
      <w:sz w:val="16"/>
      <w:szCs w:val="16"/>
    </w:rPr>
  </w:style>
  <w:style w:type="paragraph" w:styleId="CommentText">
    <w:name w:val="annotation text"/>
    <w:basedOn w:val="Normal"/>
    <w:link w:val="CommentTextChar"/>
    <w:uiPriority w:val="99"/>
    <w:semiHidden/>
    <w:unhideWhenUsed/>
    <w:rsid w:val="00FF0DC0"/>
    <w:pPr>
      <w:spacing w:line="240" w:lineRule="auto"/>
    </w:pPr>
    <w:rPr>
      <w:sz w:val="20"/>
      <w:szCs w:val="20"/>
    </w:rPr>
  </w:style>
  <w:style w:type="character" w:customStyle="1" w:styleId="CommentTextChar">
    <w:name w:val="Comment Text Char"/>
    <w:basedOn w:val="DefaultParagraphFont"/>
    <w:link w:val="CommentText"/>
    <w:uiPriority w:val="99"/>
    <w:semiHidden/>
    <w:rsid w:val="00FF0DC0"/>
    <w:rPr>
      <w:sz w:val="20"/>
      <w:szCs w:val="20"/>
    </w:rPr>
  </w:style>
  <w:style w:type="paragraph" w:styleId="CommentSubject">
    <w:name w:val="annotation subject"/>
    <w:basedOn w:val="CommentText"/>
    <w:next w:val="CommentText"/>
    <w:link w:val="CommentSubjectChar"/>
    <w:uiPriority w:val="99"/>
    <w:semiHidden/>
    <w:unhideWhenUsed/>
    <w:rsid w:val="00FF0DC0"/>
    <w:rPr>
      <w:b/>
      <w:bCs/>
    </w:rPr>
  </w:style>
  <w:style w:type="character" w:customStyle="1" w:styleId="CommentSubjectChar">
    <w:name w:val="Comment Subject Char"/>
    <w:basedOn w:val="CommentTextChar"/>
    <w:link w:val="CommentSubject"/>
    <w:uiPriority w:val="99"/>
    <w:semiHidden/>
    <w:rsid w:val="00FF0DC0"/>
    <w:rPr>
      <w:b/>
      <w:bCs/>
      <w:sz w:val="20"/>
      <w:szCs w:val="20"/>
    </w:rPr>
  </w:style>
  <w:style w:type="paragraph" w:styleId="BalloonText">
    <w:name w:val="Balloon Text"/>
    <w:basedOn w:val="Normal"/>
    <w:link w:val="BalloonTextChar"/>
    <w:uiPriority w:val="99"/>
    <w:semiHidden/>
    <w:unhideWhenUsed/>
    <w:rsid w:val="00FF0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DC0"/>
    <w:rPr>
      <w:rFonts w:ascii="Segoe UI" w:hAnsi="Segoe UI" w:cs="Segoe UI"/>
      <w:sz w:val="18"/>
      <w:szCs w:val="18"/>
    </w:rPr>
  </w:style>
  <w:style w:type="paragraph" w:styleId="Header">
    <w:name w:val="header"/>
    <w:basedOn w:val="Normal"/>
    <w:link w:val="HeaderChar"/>
    <w:uiPriority w:val="99"/>
    <w:unhideWhenUsed/>
    <w:rsid w:val="004A0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FE2"/>
  </w:style>
  <w:style w:type="paragraph" w:styleId="Footer">
    <w:name w:val="footer"/>
    <w:basedOn w:val="Normal"/>
    <w:link w:val="FooterChar"/>
    <w:uiPriority w:val="99"/>
    <w:unhideWhenUsed/>
    <w:rsid w:val="004A0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67A2B82793847A63AA1A8BA3F080F" ma:contentTypeVersion="11" ma:contentTypeDescription="Create a new document." ma:contentTypeScope="" ma:versionID="ce2158605c59b77b2bb111748acc38e4">
  <xsd:schema xmlns:xsd="http://www.w3.org/2001/XMLSchema" xmlns:xs="http://www.w3.org/2001/XMLSchema" xmlns:p="http://schemas.microsoft.com/office/2006/metadata/properties" xmlns:ns3="53c8645c-dd94-4527-a8c5-9183289bc7f1" xmlns:ns4="f406c07b-25f3-45c9-aad7-510716f71e2f" targetNamespace="http://schemas.microsoft.com/office/2006/metadata/properties" ma:root="true" ma:fieldsID="d175e004cae1538612d4273d78bc0351" ns3:_="" ns4:_="">
    <xsd:import namespace="53c8645c-dd94-4527-a8c5-9183289bc7f1"/>
    <xsd:import namespace="f406c07b-25f3-45c9-aad7-510716f71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45c-dd94-4527-a8c5-9183289bc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6c07b-25f3-45c9-aad7-510716f71e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5AF43-3884-4D8F-A039-2CDFB9E43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45c-dd94-4527-a8c5-9183289bc7f1"/>
    <ds:schemaRef ds:uri="f406c07b-25f3-45c9-aad7-510716f7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7D74F-8A64-422D-A5CB-A28FCA90D9BA}">
  <ds:schemaRefs>
    <ds:schemaRef ds:uri="http://schemas.microsoft.com/sharepoint/v3/contenttype/forms"/>
  </ds:schemaRefs>
</ds:datastoreItem>
</file>

<file path=customXml/itemProps3.xml><?xml version="1.0" encoding="utf-8"?>
<ds:datastoreItem xmlns:ds="http://schemas.openxmlformats.org/officeDocument/2006/customXml" ds:itemID="{F08A5FC2-93D3-4DA2-9F90-34FB1EC811EA}">
  <ds:schemaRefs>
    <ds:schemaRef ds:uri="http://schemas.microsoft.com/office/2006/metadata/properties"/>
    <ds:schemaRef ds:uri="f406c07b-25f3-45c9-aad7-510716f71e2f"/>
    <ds:schemaRef ds:uri="http://purl.org/dc/terms/"/>
    <ds:schemaRef ds:uri="http://schemas.microsoft.com/office/2006/documentManagement/types"/>
    <ds:schemaRef ds:uri="53c8645c-dd94-4527-a8c5-9183289bc7f1"/>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Customs and Border Protection</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HERRON, MICHELLE E</dc:creator>
  <cp:keywords/>
  <dc:description/>
  <cp:lastModifiedBy>CURRAN, SARAH</cp:lastModifiedBy>
  <cp:revision>2</cp:revision>
  <dcterms:created xsi:type="dcterms:W3CDTF">2020-08-18T14:09:00Z</dcterms:created>
  <dcterms:modified xsi:type="dcterms:W3CDTF">2020-08-18T14:09:00Z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0x01010057A67A2B82793847A63AA1A8BA3F080F</vt:lpwstr>
  </property>
</Properties>
</file>