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225C" w:rsidR="00F7225C" w:rsidP="00F7225C" w:rsidRDefault="00F7225C" w14:paraId="43ECA8BA" w14:textId="2ABD9A4C">
      <w:pPr>
        <w:spacing w:after="0" w:line="240" w:lineRule="auto"/>
        <w:jc w:val="center"/>
        <w:rPr>
          <w:rFonts w:ascii="Calibri" w:hAnsi="Calibri" w:cs="Times New Roman"/>
          <w:b/>
          <w:bCs/>
        </w:rPr>
      </w:pPr>
      <w:r>
        <w:rPr>
          <w:rFonts w:ascii="Calibri" w:hAnsi="Calibri" w:cs="Times New Roman"/>
          <w:b/>
          <w:bCs/>
        </w:rPr>
        <w:t>[Online Survey</w:t>
      </w:r>
      <w:r w:rsidR="00993602">
        <w:rPr>
          <w:rFonts w:ascii="Calibri" w:hAnsi="Calibri" w:cs="Times New Roman"/>
          <w:b/>
          <w:bCs/>
        </w:rPr>
        <w:t xml:space="preserve"> to be programmed in </w:t>
      </w:r>
      <w:r w:rsidRPr="00993602" w:rsidR="00993602">
        <w:rPr>
          <w:rFonts w:ascii="Calibri" w:hAnsi="Calibri" w:cs="Times New Roman"/>
          <w:b/>
          <w:bCs/>
        </w:rPr>
        <w:t>Qualtrics</w:t>
      </w:r>
      <w:r>
        <w:rPr>
          <w:rFonts w:ascii="Calibri" w:hAnsi="Calibri" w:cs="Times New Roman"/>
          <w:b/>
          <w:bCs/>
        </w:rPr>
        <w:t>]</w:t>
      </w:r>
    </w:p>
    <w:p w:rsidRPr="00F75C71" w:rsidR="00245836" w:rsidP="000D7419" w:rsidRDefault="00245836" w14:paraId="3DD9C082" w14:textId="32173840">
      <w:bookmarkStart w:name="_Hlk41553380" w:id="0"/>
    </w:p>
    <w:p w:rsidRPr="0090686C" w:rsidR="00245836" w:rsidP="0090686C" w:rsidRDefault="00245836" w14:paraId="3FD5C259" w14:textId="0AA73617">
      <w:pPr>
        <w:pStyle w:val="Heading1"/>
        <w:rPr>
          <w:color w:val="1F3864" w:themeColor="accent1" w:themeShade="80"/>
        </w:rPr>
      </w:pPr>
      <w:r w:rsidRPr="0090686C">
        <w:rPr>
          <w:color w:val="1F3864" w:themeColor="accent1" w:themeShade="80"/>
        </w:rPr>
        <w:t>Screener</w:t>
      </w:r>
    </w:p>
    <w:p w:rsidRPr="00F75C71" w:rsidR="00D97D5F" w:rsidP="000D7419" w:rsidRDefault="00D97D5F" w14:paraId="4BD2B8BE" w14:textId="77777777"/>
    <w:bookmarkEnd w:id="0"/>
    <w:p w:rsidRPr="00F75C71" w:rsidR="00134055" w:rsidP="00D66DC2" w:rsidRDefault="00245836" w14:paraId="169C8585" w14:textId="386C6027">
      <w:pPr>
        <w:ind w:left="720" w:hanging="720"/>
      </w:pPr>
      <w:r w:rsidRPr="00DD38B6">
        <w:rPr>
          <w:b/>
          <w:bCs/>
        </w:rPr>
        <w:t>SC1</w:t>
      </w:r>
      <w:r w:rsidRPr="00F75C71">
        <w:t xml:space="preserve">. </w:t>
      </w:r>
      <w:r w:rsidR="00D66DC2">
        <w:tab/>
      </w:r>
      <w:r w:rsidRPr="00F75C71">
        <w:t xml:space="preserve">Does your </w:t>
      </w:r>
      <w:r w:rsidR="00ED7E73">
        <w:t>home visiting program</w:t>
      </w:r>
      <w:r w:rsidR="00412A09">
        <w:t xml:space="preserve"> </w:t>
      </w:r>
      <w:r w:rsidR="00C37118">
        <w:t>receive</w:t>
      </w:r>
      <w:r w:rsidRPr="00F75C71" w:rsidR="00134055">
        <w:t xml:space="preserve"> MIECHV </w:t>
      </w:r>
      <w:r w:rsidRPr="00F75C71" w:rsidR="00671D96">
        <w:t xml:space="preserve">(Maternal, Infant and Early Childhood Home Visiting) </w:t>
      </w:r>
      <w:r w:rsidRPr="00F75C71" w:rsidR="00134055">
        <w:t xml:space="preserve">funding? </w:t>
      </w:r>
      <w:r w:rsidR="00EF44C5">
        <w:t xml:space="preserve"> </w:t>
      </w:r>
    </w:p>
    <w:p w:rsidRPr="00F75C71" w:rsidR="00134055" w:rsidP="007F2FE3" w:rsidRDefault="000D7419" w14:paraId="5C007960" w14:textId="1DD7A84C">
      <w:pPr>
        <w:pStyle w:val="ListParagraph"/>
        <w:numPr>
          <w:ilvl w:val="0"/>
          <w:numId w:val="16"/>
        </w:numPr>
        <w:ind w:left="1260" w:hanging="540"/>
        <w:rPr>
          <w:rFonts w:ascii="Arial" w:hAnsi="Arial" w:cs="Arial"/>
        </w:rPr>
      </w:pPr>
      <w:r w:rsidRPr="00F75C71">
        <w:rPr>
          <w:rFonts w:ascii="Arial" w:hAnsi="Arial" w:cs="Arial"/>
        </w:rPr>
        <w:t>Yes</w:t>
      </w:r>
      <w:r w:rsidRPr="00F75C71" w:rsidR="00134055">
        <w:rPr>
          <w:rFonts w:ascii="Arial" w:hAnsi="Arial" w:cs="Arial"/>
        </w:rPr>
        <w:t xml:space="preserve">    </w:t>
      </w:r>
    </w:p>
    <w:p w:rsidRPr="00F75C71" w:rsidR="000D7419" w:rsidP="007F2FE3" w:rsidRDefault="000D7419" w14:paraId="756022C1" w14:textId="302477DE">
      <w:pPr>
        <w:pStyle w:val="ListParagraph"/>
        <w:numPr>
          <w:ilvl w:val="0"/>
          <w:numId w:val="16"/>
        </w:numPr>
        <w:ind w:left="1260" w:hanging="540"/>
        <w:rPr>
          <w:rFonts w:ascii="Arial" w:hAnsi="Arial" w:cs="Arial"/>
        </w:rPr>
      </w:pPr>
      <w:r w:rsidRPr="00F75C71">
        <w:rPr>
          <w:rFonts w:ascii="Arial" w:hAnsi="Arial" w:cs="Arial"/>
        </w:rPr>
        <w:t>No</w:t>
      </w:r>
    </w:p>
    <w:p w:rsidRPr="00F75C71" w:rsidR="00134055" w:rsidP="00D66DC2" w:rsidRDefault="00134055" w14:paraId="193D4E57" w14:textId="77777777">
      <w:pPr>
        <w:ind w:left="360"/>
      </w:pPr>
    </w:p>
    <w:p w:rsidR="00F65845" w:rsidP="009C64B8" w:rsidRDefault="00134055" w14:paraId="6C5797AC" w14:textId="77777777">
      <w:pPr>
        <w:rPr>
          <w:color w:val="2F5496" w:themeColor="accent1" w:themeShade="BF"/>
        </w:rPr>
      </w:pPr>
      <w:bookmarkStart w:name="_Hlk41553278" w:id="1"/>
      <w:r w:rsidRPr="00DC461C">
        <w:rPr>
          <w:color w:val="2F5496" w:themeColor="accent1" w:themeShade="BF"/>
        </w:rPr>
        <w:t xml:space="preserve">If SC1=1 (YES): </w:t>
      </w:r>
    </w:p>
    <w:p w:rsidR="00F65845" w:rsidP="009C64B8" w:rsidRDefault="00933D78" w14:paraId="1A5DF73E" w14:textId="288D3005">
      <w:pPr>
        <w:rPr>
          <w:color w:val="2F5496" w:themeColor="accent1" w:themeShade="BF"/>
        </w:rPr>
      </w:pPr>
      <w:r>
        <w:rPr>
          <w:color w:val="2F5496" w:themeColor="accent1" w:themeShade="BF"/>
        </w:rPr>
        <w:t>SC2.</w:t>
      </w:r>
      <w:r>
        <w:rPr>
          <w:color w:val="2F5496" w:themeColor="accent1" w:themeShade="BF"/>
        </w:rPr>
        <w:tab/>
      </w:r>
      <w:r w:rsidR="005555CD">
        <w:rPr>
          <w:color w:val="2F5496" w:themeColor="accent1" w:themeShade="BF"/>
        </w:rPr>
        <w:t>What source of MIECHV funding does your home visiting program receive</w:t>
      </w:r>
      <w:r w:rsidR="00ED241E">
        <w:rPr>
          <w:color w:val="2F5496" w:themeColor="accent1" w:themeShade="BF"/>
        </w:rPr>
        <w:t>?</w:t>
      </w:r>
    </w:p>
    <w:p w:rsidRPr="007930CD" w:rsidR="00ED241E" w:rsidP="007930CD" w:rsidRDefault="001D1C19" w14:paraId="3CE2AC46" w14:textId="446EEE66">
      <w:pPr>
        <w:pStyle w:val="ListParagraph"/>
        <w:numPr>
          <w:ilvl w:val="0"/>
          <w:numId w:val="49"/>
        </w:numPr>
        <w:ind w:left="1260" w:hanging="540"/>
        <w:rPr>
          <w:rFonts w:ascii="Arial" w:hAnsi="Arial" w:cs="Arial"/>
        </w:rPr>
      </w:pPr>
      <w:r w:rsidRPr="007930CD">
        <w:rPr>
          <w:rFonts w:ascii="Arial" w:hAnsi="Arial" w:cs="Arial"/>
        </w:rPr>
        <w:t>State or territory MIECHV funding</w:t>
      </w:r>
    </w:p>
    <w:p w:rsidR="00ED241E" w:rsidP="00ED241E" w:rsidRDefault="00A33C96" w14:paraId="5EF7D391" w14:textId="2F5B114D">
      <w:pPr>
        <w:pStyle w:val="ListParagraph"/>
        <w:numPr>
          <w:ilvl w:val="0"/>
          <w:numId w:val="49"/>
        </w:numPr>
        <w:ind w:left="1260" w:hanging="540"/>
        <w:rPr>
          <w:rFonts w:ascii="Arial" w:hAnsi="Arial" w:cs="Arial"/>
        </w:rPr>
      </w:pPr>
      <w:r>
        <w:rPr>
          <w:rFonts w:ascii="Arial" w:hAnsi="Arial" w:cs="Arial"/>
        </w:rPr>
        <w:t>Tribal MIECHV funding</w:t>
      </w:r>
    </w:p>
    <w:p w:rsidRPr="00F75C71" w:rsidR="00017B61" w:rsidP="00ED241E" w:rsidRDefault="00017B61" w14:paraId="53B37E4E" w14:textId="78BB8ADD">
      <w:pPr>
        <w:pStyle w:val="ListParagraph"/>
        <w:numPr>
          <w:ilvl w:val="0"/>
          <w:numId w:val="49"/>
        </w:numPr>
        <w:ind w:left="1260" w:hanging="540"/>
        <w:rPr>
          <w:rFonts w:ascii="Arial" w:hAnsi="Arial" w:cs="Arial"/>
        </w:rPr>
      </w:pPr>
      <w:r>
        <w:rPr>
          <w:rFonts w:ascii="Arial" w:hAnsi="Arial" w:cs="Arial"/>
        </w:rPr>
        <w:t>Don’t know</w:t>
      </w:r>
    </w:p>
    <w:p w:rsidR="00ED241E" w:rsidP="009C64B8" w:rsidRDefault="00ED241E" w14:paraId="07D3938A" w14:textId="77777777">
      <w:pPr>
        <w:rPr>
          <w:color w:val="2F5496" w:themeColor="accent1" w:themeShade="BF"/>
        </w:rPr>
      </w:pPr>
    </w:p>
    <w:p w:rsidRPr="00DC461C" w:rsidR="00134055" w:rsidP="009C64B8" w:rsidRDefault="00134055" w14:paraId="5FF319C0" w14:textId="77628A3B">
      <w:pPr>
        <w:rPr>
          <w:color w:val="2F5496" w:themeColor="accent1" w:themeShade="BF"/>
        </w:rPr>
      </w:pPr>
      <w:r w:rsidRPr="00DC461C">
        <w:rPr>
          <w:color w:val="2F5496" w:themeColor="accent1" w:themeShade="BF"/>
        </w:rPr>
        <w:t>G</w:t>
      </w:r>
      <w:r w:rsidR="00DC461C">
        <w:rPr>
          <w:color w:val="2F5496" w:themeColor="accent1" w:themeShade="BF"/>
        </w:rPr>
        <w:t>O</w:t>
      </w:r>
      <w:r w:rsidRPr="00DC461C">
        <w:rPr>
          <w:color w:val="2F5496" w:themeColor="accent1" w:themeShade="BF"/>
        </w:rPr>
        <w:t xml:space="preserve"> </w:t>
      </w:r>
      <w:r w:rsidR="00DC461C">
        <w:rPr>
          <w:color w:val="2F5496" w:themeColor="accent1" w:themeShade="BF"/>
        </w:rPr>
        <w:t>TO</w:t>
      </w:r>
      <w:r w:rsidRPr="00DC461C">
        <w:rPr>
          <w:color w:val="2F5496" w:themeColor="accent1" w:themeShade="BF"/>
        </w:rPr>
        <w:t xml:space="preserve"> </w:t>
      </w:r>
      <w:r w:rsidRPr="00993602" w:rsidR="00993602">
        <w:rPr>
          <w:color w:val="2F5496" w:themeColor="accent1" w:themeShade="BF"/>
        </w:rPr>
        <w:t>SURVEY INTRODUCTION AND CONSENT</w:t>
      </w:r>
    </w:p>
    <w:bookmarkEnd w:id="1"/>
    <w:p w:rsidRPr="00DC461C" w:rsidR="00134055" w:rsidP="009C64B8" w:rsidRDefault="00134055" w14:paraId="0C2FB2CB" w14:textId="7A94B136">
      <w:pPr>
        <w:rPr>
          <w:color w:val="2F5496" w:themeColor="accent1" w:themeShade="BF"/>
        </w:rPr>
      </w:pPr>
      <w:r w:rsidRPr="00DC461C">
        <w:rPr>
          <w:color w:val="2F5496" w:themeColor="accent1" w:themeShade="BF"/>
        </w:rPr>
        <w:t>If SC1=2 (NO): Thank you for your time. We will not be able to include your</w:t>
      </w:r>
      <w:r w:rsidRPr="00DC461C" w:rsidR="00144023">
        <w:rPr>
          <w:color w:val="2F5496" w:themeColor="accent1" w:themeShade="BF"/>
        </w:rPr>
        <w:t xml:space="preserve"> </w:t>
      </w:r>
      <w:r w:rsidRPr="00DC461C" w:rsidR="00DC461C">
        <w:rPr>
          <w:color w:val="2F5496" w:themeColor="accent1" w:themeShade="BF"/>
        </w:rPr>
        <w:t xml:space="preserve">agency </w:t>
      </w:r>
      <w:r w:rsidRPr="00DC461C">
        <w:rPr>
          <w:color w:val="2F5496" w:themeColor="accent1" w:themeShade="BF"/>
        </w:rPr>
        <w:t>in the study since we are seeking</w:t>
      </w:r>
      <w:r w:rsidRPr="00DC461C" w:rsidR="00144023">
        <w:rPr>
          <w:color w:val="2F5496" w:themeColor="accent1" w:themeShade="BF"/>
        </w:rPr>
        <w:t xml:space="preserve"> </w:t>
      </w:r>
      <w:r w:rsidR="00ED7E73">
        <w:rPr>
          <w:color w:val="2F5496" w:themeColor="accent1" w:themeShade="BF"/>
        </w:rPr>
        <w:t>home visiting programs</w:t>
      </w:r>
      <w:r w:rsidRPr="00DC461C" w:rsidR="00ED7E73">
        <w:rPr>
          <w:color w:val="2F5496" w:themeColor="accent1" w:themeShade="BF"/>
        </w:rPr>
        <w:t xml:space="preserve"> </w:t>
      </w:r>
      <w:r w:rsidRPr="00DC461C">
        <w:rPr>
          <w:color w:val="2F5496" w:themeColor="accent1" w:themeShade="BF"/>
        </w:rPr>
        <w:t>that receive MIECHV funding.</w:t>
      </w:r>
    </w:p>
    <w:p w:rsidR="00997C90" w:rsidRDefault="00997C90" w14:paraId="4C8B5E09" w14:textId="77777777">
      <w:pPr>
        <w:rPr>
          <w:rFonts w:asciiTheme="minorHAnsi" w:hAnsiTheme="minorHAnsi" w:cstheme="minorHAnsi"/>
        </w:rPr>
      </w:pPr>
      <w:r>
        <w:rPr>
          <w:rFonts w:asciiTheme="minorHAnsi" w:hAnsiTheme="minorHAnsi" w:cstheme="minorHAnsi"/>
        </w:rPr>
        <w:br w:type="page"/>
      </w:r>
    </w:p>
    <w:p w:rsidRPr="0090686C" w:rsidR="00993602" w:rsidP="00993602" w:rsidRDefault="00993602" w14:paraId="756771C1" w14:textId="07706844">
      <w:pPr>
        <w:pStyle w:val="Heading1"/>
        <w:rPr>
          <w:color w:val="1F3864" w:themeColor="accent1" w:themeShade="80"/>
        </w:rPr>
      </w:pPr>
      <w:r>
        <w:rPr>
          <w:color w:val="1F3864" w:themeColor="accent1" w:themeShade="80"/>
        </w:rPr>
        <w:lastRenderedPageBreak/>
        <w:t>Survey Introduction and Consent</w:t>
      </w:r>
    </w:p>
    <w:p w:rsidRPr="00F75C71" w:rsidR="00993602" w:rsidP="00993602" w:rsidRDefault="00993602" w14:paraId="1C83EC5B" w14:textId="77777777"/>
    <w:p w:rsidR="00997C90" w:rsidP="00997C90" w:rsidRDefault="00997C90" w14:paraId="36DBD2ED" w14:textId="6A4144AD">
      <w:pPr>
        <w:rPr>
          <w:rFonts w:asciiTheme="minorHAnsi" w:hAnsiTheme="minorHAnsi" w:cstheme="minorHAnsi"/>
        </w:rPr>
      </w:pPr>
      <w:r>
        <w:rPr>
          <w:rFonts w:asciiTheme="minorHAnsi" w:hAnsiTheme="minorHAnsi" w:cstheme="minorHAnsi"/>
        </w:rPr>
        <w:t xml:space="preserve">We invite you to participate in this voluntary data collection. There are no foreseeable risks involved in participating in this research beyond those experienced in everyday life. </w:t>
      </w:r>
      <w:r>
        <w:rPr>
          <w:rFonts w:asciiTheme="minorHAnsi" w:hAnsiTheme="minorHAnsi" w:cstheme="minorHAnsi"/>
          <w:color w:val="000000"/>
        </w:rPr>
        <w:t xml:space="preserve">There are no direct benefits to you from participation; however, the </w:t>
      </w:r>
      <w:r>
        <w:rPr>
          <w:rFonts w:asciiTheme="minorHAnsi" w:hAnsiTheme="minorHAnsi" w:cstheme="minorHAnsi"/>
        </w:rPr>
        <w:t xml:space="preserve">information you provide about your home visiting program </w:t>
      </w:r>
      <w:r>
        <w:rPr>
          <w:rFonts w:asciiTheme="minorHAnsi" w:hAnsiTheme="minorHAnsi" w:cstheme="minorHAnsi"/>
          <w:color w:val="000000"/>
        </w:rPr>
        <w:t>may provide valuable information to help reach and serve eligible families through home visiting and assist the federal government with future planning for the home visiting field.</w:t>
      </w:r>
    </w:p>
    <w:p w:rsidR="00997C90" w:rsidP="00997C90" w:rsidRDefault="00997C90" w14:paraId="315294F8" w14:textId="27F75CED">
      <w:pPr>
        <w:autoSpaceDE w:val="0"/>
        <w:autoSpaceDN w:val="0"/>
        <w:rPr>
          <w:rFonts w:eastAsia="Times New Roman" w:asciiTheme="minorHAnsi" w:hAnsiTheme="minorHAnsi" w:cstheme="minorHAnsi"/>
        </w:rPr>
      </w:pPr>
      <w:r>
        <w:rPr>
          <w:rFonts w:asciiTheme="minorHAnsi" w:hAnsiTheme="minorHAnsi" w:cstheme="minorHAnsi"/>
        </w:rPr>
        <w:t xml:space="preserve">Your responses will be kept strictly private to the extent permitted by law. Only the project team will have access to this information. If you participate in a follow up interview, some responses you share in the survey may be discussed during the interview. </w:t>
      </w:r>
      <w:r>
        <w:rPr>
          <w:rFonts w:eastAsia="Times New Roman" w:asciiTheme="minorHAnsi" w:hAnsiTheme="minorHAnsi" w:cstheme="minorHAnsi"/>
        </w:rPr>
        <w:t xml:space="preserve">Your answers will not be shared with any other agencies. </w:t>
      </w:r>
      <w:r>
        <w:rPr>
          <w:rFonts w:asciiTheme="minorHAnsi" w:hAnsiTheme="minorHAnsi" w:cstheme="minorHAnsi"/>
        </w:rPr>
        <w:t>Your responses will be combined with responses from other home visiting program staff and conveyed in a report prepared for</w:t>
      </w:r>
      <w:r w:rsidRPr="005555CD" w:rsidR="005555CD">
        <w:t xml:space="preserve"> </w:t>
      </w:r>
      <w:r w:rsidRPr="005555CD" w:rsidR="005555CD">
        <w:rPr>
          <w:rFonts w:asciiTheme="minorHAnsi" w:hAnsiTheme="minorHAnsi" w:cstheme="minorHAnsi"/>
        </w:rPr>
        <w:t>the Administration for Children and Families, Office of Planning, Research, and Evaluation</w:t>
      </w:r>
      <w:r>
        <w:rPr>
          <w:rFonts w:asciiTheme="minorHAnsi" w:hAnsiTheme="minorHAnsi" w:cstheme="minorHAnsi"/>
        </w:rPr>
        <w:t xml:space="preserve">. </w:t>
      </w:r>
      <w:r>
        <w:rPr>
          <w:rFonts w:eastAsia="Times New Roman" w:asciiTheme="minorHAnsi" w:hAnsiTheme="minorHAnsi" w:cstheme="minorHAnsi"/>
        </w:rPr>
        <w:t xml:space="preserve">In our research report, the information you provide will not be attributed by name to you or your individual program. </w:t>
      </w:r>
    </w:p>
    <w:p w:rsidR="00997C90" w:rsidP="00997C90" w:rsidRDefault="00997C90" w14:paraId="02F6CF62" w14:textId="77777777">
      <w:pPr>
        <w:rPr>
          <w:rFonts w:asciiTheme="minorHAnsi" w:hAnsiTheme="minorHAnsi" w:cstheme="minorHAnsi"/>
        </w:rPr>
      </w:pPr>
      <w:r>
        <w:rPr>
          <w:rFonts w:asciiTheme="minorHAnsi" w:hAnsiTheme="minorHAnsi" w:cstheme="minorHAnsi"/>
        </w:rPr>
        <w:t xml:space="preserve">If you are unsure how to answer a question, please give the best answer you can rather than leaving it blank. You have the right to refuse a question and stop participation at any time, but we appreciate complete responses when possible so our study findings can reflect your experiences and perspectives. </w:t>
      </w:r>
    </w:p>
    <w:p w:rsidR="00997C90" w:rsidP="00997C90" w:rsidRDefault="00997C90" w14:paraId="517E9B2C" w14:textId="77777777">
      <w:pPr>
        <w:tabs>
          <w:tab w:val="left" w:pos="2880"/>
        </w:tabs>
        <w:autoSpaceDE w:val="0"/>
        <w:autoSpaceDN w:val="0"/>
        <w:adjustRightInd w:val="0"/>
        <w:jc w:val="both"/>
        <w:rPr>
          <w:rFonts w:asciiTheme="minorHAnsi" w:hAnsiTheme="minorHAnsi" w:cstheme="minorHAnsi"/>
        </w:rPr>
      </w:pPr>
    </w:p>
    <w:p w:rsidR="00886DAC" w:rsidP="00C116AC" w:rsidRDefault="00C116AC" w14:paraId="5D249404" w14:textId="0BA9AF27">
      <w:pPr>
        <w:tabs>
          <w:tab w:val="left" w:pos="2880"/>
        </w:tabs>
        <w:autoSpaceDE w:val="0"/>
        <w:autoSpaceDN w:val="0"/>
        <w:adjustRightInd w:val="0"/>
        <w:rPr>
          <w:rFonts w:asciiTheme="minorHAnsi" w:hAnsiTheme="minorHAnsi" w:cstheme="minorHAnsi"/>
          <w:b/>
          <w:bCs/>
        </w:rPr>
      </w:pPr>
      <w:r>
        <w:rPr>
          <w:rFonts w:asciiTheme="minorHAnsi" w:hAnsiTheme="minorHAnsi" w:cstheme="minorHAnsi"/>
          <w:b/>
          <w:bCs/>
        </w:rPr>
        <w:t>The survey will take approximately 30 minutes to complete.</w:t>
      </w:r>
      <w:r w:rsidRPr="002D6D09" w:rsidR="002D6D09">
        <w:rPr>
          <w:rFonts w:asciiTheme="minorHAnsi" w:hAnsiTheme="minorHAnsi" w:cstheme="minorHAnsi"/>
          <w:b/>
          <w:bCs/>
        </w:rPr>
        <w:t xml:space="preserve"> </w:t>
      </w:r>
      <w:r w:rsidRPr="000362BB" w:rsidR="002D6D09">
        <w:rPr>
          <w:rFonts w:asciiTheme="minorHAnsi" w:hAnsiTheme="minorHAnsi" w:cstheme="minorHAnsi"/>
          <w:b/>
          <w:bCs/>
        </w:rPr>
        <w:t>Th</w:t>
      </w:r>
      <w:r w:rsidR="002D6D09">
        <w:rPr>
          <w:rFonts w:asciiTheme="minorHAnsi" w:hAnsiTheme="minorHAnsi" w:cstheme="minorHAnsi"/>
          <w:b/>
          <w:bCs/>
        </w:rPr>
        <w:t>e</w:t>
      </w:r>
      <w:r w:rsidRPr="000362BB" w:rsidR="002D6D09">
        <w:rPr>
          <w:rFonts w:asciiTheme="minorHAnsi" w:hAnsiTheme="minorHAnsi" w:cstheme="minorHAnsi"/>
          <w:b/>
          <w:bCs/>
        </w:rPr>
        <w:t xml:space="preserve"> s</w:t>
      </w:r>
      <w:r w:rsidR="002D6D09">
        <w:rPr>
          <w:rFonts w:asciiTheme="minorHAnsi" w:hAnsiTheme="minorHAnsi" w:cstheme="minorHAnsi"/>
          <w:b/>
          <w:bCs/>
        </w:rPr>
        <w:t>urvey</w:t>
      </w:r>
      <w:r w:rsidRPr="000362BB" w:rsidR="002D6D09">
        <w:rPr>
          <w:rFonts w:asciiTheme="minorHAnsi" w:hAnsiTheme="minorHAnsi" w:cstheme="minorHAnsi"/>
          <w:b/>
          <w:bCs/>
        </w:rPr>
        <w:t xml:space="preserve"> is designed to understand recruitment and enrollment processes in home visiting programs by examining challenges to reaching caseload capacity and opportunities to overcome those challenges.</w:t>
      </w:r>
      <w:r>
        <w:rPr>
          <w:rFonts w:asciiTheme="minorHAnsi" w:hAnsiTheme="minorHAnsi" w:cstheme="minorHAnsi"/>
          <w:b/>
          <w:bCs/>
        </w:rPr>
        <w:t xml:space="preserve"> We are asking that the survey is completed by a</w:t>
      </w:r>
      <w:r w:rsidRPr="002C38A6">
        <w:rPr>
          <w:rFonts w:asciiTheme="minorHAnsi" w:hAnsiTheme="minorHAnsi" w:cstheme="minorHAnsi"/>
          <w:b/>
          <w:bCs/>
        </w:rPr>
        <w:t xml:space="preserve"> staff member</w:t>
      </w:r>
      <w:r>
        <w:rPr>
          <w:rFonts w:asciiTheme="minorHAnsi" w:hAnsiTheme="minorHAnsi" w:cstheme="minorHAnsi"/>
          <w:b/>
          <w:bCs/>
        </w:rPr>
        <w:t xml:space="preserve"> at your </w:t>
      </w:r>
      <w:r w:rsidR="00686110">
        <w:rPr>
          <w:rFonts w:asciiTheme="minorHAnsi" w:hAnsiTheme="minorHAnsi" w:cstheme="minorHAnsi"/>
          <w:b/>
          <w:bCs/>
        </w:rPr>
        <w:t>home visiting program</w:t>
      </w:r>
      <w:r w:rsidRPr="002C38A6" w:rsidR="00686110">
        <w:rPr>
          <w:rFonts w:asciiTheme="minorHAnsi" w:hAnsiTheme="minorHAnsi" w:cstheme="minorHAnsi"/>
          <w:b/>
          <w:bCs/>
        </w:rPr>
        <w:t xml:space="preserve"> </w:t>
      </w:r>
      <w:r>
        <w:rPr>
          <w:rFonts w:asciiTheme="minorHAnsi" w:hAnsiTheme="minorHAnsi" w:cstheme="minorHAnsi"/>
          <w:b/>
          <w:bCs/>
        </w:rPr>
        <w:t>who has</w:t>
      </w:r>
      <w:r w:rsidRPr="002C38A6">
        <w:rPr>
          <w:rFonts w:asciiTheme="minorHAnsi" w:hAnsiTheme="minorHAnsi" w:cstheme="minorHAnsi"/>
          <w:b/>
          <w:bCs/>
        </w:rPr>
        <w:t xml:space="preserve"> responsibility </w:t>
      </w:r>
      <w:r>
        <w:rPr>
          <w:rFonts w:asciiTheme="minorHAnsi" w:hAnsiTheme="minorHAnsi" w:cstheme="minorHAnsi"/>
          <w:b/>
          <w:bCs/>
        </w:rPr>
        <w:t>for</w:t>
      </w:r>
      <w:r w:rsidRPr="002C38A6">
        <w:rPr>
          <w:rFonts w:asciiTheme="minorHAnsi" w:hAnsiTheme="minorHAnsi" w:cstheme="minorHAnsi"/>
          <w:b/>
          <w:bCs/>
        </w:rPr>
        <w:t xml:space="preserve"> outreach, recruitment</w:t>
      </w:r>
      <w:r w:rsidR="00873211">
        <w:rPr>
          <w:rFonts w:asciiTheme="minorHAnsi" w:hAnsiTheme="minorHAnsi" w:cstheme="minorHAnsi"/>
          <w:b/>
          <w:bCs/>
        </w:rPr>
        <w:t>,</w:t>
      </w:r>
      <w:r w:rsidRPr="002C38A6">
        <w:rPr>
          <w:rFonts w:asciiTheme="minorHAnsi" w:hAnsiTheme="minorHAnsi" w:cstheme="minorHAnsi"/>
          <w:b/>
          <w:bCs/>
        </w:rPr>
        <w:t xml:space="preserve"> or enrollment of families</w:t>
      </w:r>
      <w:r>
        <w:rPr>
          <w:rFonts w:asciiTheme="minorHAnsi" w:hAnsiTheme="minorHAnsi" w:cstheme="minorHAnsi"/>
          <w:b/>
          <w:bCs/>
        </w:rPr>
        <w:t xml:space="preserve">. If you feel you are not the best person to complete the survey, please stop here and share the survey link with someone at your </w:t>
      </w:r>
      <w:r w:rsidR="00686110">
        <w:rPr>
          <w:rFonts w:asciiTheme="minorHAnsi" w:hAnsiTheme="minorHAnsi" w:cstheme="minorHAnsi"/>
          <w:b/>
          <w:bCs/>
        </w:rPr>
        <w:t xml:space="preserve">home visiting program </w:t>
      </w:r>
      <w:r>
        <w:rPr>
          <w:rFonts w:asciiTheme="minorHAnsi" w:hAnsiTheme="minorHAnsi" w:cstheme="minorHAnsi"/>
          <w:b/>
          <w:bCs/>
        </w:rPr>
        <w:t xml:space="preserve">who has responsibility for outreach, recruitment and enrollment of families. </w:t>
      </w:r>
    </w:p>
    <w:p w:rsidR="007E3F46" w:rsidP="00C116AC" w:rsidRDefault="007E3F46" w14:paraId="1237AB94" w14:textId="7CBE16DE">
      <w:pPr>
        <w:tabs>
          <w:tab w:val="left" w:pos="2880"/>
        </w:tabs>
        <w:autoSpaceDE w:val="0"/>
        <w:autoSpaceDN w:val="0"/>
        <w:adjustRightInd w:val="0"/>
        <w:rPr>
          <w:rFonts w:asciiTheme="minorHAnsi" w:hAnsiTheme="minorHAnsi" w:cstheme="minorHAnsi"/>
          <w:b/>
          <w:bCs/>
        </w:rPr>
      </w:pPr>
    </w:p>
    <w:p w:rsidRPr="00F75C71" w:rsidR="00406B44" w:rsidP="00CF732E" w:rsidRDefault="008D4DA7" w14:paraId="647968E6" w14:textId="7B462E5F">
      <w:pPr>
        <w:tabs>
          <w:tab w:val="left" w:pos="2880"/>
        </w:tabs>
        <w:autoSpaceDE w:val="0"/>
        <w:autoSpaceDN w:val="0"/>
        <w:adjustRightInd w:val="0"/>
      </w:pPr>
      <w:r>
        <w:rPr>
          <w:rFonts w:asciiTheme="minorHAnsi" w:hAnsiTheme="minorHAnsi" w:cstheme="minorHAnsi"/>
          <w:b/>
          <w:bCs/>
        </w:rPr>
        <w:t xml:space="preserve">Although </w:t>
      </w:r>
      <w:r w:rsidR="005555CD">
        <w:rPr>
          <w:rFonts w:asciiTheme="minorHAnsi" w:hAnsiTheme="minorHAnsi" w:cstheme="minorHAnsi"/>
          <w:b/>
          <w:bCs/>
        </w:rPr>
        <w:t xml:space="preserve">we </w:t>
      </w:r>
      <w:r w:rsidR="002D6D09">
        <w:rPr>
          <w:rFonts w:asciiTheme="minorHAnsi" w:hAnsiTheme="minorHAnsi" w:cstheme="minorHAnsi"/>
          <w:b/>
          <w:bCs/>
        </w:rPr>
        <w:t>are seeking</w:t>
      </w:r>
      <w:r>
        <w:rPr>
          <w:rFonts w:asciiTheme="minorHAnsi" w:hAnsiTheme="minorHAnsi" w:cstheme="minorHAnsi"/>
          <w:b/>
          <w:bCs/>
        </w:rPr>
        <w:t xml:space="preserve"> MIECHV-funded home visiting programs</w:t>
      </w:r>
      <w:r w:rsidR="005555CD">
        <w:rPr>
          <w:rFonts w:asciiTheme="minorHAnsi" w:hAnsiTheme="minorHAnsi" w:cstheme="minorHAnsi"/>
          <w:b/>
          <w:bCs/>
        </w:rPr>
        <w:t xml:space="preserve"> to participate in the survey</w:t>
      </w:r>
      <w:r>
        <w:rPr>
          <w:rFonts w:asciiTheme="minorHAnsi" w:hAnsiTheme="minorHAnsi" w:cstheme="minorHAnsi"/>
          <w:b/>
          <w:bCs/>
        </w:rPr>
        <w:t>, we are interested in hearing about t</w:t>
      </w:r>
      <w:r w:rsidR="00A4792D">
        <w:rPr>
          <w:rFonts w:asciiTheme="minorHAnsi" w:hAnsiTheme="minorHAnsi" w:cstheme="minorHAnsi"/>
          <w:b/>
          <w:bCs/>
        </w:rPr>
        <w:t>he experience of your program as a whole</w:t>
      </w:r>
      <w:r w:rsidR="00A85B90">
        <w:rPr>
          <w:rFonts w:asciiTheme="minorHAnsi" w:hAnsiTheme="minorHAnsi" w:cstheme="minorHAnsi"/>
          <w:b/>
          <w:bCs/>
        </w:rPr>
        <w:t xml:space="preserve"> (not </w:t>
      </w:r>
      <w:r w:rsidR="00111BDB">
        <w:rPr>
          <w:rFonts w:asciiTheme="minorHAnsi" w:hAnsiTheme="minorHAnsi" w:cstheme="minorHAnsi"/>
          <w:b/>
          <w:bCs/>
        </w:rPr>
        <w:t>only</w:t>
      </w:r>
      <w:r w:rsidR="00A85B90">
        <w:rPr>
          <w:rFonts w:asciiTheme="minorHAnsi" w:hAnsiTheme="minorHAnsi" w:cstheme="minorHAnsi"/>
          <w:b/>
          <w:bCs/>
        </w:rPr>
        <w:t xml:space="preserve"> about the MIECH</w:t>
      </w:r>
      <w:r w:rsidR="005555CD">
        <w:rPr>
          <w:rFonts w:asciiTheme="minorHAnsi" w:hAnsiTheme="minorHAnsi" w:cstheme="minorHAnsi"/>
          <w:b/>
          <w:bCs/>
        </w:rPr>
        <w:t>V</w:t>
      </w:r>
      <w:r w:rsidR="00A85B90">
        <w:rPr>
          <w:rFonts w:asciiTheme="minorHAnsi" w:hAnsiTheme="minorHAnsi" w:cstheme="minorHAnsi"/>
          <w:b/>
          <w:bCs/>
        </w:rPr>
        <w:t xml:space="preserve">-funded </w:t>
      </w:r>
      <w:r w:rsidR="00AB1AC3">
        <w:rPr>
          <w:rFonts w:asciiTheme="minorHAnsi" w:hAnsiTheme="minorHAnsi" w:cstheme="minorHAnsi"/>
          <w:b/>
          <w:bCs/>
        </w:rPr>
        <w:t>case slots).</w:t>
      </w:r>
      <w:r w:rsidR="00A4792D">
        <w:rPr>
          <w:rFonts w:asciiTheme="minorHAnsi" w:hAnsiTheme="minorHAnsi" w:cstheme="minorHAnsi"/>
          <w:b/>
          <w:bCs/>
        </w:rPr>
        <w:t xml:space="preserve"> </w:t>
      </w:r>
    </w:p>
    <w:p w:rsidR="007E3F46" w:rsidP="00C116AC" w:rsidRDefault="003C0E53" w14:paraId="23803524" w14:textId="137958E1">
      <w:pPr>
        <w:tabs>
          <w:tab w:val="left" w:pos="2880"/>
        </w:tabs>
        <w:autoSpaceDE w:val="0"/>
        <w:autoSpaceDN w:val="0"/>
        <w:adjustRightInd w:val="0"/>
        <w:rPr>
          <w:rFonts w:asciiTheme="minorHAnsi" w:hAnsiTheme="minorHAnsi" w:cstheme="minorHAnsi"/>
          <w:b/>
          <w:bCs/>
        </w:rPr>
      </w:pPr>
      <w:r>
        <w:t xml:space="preserve"> </w:t>
      </w:r>
    </w:p>
    <w:p w:rsidR="00C116AC" w:rsidP="00C116AC" w:rsidRDefault="00C116AC" w14:paraId="0DDA5A53" w14:textId="2A501439">
      <w:pPr>
        <w:tabs>
          <w:tab w:val="left" w:pos="2880"/>
        </w:tabs>
        <w:autoSpaceDE w:val="0"/>
        <w:autoSpaceDN w:val="0"/>
        <w:adjustRightInd w:val="0"/>
        <w:rPr>
          <w:rFonts w:asciiTheme="minorHAnsi" w:hAnsiTheme="minorHAnsi" w:cstheme="minorHAnsi"/>
          <w:b/>
          <w:bCs/>
        </w:rPr>
      </w:pPr>
      <w:r>
        <w:rPr>
          <w:rFonts w:asciiTheme="minorHAnsi" w:hAnsiTheme="minorHAnsi" w:cstheme="minorHAnsi"/>
          <w:b/>
          <w:bCs/>
        </w:rPr>
        <w:t>Please note that you may start/restart the survey as needed but once you click “submit” your answers are final and you cannot go back into the survey to make changes.</w:t>
      </w:r>
    </w:p>
    <w:p w:rsidR="00997C90" w:rsidP="00997C90" w:rsidRDefault="00997C90" w14:paraId="0113C626" w14:textId="78A49EBE">
      <w:pPr>
        <w:tabs>
          <w:tab w:val="left" w:pos="2880"/>
        </w:tabs>
        <w:autoSpaceDE w:val="0"/>
        <w:autoSpaceDN w:val="0"/>
        <w:adjustRightInd w:val="0"/>
        <w:jc w:val="both"/>
        <w:rPr>
          <w:rFonts w:asciiTheme="minorHAnsi" w:hAnsiTheme="minorHAnsi" w:cstheme="minorHAnsi"/>
          <w:b/>
          <w:bCs/>
        </w:rPr>
      </w:pPr>
    </w:p>
    <w:p w:rsidR="002641AC" w:rsidP="00997C90" w:rsidRDefault="002641AC" w14:paraId="6DF9CFD0" w14:textId="23A642D2">
      <w:pPr>
        <w:tabs>
          <w:tab w:val="left" w:pos="2880"/>
        </w:tabs>
        <w:autoSpaceDE w:val="0"/>
        <w:autoSpaceDN w:val="0"/>
        <w:adjustRightInd w:val="0"/>
        <w:jc w:val="both"/>
        <w:rPr>
          <w:rFonts w:asciiTheme="minorHAnsi" w:hAnsiTheme="minorHAnsi" w:cstheme="minorHAnsi"/>
          <w:b/>
          <w:bCs/>
        </w:rPr>
      </w:pPr>
    </w:p>
    <w:p w:rsidR="00997C90" w:rsidRDefault="00A457BF" w14:paraId="2C2DE6DE" w14:textId="5CAA1C72">
      <w:pPr>
        <w:rPr>
          <w:rFonts w:asciiTheme="majorHAnsi" w:hAnsiTheme="majorHAnsi" w:eastAsiaTheme="majorEastAsia" w:cstheme="majorBidi"/>
          <w:color w:val="1F3864" w:themeColor="accent1" w:themeShade="80"/>
          <w:sz w:val="32"/>
          <w:szCs w:val="32"/>
        </w:rPr>
      </w:pPr>
      <w:r w:rsidRPr="00A457BF">
        <w:rPr>
          <w:rFonts w:asciiTheme="minorHAnsi" w:hAnsiTheme="minorHAnsi" w:cstheme="minorHAnsi"/>
          <w:b/>
          <w:bCs/>
        </w:rPr>
        <w:t>By clicking next, you consent to participate in this survey. Please click next to begin.</w:t>
      </w:r>
      <w:r w:rsidR="00997C90">
        <w:rPr>
          <w:color w:val="1F3864" w:themeColor="accent1" w:themeShade="80"/>
        </w:rPr>
        <w:br w:type="page"/>
      </w:r>
    </w:p>
    <w:p w:rsidRPr="0090686C" w:rsidR="00E62A3A" w:rsidP="0090686C" w:rsidRDefault="00245836" w14:paraId="3EE829E0" w14:textId="03C9BFA7">
      <w:pPr>
        <w:pStyle w:val="Heading1"/>
        <w:rPr>
          <w:color w:val="1F3864" w:themeColor="accent1" w:themeShade="80"/>
        </w:rPr>
      </w:pPr>
      <w:r w:rsidRPr="0090686C">
        <w:rPr>
          <w:color w:val="1F3864" w:themeColor="accent1" w:themeShade="80"/>
        </w:rPr>
        <w:lastRenderedPageBreak/>
        <w:t xml:space="preserve">Section A. </w:t>
      </w:r>
      <w:r w:rsidRPr="0090686C" w:rsidR="003E160E">
        <w:rPr>
          <w:color w:val="1F3864" w:themeColor="accent1" w:themeShade="80"/>
        </w:rPr>
        <w:t>Background</w:t>
      </w:r>
      <w:r w:rsidRPr="0090686C">
        <w:rPr>
          <w:color w:val="1F3864" w:themeColor="accent1" w:themeShade="80"/>
        </w:rPr>
        <w:t xml:space="preserve"> </w:t>
      </w:r>
      <w:r w:rsidR="0017173E">
        <w:rPr>
          <w:color w:val="1F3864" w:themeColor="accent1" w:themeShade="80"/>
        </w:rPr>
        <w:t>on your Agency</w:t>
      </w:r>
    </w:p>
    <w:p w:rsidRPr="003E160E" w:rsidR="003E160E" w:rsidP="003E160E" w:rsidRDefault="003E160E" w14:paraId="45F66FB8" w14:textId="77777777"/>
    <w:p w:rsidRPr="00F75C71" w:rsidR="007F2FE3" w:rsidP="007F2FE3" w:rsidRDefault="00C415B9" w14:paraId="150B9844" w14:textId="089A09BC">
      <w:r w:rsidRPr="00F75C71">
        <w:rPr>
          <w:b/>
          <w:bCs/>
        </w:rPr>
        <w:t>A</w:t>
      </w:r>
      <w:r w:rsidR="00F75C71">
        <w:rPr>
          <w:b/>
          <w:bCs/>
        </w:rPr>
        <w:t>1</w:t>
      </w:r>
      <w:r w:rsidRPr="00F75C71">
        <w:t>.</w:t>
      </w:r>
      <w:r w:rsidR="00D66DC2">
        <w:tab/>
      </w:r>
      <w:r w:rsidRPr="00F75C71">
        <w:t xml:space="preserve">What is your current </w:t>
      </w:r>
      <w:r w:rsidR="007F2FE3">
        <w:t xml:space="preserve">position or role within your </w:t>
      </w:r>
      <w:r w:rsidR="00C34B7A">
        <w:t>agency</w:t>
      </w:r>
      <w:r w:rsidRPr="00F75C71">
        <w:t>?</w:t>
      </w:r>
      <w:r w:rsidR="007F2FE3">
        <w:t xml:space="preserve"> [Select all that apply.]</w:t>
      </w:r>
    </w:p>
    <w:p w:rsidRPr="007F2FE3" w:rsidR="00D34DCF" w:rsidP="007F2FE3" w:rsidRDefault="007F2FE3" w14:paraId="4B335E7C" w14:textId="5985ABBC">
      <w:pPr>
        <w:pStyle w:val="ListParagraph"/>
        <w:numPr>
          <w:ilvl w:val="0"/>
          <w:numId w:val="38"/>
        </w:numPr>
        <w:ind w:left="1260" w:hanging="540"/>
        <w:rPr>
          <w:rFonts w:ascii="Arial" w:hAnsi="Arial" w:cs="Arial"/>
        </w:rPr>
      </w:pPr>
      <w:r w:rsidRPr="007F2FE3">
        <w:rPr>
          <w:rFonts w:ascii="Arial" w:hAnsi="Arial" w:cs="Arial"/>
        </w:rPr>
        <w:t>Program manager</w:t>
      </w:r>
    </w:p>
    <w:p w:rsidRPr="007F2FE3" w:rsidR="007F2FE3" w:rsidP="007F2FE3" w:rsidRDefault="007F2FE3" w14:paraId="781A1ED7" w14:textId="5AE2F9B7">
      <w:pPr>
        <w:pStyle w:val="ListParagraph"/>
        <w:numPr>
          <w:ilvl w:val="0"/>
          <w:numId w:val="38"/>
        </w:numPr>
        <w:ind w:left="1260" w:hanging="540"/>
        <w:rPr>
          <w:rFonts w:ascii="Arial" w:hAnsi="Arial" w:cs="Arial"/>
        </w:rPr>
      </w:pPr>
      <w:r w:rsidRPr="007F2FE3">
        <w:rPr>
          <w:rFonts w:ascii="Arial" w:hAnsi="Arial" w:cs="Arial"/>
        </w:rPr>
        <w:t>Supervisor</w:t>
      </w:r>
    </w:p>
    <w:p w:rsidRPr="007F2FE3" w:rsidR="007F2FE3" w:rsidP="007F2FE3" w:rsidRDefault="007F2FE3" w14:paraId="5092C655" w14:textId="4C8E46B1">
      <w:pPr>
        <w:pStyle w:val="ListParagraph"/>
        <w:numPr>
          <w:ilvl w:val="0"/>
          <w:numId w:val="38"/>
        </w:numPr>
        <w:ind w:left="1260" w:hanging="540"/>
        <w:rPr>
          <w:rFonts w:ascii="Arial" w:hAnsi="Arial" w:cs="Arial"/>
        </w:rPr>
      </w:pPr>
      <w:r w:rsidRPr="007F2FE3">
        <w:rPr>
          <w:rFonts w:ascii="Arial" w:hAnsi="Arial" w:cs="Arial"/>
        </w:rPr>
        <w:t>Home visitor</w:t>
      </w:r>
    </w:p>
    <w:p w:rsidR="008315FF" w:rsidP="008315FF" w:rsidRDefault="007F2FE3" w14:paraId="58F36D4C" w14:textId="77777777">
      <w:pPr>
        <w:pStyle w:val="ListParagraph"/>
        <w:numPr>
          <w:ilvl w:val="0"/>
          <w:numId w:val="38"/>
        </w:numPr>
        <w:ind w:left="1260" w:hanging="540"/>
        <w:rPr>
          <w:rFonts w:ascii="Arial" w:hAnsi="Arial" w:cs="Arial"/>
        </w:rPr>
      </w:pPr>
      <w:r w:rsidRPr="007F2FE3">
        <w:rPr>
          <w:rFonts w:ascii="Arial" w:hAnsi="Arial" w:cs="Arial"/>
        </w:rPr>
        <w:t>Outreach/Recruitment/Enrollment specialist</w:t>
      </w:r>
    </w:p>
    <w:p w:rsidRPr="003A24C5" w:rsidR="008315FF" w:rsidP="008315FF" w:rsidRDefault="008315FF" w14:paraId="0722B534" w14:textId="5A2B895E">
      <w:pPr>
        <w:pStyle w:val="ListParagraph"/>
        <w:numPr>
          <w:ilvl w:val="0"/>
          <w:numId w:val="38"/>
        </w:numPr>
        <w:ind w:left="1260" w:hanging="540"/>
        <w:rPr>
          <w:rFonts w:ascii="Arial" w:hAnsi="Arial" w:cs="Arial"/>
        </w:rPr>
      </w:pPr>
      <w:r w:rsidRPr="003A24C5">
        <w:rPr>
          <w:rFonts w:ascii="Arial" w:hAnsi="Arial" w:cs="Arial"/>
        </w:rPr>
        <w:t>Other (PLEASE SPECIFY)</w:t>
      </w:r>
      <w:r w:rsidR="001E59F2">
        <w:rPr>
          <w:rFonts w:ascii="Arial" w:hAnsi="Arial" w:cs="Arial"/>
        </w:rPr>
        <w:t>:</w:t>
      </w:r>
      <w:r w:rsidRPr="003A24C5">
        <w:rPr>
          <w:rFonts w:ascii="Arial" w:hAnsi="Arial" w:cs="Arial"/>
        </w:rPr>
        <w:t xml:space="preserve"> _____________________</w:t>
      </w:r>
    </w:p>
    <w:p w:rsidRPr="007F2FE3" w:rsidR="007F2FE3" w:rsidP="007F2FE3" w:rsidRDefault="007F2FE3" w14:paraId="1A782C4F" w14:textId="77777777">
      <w:pPr>
        <w:pStyle w:val="ListParagraph"/>
        <w:ind w:left="1080"/>
      </w:pPr>
    </w:p>
    <w:p w:rsidR="003E160E" w:rsidP="007F2FE3" w:rsidRDefault="00E62A3A" w14:paraId="78505903" w14:textId="17B422F0">
      <w:pPr>
        <w:rPr>
          <w:b/>
          <w:bCs/>
        </w:rPr>
      </w:pPr>
      <w:r>
        <w:rPr>
          <w:b/>
          <w:bCs/>
        </w:rPr>
        <w:t>A</w:t>
      </w:r>
      <w:r w:rsidR="003E160E">
        <w:rPr>
          <w:b/>
          <w:bCs/>
        </w:rPr>
        <w:t>2</w:t>
      </w:r>
      <w:r>
        <w:rPr>
          <w:b/>
          <w:bCs/>
        </w:rPr>
        <w:t xml:space="preserve">. </w:t>
      </w:r>
      <w:r w:rsidR="00D66DC2">
        <w:rPr>
          <w:b/>
          <w:bCs/>
        </w:rPr>
        <w:tab/>
      </w:r>
      <w:r w:rsidRPr="003E160E" w:rsidR="003E160E">
        <w:t xml:space="preserve">What is the name of your </w:t>
      </w:r>
      <w:r w:rsidR="00630E18">
        <w:t>home visiting program’s</w:t>
      </w:r>
      <w:r w:rsidRPr="003E160E" w:rsidR="00630E18">
        <w:t xml:space="preserve"> </w:t>
      </w:r>
      <w:r w:rsidRPr="003E160E" w:rsidR="003E160E">
        <w:t>agency?</w:t>
      </w:r>
    </w:p>
    <w:p w:rsidR="00D66DC2" w:rsidP="003E160E" w:rsidRDefault="00D66DC2" w14:paraId="5B5FE634" w14:textId="77777777">
      <w:pPr>
        <w:ind w:firstLine="720"/>
        <w:rPr>
          <w:shd w:val="clear" w:color="auto" w:fill="FFFFFF"/>
        </w:rPr>
      </w:pPr>
    </w:p>
    <w:p w:rsidRPr="00F75C71" w:rsidR="003E160E" w:rsidP="003E160E" w:rsidRDefault="003E160E" w14:paraId="7075F0CC" w14:textId="3315836E">
      <w:pPr>
        <w:ind w:firstLine="720"/>
        <w:rPr>
          <w:shd w:val="clear" w:color="auto" w:fill="FFFFFF"/>
        </w:rPr>
      </w:pPr>
      <w:r w:rsidRPr="00F75C71">
        <w:rPr>
          <w:shd w:val="clear" w:color="auto" w:fill="FFFFFF"/>
        </w:rPr>
        <w:t>________________________________________[WRITE-IN RESPONSE]</w:t>
      </w:r>
    </w:p>
    <w:p w:rsidR="003E160E" w:rsidP="00E62A3A" w:rsidRDefault="003E160E" w14:paraId="1C782078" w14:textId="77777777">
      <w:pPr>
        <w:rPr>
          <w:b/>
          <w:bCs/>
        </w:rPr>
      </w:pPr>
    </w:p>
    <w:p w:rsidR="00E62A3A" w:rsidP="00E62A3A" w:rsidRDefault="003E160E" w14:paraId="37F9D901" w14:textId="2DCC5198">
      <w:r w:rsidRPr="003E160E">
        <w:rPr>
          <w:b/>
          <w:bCs/>
          <w:color w:val="000000"/>
          <w:shd w:val="clear" w:color="auto" w:fill="FFFFFF"/>
        </w:rPr>
        <w:t>A3.</w:t>
      </w:r>
      <w:r>
        <w:rPr>
          <w:color w:val="000000"/>
          <w:shd w:val="clear" w:color="auto" w:fill="FFFFFF"/>
        </w:rPr>
        <w:t xml:space="preserve"> </w:t>
      </w:r>
      <w:r w:rsidR="00D66DC2">
        <w:rPr>
          <w:color w:val="000000"/>
          <w:shd w:val="clear" w:color="auto" w:fill="FFFFFF"/>
        </w:rPr>
        <w:tab/>
      </w:r>
      <w:r w:rsidRPr="00B910D1" w:rsidR="00E62A3A">
        <w:rPr>
          <w:color w:val="000000"/>
          <w:shd w:val="clear" w:color="auto" w:fill="FFFFFF"/>
        </w:rPr>
        <w:t>What is the address of your</w:t>
      </w:r>
      <w:r w:rsidR="002258E2">
        <w:rPr>
          <w:color w:val="000000"/>
          <w:shd w:val="clear" w:color="auto" w:fill="FFFFFF"/>
        </w:rPr>
        <w:t xml:space="preserve"> </w:t>
      </w:r>
      <w:r w:rsidR="00630E18">
        <w:rPr>
          <w:color w:val="000000"/>
          <w:shd w:val="clear" w:color="auto" w:fill="FFFFFF"/>
        </w:rPr>
        <w:t xml:space="preserve">home visiting program </w:t>
      </w:r>
      <w:r w:rsidR="002258E2">
        <w:rPr>
          <w:color w:val="000000"/>
          <w:shd w:val="clear" w:color="auto" w:fill="FFFFFF"/>
        </w:rPr>
        <w:t>agency’s</w:t>
      </w:r>
      <w:r w:rsidRPr="00B910D1" w:rsidR="00E62A3A">
        <w:rPr>
          <w:color w:val="000000"/>
          <w:shd w:val="clear" w:color="auto" w:fill="FFFFFF"/>
        </w:rPr>
        <w:t xml:space="preserve"> office?</w:t>
      </w:r>
    </w:p>
    <w:p w:rsidR="00E62A3A" w:rsidP="00E62A3A" w:rsidRDefault="00E62A3A" w14:paraId="0706BC2E" w14:textId="77777777">
      <w:pPr>
        <w:pStyle w:val="ListParagraph"/>
        <w:rPr>
          <w:rFonts w:ascii="Arial" w:hAnsi="Arial" w:cs="Arial"/>
        </w:rPr>
      </w:pPr>
    </w:p>
    <w:p w:rsidR="00E62A3A" w:rsidP="00E62A3A" w:rsidRDefault="00E62A3A" w14:paraId="286DE8C2" w14:textId="7168DE50">
      <w:pPr>
        <w:pStyle w:val="ListParagraph"/>
        <w:rPr>
          <w:rFonts w:ascii="Arial" w:hAnsi="Arial" w:cs="Arial"/>
        </w:rPr>
      </w:pPr>
      <w:r>
        <w:rPr>
          <w:rFonts w:ascii="Arial" w:hAnsi="Arial" w:cs="Arial"/>
        </w:rPr>
        <w:t xml:space="preserve">Street number and street name </w:t>
      </w:r>
      <w:r w:rsidRPr="00CE49CB">
        <w:rPr>
          <w:rFonts w:ascii="Arial" w:hAnsi="Arial" w:cs="Arial"/>
        </w:rPr>
        <w:t>_______________________________________</w:t>
      </w:r>
    </w:p>
    <w:p w:rsidRPr="00CE49CB" w:rsidR="00E62A3A" w:rsidP="00E62A3A" w:rsidRDefault="00E62A3A" w14:paraId="1B872F39" w14:textId="77777777">
      <w:pPr>
        <w:pStyle w:val="ListParagraph"/>
        <w:rPr>
          <w:rFonts w:ascii="Arial" w:hAnsi="Arial" w:cs="Arial"/>
        </w:rPr>
      </w:pPr>
    </w:p>
    <w:p w:rsidR="00E62A3A" w:rsidP="00E62A3A" w:rsidRDefault="00E62A3A" w14:paraId="2C2B61E5" w14:textId="5F2594CD">
      <w:pPr>
        <w:pStyle w:val="ListParagraph"/>
        <w:rPr>
          <w:rFonts w:ascii="Arial" w:hAnsi="Arial" w:cs="Arial"/>
        </w:rPr>
      </w:pPr>
      <w:r>
        <w:rPr>
          <w:rFonts w:ascii="Arial" w:hAnsi="Arial" w:cs="Arial"/>
        </w:rPr>
        <w:t xml:space="preserve">City </w:t>
      </w:r>
      <w:r w:rsidRPr="00CE49CB">
        <w:rPr>
          <w:rFonts w:ascii="Arial" w:hAnsi="Arial" w:cs="Arial"/>
        </w:rPr>
        <w:t>_______________________________________________________</w:t>
      </w:r>
      <w:r>
        <w:rPr>
          <w:rFonts w:ascii="Arial" w:hAnsi="Arial" w:cs="Arial"/>
        </w:rPr>
        <w:t>______</w:t>
      </w:r>
    </w:p>
    <w:p w:rsidR="00E62A3A" w:rsidP="00E62A3A" w:rsidRDefault="00E62A3A" w14:paraId="17574CE9" w14:textId="77777777">
      <w:pPr>
        <w:pStyle w:val="ListParagraph"/>
        <w:rPr>
          <w:rFonts w:ascii="Arial" w:hAnsi="Arial" w:cs="Arial"/>
        </w:rPr>
      </w:pPr>
    </w:p>
    <w:p w:rsidR="00E62A3A" w:rsidP="00E62A3A" w:rsidRDefault="00E62A3A" w14:paraId="0B2E3B66" w14:textId="430ED966">
      <w:pPr>
        <w:pStyle w:val="ListParagraph"/>
        <w:rPr>
          <w:rFonts w:ascii="Arial" w:hAnsi="Arial" w:cs="Arial"/>
        </w:rPr>
      </w:pPr>
      <w:r>
        <w:rPr>
          <w:rFonts w:ascii="Arial" w:hAnsi="Arial" w:cs="Arial"/>
        </w:rPr>
        <w:t xml:space="preserve">State </w:t>
      </w:r>
      <w:r w:rsidRPr="00CE49CB">
        <w:rPr>
          <w:rFonts w:ascii="Arial" w:hAnsi="Arial" w:cs="Arial"/>
        </w:rPr>
        <w:t>_______________________________________________________</w:t>
      </w:r>
      <w:r>
        <w:rPr>
          <w:rFonts w:ascii="Arial" w:hAnsi="Arial" w:cs="Arial"/>
        </w:rPr>
        <w:t>____</w:t>
      </w:r>
      <w:r w:rsidR="005F74C6">
        <w:rPr>
          <w:rFonts w:ascii="Arial" w:hAnsi="Arial" w:cs="Arial"/>
        </w:rPr>
        <w:t>_</w:t>
      </w:r>
    </w:p>
    <w:p w:rsidR="00E62A3A" w:rsidP="00E62A3A" w:rsidRDefault="00E62A3A" w14:paraId="6D01C8EB" w14:textId="77777777">
      <w:pPr>
        <w:pStyle w:val="ListParagraph"/>
        <w:rPr>
          <w:rFonts w:ascii="Arial" w:hAnsi="Arial" w:cs="Arial"/>
        </w:rPr>
      </w:pPr>
    </w:p>
    <w:p w:rsidR="00D34DCF" w:rsidP="00E62A3A" w:rsidRDefault="00E62A3A" w14:paraId="392FDF92" w14:textId="2BB6EED4">
      <w:pPr>
        <w:pStyle w:val="ListParagraph"/>
        <w:rPr>
          <w:rFonts w:ascii="Arial" w:hAnsi="Arial" w:cs="Arial"/>
        </w:rPr>
      </w:pPr>
      <w:r>
        <w:rPr>
          <w:rFonts w:ascii="Arial" w:hAnsi="Arial" w:cs="Arial"/>
        </w:rPr>
        <w:t xml:space="preserve">Zip code </w:t>
      </w:r>
      <w:r w:rsidRPr="00CE49CB">
        <w:rPr>
          <w:rFonts w:ascii="Arial" w:hAnsi="Arial" w:cs="Arial"/>
        </w:rPr>
        <w:t>____________________________________________________</w:t>
      </w:r>
      <w:r>
        <w:rPr>
          <w:rFonts w:ascii="Arial" w:hAnsi="Arial" w:cs="Arial"/>
        </w:rPr>
        <w:t>_____</w:t>
      </w:r>
      <w:r w:rsidR="005F74C6">
        <w:rPr>
          <w:rFonts w:ascii="Arial" w:hAnsi="Arial" w:cs="Arial"/>
        </w:rPr>
        <w:t>_</w:t>
      </w:r>
    </w:p>
    <w:p w:rsidR="00E62A3A" w:rsidP="00E62A3A" w:rsidRDefault="00E62A3A" w14:paraId="701134A4" w14:textId="5F1D5AEE">
      <w:pPr>
        <w:pStyle w:val="ListParagraph"/>
        <w:rPr>
          <w:rFonts w:ascii="Arial" w:hAnsi="Arial" w:cs="Arial"/>
        </w:rPr>
      </w:pPr>
    </w:p>
    <w:p w:rsidRPr="00E62A3A" w:rsidR="00E62A3A" w:rsidP="00E62A3A" w:rsidRDefault="00E62A3A" w14:paraId="04365746" w14:textId="77777777">
      <w:pPr>
        <w:pStyle w:val="ListParagraph"/>
        <w:rPr>
          <w:rFonts w:ascii="Arial" w:hAnsi="Arial" w:cs="Arial"/>
        </w:rPr>
      </w:pPr>
    </w:p>
    <w:p w:rsidRPr="00F75C71" w:rsidR="000D7419" w:rsidP="000D7419" w:rsidRDefault="000D7419" w14:paraId="3BA30B80" w14:textId="019F7800">
      <w:r w:rsidRPr="00F75C71">
        <w:rPr>
          <w:b/>
          <w:bCs/>
        </w:rPr>
        <w:t>A</w:t>
      </w:r>
      <w:r w:rsidR="00144023">
        <w:rPr>
          <w:b/>
          <w:bCs/>
        </w:rPr>
        <w:t>4</w:t>
      </w:r>
      <w:r w:rsidRPr="00F75C71">
        <w:rPr>
          <w:b/>
          <w:bCs/>
        </w:rPr>
        <w:t>.</w:t>
      </w:r>
      <w:r w:rsidRPr="00F75C71">
        <w:t xml:space="preserve"> </w:t>
      </w:r>
      <w:r w:rsidR="00D66DC2">
        <w:tab/>
      </w:r>
      <w:r w:rsidRPr="00F75C71" w:rsidR="001B5428">
        <w:t xml:space="preserve">What type of organization is your </w:t>
      </w:r>
      <w:r w:rsidR="001C1D51">
        <w:t>implementing</w:t>
      </w:r>
      <w:r w:rsidRPr="00F75C71" w:rsidR="00630E18">
        <w:t xml:space="preserve"> </w:t>
      </w:r>
      <w:r w:rsidRPr="00F75C71" w:rsidR="001B5428">
        <w:t>agency?</w:t>
      </w:r>
      <w:r w:rsidR="00EF44C5">
        <w:t xml:space="preserve"> </w:t>
      </w:r>
      <w:r w:rsidR="00877379">
        <w:t xml:space="preserve">[Select </w:t>
      </w:r>
      <w:r w:rsidR="004C156F">
        <w:t>all that apply</w:t>
      </w:r>
      <w:r w:rsidR="00877379">
        <w:t>]</w:t>
      </w:r>
    </w:p>
    <w:p w:rsidRPr="00F75C71" w:rsidR="000D7419" w:rsidP="00D121D9" w:rsidRDefault="009C08D3" w14:paraId="1C54BA32" w14:textId="0C35F1DD">
      <w:pPr>
        <w:pStyle w:val="ListParagraph"/>
        <w:numPr>
          <w:ilvl w:val="0"/>
          <w:numId w:val="1"/>
        </w:numPr>
        <w:ind w:left="1260" w:hanging="540"/>
        <w:rPr>
          <w:rFonts w:ascii="Arial" w:hAnsi="Arial" w:cs="Arial"/>
        </w:rPr>
      </w:pPr>
      <w:r>
        <w:rPr>
          <w:rFonts w:ascii="Arial" w:hAnsi="Arial" w:cs="Arial"/>
        </w:rPr>
        <w:t>Government health department/agency</w:t>
      </w:r>
    </w:p>
    <w:p w:rsidRPr="00F75C71" w:rsidR="000D7419" w:rsidP="00D121D9" w:rsidRDefault="004E2577" w14:paraId="7977D804" w14:textId="0C8C65A8">
      <w:pPr>
        <w:pStyle w:val="ListParagraph"/>
        <w:numPr>
          <w:ilvl w:val="0"/>
          <w:numId w:val="1"/>
        </w:numPr>
        <w:ind w:left="1260" w:hanging="540"/>
        <w:rPr>
          <w:rFonts w:ascii="Arial" w:hAnsi="Arial" w:cs="Arial"/>
        </w:rPr>
      </w:pPr>
      <w:r>
        <w:rPr>
          <w:rFonts w:ascii="Arial" w:hAnsi="Arial" w:cs="Arial"/>
        </w:rPr>
        <w:t>Government education department/agency</w:t>
      </w:r>
    </w:p>
    <w:p w:rsidR="000D7419" w:rsidP="00D121D9" w:rsidRDefault="000D7419" w14:paraId="05A71914" w14:textId="73F02D4B">
      <w:pPr>
        <w:pStyle w:val="ListParagraph"/>
        <w:numPr>
          <w:ilvl w:val="0"/>
          <w:numId w:val="1"/>
        </w:numPr>
        <w:ind w:left="1260" w:hanging="540"/>
        <w:rPr>
          <w:rFonts w:ascii="Arial" w:hAnsi="Arial" w:cs="Arial"/>
        </w:rPr>
      </w:pPr>
      <w:r w:rsidRPr="00F75C71">
        <w:rPr>
          <w:rFonts w:ascii="Arial" w:hAnsi="Arial" w:cs="Arial"/>
        </w:rPr>
        <w:t>Health care organization</w:t>
      </w:r>
    </w:p>
    <w:p w:rsidR="00497D56" w:rsidP="00497D56" w:rsidRDefault="00497D56" w14:paraId="60068D88" w14:textId="454C0BA3">
      <w:pPr>
        <w:pStyle w:val="ListParagraph"/>
        <w:numPr>
          <w:ilvl w:val="0"/>
          <w:numId w:val="1"/>
        </w:numPr>
        <w:ind w:left="1260" w:hanging="540"/>
        <w:rPr>
          <w:rFonts w:ascii="Arial" w:hAnsi="Arial" w:cs="Arial"/>
        </w:rPr>
      </w:pPr>
      <w:r w:rsidRPr="00F75C71">
        <w:rPr>
          <w:rFonts w:ascii="Arial" w:hAnsi="Arial" w:cs="Arial"/>
        </w:rPr>
        <w:t>Community-based nonprofit</w:t>
      </w:r>
    </w:p>
    <w:p w:rsidRPr="00497D56" w:rsidR="004E2577" w:rsidP="00497D56" w:rsidRDefault="004E2577" w14:paraId="116753B2" w14:textId="0A99B2C8">
      <w:pPr>
        <w:pStyle w:val="ListParagraph"/>
        <w:numPr>
          <w:ilvl w:val="0"/>
          <w:numId w:val="1"/>
        </w:numPr>
        <w:ind w:left="1260" w:hanging="540"/>
        <w:rPr>
          <w:rFonts w:ascii="Arial" w:hAnsi="Arial" w:cs="Arial"/>
        </w:rPr>
      </w:pPr>
      <w:r>
        <w:rPr>
          <w:rFonts w:ascii="Arial" w:hAnsi="Arial" w:cs="Arial"/>
        </w:rPr>
        <w:t>Tribal organization</w:t>
      </w:r>
    </w:p>
    <w:p w:rsidR="000D7419" w:rsidP="00D121D9" w:rsidRDefault="000D7419" w14:paraId="7679BF0C" w14:textId="5341B3DD">
      <w:pPr>
        <w:pStyle w:val="ListParagraph"/>
        <w:numPr>
          <w:ilvl w:val="0"/>
          <w:numId w:val="1"/>
        </w:numPr>
        <w:ind w:left="1260" w:hanging="540"/>
        <w:rPr>
          <w:rFonts w:ascii="Arial" w:hAnsi="Arial" w:cs="Arial"/>
        </w:rPr>
      </w:pPr>
      <w:r w:rsidRPr="00F75C71">
        <w:rPr>
          <w:rFonts w:ascii="Arial" w:hAnsi="Arial" w:cs="Arial"/>
        </w:rPr>
        <w:t>Other (PLEASE SPECIFY)</w:t>
      </w:r>
      <w:r w:rsidR="001E59F2">
        <w:rPr>
          <w:rFonts w:ascii="Arial" w:hAnsi="Arial" w:cs="Arial"/>
        </w:rPr>
        <w:t>:</w:t>
      </w:r>
      <w:r w:rsidRPr="00F75C71">
        <w:rPr>
          <w:rFonts w:ascii="Arial" w:hAnsi="Arial" w:cs="Arial"/>
        </w:rPr>
        <w:t xml:space="preserve"> _____________________</w:t>
      </w:r>
    </w:p>
    <w:p w:rsidR="00805EFB" w:rsidP="00805EFB" w:rsidRDefault="00805EFB" w14:paraId="24C1767B" w14:textId="308057C7"/>
    <w:p w:rsidRPr="00F75C71" w:rsidR="00805EFB" w:rsidP="00805EFB" w:rsidRDefault="00805EFB" w14:paraId="090EE396" w14:textId="279EC402">
      <w:pPr>
        <w:ind w:left="720" w:hanging="720"/>
      </w:pPr>
      <w:r w:rsidRPr="00F75C71">
        <w:rPr>
          <w:b/>
          <w:bCs/>
        </w:rPr>
        <w:t>A</w:t>
      </w:r>
      <w:r>
        <w:rPr>
          <w:b/>
          <w:bCs/>
        </w:rPr>
        <w:t>5</w:t>
      </w:r>
      <w:r w:rsidRPr="00F75C71">
        <w:rPr>
          <w:b/>
          <w:bCs/>
        </w:rPr>
        <w:t>.</w:t>
      </w:r>
      <w:r w:rsidRPr="00F75C71">
        <w:t xml:space="preserve"> </w:t>
      </w:r>
      <w:r>
        <w:tab/>
      </w:r>
      <w:r w:rsidR="002B6A92">
        <w:t>In addition to home visiting, d</w:t>
      </w:r>
      <w:r w:rsidRPr="00F75C71">
        <w:t xml:space="preserve">oes your </w:t>
      </w:r>
      <w:r>
        <w:t>agency</w:t>
      </w:r>
      <w:r w:rsidRPr="00F75C71">
        <w:t xml:space="preserve"> offer any of these other types of services</w:t>
      </w:r>
      <w:r>
        <w:t xml:space="preserve"> </w:t>
      </w:r>
      <w:r w:rsidRPr="00F75C71">
        <w:t xml:space="preserve">or </w:t>
      </w:r>
      <w:r w:rsidR="006A04B1">
        <w:t xml:space="preserve">operate </w:t>
      </w:r>
      <w:r w:rsidRPr="00F75C71">
        <w:t>other programs that provide services to families? [Select all that apply.]</w:t>
      </w:r>
    </w:p>
    <w:p w:rsidRPr="00F75C71" w:rsidR="00805EFB" w:rsidP="00D121D9" w:rsidRDefault="00805EFB" w14:paraId="1B3D97EF"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Early childhood education</w:t>
      </w:r>
    </w:p>
    <w:p w:rsidRPr="00F75C71" w:rsidR="00805EFB" w:rsidP="00D121D9" w:rsidRDefault="00805EFB" w14:paraId="24FA6645" w14:textId="277027C9">
      <w:pPr>
        <w:pStyle w:val="ListParagraph"/>
        <w:numPr>
          <w:ilvl w:val="0"/>
          <w:numId w:val="4"/>
        </w:numPr>
        <w:tabs>
          <w:tab w:val="left" w:pos="1260"/>
        </w:tabs>
        <w:ind w:left="1260" w:hanging="540"/>
        <w:rPr>
          <w:rFonts w:ascii="Arial" w:hAnsi="Arial" w:cs="Arial"/>
        </w:rPr>
      </w:pPr>
      <w:r w:rsidRPr="00F75C71">
        <w:rPr>
          <w:rFonts w:ascii="Arial" w:hAnsi="Arial" w:cs="Arial"/>
        </w:rPr>
        <w:t>Child care/day care</w:t>
      </w:r>
    </w:p>
    <w:p w:rsidRPr="00F75C71" w:rsidR="00805EFB" w:rsidP="00D121D9" w:rsidRDefault="00805EFB" w14:paraId="3532329E"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Parenting groups</w:t>
      </w:r>
    </w:p>
    <w:p w:rsidRPr="00F75C71" w:rsidR="00805EFB" w:rsidP="00D121D9" w:rsidRDefault="00805EFB" w14:paraId="61CCB129"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Health care services</w:t>
      </w:r>
    </w:p>
    <w:p w:rsidRPr="00F75C71" w:rsidR="00805EFB" w:rsidP="00D121D9" w:rsidRDefault="00805EFB" w14:paraId="04B562F7"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Mental health services</w:t>
      </w:r>
    </w:p>
    <w:p w:rsidRPr="00F75C71" w:rsidR="00805EFB" w:rsidP="00D121D9" w:rsidRDefault="00805EFB" w14:paraId="3DA254E1"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 xml:space="preserve">Substance use/dependency- related services </w:t>
      </w:r>
    </w:p>
    <w:p w:rsidRPr="00F75C71" w:rsidR="00805EFB" w:rsidP="00D121D9" w:rsidRDefault="00805EFB" w14:paraId="179F0997"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Adult education or employment services</w:t>
      </w:r>
    </w:p>
    <w:p w:rsidRPr="00F75C71" w:rsidR="00805EFB" w:rsidP="00D121D9" w:rsidRDefault="00805EFB" w14:paraId="4B3FB521"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Transportation services</w:t>
      </w:r>
    </w:p>
    <w:p w:rsidR="00E72BD3" w:rsidP="00D121D9" w:rsidRDefault="00805EFB" w14:paraId="7AF66F60"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Food assistance-related services</w:t>
      </w:r>
    </w:p>
    <w:p w:rsidRPr="00E72BD3" w:rsidR="00805EFB" w:rsidP="00D121D9" w:rsidRDefault="00805EFB" w14:paraId="3E6E270C" w14:textId="1A9E0186">
      <w:pPr>
        <w:pStyle w:val="ListParagraph"/>
        <w:numPr>
          <w:ilvl w:val="0"/>
          <w:numId w:val="4"/>
        </w:numPr>
        <w:tabs>
          <w:tab w:val="left" w:pos="1260"/>
        </w:tabs>
        <w:ind w:left="1260" w:hanging="540"/>
        <w:rPr>
          <w:rFonts w:ascii="Arial" w:hAnsi="Arial" w:cs="Arial"/>
        </w:rPr>
      </w:pPr>
      <w:r w:rsidRPr="00E72BD3">
        <w:rPr>
          <w:rFonts w:ascii="Arial" w:hAnsi="Arial" w:cs="Arial"/>
        </w:rPr>
        <w:lastRenderedPageBreak/>
        <w:t>Other (PLEASE SPECIFY)</w:t>
      </w:r>
      <w:r w:rsidR="001E59F2">
        <w:rPr>
          <w:rFonts w:ascii="Arial" w:hAnsi="Arial" w:cs="Arial"/>
        </w:rPr>
        <w:t>:</w:t>
      </w:r>
      <w:r w:rsidRPr="00E72BD3">
        <w:rPr>
          <w:rFonts w:ascii="Arial" w:hAnsi="Arial" w:cs="Arial"/>
        </w:rPr>
        <w:t xml:space="preserve"> _____________________</w:t>
      </w:r>
    </w:p>
    <w:p w:rsidRPr="00805EFB" w:rsidR="00805EFB" w:rsidP="00805EFB" w:rsidRDefault="00805EFB" w14:paraId="46B42C28" w14:textId="77777777"/>
    <w:p w:rsidRPr="00F75C71" w:rsidR="00245836" w:rsidP="00D66DC2" w:rsidRDefault="00245836" w14:paraId="3ECA9473" w14:textId="4FC40C57">
      <w:pPr>
        <w:ind w:left="720" w:hanging="720"/>
      </w:pPr>
      <w:r w:rsidRPr="00F75C71">
        <w:rPr>
          <w:b/>
          <w:bCs/>
        </w:rPr>
        <w:t>A</w:t>
      </w:r>
      <w:r w:rsidR="00E72BD3">
        <w:rPr>
          <w:b/>
          <w:bCs/>
        </w:rPr>
        <w:t>6</w:t>
      </w:r>
      <w:r w:rsidRPr="00F75C71">
        <w:rPr>
          <w:b/>
          <w:bCs/>
        </w:rPr>
        <w:t>.</w:t>
      </w:r>
      <w:r w:rsidRPr="00F75C71">
        <w:t xml:space="preserve"> </w:t>
      </w:r>
      <w:r w:rsidR="00D66DC2">
        <w:tab/>
      </w:r>
      <w:r w:rsidRPr="00F75C71">
        <w:t xml:space="preserve">Which </w:t>
      </w:r>
      <w:r w:rsidR="00622947">
        <w:t>home</w:t>
      </w:r>
      <w:r w:rsidRPr="00F75C71">
        <w:t xml:space="preserve"> </w:t>
      </w:r>
      <w:r w:rsidR="00622947">
        <w:t xml:space="preserve">visiting </w:t>
      </w:r>
      <w:r w:rsidRPr="00F75C71">
        <w:t>model(s)</w:t>
      </w:r>
      <w:r w:rsidRPr="00F75C71" w:rsidR="00FF5801">
        <w:t xml:space="preserve"> </w:t>
      </w:r>
      <w:r w:rsidRPr="00F75C71">
        <w:t>does your</w:t>
      </w:r>
      <w:r w:rsidR="00DC461C">
        <w:t xml:space="preserve"> agency </w:t>
      </w:r>
      <w:r w:rsidRPr="00F75C71">
        <w:t>implement</w:t>
      </w:r>
      <w:r w:rsidR="000B6B35">
        <w:t xml:space="preserve"> </w:t>
      </w:r>
      <w:r w:rsidRPr="00494F3C" w:rsidR="000B6B35">
        <w:rPr>
          <w:u w:val="single"/>
        </w:rPr>
        <w:t>with MIECHV funding</w:t>
      </w:r>
      <w:r w:rsidRPr="00F75C71">
        <w:t>? [Select all that apply.]</w:t>
      </w:r>
    </w:p>
    <w:p w:rsidRPr="001D0C04" w:rsidR="00245836" w:rsidP="007F2FE3" w:rsidRDefault="00245836" w14:paraId="7CADDDF5" w14:textId="067DAFF3">
      <w:pPr>
        <w:pStyle w:val="ListParagraph"/>
        <w:numPr>
          <w:ilvl w:val="0"/>
          <w:numId w:val="17"/>
        </w:numPr>
        <w:ind w:left="1260" w:hanging="540"/>
        <w:rPr>
          <w:rFonts w:ascii="Arial" w:hAnsi="Arial" w:cs="Arial"/>
        </w:rPr>
      </w:pPr>
      <w:r w:rsidRPr="001D0C04">
        <w:rPr>
          <w:rFonts w:ascii="Arial" w:hAnsi="Arial" w:cs="Arial"/>
        </w:rPr>
        <w:t xml:space="preserve">Attachment and Biobehavioral Catch-Up (ABC) </w:t>
      </w:r>
      <w:r w:rsidRPr="001D0C04" w:rsidR="000B6B35">
        <w:rPr>
          <w:rFonts w:ascii="Arial" w:hAnsi="Arial" w:cs="Arial"/>
        </w:rPr>
        <w:t>Intervention</w:t>
      </w:r>
    </w:p>
    <w:p w:rsidRPr="008F1A8F" w:rsidR="000A05FA" w:rsidP="008F1A8F" w:rsidRDefault="00245836" w14:paraId="0C434D21" w14:textId="3FF5D7A8">
      <w:pPr>
        <w:pStyle w:val="ListParagraph"/>
        <w:numPr>
          <w:ilvl w:val="0"/>
          <w:numId w:val="17"/>
        </w:numPr>
        <w:ind w:left="1260" w:hanging="540"/>
      </w:pPr>
      <w:r w:rsidRPr="001D0C04">
        <w:rPr>
          <w:rFonts w:ascii="Arial" w:hAnsi="Arial" w:cs="Arial"/>
        </w:rPr>
        <w:t>Child</w:t>
      </w:r>
      <w:r w:rsidRPr="00DC461C">
        <w:rPr>
          <w:rFonts w:ascii="Arial" w:hAnsi="Arial" w:cs="Arial"/>
        </w:rPr>
        <w:t xml:space="preserve"> FIRST</w:t>
      </w:r>
    </w:p>
    <w:p w:rsidRPr="00DC461C" w:rsidR="00245836" w:rsidP="007F2FE3" w:rsidRDefault="00245836" w14:paraId="02D40D97" w14:textId="23A67AAA">
      <w:pPr>
        <w:pStyle w:val="ListParagraph"/>
        <w:numPr>
          <w:ilvl w:val="0"/>
          <w:numId w:val="17"/>
        </w:numPr>
        <w:ind w:left="1260" w:hanging="540"/>
        <w:rPr>
          <w:rFonts w:ascii="Arial" w:hAnsi="Arial" w:cs="Arial"/>
        </w:rPr>
      </w:pPr>
      <w:r w:rsidRPr="00DC461C">
        <w:rPr>
          <w:rFonts w:ascii="Arial" w:hAnsi="Arial" w:cs="Arial"/>
        </w:rPr>
        <w:t>Early Head Start – Home-</w:t>
      </w:r>
      <w:r w:rsidR="000B6B35">
        <w:rPr>
          <w:rFonts w:ascii="Arial" w:hAnsi="Arial" w:cs="Arial"/>
        </w:rPr>
        <w:t>B</w:t>
      </w:r>
      <w:r w:rsidRPr="00DC461C">
        <w:rPr>
          <w:rFonts w:ascii="Arial" w:hAnsi="Arial" w:cs="Arial"/>
        </w:rPr>
        <w:t xml:space="preserve">ased Option </w:t>
      </w:r>
    </w:p>
    <w:p w:rsidR="00245836" w:rsidP="007F2FE3" w:rsidRDefault="00245836" w14:paraId="1C1A1773" w14:textId="0B529E9F">
      <w:pPr>
        <w:pStyle w:val="ListParagraph"/>
        <w:numPr>
          <w:ilvl w:val="0"/>
          <w:numId w:val="17"/>
        </w:numPr>
        <w:ind w:left="1260" w:hanging="540"/>
        <w:rPr>
          <w:rFonts w:ascii="Arial" w:hAnsi="Arial" w:cs="Arial"/>
        </w:rPr>
      </w:pPr>
      <w:r w:rsidRPr="00DC461C">
        <w:rPr>
          <w:rFonts w:ascii="Arial" w:hAnsi="Arial" w:cs="Arial"/>
        </w:rPr>
        <w:t>Early Intervention Program for Adolescent Mothers</w:t>
      </w:r>
    </w:p>
    <w:p w:rsidRPr="00DC461C" w:rsidR="000A05FA" w:rsidP="007F2FE3" w:rsidRDefault="000A05FA" w14:paraId="7B9BE119" w14:textId="3D299177">
      <w:pPr>
        <w:pStyle w:val="ListParagraph"/>
        <w:numPr>
          <w:ilvl w:val="0"/>
          <w:numId w:val="17"/>
        </w:numPr>
        <w:ind w:left="1260" w:hanging="540"/>
        <w:rPr>
          <w:rFonts w:ascii="Arial" w:hAnsi="Arial" w:cs="Arial"/>
        </w:rPr>
      </w:pPr>
      <w:r>
        <w:rPr>
          <w:rFonts w:ascii="Arial" w:hAnsi="Arial" w:cs="Arial"/>
        </w:rPr>
        <w:t>Early Start (New Zealand)</w:t>
      </w:r>
    </w:p>
    <w:p w:rsidRPr="00DC461C" w:rsidR="000D2AC9" w:rsidP="007F2FE3" w:rsidRDefault="000D2AC9" w14:paraId="484F4C2A" w14:textId="4666F10E">
      <w:pPr>
        <w:pStyle w:val="ListParagraph"/>
        <w:numPr>
          <w:ilvl w:val="0"/>
          <w:numId w:val="17"/>
        </w:numPr>
        <w:ind w:left="1260" w:hanging="540"/>
        <w:rPr>
          <w:rFonts w:ascii="Arial" w:hAnsi="Arial" w:cs="Arial"/>
        </w:rPr>
      </w:pPr>
      <w:r w:rsidRPr="00DC461C">
        <w:rPr>
          <w:rFonts w:ascii="Arial" w:hAnsi="Arial" w:cs="Arial"/>
        </w:rPr>
        <w:t xml:space="preserve">Family Check-Up </w:t>
      </w:r>
      <w:r w:rsidR="000B6B35">
        <w:rPr>
          <w:rFonts w:ascii="Arial" w:hAnsi="Arial" w:cs="Arial"/>
        </w:rPr>
        <w:t>for Children</w:t>
      </w:r>
    </w:p>
    <w:p w:rsidRPr="00DC047E" w:rsidR="00FD2202" w:rsidRDefault="00FD5895" w14:paraId="692BBC59" w14:textId="77777777">
      <w:pPr>
        <w:pStyle w:val="ListParagraph"/>
        <w:numPr>
          <w:ilvl w:val="0"/>
          <w:numId w:val="17"/>
        </w:numPr>
        <w:ind w:left="1260" w:hanging="540"/>
        <w:rPr>
          <w:rFonts w:ascii="Arial" w:hAnsi="Arial" w:cs="Arial"/>
        </w:rPr>
      </w:pPr>
      <w:r w:rsidRPr="00DC047E">
        <w:rPr>
          <w:rFonts w:ascii="Arial" w:hAnsi="Arial" w:cs="Arial"/>
        </w:rPr>
        <w:t>Family Connects/Durham Connects</w:t>
      </w:r>
      <w:r w:rsidRPr="00DC047E" w:rsidDel="000A05FA">
        <w:t xml:space="preserve"> </w:t>
      </w:r>
    </w:p>
    <w:p w:rsidRPr="002641AC" w:rsidR="00245836" w:rsidRDefault="00245836" w14:paraId="76D9A9ED" w14:textId="2B54A431">
      <w:pPr>
        <w:pStyle w:val="ListParagraph"/>
        <w:numPr>
          <w:ilvl w:val="0"/>
          <w:numId w:val="17"/>
        </w:numPr>
        <w:ind w:left="1260" w:hanging="540"/>
        <w:rPr>
          <w:rFonts w:ascii="Arial" w:hAnsi="Arial" w:cs="Arial"/>
        </w:rPr>
      </w:pPr>
      <w:r w:rsidRPr="002641AC">
        <w:rPr>
          <w:rFonts w:ascii="Arial" w:hAnsi="Arial" w:cs="Arial"/>
        </w:rPr>
        <w:t>Family Spirit</w:t>
      </w:r>
    </w:p>
    <w:p w:rsidRPr="00DC461C" w:rsidR="00245836" w:rsidP="007F2FE3" w:rsidRDefault="00245836" w14:paraId="1758F358" w14:textId="70CC7E1B">
      <w:pPr>
        <w:pStyle w:val="ListParagraph"/>
        <w:numPr>
          <w:ilvl w:val="0"/>
          <w:numId w:val="17"/>
        </w:numPr>
        <w:ind w:left="1260" w:hanging="540"/>
        <w:rPr>
          <w:rFonts w:ascii="Arial" w:hAnsi="Arial" w:cs="Arial"/>
        </w:rPr>
      </w:pPr>
      <w:r w:rsidRPr="00DC461C">
        <w:rPr>
          <w:rFonts w:ascii="Arial" w:hAnsi="Arial" w:cs="Arial"/>
        </w:rPr>
        <w:t>Health Access Nurturing Development Services (HANDS) Program</w:t>
      </w:r>
    </w:p>
    <w:p w:rsidRPr="00DC461C" w:rsidR="00DC461C" w:rsidP="007F2FE3" w:rsidRDefault="00245836" w14:paraId="66014E52" w14:textId="77777777">
      <w:pPr>
        <w:pStyle w:val="ListParagraph"/>
        <w:numPr>
          <w:ilvl w:val="0"/>
          <w:numId w:val="17"/>
        </w:numPr>
        <w:ind w:left="1260" w:hanging="540"/>
        <w:rPr>
          <w:rFonts w:ascii="Arial" w:hAnsi="Arial" w:cs="Arial"/>
        </w:rPr>
      </w:pPr>
      <w:r w:rsidRPr="00DC461C">
        <w:rPr>
          <w:rFonts w:ascii="Arial" w:hAnsi="Arial" w:cs="Arial"/>
        </w:rPr>
        <w:t>Healthy Beginnings</w:t>
      </w:r>
    </w:p>
    <w:p w:rsidRPr="00DC461C" w:rsidR="00245836" w:rsidP="007F2FE3" w:rsidRDefault="00245836" w14:paraId="1932E08E" w14:textId="339028AC">
      <w:pPr>
        <w:pStyle w:val="ListParagraph"/>
        <w:numPr>
          <w:ilvl w:val="0"/>
          <w:numId w:val="17"/>
        </w:numPr>
        <w:ind w:left="1260" w:hanging="540"/>
        <w:rPr>
          <w:rFonts w:ascii="Arial" w:hAnsi="Arial" w:cs="Arial"/>
        </w:rPr>
      </w:pPr>
      <w:r w:rsidRPr="00DC461C">
        <w:rPr>
          <w:rFonts w:ascii="Arial" w:hAnsi="Arial" w:cs="Arial"/>
        </w:rPr>
        <w:t>Healthy Families America</w:t>
      </w:r>
      <w:r w:rsidR="000A05FA">
        <w:rPr>
          <w:rFonts w:ascii="Arial" w:hAnsi="Arial" w:cs="Arial"/>
        </w:rPr>
        <w:t xml:space="preserve"> (HFA)</w:t>
      </w:r>
    </w:p>
    <w:p w:rsidRPr="00DC461C" w:rsidR="00245836" w:rsidP="00D66DC2" w:rsidRDefault="00245836" w14:paraId="4FDD572A" w14:textId="7B13C7A6">
      <w:pPr>
        <w:spacing w:after="0"/>
        <w:ind w:left="1260" w:hanging="540"/>
      </w:pPr>
      <w:r w:rsidRPr="00DC461C">
        <w:t xml:space="preserve">(11) </w:t>
      </w:r>
      <w:r w:rsidR="00DC461C">
        <w:tab/>
      </w:r>
      <w:r w:rsidRPr="00DC461C">
        <w:t>Home Instruction for Parents of Preschool Youngsters (HIPPY)</w:t>
      </w:r>
    </w:p>
    <w:p w:rsidR="00467DB2" w:rsidP="00467DB2" w:rsidRDefault="00245836" w14:paraId="562EC06D" w14:textId="4B368883">
      <w:pPr>
        <w:spacing w:after="0"/>
        <w:ind w:left="1260" w:hanging="540"/>
      </w:pPr>
      <w:r w:rsidRPr="00DC461C">
        <w:t>(12)</w:t>
      </w:r>
      <w:r w:rsidR="00DC461C">
        <w:tab/>
      </w:r>
      <w:r w:rsidRPr="00DC461C">
        <w:t>Maternal Early Childhood Sustained Home-Visiting Program (MECSH)</w:t>
      </w:r>
    </w:p>
    <w:p w:rsidRPr="00DC461C" w:rsidR="00467DB2" w:rsidP="00467DB2" w:rsidRDefault="00467DB2" w14:paraId="061FDC9D" w14:textId="3DB8A93C">
      <w:pPr>
        <w:spacing w:after="0"/>
        <w:ind w:left="1260" w:hanging="540"/>
      </w:pPr>
      <w:r>
        <w:t>(13)</w:t>
      </w:r>
      <w:r w:rsidR="00ED729E">
        <w:t xml:space="preserve"> </w:t>
      </w:r>
      <w:r w:rsidR="002641AC">
        <w:t xml:space="preserve"> </w:t>
      </w:r>
      <w:r w:rsidR="00ED729E">
        <w:t>Maternal Infant Health Program (MIHP)</w:t>
      </w:r>
    </w:p>
    <w:p w:rsidRPr="00DC461C" w:rsidR="00467DB2" w:rsidP="00467DB2" w:rsidRDefault="00245836" w14:paraId="1E377CB8" w14:textId="55CD9769">
      <w:pPr>
        <w:spacing w:after="0"/>
        <w:ind w:left="1260" w:hanging="540"/>
      </w:pPr>
      <w:r w:rsidRPr="00DC461C">
        <w:t xml:space="preserve">(13) </w:t>
      </w:r>
      <w:r w:rsidR="00DC461C">
        <w:tab/>
      </w:r>
      <w:r w:rsidRPr="00DC461C">
        <w:t>Minding the Baby</w:t>
      </w:r>
    </w:p>
    <w:p w:rsidRPr="00DC461C" w:rsidR="00245836" w:rsidP="00D66DC2" w:rsidRDefault="00245836" w14:paraId="77543871" w14:textId="65F8A7F7">
      <w:pPr>
        <w:spacing w:after="0"/>
        <w:ind w:left="1260" w:hanging="540"/>
      </w:pPr>
      <w:r w:rsidRPr="00DC461C">
        <w:t>(14)</w:t>
      </w:r>
      <w:r w:rsidR="00DC461C">
        <w:tab/>
      </w:r>
      <w:r w:rsidRPr="00DC461C">
        <w:t>Nurse-Family Partnership</w:t>
      </w:r>
      <w:r w:rsidR="000A05FA">
        <w:t xml:space="preserve"> (NFP)</w:t>
      </w:r>
    </w:p>
    <w:p w:rsidRPr="00DC461C" w:rsidR="00245836" w:rsidP="00D66DC2" w:rsidRDefault="00245836" w14:paraId="75063771" w14:textId="63CB9239">
      <w:pPr>
        <w:spacing w:after="0"/>
        <w:ind w:left="1260" w:hanging="540"/>
      </w:pPr>
      <w:r w:rsidRPr="00DC461C">
        <w:t>(15)</w:t>
      </w:r>
      <w:r w:rsidR="00DC461C">
        <w:tab/>
      </w:r>
      <w:r w:rsidRPr="00DC461C">
        <w:t>Parents as Teachers</w:t>
      </w:r>
      <w:r w:rsidR="000A05FA">
        <w:t xml:space="preserve"> (PAT)</w:t>
      </w:r>
    </w:p>
    <w:p w:rsidRPr="00DC461C" w:rsidR="00245836" w:rsidP="00D66DC2" w:rsidRDefault="00245836" w14:paraId="0A89D594" w14:textId="2AE79B53">
      <w:pPr>
        <w:spacing w:after="0"/>
        <w:ind w:left="1260" w:hanging="540"/>
      </w:pPr>
      <w:r w:rsidRPr="00DC461C">
        <w:t>(16)</w:t>
      </w:r>
      <w:r w:rsidR="00DC461C">
        <w:tab/>
      </w:r>
      <w:r w:rsidRPr="00DC461C">
        <w:t>Play and Learning Strategies – Infant (PALS Infant)</w:t>
      </w:r>
    </w:p>
    <w:p w:rsidR="00622947" w:rsidP="00D66DC2" w:rsidRDefault="00245836" w14:paraId="1F2F3722" w14:textId="77777777">
      <w:pPr>
        <w:spacing w:after="0"/>
        <w:ind w:left="1260" w:hanging="540"/>
      </w:pPr>
      <w:r w:rsidRPr="00DC461C">
        <w:t xml:space="preserve">(17) </w:t>
      </w:r>
      <w:r w:rsidR="00DC461C">
        <w:tab/>
      </w:r>
      <w:r w:rsidRPr="00DC461C">
        <w:t>SafeCare Augmented</w:t>
      </w:r>
    </w:p>
    <w:p w:rsidR="00245836" w:rsidP="00D66DC2" w:rsidRDefault="00622947" w14:paraId="64D3350D" w14:textId="4DE9FC04">
      <w:pPr>
        <w:spacing w:after="0"/>
        <w:ind w:left="1260" w:hanging="540"/>
      </w:pPr>
      <w:r>
        <w:t xml:space="preserve">(18)  Other (PLEASE SPECIFY): </w:t>
      </w:r>
      <w:r w:rsidRPr="00E72BD3">
        <w:t>_____________________</w:t>
      </w:r>
    </w:p>
    <w:p w:rsidRPr="00DC461C" w:rsidR="00204325" w:rsidP="00D66DC2" w:rsidRDefault="00204325" w14:paraId="46B528BD" w14:textId="77777777">
      <w:pPr>
        <w:spacing w:after="0"/>
        <w:ind w:left="1260" w:hanging="540"/>
      </w:pPr>
    </w:p>
    <w:p w:rsidR="00622947" w:rsidP="009C64B8" w:rsidRDefault="00622947" w14:paraId="5C5A02BB" w14:textId="77777777">
      <w:pPr>
        <w:rPr>
          <w:color w:val="2F5496" w:themeColor="accent1" w:themeShade="BF"/>
        </w:rPr>
      </w:pPr>
    </w:p>
    <w:p w:rsidR="00DC461C" w:rsidP="009C64B8" w:rsidRDefault="00DC461C" w14:paraId="114E7552" w14:textId="2475F58E">
      <w:pPr>
        <w:rPr>
          <w:color w:val="2F5496" w:themeColor="accent1" w:themeShade="BF"/>
        </w:rPr>
      </w:pPr>
      <w:r w:rsidRPr="00DC461C">
        <w:rPr>
          <w:color w:val="2F5496" w:themeColor="accent1" w:themeShade="BF"/>
        </w:rPr>
        <w:t>IF MORE THAN ONE MODEL IS SELECTED</w:t>
      </w:r>
      <w:r>
        <w:rPr>
          <w:color w:val="2F5496" w:themeColor="accent1" w:themeShade="BF"/>
        </w:rPr>
        <w:t xml:space="preserve"> IN A</w:t>
      </w:r>
      <w:r w:rsidR="008E75D7">
        <w:rPr>
          <w:color w:val="2F5496" w:themeColor="accent1" w:themeShade="BF"/>
        </w:rPr>
        <w:t>6</w:t>
      </w:r>
      <w:r>
        <w:rPr>
          <w:color w:val="2F5496" w:themeColor="accent1" w:themeShade="BF"/>
        </w:rPr>
        <w:t>:</w:t>
      </w:r>
      <w:r w:rsidRPr="00DC461C">
        <w:rPr>
          <w:color w:val="2F5496" w:themeColor="accent1" w:themeShade="BF"/>
        </w:rPr>
        <w:t xml:space="preserve"> GO</w:t>
      </w:r>
      <w:r>
        <w:rPr>
          <w:color w:val="2F5496" w:themeColor="accent1" w:themeShade="BF"/>
        </w:rPr>
        <w:t xml:space="preserve"> TO A</w:t>
      </w:r>
      <w:r w:rsidR="008E75D7">
        <w:rPr>
          <w:color w:val="2F5496" w:themeColor="accent1" w:themeShade="BF"/>
        </w:rPr>
        <w:t>7</w:t>
      </w:r>
    </w:p>
    <w:p w:rsidR="00F364BD" w:rsidP="009C64B8" w:rsidRDefault="00D66DC2" w14:paraId="6AFF9AA0" w14:textId="643C276A">
      <w:pPr>
        <w:rPr>
          <w:color w:val="2F5496" w:themeColor="accent1" w:themeShade="BF"/>
        </w:rPr>
      </w:pPr>
      <w:r w:rsidRPr="00DC461C">
        <w:rPr>
          <w:color w:val="2F5496" w:themeColor="accent1" w:themeShade="BF"/>
        </w:rPr>
        <w:t xml:space="preserve">IF </w:t>
      </w:r>
      <w:r>
        <w:rPr>
          <w:color w:val="2F5496" w:themeColor="accent1" w:themeShade="BF"/>
        </w:rPr>
        <w:t xml:space="preserve">ONLY </w:t>
      </w:r>
      <w:r w:rsidRPr="00DC461C">
        <w:rPr>
          <w:color w:val="2F5496" w:themeColor="accent1" w:themeShade="BF"/>
        </w:rPr>
        <w:t>ONE MODEL IS SELECTED</w:t>
      </w:r>
      <w:r>
        <w:rPr>
          <w:color w:val="2F5496" w:themeColor="accent1" w:themeShade="BF"/>
        </w:rPr>
        <w:t xml:space="preserve"> IN A</w:t>
      </w:r>
      <w:r w:rsidR="008E75D7">
        <w:rPr>
          <w:color w:val="2F5496" w:themeColor="accent1" w:themeShade="BF"/>
        </w:rPr>
        <w:t>6</w:t>
      </w:r>
      <w:r>
        <w:rPr>
          <w:color w:val="2F5496" w:themeColor="accent1" w:themeShade="BF"/>
        </w:rPr>
        <w:t>:</w:t>
      </w:r>
      <w:r w:rsidRPr="00DC461C">
        <w:rPr>
          <w:color w:val="2F5496" w:themeColor="accent1" w:themeShade="BF"/>
        </w:rPr>
        <w:t xml:space="preserve"> GO</w:t>
      </w:r>
      <w:r>
        <w:rPr>
          <w:color w:val="2F5496" w:themeColor="accent1" w:themeShade="BF"/>
        </w:rPr>
        <w:t xml:space="preserve"> TO A</w:t>
      </w:r>
      <w:r w:rsidR="008E75D7">
        <w:rPr>
          <w:color w:val="2F5496" w:themeColor="accent1" w:themeShade="BF"/>
        </w:rPr>
        <w:t>8</w:t>
      </w:r>
    </w:p>
    <w:p w:rsidR="00204325" w:rsidP="00F364BD" w:rsidRDefault="00204325" w14:paraId="757853F1" w14:textId="77777777">
      <w:pPr>
        <w:ind w:left="720" w:hanging="720"/>
        <w:rPr>
          <w:b/>
          <w:bCs/>
        </w:rPr>
      </w:pPr>
    </w:p>
    <w:p w:rsidR="009C64B8" w:rsidP="00F364BD" w:rsidRDefault="009C64B8" w14:paraId="3F047712" w14:textId="1C4DA150">
      <w:pPr>
        <w:ind w:left="720" w:hanging="720"/>
      </w:pPr>
      <w:r w:rsidRPr="00F364C3">
        <w:rPr>
          <w:b/>
          <w:bCs/>
        </w:rPr>
        <w:t>A</w:t>
      </w:r>
      <w:r w:rsidR="00E72BD3">
        <w:rPr>
          <w:b/>
          <w:bCs/>
        </w:rPr>
        <w:t>7</w:t>
      </w:r>
      <w:r w:rsidRPr="00F364C3" w:rsidR="00F364C3">
        <w:rPr>
          <w:b/>
          <w:bCs/>
        </w:rPr>
        <w:t>.</w:t>
      </w:r>
      <w:r w:rsidR="00D269FE">
        <w:rPr>
          <w:b/>
          <w:bCs/>
        </w:rPr>
        <w:tab/>
      </w:r>
      <w:r w:rsidR="00F364C3">
        <w:t xml:space="preserve">Of the MIECHV-funded models </w:t>
      </w:r>
      <w:r w:rsidR="00B15ECE">
        <w:t xml:space="preserve">your agency implements, which </w:t>
      </w:r>
      <w:r w:rsidR="00F364BD">
        <w:t xml:space="preserve">home visiting </w:t>
      </w:r>
      <w:r w:rsidR="00B15ECE">
        <w:t xml:space="preserve">program currently serves the </w:t>
      </w:r>
      <w:r w:rsidR="001D6D59">
        <w:t>largest</w:t>
      </w:r>
      <w:r w:rsidR="00F364BD">
        <w:t xml:space="preserve"> number of families?</w:t>
      </w:r>
      <w:r w:rsidR="00892F5A">
        <w:t xml:space="preserve"> </w:t>
      </w:r>
      <w:r w:rsidR="00DE7FCE">
        <w:t>[Please select one option only.]</w:t>
      </w:r>
    </w:p>
    <w:p w:rsidRPr="001D6D59" w:rsidR="001D6D59" w:rsidP="007C409E" w:rsidRDefault="001D6D59" w14:paraId="774A0DCC" w14:textId="50198190">
      <w:pPr>
        <w:rPr>
          <w:color w:val="2F5496" w:themeColor="accent1" w:themeShade="BF"/>
        </w:rPr>
      </w:pPr>
      <w:r w:rsidRPr="001D6D59">
        <w:rPr>
          <w:color w:val="2F5496" w:themeColor="accent1" w:themeShade="BF"/>
        </w:rPr>
        <w:t>[ONLY SHOW THE RESPONSE OPTIONS THAT THE RESPONDENT SELECTED IN QUESTION A</w:t>
      </w:r>
      <w:r w:rsidR="00E72BD3">
        <w:rPr>
          <w:color w:val="2F5496" w:themeColor="accent1" w:themeShade="BF"/>
        </w:rPr>
        <w:t>6</w:t>
      </w:r>
      <w:r w:rsidRPr="001D6D59">
        <w:rPr>
          <w:color w:val="2F5496" w:themeColor="accent1" w:themeShade="BF"/>
        </w:rPr>
        <w:t>]</w:t>
      </w:r>
      <w:r w:rsidR="00DE7FCE">
        <w:rPr>
          <w:color w:val="2F5496" w:themeColor="accent1" w:themeShade="BF"/>
        </w:rPr>
        <w:t xml:space="preserve"> </w:t>
      </w:r>
    </w:p>
    <w:p w:rsidR="00556B03" w:rsidP="007F2FE3" w:rsidRDefault="001D6D59" w14:paraId="51D98BD7" w14:textId="46C77E9F">
      <w:pPr>
        <w:pStyle w:val="ListParagraph"/>
        <w:numPr>
          <w:ilvl w:val="0"/>
          <w:numId w:val="18"/>
        </w:numPr>
        <w:tabs>
          <w:tab w:val="left" w:pos="1260"/>
        </w:tabs>
        <w:rPr>
          <w:rFonts w:ascii="Arial" w:hAnsi="Arial" w:cs="Arial"/>
        </w:rPr>
      </w:pPr>
      <w:r w:rsidRPr="00F75C71">
        <w:rPr>
          <w:rFonts w:ascii="Arial" w:hAnsi="Arial" w:cs="Arial"/>
        </w:rPr>
        <w:t>[FIRST MODEL SELECTED IN A</w:t>
      </w:r>
      <w:r w:rsidR="00E72BD3">
        <w:rPr>
          <w:rFonts w:ascii="Arial" w:hAnsi="Arial" w:cs="Arial"/>
        </w:rPr>
        <w:t>6</w:t>
      </w:r>
      <w:r w:rsidRPr="00F75C71">
        <w:rPr>
          <w:rFonts w:ascii="Arial" w:hAnsi="Arial" w:cs="Arial"/>
        </w:rPr>
        <w:t xml:space="preserve">] </w:t>
      </w:r>
      <w:r w:rsidRPr="00F75C71">
        <w:rPr>
          <w:rFonts w:ascii="Arial" w:hAnsi="Arial" w:cs="Arial"/>
        </w:rPr>
        <w:tab/>
      </w:r>
    </w:p>
    <w:p w:rsidR="00556B03" w:rsidP="007F2FE3" w:rsidRDefault="001D6D59" w14:paraId="5DE133F2" w14:textId="46C6C15E">
      <w:pPr>
        <w:pStyle w:val="ListParagraph"/>
        <w:numPr>
          <w:ilvl w:val="0"/>
          <w:numId w:val="18"/>
        </w:numPr>
        <w:tabs>
          <w:tab w:val="left" w:pos="1260"/>
        </w:tabs>
        <w:rPr>
          <w:rFonts w:ascii="Arial" w:hAnsi="Arial" w:cs="Arial"/>
        </w:rPr>
      </w:pPr>
      <w:r w:rsidRPr="00556B03">
        <w:rPr>
          <w:rFonts w:ascii="Arial" w:hAnsi="Arial" w:cs="Arial"/>
        </w:rPr>
        <w:t>[SECOND MODEL SELECTED IN A</w:t>
      </w:r>
      <w:r w:rsidR="00E72BD3">
        <w:rPr>
          <w:rFonts w:ascii="Arial" w:hAnsi="Arial" w:cs="Arial"/>
        </w:rPr>
        <w:t>6</w:t>
      </w:r>
      <w:r w:rsidRPr="00556B03">
        <w:rPr>
          <w:rFonts w:ascii="Arial" w:hAnsi="Arial" w:cs="Arial"/>
        </w:rPr>
        <w:t xml:space="preserve">] </w:t>
      </w:r>
      <w:r w:rsidRPr="00556B03">
        <w:rPr>
          <w:rFonts w:ascii="Arial" w:hAnsi="Arial" w:cs="Arial"/>
        </w:rPr>
        <w:tab/>
      </w:r>
    </w:p>
    <w:p w:rsidR="001D6D59" w:rsidP="007F2FE3" w:rsidRDefault="001D6D59" w14:paraId="1CDBCD32" w14:textId="2D22634C">
      <w:pPr>
        <w:pStyle w:val="ListParagraph"/>
        <w:numPr>
          <w:ilvl w:val="0"/>
          <w:numId w:val="18"/>
        </w:numPr>
        <w:tabs>
          <w:tab w:val="left" w:pos="1260"/>
        </w:tabs>
        <w:rPr>
          <w:rFonts w:ascii="Arial" w:hAnsi="Arial" w:cs="Arial"/>
        </w:rPr>
      </w:pPr>
      <w:r w:rsidRPr="00556B03">
        <w:rPr>
          <w:rFonts w:ascii="Arial" w:hAnsi="Arial" w:cs="Arial"/>
        </w:rPr>
        <w:t>[THIRD MODEL SELECTED IN A</w:t>
      </w:r>
      <w:r w:rsidR="00E72BD3">
        <w:rPr>
          <w:rFonts w:ascii="Arial" w:hAnsi="Arial" w:cs="Arial"/>
        </w:rPr>
        <w:t>6</w:t>
      </w:r>
      <w:r w:rsidRPr="00556B03">
        <w:rPr>
          <w:rFonts w:ascii="Arial" w:hAnsi="Arial" w:cs="Arial"/>
        </w:rPr>
        <w:t>]</w:t>
      </w:r>
      <w:r w:rsidRPr="00556B03">
        <w:rPr>
          <w:rFonts w:ascii="Arial" w:hAnsi="Arial" w:cs="Arial"/>
        </w:rPr>
        <w:tab/>
      </w:r>
    </w:p>
    <w:p w:rsidR="00FD17B4" w:rsidP="007F2FE3" w:rsidRDefault="00FD17B4" w14:paraId="1B4818BA" w14:textId="25068CF7">
      <w:pPr>
        <w:pStyle w:val="ListParagraph"/>
        <w:numPr>
          <w:ilvl w:val="0"/>
          <w:numId w:val="18"/>
        </w:numPr>
        <w:tabs>
          <w:tab w:val="left" w:pos="1260"/>
        </w:tabs>
        <w:rPr>
          <w:rFonts w:ascii="Arial" w:hAnsi="Arial" w:cs="Arial"/>
        </w:rPr>
      </w:pPr>
      <w:r w:rsidRPr="00FD17B4">
        <w:rPr>
          <w:rFonts w:ascii="Arial" w:hAnsi="Arial" w:cs="Arial"/>
        </w:rPr>
        <w:t>[</w:t>
      </w:r>
      <w:r>
        <w:rPr>
          <w:rFonts w:ascii="Arial" w:hAnsi="Arial" w:cs="Arial"/>
        </w:rPr>
        <w:t>FOURTH</w:t>
      </w:r>
      <w:r w:rsidRPr="00FD17B4">
        <w:rPr>
          <w:rFonts w:ascii="Arial" w:hAnsi="Arial" w:cs="Arial"/>
        </w:rPr>
        <w:t xml:space="preserve"> MODEL SELECTED IN A6]</w:t>
      </w:r>
    </w:p>
    <w:p w:rsidRPr="00556B03" w:rsidR="00FD17B4" w:rsidP="007F2FE3" w:rsidRDefault="00FD17B4" w14:paraId="075AA0EC" w14:textId="37B70674">
      <w:pPr>
        <w:pStyle w:val="ListParagraph"/>
        <w:numPr>
          <w:ilvl w:val="0"/>
          <w:numId w:val="18"/>
        </w:numPr>
        <w:tabs>
          <w:tab w:val="left" w:pos="1260"/>
        </w:tabs>
        <w:rPr>
          <w:rFonts w:ascii="Arial" w:hAnsi="Arial" w:cs="Arial"/>
        </w:rPr>
      </w:pPr>
      <w:r w:rsidRPr="00556B03">
        <w:rPr>
          <w:rFonts w:ascii="Arial" w:hAnsi="Arial" w:cs="Arial"/>
        </w:rPr>
        <w:t>[</w:t>
      </w:r>
      <w:r>
        <w:rPr>
          <w:rFonts w:ascii="Arial" w:hAnsi="Arial" w:cs="Arial"/>
        </w:rPr>
        <w:t>FIFTH</w:t>
      </w:r>
      <w:r w:rsidRPr="00556B03">
        <w:rPr>
          <w:rFonts w:ascii="Arial" w:hAnsi="Arial" w:cs="Arial"/>
        </w:rPr>
        <w:t xml:space="preserve"> MODEL SELECTED IN A</w:t>
      </w:r>
      <w:r>
        <w:rPr>
          <w:rFonts w:ascii="Arial" w:hAnsi="Arial" w:cs="Arial"/>
        </w:rPr>
        <w:t>6</w:t>
      </w:r>
      <w:r w:rsidRPr="00556B03">
        <w:rPr>
          <w:rFonts w:ascii="Arial" w:hAnsi="Arial" w:cs="Arial"/>
        </w:rPr>
        <w:t>]</w:t>
      </w:r>
    </w:p>
    <w:p w:rsidR="001D6D59" w:rsidP="00F364BD" w:rsidRDefault="001D6D59" w14:paraId="7E57544D" w14:textId="6C4F17DE">
      <w:pPr>
        <w:ind w:left="720" w:hanging="720"/>
        <w:rPr>
          <w:b/>
          <w:bCs/>
        </w:rPr>
      </w:pPr>
    </w:p>
    <w:p w:rsidR="00556B03" w:rsidP="00F55820" w:rsidRDefault="00F55820" w14:paraId="31539330" w14:textId="382CDAE8">
      <w:pPr>
        <w:rPr>
          <w:color w:val="2F5496" w:themeColor="accent1" w:themeShade="BF"/>
        </w:rPr>
      </w:pPr>
      <w:r w:rsidRPr="00054A7B">
        <w:rPr>
          <w:b/>
          <w:bCs/>
          <w:color w:val="2F5496" w:themeColor="accent1" w:themeShade="BF"/>
        </w:rPr>
        <w:t>AFTER A</w:t>
      </w:r>
      <w:r w:rsidR="00E72BD3">
        <w:rPr>
          <w:b/>
          <w:bCs/>
          <w:color w:val="2F5496" w:themeColor="accent1" w:themeShade="BF"/>
        </w:rPr>
        <w:t>7</w:t>
      </w:r>
      <w:r w:rsidRPr="00054A7B">
        <w:rPr>
          <w:b/>
          <w:bCs/>
          <w:color w:val="2F5496" w:themeColor="accent1" w:themeShade="BF"/>
        </w:rPr>
        <w:t xml:space="preserve"> RESPONSE</w:t>
      </w:r>
      <w:r w:rsidRPr="00054A7B">
        <w:rPr>
          <w:color w:val="2F5496" w:themeColor="accent1" w:themeShade="BF"/>
        </w:rPr>
        <w:t xml:space="preserve">: For the remainder of the survey, we’d like you to </w:t>
      </w:r>
      <w:r w:rsidRPr="00054A7B" w:rsidR="007A3188">
        <w:rPr>
          <w:color w:val="2F5496" w:themeColor="accent1" w:themeShade="BF"/>
        </w:rPr>
        <w:t xml:space="preserve">answer questions as they relate to operating </w:t>
      </w:r>
      <w:r w:rsidRPr="00054A7B" w:rsidR="00054A7B">
        <w:rPr>
          <w:color w:val="2F5496" w:themeColor="accent1" w:themeShade="BF"/>
        </w:rPr>
        <w:t xml:space="preserve">the </w:t>
      </w:r>
      <w:r w:rsidRPr="00054A7B" w:rsidR="007A3188">
        <w:rPr>
          <w:color w:val="2F5496" w:themeColor="accent1" w:themeShade="BF"/>
        </w:rPr>
        <w:t xml:space="preserve">[INSERT </w:t>
      </w:r>
      <w:r w:rsidR="005555CD">
        <w:rPr>
          <w:color w:val="2F5496" w:themeColor="accent1" w:themeShade="BF"/>
        </w:rPr>
        <w:t xml:space="preserve">MODEL NAME FROM </w:t>
      </w:r>
      <w:r w:rsidRPr="00054A7B" w:rsidR="00703DE7">
        <w:rPr>
          <w:color w:val="2F5496" w:themeColor="accent1" w:themeShade="BF"/>
        </w:rPr>
        <w:t>RESPONSE SELECTED IN A</w:t>
      </w:r>
      <w:r w:rsidR="007C409E">
        <w:rPr>
          <w:color w:val="2F5496" w:themeColor="accent1" w:themeShade="BF"/>
        </w:rPr>
        <w:t>7</w:t>
      </w:r>
      <w:r w:rsidR="005555CD">
        <w:rPr>
          <w:color w:val="2F5496" w:themeColor="accent1" w:themeShade="BF"/>
        </w:rPr>
        <w:t>, HEREAFTER REFERRED TO AS “MODEL NAME”</w:t>
      </w:r>
      <w:r w:rsidRPr="00054A7B" w:rsidR="00703DE7">
        <w:rPr>
          <w:color w:val="2F5496" w:themeColor="accent1" w:themeShade="BF"/>
        </w:rPr>
        <w:t>]</w:t>
      </w:r>
      <w:r w:rsidRPr="00054A7B" w:rsidR="008C114F">
        <w:rPr>
          <w:color w:val="2F5496" w:themeColor="accent1" w:themeShade="BF"/>
        </w:rPr>
        <w:t xml:space="preserve"> </w:t>
      </w:r>
      <w:r w:rsidR="00552235">
        <w:rPr>
          <w:color w:val="2F5496" w:themeColor="accent1" w:themeShade="BF"/>
        </w:rPr>
        <w:t xml:space="preserve">home visiting </w:t>
      </w:r>
      <w:r w:rsidRPr="00054A7B" w:rsidR="00054A7B">
        <w:rPr>
          <w:color w:val="2F5496" w:themeColor="accent1" w:themeShade="BF"/>
        </w:rPr>
        <w:t>program</w:t>
      </w:r>
      <w:r w:rsidRPr="00054A7B" w:rsidR="00703DE7">
        <w:rPr>
          <w:color w:val="2F5496" w:themeColor="accent1" w:themeShade="BF"/>
        </w:rPr>
        <w:t xml:space="preserve">. </w:t>
      </w:r>
      <w:r w:rsidRPr="00054A7B" w:rsidR="00927C89">
        <w:rPr>
          <w:color w:val="2F5496" w:themeColor="accent1" w:themeShade="BF"/>
        </w:rPr>
        <w:t xml:space="preserve">For example, when questions are asked about </w:t>
      </w:r>
      <w:r w:rsidR="00DE7FCE">
        <w:rPr>
          <w:color w:val="2F5496" w:themeColor="accent1" w:themeShade="BF"/>
        </w:rPr>
        <w:t xml:space="preserve">program </w:t>
      </w:r>
      <w:r w:rsidRPr="00054A7B" w:rsidR="00927C89">
        <w:rPr>
          <w:color w:val="2F5496" w:themeColor="accent1" w:themeShade="BF"/>
        </w:rPr>
        <w:t>capacity</w:t>
      </w:r>
      <w:r w:rsidRPr="00054A7B" w:rsidR="00265339">
        <w:rPr>
          <w:color w:val="2F5496" w:themeColor="accent1" w:themeShade="BF"/>
        </w:rPr>
        <w:t xml:space="preserve"> </w:t>
      </w:r>
      <w:r w:rsidRPr="00054A7B" w:rsidR="00927C89">
        <w:rPr>
          <w:color w:val="2F5496" w:themeColor="accent1" w:themeShade="BF"/>
        </w:rPr>
        <w:t xml:space="preserve">or </w:t>
      </w:r>
      <w:r w:rsidRPr="00054A7B" w:rsidR="008C114F">
        <w:rPr>
          <w:color w:val="2F5496" w:themeColor="accent1" w:themeShade="BF"/>
        </w:rPr>
        <w:t xml:space="preserve">home visitor </w:t>
      </w:r>
      <w:r w:rsidRPr="00054A7B" w:rsidR="00927C89">
        <w:rPr>
          <w:color w:val="2F5496" w:themeColor="accent1" w:themeShade="BF"/>
        </w:rPr>
        <w:t>caseloads, please respond</w:t>
      </w:r>
      <w:r w:rsidRPr="00054A7B" w:rsidR="00265339">
        <w:rPr>
          <w:color w:val="2F5496" w:themeColor="accent1" w:themeShade="BF"/>
        </w:rPr>
        <w:t xml:space="preserve"> based only on your </w:t>
      </w:r>
      <w:r w:rsidRPr="00054A7B" w:rsidR="008C114F">
        <w:rPr>
          <w:color w:val="2F5496" w:themeColor="accent1" w:themeShade="BF"/>
        </w:rPr>
        <w:t>knowledge or experience with</w:t>
      </w:r>
      <w:r w:rsidRPr="00054A7B" w:rsidR="00054A7B">
        <w:rPr>
          <w:color w:val="2F5496" w:themeColor="accent1" w:themeShade="BF"/>
        </w:rPr>
        <w:t xml:space="preserve"> the [INSERT </w:t>
      </w:r>
      <w:r w:rsidR="005555CD">
        <w:rPr>
          <w:color w:val="2F5496" w:themeColor="accent1" w:themeShade="BF"/>
        </w:rPr>
        <w:t>MODEL NAME</w:t>
      </w:r>
      <w:r w:rsidRPr="00054A7B" w:rsidR="00054A7B">
        <w:rPr>
          <w:color w:val="2F5496" w:themeColor="accent1" w:themeShade="BF"/>
        </w:rPr>
        <w:t>] program, and not the other program models.</w:t>
      </w:r>
    </w:p>
    <w:p w:rsidR="005555CD" w:rsidP="00F55820" w:rsidRDefault="00EE35D1" w14:paraId="0160D4CD" w14:textId="0A0D5FF8">
      <w:pPr>
        <w:rPr>
          <w:color w:val="2F5496" w:themeColor="accent1" w:themeShade="BF"/>
        </w:rPr>
      </w:pPr>
      <w:r>
        <w:rPr>
          <w:color w:val="2F5496" w:themeColor="accent1" w:themeShade="BF"/>
        </w:rPr>
        <w:t>As a reminder, i</w:t>
      </w:r>
      <w:r w:rsidR="005555CD">
        <w:rPr>
          <w:color w:val="2F5496" w:themeColor="accent1" w:themeShade="BF"/>
        </w:rPr>
        <w:t xml:space="preserve">f your </w:t>
      </w:r>
      <w:r w:rsidRPr="00054A7B" w:rsidR="005555CD">
        <w:rPr>
          <w:color w:val="2F5496" w:themeColor="accent1" w:themeShade="BF"/>
        </w:rPr>
        <w:t xml:space="preserve">[INSERT </w:t>
      </w:r>
      <w:r w:rsidR="005555CD">
        <w:rPr>
          <w:color w:val="2F5496" w:themeColor="accent1" w:themeShade="BF"/>
        </w:rPr>
        <w:t>MODEL NAME</w:t>
      </w:r>
      <w:r w:rsidRPr="00054A7B" w:rsidR="005555CD">
        <w:rPr>
          <w:color w:val="2F5496" w:themeColor="accent1" w:themeShade="BF"/>
        </w:rPr>
        <w:t xml:space="preserve">] </w:t>
      </w:r>
      <w:r w:rsidR="005555CD">
        <w:rPr>
          <w:color w:val="2F5496" w:themeColor="accent1" w:themeShade="BF"/>
        </w:rPr>
        <w:t xml:space="preserve">home visiting </w:t>
      </w:r>
      <w:r w:rsidRPr="00054A7B" w:rsidR="005555CD">
        <w:rPr>
          <w:color w:val="2F5496" w:themeColor="accent1" w:themeShade="BF"/>
        </w:rPr>
        <w:t>program</w:t>
      </w:r>
      <w:r w:rsidRPr="005555CD" w:rsidR="005555CD">
        <w:rPr>
          <w:color w:val="2F5496" w:themeColor="accent1" w:themeShade="BF"/>
        </w:rPr>
        <w:t xml:space="preserve"> </w:t>
      </w:r>
      <w:r w:rsidR="005555CD">
        <w:rPr>
          <w:color w:val="2F5496" w:themeColor="accent1" w:themeShade="BF"/>
        </w:rPr>
        <w:t>includes MIECHV and non-MIECHV funded case slots, w</w:t>
      </w:r>
      <w:r w:rsidRPr="005555CD" w:rsidR="005555CD">
        <w:rPr>
          <w:color w:val="2F5496" w:themeColor="accent1" w:themeShade="BF"/>
        </w:rPr>
        <w:t>e are interested in hearing about the experience of your program as a whole (not only about the MIECVHV-funded case slots</w:t>
      </w:r>
      <w:r w:rsidR="005555CD">
        <w:rPr>
          <w:color w:val="2F5496" w:themeColor="accent1" w:themeShade="BF"/>
        </w:rPr>
        <w:t xml:space="preserve"> within the </w:t>
      </w:r>
      <w:r w:rsidRPr="00054A7B" w:rsidR="005555CD">
        <w:rPr>
          <w:color w:val="2F5496" w:themeColor="accent1" w:themeShade="BF"/>
        </w:rPr>
        <w:t xml:space="preserve">[INSERT </w:t>
      </w:r>
      <w:r w:rsidR="005555CD">
        <w:rPr>
          <w:color w:val="2F5496" w:themeColor="accent1" w:themeShade="BF"/>
        </w:rPr>
        <w:t>MODEL NAME</w:t>
      </w:r>
      <w:r w:rsidRPr="00054A7B" w:rsidR="005555CD">
        <w:rPr>
          <w:color w:val="2F5496" w:themeColor="accent1" w:themeShade="BF"/>
        </w:rPr>
        <w:t xml:space="preserve">] </w:t>
      </w:r>
      <w:r w:rsidR="005555CD">
        <w:rPr>
          <w:color w:val="2F5496" w:themeColor="accent1" w:themeShade="BF"/>
        </w:rPr>
        <w:t xml:space="preserve">home visiting </w:t>
      </w:r>
      <w:r w:rsidRPr="00054A7B" w:rsidR="005555CD">
        <w:rPr>
          <w:color w:val="2F5496" w:themeColor="accent1" w:themeShade="BF"/>
        </w:rPr>
        <w:t>program</w:t>
      </w:r>
      <w:r w:rsidRPr="005555CD" w:rsidR="005555CD">
        <w:rPr>
          <w:color w:val="2F5496" w:themeColor="accent1" w:themeShade="BF"/>
        </w:rPr>
        <w:t xml:space="preserve">). </w:t>
      </w:r>
    </w:p>
    <w:p w:rsidR="00532CBF" w:rsidP="00F55820" w:rsidRDefault="00532CBF" w14:paraId="657F45B6" w14:textId="7D8B85E2">
      <w:pPr>
        <w:rPr>
          <w:color w:val="2F5496" w:themeColor="accent1" w:themeShade="BF"/>
        </w:rPr>
      </w:pPr>
      <w:r>
        <w:rPr>
          <w:color w:val="2F5496" w:themeColor="accent1" w:themeShade="BF"/>
        </w:rPr>
        <w:t xml:space="preserve">If SC2=2, </w:t>
      </w:r>
      <w:r w:rsidR="001E58AF">
        <w:rPr>
          <w:color w:val="2F5496" w:themeColor="accent1" w:themeShade="BF"/>
        </w:rPr>
        <w:t xml:space="preserve">display: </w:t>
      </w:r>
      <w:r w:rsidRPr="00D8321D" w:rsidR="001E58AF">
        <w:rPr>
          <w:color w:val="2F5496" w:themeColor="accent1" w:themeShade="BF"/>
        </w:rPr>
        <w:t xml:space="preserve">If you are implementing [INSERT </w:t>
      </w:r>
      <w:r w:rsidR="005555CD">
        <w:rPr>
          <w:color w:val="2F5496" w:themeColor="accent1" w:themeShade="BF"/>
        </w:rPr>
        <w:t>MODEL NAME</w:t>
      </w:r>
      <w:r w:rsidRPr="00D8321D" w:rsidR="001E58AF">
        <w:rPr>
          <w:color w:val="2F5496" w:themeColor="accent1" w:themeShade="BF"/>
        </w:rPr>
        <w:t>] program in more than one site, please select the largest of those sites and respond to the remaining questions as they relate to that site only.</w:t>
      </w:r>
    </w:p>
    <w:p w:rsidRPr="00D8321D" w:rsidR="002D6D09" w:rsidP="00F55820" w:rsidRDefault="002D6D09" w14:paraId="70374987" w14:textId="77777777">
      <w:pPr>
        <w:rPr>
          <w:color w:val="2F5496" w:themeColor="accent1" w:themeShade="BF"/>
        </w:rPr>
      </w:pPr>
    </w:p>
    <w:p w:rsidRPr="00F75C71" w:rsidR="00245836" w:rsidP="00AE349B" w:rsidRDefault="00245836" w14:paraId="0F486260" w14:textId="58DC87C4">
      <w:pPr>
        <w:ind w:left="720" w:hanging="720"/>
      </w:pPr>
      <w:r w:rsidRPr="00F75C71">
        <w:rPr>
          <w:b/>
          <w:bCs/>
        </w:rPr>
        <w:t>A</w:t>
      </w:r>
      <w:r w:rsidR="00552235">
        <w:rPr>
          <w:b/>
          <w:bCs/>
        </w:rPr>
        <w:t>8</w:t>
      </w:r>
      <w:r w:rsidRPr="00F75C71">
        <w:t>.</w:t>
      </w:r>
      <w:r w:rsidR="00D269FE">
        <w:tab/>
      </w:r>
      <w:r w:rsidRPr="00F75C71">
        <w:t xml:space="preserve">How long </w:t>
      </w:r>
      <w:r w:rsidR="00527CF0">
        <w:t xml:space="preserve">has </w:t>
      </w:r>
      <w:r w:rsidR="00204325">
        <w:t xml:space="preserve">your agency been </w:t>
      </w:r>
      <w:r w:rsidR="00417295">
        <w:t xml:space="preserve">serving families using </w:t>
      </w:r>
      <w:r w:rsidR="00204325">
        <w:t>th</w:t>
      </w:r>
      <w:r w:rsidR="00DC67A2">
        <w:t>e</w:t>
      </w:r>
      <w:r w:rsidR="0041491C">
        <w:t xml:space="preserve"> </w:t>
      </w:r>
      <w:r w:rsidR="00AC03D8">
        <w:rPr>
          <w:shd w:val="clear" w:color="auto" w:fill="FFFFFF"/>
        </w:rPr>
        <w:t xml:space="preserve">[INSERT MODEL NAME] </w:t>
      </w:r>
      <w:r w:rsidR="00FD17B4">
        <w:t>program</w:t>
      </w:r>
      <w:r w:rsidR="0041491C">
        <w:t>?</w:t>
      </w:r>
      <w:r w:rsidR="00EF44C5">
        <w:t xml:space="preserve"> </w:t>
      </w:r>
    </w:p>
    <w:p w:rsidRPr="00801D56" w:rsidR="00A908AC" w:rsidP="007F2FE3" w:rsidRDefault="0041491C" w14:paraId="275F5C8C" w14:textId="0FEC99F7">
      <w:pPr>
        <w:pStyle w:val="ListParagraph"/>
        <w:numPr>
          <w:ilvl w:val="0"/>
          <w:numId w:val="19"/>
        </w:numPr>
        <w:ind w:left="1260" w:hanging="540"/>
        <w:rPr>
          <w:rFonts w:ascii="Arial" w:hAnsi="Arial" w:cs="Arial"/>
        </w:rPr>
      </w:pPr>
      <w:r w:rsidRPr="00801D56">
        <w:rPr>
          <w:rFonts w:ascii="Arial" w:hAnsi="Arial" w:cs="Arial"/>
        </w:rPr>
        <w:t>Less than 1 year</w:t>
      </w:r>
    </w:p>
    <w:p w:rsidRPr="00801D56" w:rsidR="0041491C" w:rsidP="007F2FE3" w:rsidRDefault="0041491C" w14:paraId="02DB63D0" w14:textId="633FEC8A">
      <w:pPr>
        <w:pStyle w:val="ListParagraph"/>
        <w:numPr>
          <w:ilvl w:val="0"/>
          <w:numId w:val="19"/>
        </w:numPr>
        <w:ind w:left="1260" w:hanging="540"/>
        <w:rPr>
          <w:rFonts w:ascii="Arial" w:hAnsi="Arial" w:cs="Arial"/>
        </w:rPr>
      </w:pPr>
      <w:r w:rsidRPr="00801D56">
        <w:rPr>
          <w:rFonts w:ascii="Arial" w:hAnsi="Arial" w:cs="Arial"/>
        </w:rPr>
        <w:t>1</w:t>
      </w:r>
      <w:r w:rsidRPr="00801D56" w:rsidR="00DE5799">
        <w:rPr>
          <w:rFonts w:ascii="Arial" w:hAnsi="Arial" w:cs="Arial"/>
        </w:rPr>
        <w:t xml:space="preserve"> to up to </w:t>
      </w:r>
      <w:r w:rsidRPr="00801D56">
        <w:rPr>
          <w:rFonts w:ascii="Arial" w:hAnsi="Arial" w:cs="Arial"/>
        </w:rPr>
        <w:t>2 y</w:t>
      </w:r>
      <w:r w:rsidRPr="00801D56" w:rsidR="00DE5799">
        <w:rPr>
          <w:rFonts w:ascii="Arial" w:hAnsi="Arial" w:cs="Arial"/>
        </w:rPr>
        <w:t>ears</w:t>
      </w:r>
    </w:p>
    <w:p w:rsidRPr="00801D56" w:rsidR="00EC0E94" w:rsidP="007F2FE3" w:rsidRDefault="00EC0E94" w14:paraId="26625D4D" w14:textId="3D0DC2E8">
      <w:pPr>
        <w:pStyle w:val="ListParagraph"/>
        <w:numPr>
          <w:ilvl w:val="0"/>
          <w:numId w:val="19"/>
        </w:numPr>
        <w:ind w:left="1260" w:hanging="540"/>
        <w:rPr>
          <w:rFonts w:ascii="Arial" w:hAnsi="Arial" w:cs="Arial"/>
        </w:rPr>
      </w:pPr>
      <w:r w:rsidRPr="00801D56">
        <w:rPr>
          <w:rFonts w:ascii="Arial" w:hAnsi="Arial" w:cs="Arial"/>
        </w:rPr>
        <w:t xml:space="preserve">2 years to up to </w:t>
      </w:r>
      <w:r w:rsidRPr="00801D56" w:rsidR="00C649D2">
        <w:rPr>
          <w:rFonts w:ascii="Arial" w:hAnsi="Arial" w:cs="Arial"/>
        </w:rPr>
        <w:t>5 years</w:t>
      </w:r>
    </w:p>
    <w:p w:rsidRPr="00801D56" w:rsidR="00DE5799" w:rsidP="007F2FE3" w:rsidRDefault="00801D56" w14:paraId="293F59AB" w14:textId="5F0CD752">
      <w:pPr>
        <w:pStyle w:val="ListParagraph"/>
        <w:numPr>
          <w:ilvl w:val="0"/>
          <w:numId w:val="19"/>
        </w:numPr>
        <w:ind w:left="1260" w:hanging="540"/>
        <w:rPr>
          <w:rFonts w:ascii="Arial" w:hAnsi="Arial" w:cs="Arial"/>
        </w:rPr>
      </w:pPr>
      <w:r w:rsidRPr="00801D56">
        <w:rPr>
          <w:rFonts w:ascii="Arial" w:hAnsi="Arial" w:cs="Arial"/>
        </w:rPr>
        <w:t>5 years or longer</w:t>
      </w:r>
    </w:p>
    <w:p w:rsidRPr="00F75C71" w:rsidR="00801D56" w:rsidP="00801D56" w:rsidRDefault="00801D56" w14:paraId="0AAD405B" w14:textId="77777777">
      <w:pPr>
        <w:pStyle w:val="ListParagraph"/>
        <w:ind w:left="1080"/>
      </w:pPr>
    </w:p>
    <w:p w:rsidRPr="00F75C71" w:rsidR="00D97D5F" w:rsidP="00EF44C5" w:rsidRDefault="00D97D5F" w14:paraId="4FF29C8A" w14:textId="22B37FEF">
      <w:pPr>
        <w:ind w:left="720" w:hanging="720"/>
      </w:pPr>
      <w:r w:rsidRPr="00F75C71">
        <w:rPr>
          <w:b/>
          <w:bCs/>
        </w:rPr>
        <w:t>A</w:t>
      </w:r>
      <w:r w:rsidR="00940F86">
        <w:rPr>
          <w:b/>
          <w:bCs/>
        </w:rPr>
        <w:t>9</w:t>
      </w:r>
      <w:r w:rsidRPr="00F75C71">
        <w:rPr>
          <w:b/>
          <w:bCs/>
        </w:rPr>
        <w:t xml:space="preserve">. </w:t>
      </w:r>
      <w:r w:rsidR="00EF44C5">
        <w:rPr>
          <w:b/>
          <w:bCs/>
        </w:rPr>
        <w:tab/>
      </w:r>
      <w:r w:rsidRPr="00F75C71">
        <w:t xml:space="preserve">Does your </w:t>
      </w:r>
      <w:r w:rsidR="008A7E73">
        <w:t>[</w:t>
      </w:r>
      <w:r w:rsidR="00E011E5">
        <w:t xml:space="preserve">INSERT MODEL NAME] </w:t>
      </w:r>
      <w:r w:rsidR="00552235">
        <w:t>program</w:t>
      </w:r>
      <w:r w:rsidRPr="00F75C71">
        <w:t xml:space="preserve"> have an outreach worker or other key staff member who</w:t>
      </w:r>
      <w:r w:rsidR="002C2B49">
        <w:t>se</w:t>
      </w:r>
      <w:r w:rsidRPr="00F75C71">
        <w:t xml:space="preserve"> </w:t>
      </w:r>
      <w:r w:rsidRPr="00494F3C">
        <w:rPr>
          <w:u w:val="single"/>
        </w:rPr>
        <w:t>primary responsibility</w:t>
      </w:r>
      <w:r w:rsidRPr="007867B8">
        <w:t xml:space="preserve"> </w:t>
      </w:r>
      <w:r w:rsidR="002C2B49">
        <w:t>is</w:t>
      </w:r>
      <w:r w:rsidRPr="00F75C71" w:rsidR="002C2B49">
        <w:t xml:space="preserve"> </w:t>
      </w:r>
      <w:r w:rsidR="00742F08">
        <w:t xml:space="preserve">outreach, </w:t>
      </w:r>
      <w:r w:rsidRPr="00F75C71">
        <w:t xml:space="preserve">recruitment </w:t>
      </w:r>
      <w:r w:rsidR="000A296B">
        <w:t>or</w:t>
      </w:r>
      <w:r w:rsidRPr="00F75C71" w:rsidR="000A296B">
        <w:t xml:space="preserve"> </w:t>
      </w:r>
      <w:r w:rsidRPr="00F75C71">
        <w:t xml:space="preserve">enrollment of families? </w:t>
      </w:r>
    </w:p>
    <w:p w:rsidRPr="00F75C71" w:rsidR="00D97D5F" w:rsidP="00D121D9" w:rsidRDefault="00D97D5F" w14:paraId="36A56E0B" w14:textId="770A56EB">
      <w:pPr>
        <w:pStyle w:val="ListParagraph"/>
        <w:numPr>
          <w:ilvl w:val="0"/>
          <w:numId w:val="2"/>
        </w:numPr>
        <w:ind w:left="1260" w:hanging="540"/>
        <w:rPr>
          <w:rFonts w:ascii="Arial" w:hAnsi="Arial" w:cs="Arial"/>
        </w:rPr>
      </w:pPr>
      <w:r w:rsidRPr="00F75C71">
        <w:rPr>
          <w:rFonts w:ascii="Arial" w:hAnsi="Arial" w:cs="Arial"/>
        </w:rPr>
        <w:t>Y</w:t>
      </w:r>
      <w:r w:rsidR="00EF44C5">
        <w:rPr>
          <w:rFonts w:ascii="Arial" w:hAnsi="Arial" w:cs="Arial"/>
        </w:rPr>
        <w:t>es</w:t>
      </w:r>
      <w:r w:rsidRPr="00F75C71">
        <w:rPr>
          <w:rFonts w:ascii="Arial" w:hAnsi="Arial" w:cs="Arial"/>
        </w:rPr>
        <w:t xml:space="preserve"> </w:t>
      </w:r>
    </w:p>
    <w:p w:rsidR="00D97D5F" w:rsidP="00D121D9" w:rsidRDefault="00EF44C5" w14:paraId="037B7889" w14:textId="4DC156F9">
      <w:pPr>
        <w:pStyle w:val="ListParagraph"/>
        <w:numPr>
          <w:ilvl w:val="0"/>
          <w:numId w:val="2"/>
        </w:numPr>
        <w:ind w:left="1260" w:hanging="540"/>
        <w:rPr>
          <w:rFonts w:ascii="Arial" w:hAnsi="Arial" w:cs="Arial"/>
        </w:rPr>
      </w:pPr>
      <w:r>
        <w:rPr>
          <w:rFonts w:ascii="Arial" w:hAnsi="Arial" w:cs="Arial"/>
        </w:rPr>
        <w:t>No</w:t>
      </w:r>
    </w:p>
    <w:p w:rsidRPr="00F75C71" w:rsidR="00193433" w:rsidP="00D121D9" w:rsidRDefault="00193433" w14:paraId="0D327483" w14:textId="1B5F0DA5">
      <w:pPr>
        <w:pStyle w:val="ListParagraph"/>
        <w:numPr>
          <w:ilvl w:val="0"/>
          <w:numId w:val="2"/>
        </w:numPr>
        <w:ind w:left="1260" w:hanging="540"/>
        <w:rPr>
          <w:rFonts w:ascii="Arial" w:hAnsi="Arial" w:cs="Arial"/>
        </w:rPr>
      </w:pPr>
      <w:r>
        <w:rPr>
          <w:rFonts w:ascii="Arial" w:hAnsi="Arial" w:cs="Arial"/>
        </w:rPr>
        <w:t>Not currently, but we have in the past</w:t>
      </w:r>
    </w:p>
    <w:p w:rsidR="00D97D5F" w:rsidP="000D7419" w:rsidRDefault="00D97D5F" w14:paraId="32CBDFC2" w14:textId="2169A1B7">
      <w:pPr>
        <w:pStyle w:val="ListParagraph"/>
        <w:rPr>
          <w:rFonts w:ascii="Arial" w:hAnsi="Arial" w:cs="Arial"/>
        </w:rPr>
      </w:pPr>
    </w:p>
    <w:p w:rsidRPr="00F75C71" w:rsidR="008C4497" w:rsidP="000D7419" w:rsidRDefault="008C4497" w14:paraId="6C6DB05C" w14:textId="77777777">
      <w:pPr>
        <w:pStyle w:val="ListParagraph"/>
        <w:rPr>
          <w:rFonts w:ascii="Arial" w:hAnsi="Arial" w:cs="Arial"/>
        </w:rPr>
      </w:pPr>
    </w:p>
    <w:p w:rsidRPr="00F75C71" w:rsidR="00D97D5F" w:rsidP="00552235" w:rsidRDefault="00D97D5F" w14:paraId="23C27487" w14:textId="17BAFDE5">
      <w:pPr>
        <w:ind w:left="720" w:hanging="720"/>
      </w:pPr>
      <w:r w:rsidRPr="00F75C71">
        <w:rPr>
          <w:b/>
          <w:bCs/>
        </w:rPr>
        <w:t>A</w:t>
      </w:r>
      <w:r w:rsidR="00552235">
        <w:rPr>
          <w:b/>
          <w:bCs/>
        </w:rPr>
        <w:t>1</w:t>
      </w:r>
      <w:r w:rsidR="00940F86">
        <w:rPr>
          <w:b/>
          <w:bCs/>
        </w:rPr>
        <w:t>0</w:t>
      </w:r>
      <w:r w:rsidRPr="00F75C71">
        <w:rPr>
          <w:b/>
          <w:bCs/>
        </w:rPr>
        <w:t xml:space="preserve">. </w:t>
      </w:r>
      <w:r w:rsidR="00552235">
        <w:rPr>
          <w:b/>
          <w:bCs/>
        </w:rPr>
        <w:tab/>
      </w:r>
      <w:r w:rsidRPr="00F75C71">
        <w:t>Does your</w:t>
      </w:r>
      <w:r w:rsidR="00552235">
        <w:t xml:space="preserve"> </w:t>
      </w:r>
      <w:r w:rsidR="00E011E5">
        <w:t xml:space="preserve">[INSERT MODEL NAME] </w:t>
      </w:r>
      <w:r w:rsidR="00552235">
        <w:t>program</w:t>
      </w:r>
      <w:r w:rsidRPr="00F75C71">
        <w:t xml:space="preserve"> have any other staff members that are tasked with </w:t>
      </w:r>
      <w:r w:rsidR="00F12A19">
        <w:t xml:space="preserve">outreach, </w:t>
      </w:r>
      <w:r w:rsidRPr="00F75C71">
        <w:t xml:space="preserve">recruitment </w:t>
      </w:r>
      <w:r w:rsidR="00FB1AA6">
        <w:t>or</w:t>
      </w:r>
      <w:r w:rsidRPr="00F75C71" w:rsidR="00FB1AA6">
        <w:t xml:space="preserve"> </w:t>
      </w:r>
      <w:r w:rsidRPr="00F75C71">
        <w:t xml:space="preserve">enrollment? </w:t>
      </w:r>
      <w:r w:rsidRPr="00A325E7" w:rsidR="00A7076F">
        <w:t xml:space="preserve">This could include home visitors who are responsible for recruiting </w:t>
      </w:r>
      <w:r w:rsidR="00A7076F">
        <w:t>families into the program.</w:t>
      </w:r>
      <w:r w:rsidR="00F4720E">
        <w:t xml:space="preserve"> </w:t>
      </w:r>
    </w:p>
    <w:p w:rsidRPr="00F75C71" w:rsidR="00D97D5F" w:rsidP="00D121D9" w:rsidRDefault="00D97D5F" w14:paraId="64C5E66C" w14:textId="6351227A">
      <w:pPr>
        <w:pStyle w:val="ListParagraph"/>
        <w:numPr>
          <w:ilvl w:val="0"/>
          <w:numId w:val="3"/>
        </w:numPr>
        <w:ind w:left="1260" w:hanging="540"/>
        <w:rPr>
          <w:rFonts w:ascii="Arial" w:hAnsi="Arial" w:cs="Arial"/>
        </w:rPr>
      </w:pPr>
      <w:r w:rsidRPr="00F75C71">
        <w:rPr>
          <w:rFonts w:ascii="Arial" w:hAnsi="Arial" w:cs="Arial"/>
        </w:rPr>
        <w:t>Y</w:t>
      </w:r>
      <w:r w:rsidR="00EF44C5">
        <w:rPr>
          <w:rFonts w:ascii="Arial" w:hAnsi="Arial" w:cs="Arial"/>
        </w:rPr>
        <w:t>es</w:t>
      </w:r>
      <w:r w:rsidRPr="00F75C71">
        <w:rPr>
          <w:rFonts w:ascii="Arial" w:hAnsi="Arial" w:cs="Arial"/>
        </w:rPr>
        <w:t xml:space="preserve">   </w:t>
      </w:r>
    </w:p>
    <w:p w:rsidR="00D97D5F" w:rsidP="00D121D9" w:rsidRDefault="00D97D5F" w14:paraId="1725ABE8" w14:textId="6AB048CA">
      <w:pPr>
        <w:pStyle w:val="ListParagraph"/>
        <w:numPr>
          <w:ilvl w:val="0"/>
          <w:numId w:val="3"/>
        </w:numPr>
        <w:ind w:left="1260" w:hanging="540"/>
        <w:rPr>
          <w:rFonts w:ascii="Arial" w:hAnsi="Arial" w:cs="Arial"/>
        </w:rPr>
      </w:pPr>
      <w:r w:rsidRPr="00F75C71">
        <w:rPr>
          <w:rFonts w:ascii="Arial" w:hAnsi="Arial" w:cs="Arial"/>
        </w:rPr>
        <w:t>N</w:t>
      </w:r>
      <w:r w:rsidR="00EF44C5">
        <w:rPr>
          <w:rFonts w:ascii="Arial" w:hAnsi="Arial" w:cs="Arial"/>
        </w:rPr>
        <w:t>o</w:t>
      </w:r>
    </w:p>
    <w:p w:rsidR="00AA5076" w:rsidP="00D121D9" w:rsidRDefault="00AA5076" w14:paraId="07E55A2F" w14:textId="125956AB">
      <w:pPr>
        <w:pStyle w:val="ListParagraph"/>
        <w:numPr>
          <w:ilvl w:val="0"/>
          <w:numId w:val="3"/>
        </w:numPr>
        <w:ind w:left="1260" w:hanging="540"/>
        <w:rPr>
          <w:rFonts w:ascii="Arial" w:hAnsi="Arial" w:cs="Arial"/>
        </w:rPr>
      </w:pPr>
      <w:r>
        <w:rPr>
          <w:rFonts w:ascii="Arial" w:hAnsi="Arial" w:cs="Arial"/>
        </w:rPr>
        <w:t>Not currently, but we have in the past</w:t>
      </w:r>
    </w:p>
    <w:p w:rsidRPr="00F75C71" w:rsidR="005E38FB" w:rsidP="005E38FB" w:rsidRDefault="005E38FB" w14:paraId="4E67129A" w14:textId="77777777">
      <w:pPr>
        <w:pStyle w:val="ListParagraph"/>
        <w:ind w:left="1260"/>
        <w:rPr>
          <w:rFonts w:ascii="Arial" w:hAnsi="Arial" w:cs="Arial"/>
        </w:rPr>
      </w:pPr>
    </w:p>
    <w:p w:rsidR="005E38FB" w:rsidP="005B714A" w:rsidRDefault="00F36587" w14:paraId="28F89E0B" w14:textId="3C249270">
      <w:pPr>
        <w:ind w:left="720" w:hanging="720"/>
      </w:pPr>
      <w:bookmarkStart w:name="_Hlk41552045" w:id="2"/>
      <w:r w:rsidRPr="005B714A">
        <w:rPr>
          <w:b/>
          <w:bCs/>
        </w:rPr>
        <w:t>A1</w:t>
      </w:r>
      <w:r w:rsidR="00940F86">
        <w:rPr>
          <w:b/>
          <w:bCs/>
        </w:rPr>
        <w:t>1</w:t>
      </w:r>
      <w:r w:rsidRPr="005B714A">
        <w:rPr>
          <w:b/>
          <w:bCs/>
        </w:rPr>
        <w:t>.</w:t>
      </w:r>
      <w:r>
        <w:t xml:space="preserve"> </w:t>
      </w:r>
      <w:r w:rsidR="005E38FB">
        <w:tab/>
      </w:r>
      <w:r>
        <w:t xml:space="preserve">Do you use centralized </w:t>
      </w:r>
      <w:r w:rsidR="0006315B">
        <w:t xml:space="preserve">intake, or contract with another agency to </w:t>
      </w:r>
      <w:r w:rsidR="00B9730A">
        <w:t>conduct outreach, recruitment, and enrollment activities</w:t>
      </w:r>
      <w:r w:rsidRPr="00C3611A" w:rsidR="00C3611A">
        <w:t xml:space="preserve"> at your [INSERT MODEL NAME] program</w:t>
      </w:r>
      <w:r w:rsidR="00B9730A">
        <w:t>?</w:t>
      </w:r>
      <w:r w:rsidR="00B37995">
        <w:t xml:space="preserve"> </w:t>
      </w:r>
      <w:bookmarkEnd w:id="2"/>
      <w:r w:rsidR="00B37995">
        <w:t>SELECT ALL THAT APPLY.</w:t>
      </w:r>
    </w:p>
    <w:p w:rsidR="00B37995" w:rsidP="005E38FB" w:rsidRDefault="005E38FB" w14:paraId="0C8432F4" w14:textId="79BDADE2">
      <w:pPr>
        <w:pStyle w:val="ListParagraph"/>
        <w:numPr>
          <w:ilvl w:val="0"/>
          <w:numId w:val="44"/>
        </w:numPr>
        <w:rPr>
          <w:rFonts w:ascii="Arial" w:hAnsi="Arial" w:cs="Arial"/>
        </w:rPr>
      </w:pPr>
      <w:r w:rsidRPr="00F75C71">
        <w:rPr>
          <w:rFonts w:ascii="Arial" w:hAnsi="Arial" w:cs="Arial"/>
        </w:rPr>
        <w:t>Y</w:t>
      </w:r>
      <w:r>
        <w:rPr>
          <w:rFonts w:ascii="Arial" w:hAnsi="Arial" w:cs="Arial"/>
        </w:rPr>
        <w:t>es</w:t>
      </w:r>
      <w:r w:rsidR="00B37995">
        <w:rPr>
          <w:rFonts w:ascii="Arial" w:hAnsi="Arial" w:cs="Arial"/>
        </w:rPr>
        <w:t>, use centralized intake</w:t>
      </w:r>
    </w:p>
    <w:p w:rsidR="00DE1A55" w:rsidP="005E38FB" w:rsidRDefault="00B37995" w14:paraId="0EC90847" w14:textId="77777777">
      <w:pPr>
        <w:pStyle w:val="ListParagraph"/>
        <w:numPr>
          <w:ilvl w:val="0"/>
          <w:numId w:val="44"/>
        </w:numPr>
        <w:rPr>
          <w:rFonts w:ascii="Arial" w:hAnsi="Arial" w:cs="Arial"/>
        </w:rPr>
      </w:pPr>
      <w:r>
        <w:rPr>
          <w:rFonts w:ascii="Arial" w:hAnsi="Arial" w:cs="Arial"/>
        </w:rPr>
        <w:t>Yes, contract with another agency</w:t>
      </w:r>
    </w:p>
    <w:p w:rsidR="00DE1A55" w:rsidP="005E38FB" w:rsidRDefault="00AC55ED" w14:paraId="50B62F41" w14:textId="5B083187">
      <w:pPr>
        <w:pStyle w:val="ListParagraph"/>
        <w:numPr>
          <w:ilvl w:val="0"/>
          <w:numId w:val="44"/>
        </w:numPr>
        <w:rPr>
          <w:rFonts w:ascii="Arial" w:hAnsi="Arial" w:cs="Arial"/>
        </w:rPr>
      </w:pPr>
      <w:r>
        <w:rPr>
          <w:rFonts w:ascii="Arial" w:hAnsi="Arial" w:cs="Arial"/>
        </w:rPr>
        <w:t>W</w:t>
      </w:r>
      <w:r w:rsidR="00DE1A55">
        <w:rPr>
          <w:rFonts w:ascii="Arial" w:hAnsi="Arial" w:cs="Arial"/>
        </w:rPr>
        <w:t>e have contracted with another agency in the past</w:t>
      </w:r>
      <w:r>
        <w:rPr>
          <w:rFonts w:ascii="Arial" w:hAnsi="Arial" w:cs="Arial"/>
        </w:rPr>
        <w:t xml:space="preserve"> but do not currently</w:t>
      </w:r>
    </w:p>
    <w:p w:rsidRPr="00F75C71" w:rsidR="005E38FB" w:rsidP="005E38FB" w:rsidRDefault="00AC55ED" w14:paraId="4279A469" w14:textId="49FC2FD9">
      <w:pPr>
        <w:pStyle w:val="ListParagraph"/>
        <w:numPr>
          <w:ilvl w:val="0"/>
          <w:numId w:val="44"/>
        </w:numPr>
        <w:rPr>
          <w:rFonts w:ascii="Arial" w:hAnsi="Arial" w:cs="Arial"/>
        </w:rPr>
      </w:pPr>
      <w:r>
        <w:rPr>
          <w:rFonts w:ascii="Arial" w:hAnsi="Arial" w:cs="Arial"/>
        </w:rPr>
        <w:t xml:space="preserve">We have </w:t>
      </w:r>
      <w:r w:rsidR="00964359">
        <w:rPr>
          <w:rFonts w:ascii="Arial" w:hAnsi="Arial" w:cs="Arial"/>
        </w:rPr>
        <w:t>used centralized intake in the past but do not currently</w:t>
      </w:r>
    </w:p>
    <w:p w:rsidRPr="002D6D09" w:rsidR="00CD075F" w:rsidP="00C37118" w:rsidRDefault="005E38FB" w14:paraId="46D91E07" w14:textId="14D9BC5D">
      <w:pPr>
        <w:pStyle w:val="ListParagraph"/>
        <w:numPr>
          <w:ilvl w:val="0"/>
          <w:numId w:val="44"/>
        </w:numPr>
        <w:rPr>
          <w:rFonts w:asciiTheme="majorHAnsi" w:hAnsiTheme="majorHAnsi" w:eastAsiaTheme="majorEastAsia" w:cstheme="majorBidi"/>
          <w:color w:val="2F5496" w:themeColor="accent1" w:themeShade="BF"/>
          <w:sz w:val="32"/>
          <w:szCs w:val="32"/>
        </w:rPr>
      </w:pPr>
      <w:r w:rsidRPr="00F75C71">
        <w:rPr>
          <w:rFonts w:ascii="Arial" w:hAnsi="Arial" w:cs="Arial"/>
        </w:rPr>
        <w:t>N</w:t>
      </w:r>
      <w:r>
        <w:rPr>
          <w:rFonts w:ascii="Arial" w:hAnsi="Arial" w:cs="Arial"/>
        </w:rPr>
        <w:t>o</w:t>
      </w:r>
      <w:r w:rsidR="00CD075F">
        <w:br w:type="page"/>
      </w:r>
    </w:p>
    <w:p w:rsidRPr="00F75C71" w:rsidR="00BD01AA" w:rsidP="0090686C" w:rsidRDefault="00BD01AA" w14:paraId="5436AF3E" w14:textId="7795BF4E">
      <w:pPr>
        <w:pStyle w:val="Heading1"/>
      </w:pPr>
      <w:r w:rsidRPr="00F75C71">
        <w:t xml:space="preserve">Section B. </w:t>
      </w:r>
      <w:r w:rsidRPr="00F75C71" w:rsidR="00C376C3">
        <w:t>Caseloads and Capacity Dynamics</w:t>
      </w:r>
      <w:r w:rsidR="006113E3">
        <w:t xml:space="preserve"> Before and Since COVID-19 Pandemic</w:t>
      </w:r>
    </w:p>
    <w:p w:rsidRPr="00F75C71" w:rsidR="00245836" w:rsidP="000D7419" w:rsidRDefault="00245836" w14:paraId="7EF2081F" w14:textId="5498E388"/>
    <w:p w:rsidRPr="009135A6" w:rsidR="00245836" w:rsidP="000D7419" w:rsidRDefault="00D875FB" w14:paraId="39F775E0" w14:textId="10EB8D0E">
      <w:r w:rsidRPr="00552235">
        <w:rPr>
          <w:b/>
          <w:bCs/>
        </w:rPr>
        <w:t>B1</w:t>
      </w:r>
      <w:r w:rsidRPr="00F75C71">
        <w:t xml:space="preserve">. </w:t>
      </w:r>
      <w:r w:rsidR="00552235">
        <w:tab/>
      </w:r>
      <w:r w:rsidRPr="00AB3F2C">
        <w:t xml:space="preserve">How many families </w:t>
      </w:r>
      <w:r w:rsidRPr="009135A6" w:rsidR="000F52AF">
        <w:t xml:space="preserve">are currently enrolled at </w:t>
      </w:r>
      <w:r w:rsidRPr="009135A6">
        <w:t xml:space="preserve">your </w:t>
      </w:r>
      <w:r w:rsidRPr="009135A6" w:rsidR="00E011E5">
        <w:t xml:space="preserve">[INSERT MODEL NAME] </w:t>
      </w:r>
      <w:r w:rsidRPr="009135A6">
        <w:t>program</w:t>
      </w:r>
      <w:r w:rsidRPr="009135A6" w:rsidR="003A3DDF">
        <w:t>?</w:t>
      </w:r>
    </w:p>
    <w:p w:rsidRPr="00AB3F2C" w:rsidR="00672A7B" w:rsidP="000D7419" w:rsidRDefault="00672A7B" w14:paraId="686BF29D" w14:textId="240CFE84">
      <w:r w:rsidRPr="009135A6">
        <w:tab/>
      </w:r>
      <w:r w:rsidR="005555CD">
        <w:t>If your program includes MIECHV and non-MIECHV funding</w:t>
      </w:r>
      <w:r w:rsidRPr="009135A6" w:rsidR="00E26492">
        <w:t xml:space="preserve">, </w:t>
      </w:r>
      <w:r w:rsidR="005555CD">
        <w:t>w</w:t>
      </w:r>
      <w:r w:rsidRPr="009135A6" w:rsidR="005555CD">
        <w:t xml:space="preserve">e are interested in the </w:t>
      </w:r>
      <w:r w:rsidRPr="009135A6" w:rsidR="005555CD">
        <w:rPr>
          <w:i/>
          <w:iCs/>
        </w:rPr>
        <w:t>total</w:t>
      </w:r>
      <w:r w:rsidRPr="009135A6" w:rsidR="005555CD">
        <w:t xml:space="preserve"> number of families enrolled</w:t>
      </w:r>
      <w:r w:rsidR="005555CD">
        <w:t xml:space="preserve">. </w:t>
      </w:r>
    </w:p>
    <w:p w:rsidRPr="00AB3F2C" w:rsidR="00EA7FB9" w:rsidP="00552235" w:rsidRDefault="00EA7FB9" w14:paraId="14A48F4E" w14:textId="62E6F776">
      <w:pPr>
        <w:ind w:firstLine="720"/>
        <w:rPr>
          <w:shd w:val="clear" w:color="auto" w:fill="FFFFFF"/>
        </w:rPr>
      </w:pPr>
      <w:r w:rsidRPr="00AB3F2C">
        <w:t xml:space="preserve">______ </w:t>
      </w:r>
      <w:r w:rsidRPr="00AB3F2C">
        <w:rPr>
          <w:shd w:val="clear" w:color="auto" w:fill="FFFFFF"/>
        </w:rPr>
        <w:t>[ALLOW VALUES RANGING FROM 1-</w:t>
      </w:r>
      <w:r w:rsidRPr="00AB3F2C" w:rsidR="00A934C9">
        <w:rPr>
          <w:shd w:val="clear" w:color="auto" w:fill="FFFFFF"/>
        </w:rPr>
        <w:t>999</w:t>
      </w:r>
      <w:r w:rsidRPr="00AB3F2C">
        <w:rPr>
          <w:shd w:val="clear" w:color="auto" w:fill="FFFFFF"/>
        </w:rPr>
        <w:t>]</w:t>
      </w:r>
    </w:p>
    <w:p w:rsidRPr="00AB3F2C" w:rsidR="003A3DDF" w:rsidP="000D7419" w:rsidRDefault="003A3DDF" w14:paraId="7191064C" w14:textId="63AB8C1E"/>
    <w:p w:rsidR="00245836" w:rsidP="00552235" w:rsidRDefault="003A3DDF" w14:paraId="5AB7173C" w14:textId="705F82FC">
      <w:pPr>
        <w:ind w:left="720" w:hanging="720"/>
      </w:pPr>
      <w:r w:rsidRPr="00AB3F2C">
        <w:rPr>
          <w:b/>
        </w:rPr>
        <w:t>B2.</w:t>
      </w:r>
      <w:r w:rsidRPr="00AB3F2C">
        <w:t xml:space="preserve"> </w:t>
      </w:r>
      <w:r w:rsidRPr="00AB3F2C" w:rsidR="00552235">
        <w:tab/>
      </w:r>
      <w:r w:rsidRPr="00AB3F2C">
        <w:t xml:space="preserve">What is the </w:t>
      </w:r>
      <w:r w:rsidRPr="00AB3F2C" w:rsidR="00A81040">
        <w:t xml:space="preserve">total </w:t>
      </w:r>
      <w:r w:rsidRPr="00AB3F2C">
        <w:t xml:space="preserve">number of families that your </w:t>
      </w:r>
      <w:r w:rsidRPr="00AB3F2C" w:rsidR="00E011E5">
        <w:t xml:space="preserve">[INSERT MODEL NAME] </w:t>
      </w:r>
      <w:r w:rsidRPr="00AB3F2C">
        <w:t xml:space="preserve">program </w:t>
      </w:r>
      <w:r w:rsidRPr="00AB3F2C" w:rsidR="005F59C7">
        <w:t>is able to serve</w:t>
      </w:r>
      <w:r w:rsidRPr="00AB3F2C" w:rsidR="009E0D31">
        <w:t xml:space="preserve"> </w:t>
      </w:r>
      <w:r w:rsidRPr="00AB3F2C" w:rsidR="00A81040">
        <w:t xml:space="preserve">when operating </w:t>
      </w:r>
      <w:r w:rsidRPr="00AB3F2C" w:rsidR="00A81040">
        <w:rPr>
          <w:u w:val="single"/>
        </w:rPr>
        <w:t>at capacity</w:t>
      </w:r>
      <w:r w:rsidRPr="00AB3F2C" w:rsidR="009E0D31">
        <w:t xml:space="preserve">? This </w:t>
      </w:r>
      <w:r w:rsidRPr="00AB3F2C" w:rsidR="00FC3E32">
        <w:t xml:space="preserve">is the </w:t>
      </w:r>
      <w:r w:rsidRPr="00AB3F2C" w:rsidR="009E0D31">
        <w:t xml:space="preserve">number you have agreed to serve </w:t>
      </w:r>
      <w:r w:rsidRPr="00AB3F2C" w:rsidR="002C49BA">
        <w:t>with</w:t>
      </w:r>
      <w:r w:rsidRPr="00AB3F2C" w:rsidR="009E0D31">
        <w:t xml:space="preserve"> your program model </w:t>
      </w:r>
      <w:r w:rsidRPr="00AB3F2C" w:rsidR="00FB16F5">
        <w:t>and/</w:t>
      </w:r>
      <w:r w:rsidRPr="00AB3F2C" w:rsidR="009E0D31">
        <w:t>or funder</w:t>
      </w:r>
      <w:r w:rsidRPr="00AB3F2C" w:rsidR="00EA7FB9">
        <w:t>.</w:t>
      </w:r>
    </w:p>
    <w:p w:rsidR="00ED0B2E" w:rsidP="00552235" w:rsidRDefault="00ED0B2E" w14:paraId="1B30DE6F" w14:textId="3CD1F68E">
      <w:pPr>
        <w:ind w:left="720" w:hanging="720"/>
      </w:pPr>
    </w:p>
    <w:p w:rsidRPr="00F75C71" w:rsidR="00ED0B2E" w:rsidP="00D306B0" w:rsidRDefault="00ED0B2E" w14:paraId="5DEC8232" w14:textId="07061599">
      <w:pPr>
        <w:ind w:left="720"/>
      </w:pPr>
      <w:r w:rsidRPr="00A22132">
        <w:t xml:space="preserve">We are interested in the </w:t>
      </w:r>
      <w:r w:rsidRPr="00A22132">
        <w:rPr>
          <w:i/>
          <w:iCs/>
        </w:rPr>
        <w:t>total</w:t>
      </w:r>
      <w:r w:rsidRPr="00A22132">
        <w:t xml:space="preserve"> number of families your </w:t>
      </w:r>
      <w:r w:rsidRPr="00A22132" w:rsidR="008E4C26">
        <w:t>[INSERT MODEL NAME] program is able to serve</w:t>
      </w:r>
      <w:r w:rsidRPr="00A22132">
        <w:t>, regardless of how many program slots are funded by MIECHV.</w:t>
      </w:r>
    </w:p>
    <w:p w:rsidR="00EA7FB9" w:rsidP="00552235" w:rsidRDefault="00EA7FB9" w14:paraId="13057CFE" w14:textId="0C55909A">
      <w:pPr>
        <w:ind w:firstLine="720"/>
        <w:rPr>
          <w:shd w:val="clear" w:color="auto" w:fill="FFFFFF"/>
        </w:rPr>
      </w:pPr>
      <w:r w:rsidRPr="00F75C71">
        <w:t xml:space="preserve">______ </w:t>
      </w:r>
      <w:r w:rsidRPr="00F75C71">
        <w:rPr>
          <w:shd w:val="clear" w:color="auto" w:fill="FFFFFF"/>
        </w:rPr>
        <w:t>[ALLOW VALUES RANGING FROM 1-</w:t>
      </w:r>
      <w:r w:rsidR="00A934C9">
        <w:rPr>
          <w:shd w:val="clear" w:color="auto" w:fill="FFFFFF"/>
        </w:rPr>
        <w:t>999</w:t>
      </w:r>
      <w:r w:rsidRPr="00F75C71">
        <w:rPr>
          <w:shd w:val="clear" w:color="auto" w:fill="FFFFFF"/>
        </w:rPr>
        <w:t>]</w:t>
      </w:r>
    </w:p>
    <w:p w:rsidRPr="00F75C71" w:rsidR="00DF3B68" w:rsidP="00552235" w:rsidRDefault="00DF3B68" w14:paraId="4400F8C3" w14:textId="77777777">
      <w:pPr>
        <w:ind w:firstLine="720"/>
        <w:rPr>
          <w:shd w:val="clear" w:color="auto" w:fill="FFFFFF"/>
        </w:rPr>
      </w:pPr>
    </w:p>
    <w:p w:rsidR="0018323F" w:rsidP="005B714A" w:rsidRDefault="0018323F" w14:paraId="4DD89AB4" w14:textId="4BAAF457">
      <w:pPr>
        <w:rPr>
          <w:b/>
          <w:bCs/>
        </w:rPr>
      </w:pPr>
      <w:r>
        <w:rPr>
          <w:b/>
          <w:bCs/>
        </w:rPr>
        <w:t xml:space="preserve">First, we’d like </w:t>
      </w:r>
      <w:r w:rsidR="007B2153">
        <w:rPr>
          <w:b/>
          <w:bCs/>
        </w:rPr>
        <w:t xml:space="preserve">you to think back to </w:t>
      </w:r>
      <w:r w:rsidRPr="0006478D" w:rsidR="007B2153">
        <w:t>what program operations were like in the</w:t>
      </w:r>
      <w:r w:rsidRPr="0006478D" w:rsidR="007B2153">
        <w:rPr>
          <w:b/>
          <w:bCs/>
          <w:u w:val="single"/>
        </w:rPr>
        <w:t xml:space="preserve"> year </w:t>
      </w:r>
      <w:r w:rsidR="002566EF">
        <w:rPr>
          <w:b/>
          <w:bCs/>
          <w:u w:val="single"/>
        </w:rPr>
        <w:t>before</w:t>
      </w:r>
      <w:r w:rsidRPr="0006478D" w:rsidR="007B2153">
        <w:t xml:space="preserve"> the </w:t>
      </w:r>
      <w:r w:rsidRPr="0006478D" w:rsidR="002566EF">
        <w:t>C</w:t>
      </w:r>
      <w:r w:rsidR="002566EF">
        <w:t>OVID</w:t>
      </w:r>
      <w:r w:rsidRPr="0006478D" w:rsidR="007B2153">
        <w:t>-19 pandemic outbreak in the U.S. (</w:t>
      </w:r>
      <w:r w:rsidR="002566EF">
        <w:t>approximately</w:t>
      </w:r>
      <w:r w:rsidRPr="0006478D" w:rsidR="007B2153">
        <w:t xml:space="preserve"> February 2019 to February 2020).</w:t>
      </w:r>
      <w:r w:rsidR="007B2153">
        <w:rPr>
          <w:b/>
          <w:bCs/>
        </w:rPr>
        <w:t xml:space="preserve"> </w:t>
      </w:r>
      <w:r>
        <w:rPr>
          <w:b/>
          <w:bCs/>
        </w:rPr>
        <w:t xml:space="preserve"> </w:t>
      </w:r>
    </w:p>
    <w:p w:rsidR="00242058" w:rsidP="00242058" w:rsidRDefault="00242058" w14:paraId="776E5DFD" w14:textId="1B1F87C2">
      <w:pPr>
        <w:ind w:left="720" w:hanging="720"/>
      </w:pPr>
      <w:r w:rsidRPr="0006478D">
        <w:rPr>
          <w:b/>
          <w:bCs/>
        </w:rPr>
        <w:t>B</w:t>
      </w:r>
      <w:r w:rsidR="00A47888">
        <w:rPr>
          <w:b/>
          <w:bCs/>
        </w:rPr>
        <w:t>3</w:t>
      </w:r>
      <w:r w:rsidRPr="0006478D">
        <w:rPr>
          <w:b/>
          <w:bCs/>
        </w:rPr>
        <w:t xml:space="preserve">. </w:t>
      </w:r>
      <w:r w:rsidRPr="0006478D">
        <w:rPr>
          <w:b/>
          <w:bCs/>
        </w:rPr>
        <w:tab/>
      </w:r>
      <w:r w:rsidRPr="0006478D">
        <w:t>To the best of your ability, please think back to what program operations were like in the</w:t>
      </w:r>
      <w:r w:rsidRPr="0006478D">
        <w:rPr>
          <w:b/>
          <w:bCs/>
          <w:u w:val="single"/>
        </w:rPr>
        <w:t xml:space="preserve"> year </w:t>
      </w:r>
      <w:r w:rsidR="009F7A10">
        <w:rPr>
          <w:b/>
          <w:bCs/>
          <w:u w:val="single"/>
        </w:rPr>
        <w:t>before</w:t>
      </w:r>
      <w:r w:rsidRPr="0006478D">
        <w:t xml:space="preserve"> the </w:t>
      </w:r>
      <w:r w:rsidRPr="0006478D" w:rsidR="009F7A10">
        <w:t>C</w:t>
      </w:r>
      <w:r w:rsidR="009F7A10">
        <w:t>OVID</w:t>
      </w:r>
      <w:r w:rsidRPr="0006478D">
        <w:t>-19 pandemic outbreak in the U.S. (February 2019 to February 2020).</w:t>
      </w:r>
      <w:r>
        <w:t xml:space="preserve"> </w:t>
      </w:r>
      <w:r w:rsidRPr="00F75C71">
        <w:rPr>
          <w:b/>
          <w:bCs/>
          <w:u w:val="single"/>
        </w:rPr>
        <w:t>In the year prior to March 2020</w:t>
      </w:r>
      <w:r w:rsidRPr="00F75C71">
        <w:t xml:space="preserve">, was </w:t>
      </w:r>
      <w:r w:rsidR="00D81936">
        <w:t xml:space="preserve">your </w:t>
      </w:r>
      <w:r w:rsidR="00D81936">
        <w:rPr>
          <w:shd w:val="clear" w:color="auto" w:fill="FFFFFF"/>
        </w:rPr>
        <w:t xml:space="preserve">[INSERT MODEL NAME] </w:t>
      </w:r>
      <w:r w:rsidR="00D81936">
        <w:t>program</w:t>
      </w:r>
      <w:r w:rsidRPr="00F75C71">
        <w:t xml:space="preserve"> </w:t>
      </w:r>
      <w:r w:rsidRPr="00540E78">
        <w:rPr>
          <w:u w:val="single"/>
        </w:rPr>
        <w:t>typically under capacity</w:t>
      </w:r>
      <w:r w:rsidRPr="0006478D">
        <w:t xml:space="preserve"> </w:t>
      </w:r>
      <w:r w:rsidRPr="00F75C71">
        <w:t xml:space="preserve">in terms of the number of families it served during that time? </w:t>
      </w:r>
    </w:p>
    <w:p w:rsidRPr="00F75C71" w:rsidR="00242058" w:rsidP="00242058" w:rsidRDefault="00242058" w14:paraId="60189DFB" w14:textId="551BD684">
      <w:pPr>
        <w:ind w:left="720"/>
      </w:pPr>
      <w:r>
        <w:t xml:space="preserve">For the purposes of this study, </w:t>
      </w:r>
      <w:r w:rsidRPr="00F75C71">
        <w:t>“</w:t>
      </w:r>
      <w:r>
        <w:t>typically u</w:t>
      </w:r>
      <w:r w:rsidRPr="00F75C71">
        <w:t xml:space="preserve">nder capacity” is defined as a program providing home visiting services to less than 85 percent of </w:t>
      </w:r>
      <w:r>
        <w:t>the number of families that program is able to serve when operating at capacity for</w:t>
      </w:r>
      <w:r w:rsidRPr="00F75C71">
        <w:t xml:space="preserve"> at least half of the time (6 or more months) over the year.</w:t>
      </w:r>
    </w:p>
    <w:p w:rsidRPr="00F75C71" w:rsidR="00242058" w:rsidP="00242058" w:rsidRDefault="00242058" w14:paraId="2B7195C1" w14:textId="77777777">
      <w:pPr>
        <w:pStyle w:val="ListParagraph"/>
        <w:numPr>
          <w:ilvl w:val="0"/>
          <w:numId w:val="6"/>
        </w:numPr>
        <w:ind w:left="1260" w:hanging="540"/>
        <w:rPr>
          <w:rFonts w:ascii="Arial" w:hAnsi="Arial" w:cs="Arial"/>
          <w:shd w:val="clear" w:color="auto" w:fill="FFFFFF"/>
        </w:rPr>
      </w:pPr>
      <w:r w:rsidRPr="00F75C71">
        <w:rPr>
          <w:rFonts w:ascii="Arial" w:hAnsi="Arial" w:cs="Arial"/>
          <w:shd w:val="clear" w:color="auto" w:fill="FFFFFF"/>
        </w:rPr>
        <w:t>Yes</w:t>
      </w:r>
    </w:p>
    <w:p w:rsidR="00242058" w:rsidP="00242058" w:rsidRDefault="00242058" w14:paraId="3F8AD259" w14:textId="33A1C528">
      <w:pPr>
        <w:pStyle w:val="ListParagraph"/>
        <w:numPr>
          <w:ilvl w:val="0"/>
          <w:numId w:val="6"/>
        </w:numPr>
        <w:ind w:left="1260" w:hanging="540"/>
        <w:rPr>
          <w:rFonts w:ascii="Arial" w:hAnsi="Arial" w:cs="Arial"/>
          <w:shd w:val="clear" w:color="auto" w:fill="FFFFFF"/>
        </w:rPr>
      </w:pPr>
      <w:r w:rsidRPr="00F75C71">
        <w:rPr>
          <w:rFonts w:ascii="Arial" w:hAnsi="Arial" w:cs="Arial"/>
          <w:shd w:val="clear" w:color="auto" w:fill="FFFFFF"/>
        </w:rPr>
        <w:t>No</w:t>
      </w:r>
    </w:p>
    <w:p w:rsidRPr="00F75C71" w:rsidR="008601FF" w:rsidP="00242058" w:rsidRDefault="008601FF" w14:paraId="6015664D" w14:textId="192FAF34">
      <w:pPr>
        <w:pStyle w:val="ListParagraph"/>
        <w:numPr>
          <w:ilvl w:val="0"/>
          <w:numId w:val="6"/>
        </w:numPr>
        <w:ind w:left="1260" w:hanging="540"/>
        <w:rPr>
          <w:rFonts w:ascii="Arial" w:hAnsi="Arial" w:cs="Arial"/>
          <w:shd w:val="clear" w:color="auto" w:fill="FFFFFF"/>
        </w:rPr>
      </w:pPr>
      <w:r w:rsidRPr="008601FF">
        <w:rPr>
          <w:rFonts w:ascii="Arial" w:hAnsi="Arial" w:cs="Arial"/>
          <w:shd w:val="clear" w:color="auto" w:fill="FFFFFF"/>
        </w:rPr>
        <w:t>Don’t know</w:t>
      </w:r>
    </w:p>
    <w:p w:rsidR="00242058" w:rsidP="00242058" w:rsidRDefault="00242058" w14:paraId="4BB473E0" w14:textId="77777777"/>
    <w:p w:rsidR="00242058" w:rsidP="00242058" w:rsidRDefault="00242058" w14:paraId="64CE4685" w14:textId="2EFFB7B2">
      <w:pPr>
        <w:ind w:left="720" w:hanging="720"/>
      </w:pPr>
      <w:r w:rsidRPr="00D810A0">
        <w:rPr>
          <w:b/>
          <w:bCs/>
        </w:rPr>
        <w:t>B</w:t>
      </w:r>
      <w:r w:rsidR="00A47888">
        <w:rPr>
          <w:b/>
          <w:bCs/>
        </w:rPr>
        <w:t>4</w:t>
      </w:r>
      <w:r w:rsidRPr="00D810A0">
        <w:rPr>
          <w:b/>
          <w:bCs/>
        </w:rPr>
        <w:t>.</w:t>
      </w:r>
      <w:r>
        <w:t xml:space="preserve"> </w:t>
      </w:r>
      <w:r>
        <w:tab/>
        <w:t>T</w:t>
      </w:r>
      <w:r w:rsidRPr="0006478D">
        <w:t>hink</w:t>
      </w:r>
      <w:r>
        <w:t>ing</w:t>
      </w:r>
      <w:r w:rsidRPr="0006478D">
        <w:t xml:space="preserve"> back to what program operations were like</w:t>
      </w:r>
      <w:r w:rsidR="00930A90">
        <w:t xml:space="preserve"> for your </w:t>
      </w:r>
      <w:r w:rsidR="00930A90">
        <w:rPr>
          <w:shd w:val="clear" w:color="auto" w:fill="FFFFFF"/>
        </w:rPr>
        <w:t>[INSERT MODEL NAME] program</w:t>
      </w:r>
      <w:r w:rsidRPr="0006478D">
        <w:t xml:space="preserve"> in the</w:t>
      </w:r>
      <w:r w:rsidRPr="003A24C5">
        <w:rPr>
          <w:b/>
          <w:bCs/>
        </w:rPr>
        <w:t xml:space="preserve"> </w:t>
      </w:r>
      <w:r w:rsidRPr="0006478D">
        <w:rPr>
          <w:b/>
          <w:bCs/>
          <w:u w:val="single"/>
        </w:rPr>
        <w:t xml:space="preserve">year </w:t>
      </w:r>
      <w:r w:rsidR="00F64A0E">
        <w:rPr>
          <w:b/>
          <w:bCs/>
          <w:u w:val="single"/>
        </w:rPr>
        <w:t>before</w:t>
      </w:r>
      <w:r w:rsidRPr="0006478D">
        <w:t xml:space="preserve"> the </w:t>
      </w:r>
      <w:r w:rsidRPr="0006478D" w:rsidR="00B035AF">
        <w:t>C</w:t>
      </w:r>
      <w:r w:rsidR="00B035AF">
        <w:t>OVID</w:t>
      </w:r>
      <w:r w:rsidRPr="0006478D">
        <w:t>-19 pandemic outbreak in the U.S. (February 2019 to February 2020)</w:t>
      </w:r>
      <w:r>
        <w:t xml:space="preserve">, </w:t>
      </w:r>
      <w:r>
        <w:rPr>
          <w:bCs/>
        </w:rPr>
        <w:t xml:space="preserve">were the following factors </w:t>
      </w:r>
      <w:r w:rsidR="00663612">
        <w:rPr>
          <w:bCs/>
        </w:rPr>
        <w:t xml:space="preserve">challenges </w:t>
      </w:r>
      <w:r>
        <w:rPr>
          <w:bCs/>
        </w:rPr>
        <w:t>in your ability to maintain capacity (that is, to serve the number of families that your program has agreed to serve)?</w:t>
      </w:r>
      <w:r w:rsidR="00D02E65">
        <w:rPr>
          <w:bCs/>
        </w:rPr>
        <w:t xml:space="preserve"> </w:t>
      </w:r>
      <w:r w:rsidR="006D5A40">
        <w:rPr>
          <w:bCs/>
        </w:rPr>
        <w:t>[CHECK ALL THAT APPLY]</w:t>
      </w:r>
    </w:p>
    <w:tbl>
      <w:tblPr>
        <w:tblStyle w:val="TableGrid"/>
        <w:tblW w:w="4047" w:type="dxa"/>
        <w:tblLook w:val="04A0" w:firstRow="1" w:lastRow="0" w:firstColumn="1" w:lastColumn="0" w:noHBand="0" w:noVBand="1"/>
      </w:tblPr>
      <w:tblGrid>
        <w:gridCol w:w="2717"/>
        <w:gridCol w:w="1330"/>
      </w:tblGrid>
      <w:tr w:rsidRPr="00475F55" w:rsidR="00220434" w:rsidTr="00C37118" w14:paraId="6B1A47EC" w14:textId="77777777">
        <w:tc>
          <w:tcPr>
            <w:tcW w:w="2717" w:type="dxa"/>
          </w:tcPr>
          <w:p w:rsidRPr="00072A72" w:rsidR="00220434" w:rsidP="002641AC" w:rsidRDefault="00220434" w14:paraId="19BAAF61" w14:textId="16DB637C">
            <w:pPr>
              <w:pStyle w:val="ListParagraph"/>
              <w:numPr>
                <w:ilvl w:val="0"/>
                <w:numId w:val="39"/>
              </w:numPr>
              <w:ind w:left="240" w:hanging="240"/>
              <w:rPr>
                <w:rFonts w:ascii="Arial" w:hAnsi="Arial" w:cs="Arial"/>
              </w:rPr>
            </w:pPr>
            <w:r w:rsidRPr="00072A72">
              <w:rPr>
                <w:rFonts w:ascii="Arial" w:hAnsi="Arial" w:cs="Arial"/>
              </w:rPr>
              <w:t xml:space="preserve">Families in the community </w:t>
            </w:r>
            <w:r>
              <w:rPr>
                <w:rFonts w:ascii="Arial" w:hAnsi="Arial" w:cs="Arial"/>
              </w:rPr>
              <w:t>we</w:t>
            </w:r>
            <w:r w:rsidRPr="00072A72">
              <w:rPr>
                <w:rFonts w:ascii="Arial" w:hAnsi="Arial" w:cs="Arial"/>
              </w:rPr>
              <w:t xml:space="preserve">re </w:t>
            </w:r>
            <w:r>
              <w:rPr>
                <w:rFonts w:ascii="Arial" w:hAnsi="Arial" w:cs="Arial"/>
              </w:rPr>
              <w:t xml:space="preserve">generally </w:t>
            </w:r>
            <w:r w:rsidRPr="00072A72">
              <w:rPr>
                <w:rFonts w:ascii="Arial" w:hAnsi="Arial" w:cs="Arial"/>
              </w:rPr>
              <w:t>not aware of our services</w:t>
            </w:r>
          </w:p>
        </w:tc>
        <w:tc>
          <w:tcPr>
            <w:tcW w:w="1330" w:type="dxa"/>
          </w:tcPr>
          <w:p w:rsidRPr="00EA6435" w:rsidR="00220434" w:rsidP="002641AC" w:rsidRDefault="00220434" w14:paraId="29E6D9AE" w14:textId="77777777"/>
        </w:tc>
      </w:tr>
      <w:tr w:rsidRPr="00475F55" w:rsidR="00220434" w:rsidTr="00C37118" w14:paraId="0354B412" w14:textId="77777777">
        <w:tc>
          <w:tcPr>
            <w:tcW w:w="2717" w:type="dxa"/>
          </w:tcPr>
          <w:p w:rsidRPr="00072A72" w:rsidR="00220434" w:rsidP="002641AC" w:rsidRDefault="00220434" w14:paraId="6A461F6B" w14:textId="0A7DF029">
            <w:pPr>
              <w:pStyle w:val="ListParagraph"/>
              <w:numPr>
                <w:ilvl w:val="0"/>
                <w:numId w:val="39"/>
              </w:numPr>
              <w:ind w:left="240" w:hanging="270"/>
              <w:rPr>
                <w:rFonts w:ascii="Arial" w:hAnsi="Arial" w:cs="Arial"/>
              </w:rPr>
            </w:pPr>
            <w:r>
              <w:rPr>
                <w:rFonts w:ascii="Arial" w:hAnsi="Arial" w:cs="Arial"/>
              </w:rPr>
              <w:t>Certain subgroups of families in our community (for example, families in shelter) were not aware of our services</w:t>
            </w:r>
          </w:p>
        </w:tc>
        <w:tc>
          <w:tcPr>
            <w:tcW w:w="1330" w:type="dxa"/>
          </w:tcPr>
          <w:p w:rsidRPr="00EA6435" w:rsidR="00220434" w:rsidP="002641AC" w:rsidRDefault="00220434" w14:paraId="1F304149" w14:textId="77777777"/>
        </w:tc>
      </w:tr>
      <w:tr w:rsidRPr="00475F55" w:rsidR="00220434" w:rsidTr="00C37118" w14:paraId="5FFED50A" w14:textId="77777777">
        <w:tc>
          <w:tcPr>
            <w:tcW w:w="2717" w:type="dxa"/>
          </w:tcPr>
          <w:p w:rsidRPr="00072A72" w:rsidR="00220434" w:rsidP="002641AC" w:rsidRDefault="00220434" w14:paraId="638CCFDB" w14:textId="609CF3D3">
            <w:pPr>
              <w:pStyle w:val="ListParagraph"/>
              <w:numPr>
                <w:ilvl w:val="0"/>
                <w:numId w:val="39"/>
              </w:numPr>
              <w:ind w:left="240" w:hanging="270"/>
              <w:rPr>
                <w:rFonts w:ascii="Arial" w:hAnsi="Arial" w:cs="Arial"/>
              </w:rPr>
            </w:pPr>
            <w:r w:rsidRPr="00072A72">
              <w:rPr>
                <w:rFonts w:ascii="Arial" w:hAnsi="Arial" w:cs="Arial"/>
              </w:rPr>
              <w:t xml:space="preserve">The number of families referred to the program by community partners </w:t>
            </w:r>
            <w:r>
              <w:rPr>
                <w:rFonts w:ascii="Arial" w:hAnsi="Arial" w:cs="Arial"/>
              </w:rPr>
              <w:t>wa</w:t>
            </w:r>
            <w:r w:rsidRPr="00072A72">
              <w:rPr>
                <w:rFonts w:ascii="Arial" w:hAnsi="Arial" w:cs="Arial"/>
              </w:rPr>
              <w:t>s low or infrequent</w:t>
            </w:r>
          </w:p>
        </w:tc>
        <w:tc>
          <w:tcPr>
            <w:tcW w:w="1330" w:type="dxa"/>
          </w:tcPr>
          <w:p w:rsidRPr="00EA6435" w:rsidR="00220434" w:rsidP="002641AC" w:rsidRDefault="00220434" w14:paraId="2C0F030B" w14:textId="77777777"/>
        </w:tc>
      </w:tr>
      <w:tr w:rsidRPr="00475F55" w:rsidR="00220434" w:rsidTr="00C37118" w14:paraId="229960FE" w14:textId="77777777">
        <w:tc>
          <w:tcPr>
            <w:tcW w:w="2717" w:type="dxa"/>
          </w:tcPr>
          <w:p w:rsidRPr="00072A72" w:rsidR="00220434" w:rsidP="002641AC" w:rsidRDefault="00220434" w14:paraId="379F0C8F" w14:textId="0DF17969">
            <w:pPr>
              <w:pStyle w:val="ListParagraph"/>
              <w:numPr>
                <w:ilvl w:val="0"/>
                <w:numId w:val="39"/>
              </w:numPr>
              <w:ind w:left="240" w:hanging="270"/>
              <w:rPr>
                <w:rFonts w:ascii="Arial" w:hAnsi="Arial" w:cs="Arial"/>
              </w:rPr>
            </w:pPr>
            <w:r>
              <w:rPr>
                <w:rFonts w:ascii="Arial" w:hAnsi="Arial" w:cs="Arial"/>
              </w:rPr>
              <w:t>The families referred to the program by community partners were ineligible for services</w:t>
            </w:r>
          </w:p>
        </w:tc>
        <w:tc>
          <w:tcPr>
            <w:tcW w:w="1330" w:type="dxa"/>
          </w:tcPr>
          <w:p w:rsidRPr="00EA6435" w:rsidR="00220434" w:rsidP="002641AC" w:rsidRDefault="00220434" w14:paraId="6BB1A296" w14:textId="77777777"/>
        </w:tc>
      </w:tr>
      <w:tr w:rsidRPr="00475F55" w:rsidR="00220434" w:rsidTr="00C37118" w14:paraId="62345399" w14:textId="77777777">
        <w:tc>
          <w:tcPr>
            <w:tcW w:w="2717" w:type="dxa"/>
          </w:tcPr>
          <w:p w:rsidRPr="00072A72" w:rsidR="00220434" w:rsidP="002641AC" w:rsidRDefault="00220434" w14:paraId="4E3FC7E2" w14:textId="3AB88FF3">
            <w:pPr>
              <w:pStyle w:val="ListParagraph"/>
              <w:numPr>
                <w:ilvl w:val="0"/>
                <w:numId w:val="39"/>
              </w:numPr>
              <w:ind w:left="240" w:hanging="270"/>
              <w:rPr>
                <w:rFonts w:ascii="Arial" w:hAnsi="Arial" w:cs="Arial"/>
              </w:rPr>
            </w:pPr>
            <w:r w:rsidRPr="00072A72">
              <w:rPr>
                <w:rFonts w:ascii="Arial" w:hAnsi="Arial" w:cs="Arial"/>
              </w:rPr>
              <w:t xml:space="preserve">The number of families that are self-referred </w:t>
            </w:r>
            <w:r>
              <w:rPr>
                <w:rFonts w:ascii="Arial" w:hAnsi="Arial" w:cs="Arial"/>
              </w:rPr>
              <w:t>or that are referred through a family member or friend</w:t>
            </w:r>
            <w:r w:rsidRPr="00072A72">
              <w:rPr>
                <w:rFonts w:ascii="Arial" w:hAnsi="Arial" w:cs="Arial"/>
              </w:rPr>
              <w:t xml:space="preserve"> </w:t>
            </w:r>
            <w:r>
              <w:rPr>
                <w:rFonts w:ascii="Arial" w:hAnsi="Arial" w:cs="Arial"/>
              </w:rPr>
              <w:t>wa</w:t>
            </w:r>
            <w:r w:rsidRPr="00072A72">
              <w:rPr>
                <w:rFonts w:ascii="Arial" w:hAnsi="Arial" w:cs="Arial"/>
              </w:rPr>
              <w:t>s low or infrequent</w:t>
            </w:r>
          </w:p>
        </w:tc>
        <w:tc>
          <w:tcPr>
            <w:tcW w:w="1330" w:type="dxa"/>
          </w:tcPr>
          <w:p w:rsidRPr="00EA6435" w:rsidR="00220434" w:rsidP="002641AC" w:rsidRDefault="00220434" w14:paraId="7FE40E7A" w14:textId="77777777"/>
        </w:tc>
      </w:tr>
      <w:tr w:rsidRPr="00475F55" w:rsidR="00220434" w:rsidTr="00C37118" w14:paraId="1079FEC8" w14:textId="77777777">
        <w:tc>
          <w:tcPr>
            <w:tcW w:w="2717" w:type="dxa"/>
          </w:tcPr>
          <w:p w:rsidRPr="00072A72" w:rsidR="00220434" w:rsidP="002641AC" w:rsidRDefault="00220434" w14:paraId="76F54BEF" w14:textId="20435A22">
            <w:pPr>
              <w:pStyle w:val="ListParagraph"/>
              <w:numPr>
                <w:ilvl w:val="0"/>
                <w:numId w:val="39"/>
              </w:numPr>
              <w:ind w:left="240" w:hanging="270"/>
              <w:rPr>
                <w:rFonts w:ascii="Arial" w:hAnsi="Arial" w:cs="Arial"/>
              </w:rPr>
            </w:pPr>
            <w:r>
              <w:rPr>
                <w:rFonts w:ascii="Arial" w:hAnsi="Arial" w:cs="Arial"/>
              </w:rPr>
              <w:t>T</w:t>
            </w:r>
            <w:r w:rsidRPr="00072A72">
              <w:rPr>
                <w:rFonts w:ascii="Arial" w:hAnsi="Arial" w:cs="Arial"/>
              </w:rPr>
              <w:t xml:space="preserve">he families who </w:t>
            </w:r>
            <w:r>
              <w:rPr>
                <w:rFonts w:ascii="Arial" w:hAnsi="Arial" w:cs="Arial"/>
              </w:rPr>
              <w:t>we</w:t>
            </w:r>
            <w:r w:rsidRPr="00072A72">
              <w:rPr>
                <w:rFonts w:ascii="Arial" w:hAnsi="Arial" w:cs="Arial"/>
              </w:rPr>
              <w:t>re self-referred</w:t>
            </w:r>
            <w:r>
              <w:rPr>
                <w:rFonts w:ascii="Arial" w:hAnsi="Arial" w:cs="Arial"/>
              </w:rPr>
              <w:t xml:space="preserve"> or referred by a family member/friend we</w:t>
            </w:r>
            <w:r w:rsidRPr="00072A72">
              <w:rPr>
                <w:rFonts w:ascii="Arial" w:hAnsi="Arial" w:cs="Arial"/>
              </w:rPr>
              <w:t>re ineligible for services</w:t>
            </w:r>
          </w:p>
        </w:tc>
        <w:tc>
          <w:tcPr>
            <w:tcW w:w="1330" w:type="dxa"/>
          </w:tcPr>
          <w:p w:rsidRPr="00EA6435" w:rsidR="00220434" w:rsidP="002641AC" w:rsidRDefault="00220434" w14:paraId="3B6F005E" w14:textId="77777777"/>
        </w:tc>
      </w:tr>
      <w:tr w:rsidRPr="00475F55" w:rsidR="00220434" w:rsidTr="00C37118" w14:paraId="74EE8612" w14:textId="77777777">
        <w:tc>
          <w:tcPr>
            <w:tcW w:w="2717" w:type="dxa"/>
          </w:tcPr>
          <w:p w:rsidRPr="00072A72" w:rsidR="00220434" w:rsidP="002641AC" w:rsidRDefault="00220434" w14:paraId="332FEE76" w14:textId="74C39A8A">
            <w:pPr>
              <w:pStyle w:val="ListParagraph"/>
              <w:numPr>
                <w:ilvl w:val="0"/>
                <w:numId w:val="39"/>
              </w:numPr>
              <w:ind w:left="240" w:hanging="270"/>
              <w:rPr>
                <w:rFonts w:ascii="Arial" w:hAnsi="Arial" w:cs="Arial"/>
              </w:rPr>
            </w:pPr>
            <w:r w:rsidRPr="00072A72">
              <w:rPr>
                <w:rFonts w:ascii="Arial" w:hAnsi="Arial" w:cs="Arial"/>
              </w:rPr>
              <w:t xml:space="preserve">Families that </w:t>
            </w:r>
            <w:r>
              <w:rPr>
                <w:rFonts w:ascii="Arial" w:hAnsi="Arial" w:cs="Arial"/>
              </w:rPr>
              <w:t>we</w:t>
            </w:r>
            <w:r w:rsidRPr="00072A72">
              <w:rPr>
                <w:rFonts w:ascii="Arial" w:hAnsi="Arial" w:cs="Arial"/>
              </w:rPr>
              <w:t>re initially interested in and eligible for home visiting d</w:t>
            </w:r>
            <w:r>
              <w:rPr>
                <w:rFonts w:ascii="Arial" w:hAnsi="Arial" w:cs="Arial"/>
              </w:rPr>
              <w:t>id</w:t>
            </w:r>
            <w:r w:rsidRPr="00072A72">
              <w:rPr>
                <w:rFonts w:ascii="Arial" w:hAnsi="Arial" w:cs="Arial"/>
              </w:rPr>
              <w:t xml:space="preserve"> not receive a first home visit </w:t>
            </w:r>
          </w:p>
        </w:tc>
        <w:tc>
          <w:tcPr>
            <w:tcW w:w="1330" w:type="dxa"/>
          </w:tcPr>
          <w:p w:rsidRPr="00EA6435" w:rsidR="00220434" w:rsidP="002641AC" w:rsidRDefault="00220434" w14:paraId="50DBFA5C" w14:textId="77777777"/>
        </w:tc>
      </w:tr>
      <w:tr w:rsidRPr="00475F55" w:rsidR="00220434" w:rsidTr="00C37118" w14:paraId="277B2D20" w14:textId="77777777">
        <w:tc>
          <w:tcPr>
            <w:tcW w:w="2717" w:type="dxa"/>
          </w:tcPr>
          <w:p w:rsidRPr="00072A72" w:rsidR="00220434" w:rsidP="002641AC" w:rsidRDefault="00220434" w14:paraId="7D9A4ED4" w14:textId="7BEB215A">
            <w:pPr>
              <w:pStyle w:val="ListParagraph"/>
              <w:numPr>
                <w:ilvl w:val="0"/>
                <w:numId w:val="39"/>
              </w:numPr>
              <w:ind w:left="240" w:hanging="270"/>
              <w:rPr>
                <w:rFonts w:ascii="Arial" w:hAnsi="Arial" w:cs="Arial"/>
              </w:rPr>
            </w:pPr>
            <w:r>
              <w:rPr>
                <w:rFonts w:ascii="Arial" w:hAnsi="Arial" w:cs="Arial"/>
              </w:rPr>
              <w:t>Families that enrolled (received a first home visit) did not stay engaged for as long as our program intends</w:t>
            </w:r>
          </w:p>
        </w:tc>
        <w:tc>
          <w:tcPr>
            <w:tcW w:w="1330" w:type="dxa"/>
          </w:tcPr>
          <w:p w:rsidRPr="00EA6435" w:rsidR="00220434" w:rsidP="002641AC" w:rsidRDefault="00220434" w14:paraId="23CF299B" w14:textId="77777777"/>
        </w:tc>
      </w:tr>
      <w:tr w:rsidRPr="00475F55" w:rsidR="00220434" w:rsidTr="00C37118" w14:paraId="0A3F6AF2" w14:textId="77777777">
        <w:tc>
          <w:tcPr>
            <w:tcW w:w="2717" w:type="dxa"/>
          </w:tcPr>
          <w:p w:rsidRPr="00072A72" w:rsidR="00220434" w:rsidP="002641AC" w:rsidRDefault="00220434" w14:paraId="3B7EFB2B" w14:textId="4F1FB3F3">
            <w:pPr>
              <w:pStyle w:val="ListParagraph"/>
              <w:numPr>
                <w:ilvl w:val="0"/>
                <w:numId w:val="39"/>
              </w:numPr>
              <w:ind w:left="240" w:hanging="270"/>
              <w:rPr>
                <w:rFonts w:ascii="Arial" w:hAnsi="Arial" w:cs="Arial"/>
              </w:rPr>
            </w:pPr>
            <w:r w:rsidRPr="00072A72">
              <w:rPr>
                <w:rFonts w:ascii="Arial" w:hAnsi="Arial" w:cs="Arial"/>
              </w:rPr>
              <w:t>Our program d</w:t>
            </w:r>
            <w:r>
              <w:rPr>
                <w:rFonts w:ascii="Arial" w:hAnsi="Arial" w:cs="Arial"/>
              </w:rPr>
              <w:t>id</w:t>
            </w:r>
            <w:r w:rsidRPr="00072A72">
              <w:rPr>
                <w:rFonts w:ascii="Arial" w:hAnsi="Arial" w:cs="Arial"/>
              </w:rPr>
              <w:t xml:space="preserve"> not have enough </w:t>
            </w:r>
            <w:r>
              <w:rPr>
                <w:rFonts w:ascii="Arial" w:hAnsi="Arial" w:cs="Arial"/>
              </w:rPr>
              <w:t xml:space="preserve">staff </w:t>
            </w:r>
            <w:r w:rsidRPr="00072A72">
              <w:rPr>
                <w:rFonts w:ascii="Arial" w:hAnsi="Arial" w:cs="Arial"/>
              </w:rPr>
              <w:t>resources to focus on outreach and recruitment</w:t>
            </w:r>
            <w:r>
              <w:rPr>
                <w:rFonts w:ascii="Arial" w:hAnsi="Arial" w:cs="Arial"/>
              </w:rPr>
              <w:t xml:space="preserve"> </w:t>
            </w:r>
          </w:p>
        </w:tc>
        <w:tc>
          <w:tcPr>
            <w:tcW w:w="1330" w:type="dxa"/>
          </w:tcPr>
          <w:p w:rsidRPr="00EA6435" w:rsidR="00220434" w:rsidP="002641AC" w:rsidRDefault="00220434" w14:paraId="11767299" w14:textId="77777777"/>
        </w:tc>
      </w:tr>
      <w:tr w:rsidRPr="00475F55" w:rsidR="00220434" w:rsidTr="00C37118" w14:paraId="32881F4E" w14:textId="77777777">
        <w:tc>
          <w:tcPr>
            <w:tcW w:w="2717" w:type="dxa"/>
          </w:tcPr>
          <w:p w:rsidRPr="00072A72" w:rsidR="00220434" w:rsidP="002641AC" w:rsidRDefault="00220434" w14:paraId="3DF67798" w14:textId="725537CA">
            <w:pPr>
              <w:pStyle w:val="ListParagraph"/>
              <w:numPr>
                <w:ilvl w:val="0"/>
                <w:numId w:val="39"/>
              </w:numPr>
              <w:ind w:left="240" w:hanging="270"/>
              <w:rPr>
                <w:rFonts w:ascii="Arial" w:hAnsi="Arial" w:cs="Arial"/>
              </w:rPr>
            </w:pPr>
            <w:r w:rsidRPr="00072A72">
              <w:rPr>
                <w:rFonts w:ascii="Arial" w:hAnsi="Arial" w:cs="Arial"/>
              </w:rPr>
              <w:t>Our program had staff turnover</w:t>
            </w:r>
            <w:r>
              <w:rPr>
                <w:rFonts w:ascii="Arial" w:hAnsi="Arial" w:cs="Arial"/>
              </w:rPr>
              <w:t xml:space="preserve"> issues</w:t>
            </w:r>
            <w:r w:rsidRPr="00072A72">
              <w:rPr>
                <w:rFonts w:ascii="Arial" w:hAnsi="Arial" w:cs="Arial"/>
              </w:rPr>
              <w:t xml:space="preserve">, including retaining home visitors and </w:t>
            </w:r>
            <w:r>
              <w:rPr>
                <w:rFonts w:ascii="Arial" w:hAnsi="Arial" w:cs="Arial"/>
              </w:rPr>
              <w:t>hiring and</w:t>
            </w:r>
            <w:r w:rsidRPr="00072A72">
              <w:rPr>
                <w:rFonts w:ascii="Arial" w:hAnsi="Arial" w:cs="Arial"/>
              </w:rPr>
              <w:t xml:space="preserve"> training of new home visitors</w:t>
            </w:r>
            <w:r>
              <w:rPr>
                <w:rFonts w:ascii="Arial" w:hAnsi="Arial" w:cs="Arial"/>
              </w:rPr>
              <w:t xml:space="preserve"> to replace staff departures</w:t>
            </w:r>
          </w:p>
        </w:tc>
        <w:tc>
          <w:tcPr>
            <w:tcW w:w="1330" w:type="dxa"/>
          </w:tcPr>
          <w:p w:rsidRPr="00EA6435" w:rsidR="00220434" w:rsidP="002641AC" w:rsidRDefault="00220434" w14:paraId="3356C61B" w14:textId="77777777"/>
        </w:tc>
      </w:tr>
      <w:tr w:rsidRPr="00475F55" w:rsidR="00220434" w:rsidTr="00C37118" w14:paraId="52E52F8A" w14:textId="77777777">
        <w:tc>
          <w:tcPr>
            <w:tcW w:w="2717" w:type="dxa"/>
          </w:tcPr>
          <w:p w:rsidRPr="00072A72" w:rsidR="00220434" w:rsidP="002641AC" w:rsidRDefault="00220434" w14:paraId="2B25D3EC" w14:textId="47C7DC2F">
            <w:pPr>
              <w:pStyle w:val="ListParagraph"/>
              <w:numPr>
                <w:ilvl w:val="0"/>
                <w:numId w:val="39"/>
              </w:numPr>
              <w:ind w:left="240" w:hanging="270"/>
              <w:rPr>
                <w:rFonts w:ascii="Arial" w:hAnsi="Arial" w:cs="Arial"/>
              </w:rPr>
            </w:pPr>
            <w:r w:rsidRPr="00072A72">
              <w:rPr>
                <w:rFonts w:ascii="Arial" w:hAnsi="Arial" w:cs="Arial"/>
              </w:rPr>
              <w:t>Our program face</w:t>
            </w:r>
            <w:r>
              <w:rPr>
                <w:rFonts w:ascii="Arial" w:hAnsi="Arial" w:cs="Arial"/>
              </w:rPr>
              <w:t>d</w:t>
            </w:r>
            <w:r w:rsidRPr="00072A72">
              <w:rPr>
                <w:rFonts w:ascii="Arial" w:hAnsi="Arial" w:cs="Arial"/>
              </w:rPr>
              <w:t xml:space="preserve"> short-term staffing</w:t>
            </w:r>
            <w:r>
              <w:rPr>
                <w:rFonts w:ascii="Arial" w:hAnsi="Arial" w:cs="Arial"/>
              </w:rPr>
              <w:t xml:space="preserve"> issues</w:t>
            </w:r>
            <w:r w:rsidRPr="00072A72">
              <w:rPr>
                <w:rFonts w:ascii="Arial" w:hAnsi="Arial" w:cs="Arial"/>
              </w:rPr>
              <w:t xml:space="preserve">, including </w:t>
            </w:r>
            <w:r>
              <w:rPr>
                <w:rFonts w:ascii="Arial" w:hAnsi="Arial" w:cs="Arial"/>
              </w:rPr>
              <w:t>parental</w:t>
            </w:r>
            <w:r w:rsidRPr="00072A72">
              <w:rPr>
                <w:rFonts w:ascii="Arial" w:hAnsi="Arial" w:cs="Arial"/>
              </w:rPr>
              <w:t xml:space="preserve"> or other types of leave or a recent program expansion</w:t>
            </w:r>
          </w:p>
        </w:tc>
        <w:tc>
          <w:tcPr>
            <w:tcW w:w="1330" w:type="dxa"/>
          </w:tcPr>
          <w:p w:rsidRPr="00EA6435" w:rsidR="00220434" w:rsidP="002641AC" w:rsidRDefault="00220434" w14:paraId="653FBD61" w14:textId="77777777"/>
        </w:tc>
      </w:tr>
      <w:tr w:rsidRPr="00475F55" w:rsidR="00220434" w:rsidTr="00C37118" w14:paraId="372EE646" w14:textId="77777777">
        <w:tc>
          <w:tcPr>
            <w:tcW w:w="2717" w:type="dxa"/>
          </w:tcPr>
          <w:p w:rsidRPr="00072A72" w:rsidR="00220434" w:rsidP="002641AC" w:rsidRDefault="00220434" w14:paraId="3D5DB02D" w14:textId="295D6A14">
            <w:pPr>
              <w:pStyle w:val="ListParagraph"/>
              <w:numPr>
                <w:ilvl w:val="0"/>
                <w:numId w:val="39"/>
              </w:numPr>
              <w:ind w:left="240" w:hanging="270"/>
              <w:rPr>
                <w:rFonts w:ascii="Arial" w:hAnsi="Arial" w:cs="Arial"/>
              </w:rPr>
            </w:pPr>
            <w:r w:rsidRPr="00072A72">
              <w:rPr>
                <w:rFonts w:ascii="Arial" w:hAnsi="Arial" w:cs="Arial"/>
              </w:rPr>
              <w:t>Our program struggle</w:t>
            </w:r>
            <w:r>
              <w:rPr>
                <w:rFonts w:ascii="Arial" w:hAnsi="Arial" w:cs="Arial"/>
              </w:rPr>
              <w:t>d</w:t>
            </w:r>
            <w:r w:rsidRPr="00072A72">
              <w:rPr>
                <w:rFonts w:ascii="Arial" w:hAnsi="Arial" w:cs="Arial"/>
              </w:rPr>
              <w:t xml:space="preserve"> with maintaining caseloads due to seasonal variation (winter holiday or summer break) </w:t>
            </w:r>
          </w:p>
        </w:tc>
        <w:tc>
          <w:tcPr>
            <w:tcW w:w="1330" w:type="dxa"/>
          </w:tcPr>
          <w:p w:rsidRPr="00EA6435" w:rsidR="00220434" w:rsidP="002641AC" w:rsidRDefault="00220434" w14:paraId="4E3C8F87" w14:textId="77777777">
            <w:pPr>
              <w:ind w:left="330" w:hanging="1380"/>
            </w:pPr>
          </w:p>
        </w:tc>
      </w:tr>
      <w:tr w:rsidRPr="00475F55" w:rsidR="00220434" w:rsidTr="00C37118" w14:paraId="3C0A7588" w14:textId="77777777">
        <w:tc>
          <w:tcPr>
            <w:tcW w:w="2717" w:type="dxa"/>
          </w:tcPr>
          <w:p w:rsidRPr="00072A72" w:rsidR="00220434" w:rsidP="002641AC" w:rsidRDefault="00220434" w14:paraId="1D44E413" w14:textId="7FBB569B">
            <w:pPr>
              <w:pStyle w:val="ListParagraph"/>
              <w:numPr>
                <w:ilvl w:val="0"/>
                <w:numId w:val="39"/>
              </w:numPr>
              <w:ind w:left="240" w:hanging="270"/>
              <w:rPr>
                <w:rFonts w:ascii="Arial" w:hAnsi="Arial" w:cs="Arial"/>
              </w:rPr>
            </w:pPr>
            <w:r w:rsidRPr="00072A72">
              <w:rPr>
                <w:rFonts w:ascii="Arial" w:hAnsi="Arial" w:cs="Arial"/>
              </w:rPr>
              <w:t xml:space="preserve">There </w:t>
            </w:r>
            <w:r>
              <w:rPr>
                <w:rFonts w:ascii="Arial" w:hAnsi="Arial" w:cs="Arial"/>
              </w:rPr>
              <w:t>we</w:t>
            </w:r>
            <w:r w:rsidRPr="00072A72">
              <w:rPr>
                <w:rFonts w:ascii="Arial" w:hAnsi="Arial" w:cs="Arial"/>
              </w:rPr>
              <w:t>re other home visiting programs in the community that serve similar types of families</w:t>
            </w:r>
          </w:p>
        </w:tc>
        <w:tc>
          <w:tcPr>
            <w:tcW w:w="1330" w:type="dxa"/>
          </w:tcPr>
          <w:p w:rsidRPr="00EA6435" w:rsidR="00220434" w:rsidP="002641AC" w:rsidRDefault="00220434" w14:paraId="76EE72CF" w14:textId="77777777"/>
        </w:tc>
      </w:tr>
      <w:tr w:rsidRPr="00475F55" w:rsidR="00220434" w:rsidTr="00C37118" w14:paraId="261718DB" w14:textId="77777777">
        <w:tc>
          <w:tcPr>
            <w:tcW w:w="2717" w:type="dxa"/>
          </w:tcPr>
          <w:p w:rsidRPr="00072A72" w:rsidR="00220434" w:rsidP="002641AC" w:rsidRDefault="00220434" w14:paraId="784BBB7E" w14:textId="0E9E32B0">
            <w:pPr>
              <w:pStyle w:val="ListParagraph"/>
              <w:numPr>
                <w:ilvl w:val="0"/>
                <w:numId w:val="39"/>
              </w:numPr>
              <w:ind w:left="240" w:hanging="270"/>
              <w:rPr>
                <w:rFonts w:ascii="Arial" w:hAnsi="Arial" w:cs="Arial"/>
              </w:rPr>
            </w:pPr>
            <w:r w:rsidRPr="00072A72">
              <w:rPr>
                <w:rFonts w:ascii="Arial" w:hAnsi="Arial" w:cs="Arial"/>
              </w:rPr>
              <w:t xml:space="preserve">There </w:t>
            </w:r>
            <w:r>
              <w:rPr>
                <w:rFonts w:ascii="Arial" w:hAnsi="Arial" w:cs="Arial"/>
              </w:rPr>
              <w:t>we</w:t>
            </w:r>
            <w:r w:rsidRPr="00072A72">
              <w:rPr>
                <w:rFonts w:ascii="Arial" w:hAnsi="Arial" w:cs="Arial"/>
              </w:rPr>
              <w:t>re other non-home visiting programs in the community that serve similar types of families</w:t>
            </w:r>
          </w:p>
        </w:tc>
        <w:tc>
          <w:tcPr>
            <w:tcW w:w="1330" w:type="dxa"/>
          </w:tcPr>
          <w:p w:rsidRPr="00EA6435" w:rsidR="00220434" w:rsidP="002641AC" w:rsidRDefault="00220434" w14:paraId="0C64CFDB" w14:textId="77777777"/>
        </w:tc>
      </w:tr>
    </w:tbl>
    <w:p w:rsidR="00242058" w:rsidP="00242058" w:rsidRDefault="00242058" w14:paraId="5F214E6B" w14:textId="77777777"/>
    <w:p w:rsidRPr="00F75C71" w:rsidR="00242058" w:rsidP="00242058" w:rsidRDefault="00242058" w14:paraId="1BCA35F1" w14:textId="40BC0CAD">
      <w:pPr>
        <w:ind w:left="720" w:hanging="720"/>
      </w:pPr>
      <w:r w:rsidRPr="00FB4FB5">
        <w:rPr>
          <w:b/>
          <w:bCs/>
        </w:rPr>
        <w:t>B</w:t>
      </w:r>
      <w:r w:rsidR="00506DEB">
        <w:rPr>
          <w:b/>
          <w:bCs/>
        </w:rPr>
        <w:t>5</w:t>
      </w:r>
      <w:r w:rsidRPr="00FB4FB5">
        <w:rPr>
          <w:b/>
          <w:bCs/>
        </w:rPr>
        <w:t>.</w:t>
      </w:r>
      <w:r>
        <w:t xml:space="preserve"> </w:t>
      </w:r>
      <w:r>
        <w:tab/>
        <w:t xml:space="preserve">For each of the following statements, please reflect on your </w:t>
      </w:r>
      <w:r w:rsidR="00930A90">
        <w:rPr>
          <w:shd w:val="clear" w:color="auto" w:fill="FFFFFF"/>
        </w:rPr>
        <w:t xml:space="preserve">[INSERT MODEL NAME] </w:t>
      </w:r>
      <w:r>
        <w:t>program’s experience of community need and program capacity</w:t>
      </w:r>
      <w:r w:rsidRPr="0006478D">
        <w:t xml:space="preserve"> in the</w:t>
      </w:r>
      <w:r w:rsidRPr="0006478D">
        <w:rPr>
          <w:b/>
          <w:bCs/>
          <w:u w:val="single"/>
        </w:rPr>
        <w:t xml:space="preserve"> year </w:t>
      </w:r>
      <w:r w:rsidR="00C2501F">
        <w:rPr>
          <w:b/>
          <w:bCs/>
          <w:u w:val="single"/>
        </w:rPr>
        <w:t>before</w:t>
      </w:r>
      <w:r w:rsidRPr="0006478D">
        <w:t xml:space="preserve"> the </w:t>
      </w:r>
      <w:r w:rsidRPr="0006478D" w:rsidR="00C2501F">
        <w:t>C</w:t>
      </w:r>
      <w:r w:rsidR="00C2501F">
        <w:t>OVID</w:t>
      </w:r>
      <w:r w:rsidRPr="0006478D">
        <w:t>-19 pandemic outbreak in the U.S. (February 2019 to February 2020)</w:t>
      </w:r>
      <w:r>
        <w:t xml:space="preserve">, and </w:t>
      </w:r>
      <w:r w:rsidR="00B77122">
        <w:t>indicate if you agree or disagree</w:t>
      </w:r>
      <w:r>
        <w:t>.</w:t>
      </w:r>
    </w:p>
    <w:tbl>
      <w:tblPr>
        <w:tblStyle w:val="TableGrid"/>
        <w:tblW w:w="5593" w:type="dxa"/>
        <w:tblLook w:val="04A0" w:firstRow="1" w:lastRow="0" w:firstColumn="1" w:lastColumn="0" w:noHBand="0" w:noVBand="1"/>
      </w:tblPr>
      <w:tblGrid>
        <w:gridCol w:w="2965"/>
        <w:gridCol w:w="1314"/>
        <w:gridCol w:w="1314"/>
      </w:tblGrid>
      <w:tr w:rsidR="00843D4C" w:rsidTr="00843D4C" w14:paraId="30C3002F" w14:textId="77777777">
        <w:tc>
          <w:tcPr>
            <w:tcW w:w="2965" w:type="dxa"/>
          </w:tcPr>
          <w:p w:rsidR="00843D4C" w:rsidP="002641AC" w:rsidRDefault="00843D4C" w14:paraId="37841493" w14:textId="77777777"/>
        </w:tc>
        <w:tc>
          <w:tcPr>
            <w:tcW w:w="1314" w:type="dxa"/>
          </w:tcPr>
          <w:p w:rsidR="00843D4C" w:rsidP="002641AC" w:rsidRDefault="00843D4C" w14:paraId="611623D1" w14:textId="104A53F5">
            <w:pPr>
              <w:jc w:val="center"/>
            </w:pPr>
            <w:r>
              <w:t xml:space="preserve"> Agree</w:t>
            </w:r>
          </w:p>
        </w:tc>
        <w:tc>
          <w:tcPr>
            <w:tcW w:w="1314" w:type="dxa"/>
          </w:tcPr>
          <w:p w:rsidR="00843D4C" w:rsidP="002641AC" w:rsidRDefault="00843D4C" w14:paraId="2968EFA7" w14:textId="77777777">
            <w:pPr>
              <w:jc w:val="center"/>
            </w:pPr>
            <w:r>
              <w:t>Disagree</w:t>
            </w:r>
          </w:p>
        </w:tc>
      </w:tr>
      <w:tr w:rsidR="00843D4C" w:rsidTr="00843D4C" w14:paraId="5F71883F" w14:textId="77777777">
        <w:tc>
          <w:tcPr>
            <w:tcW w:w="2965" w:type="dxa"/>
          </w:tcPr>
          <w:p w:rsidRPr="009830C4" w:rsidR="00843D4C" w:rsidP="002641AC" w:rsidRDefault="00843D4C" w14:paraId="43EAC85E" w14:textId="024B9D4F">
            <w:pPr>
              <w:pStyle w:val="ListParagraph"/>
              <w:numPr>
                <w:ilvl w:val="0"/>
                <w:numId w:val="40"/>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 xml:space="preserve">re more families </w:t>
            </w:r>
            <w:r w:rsidRPr="009830C4">
              <w:rPr>
                <w:rFonts w:ascii="Arial" w:hAnsi="Arial" w:cs="Arial"/>
                <w:u w:val="single"/>
              </w:rPr>
              <w:t>in need</w:t>
            </w:r>
            <w:r w:rsidRPr="009830C4">
              <w:rPr>
                <w:rFonts w:ascii="Arial" w:hAnsi="Arial" w:cs="Arial"/>
              </w:rPr>
              <w:t xml:space="preserve"> of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211587F4" w14:textId="77777777"/>
        </w:tc>
        <w:tc>
          <w:tcPr>
            <w:tcW w:w="1314" w:type="dxa"/>
          </w:tcPr>
          <w:p w:rsidR="00843D4C" w:rsidP="002641AC" w:rsidRDefault="00843D4C" w14:paraId="520D7242" w14:textId="77777777"/>
        </w:tc>
      </w:tr>
      <w:tr w:rsidR="00843D4C" w:rsidTr="00843D4C" w14:paraId="1F6826B1" w14:textId="77777777">
        <w:tc>
          <w:tcPr>
            <w:tcW w:w="2965" w:type="dxa"/>
          </w:tcPr>
          <w:p w:rsidRPr="009830C4" w:rsidR="00843D4C" w:rsidP="002641AC" w:rsidRDefault="00843D4C" w14:paraId="2184CEE7" w14:textId="002F2334">
            <w:pPr>
              <w:pStyle w:val="ListParagraph"/>
              <w:numPr>
                <w:ilvl w:val="0"/>
                <w:numId w:val="40"/>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 xml:space="preserve">re more families </w:t>
            </w:r>
            <w:r w:rsidRPr="009830C4">
              <w:rPr>
                <w:rFonts w:ascii="Arial" w:hAnsi="Arial" w:cs="Arial"/>
                <w:u w:val="single"/>
              </w:rPr>
              <w:t>in need</w:t>
            </w:r>
            <w:r w:rsidRPr="009830C4">
              <w:rPr>
                <w:rFonts w:ascii="Arial" w:hAnsi="Arial" w:cs="Arial"/>
              </w:rPr>
              <w:t xml:space="preserve"> of </w:t>
            </w:r>
            <w:r w:rsidRPr="009830C4">
              <w:rPr>
                <w:rFonts w:ascii="Arial" w:hAnsi="Arial" w:cs="Arial"/>
                <w:b/>
                <w:bCs/>
              </w:rPr>
              <w:t>and</w:t>
            </w:r>
            <w:r w:rsidRPr="009830C4">
              <w:rPr>
                <w:rFonts w:ascii="Arial" w:hAnsi="Arial" w:cs="Arial"/>
              </w:rPr>
              <w:t xml:space="preserve"> </w:t>
            </w:r>
            <w:r w:rsidRPr="009830C4">
              <w:rPr>
                <w:rFonts w:ascii="Arial" w:hAnsi="Arial" w:cs="Arial"/>
                <w:u w:val="single"/>
              </w:rPr>
              <w:t>interested</w:t>
            </w:r>
            <w:r w:rsidRPr="009830C4">
              <w:rPr>
                <w:rFonts w:ascii="Arial" w:hAnsi="Arial" w:cs="Arial"/>
              </w:rPr>
              <w:t xml:space="preserve"> in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7F022A9D" w14:textId="77777777"/>
        </w:tc>
        <w:tc>
          <w:tcPr>
            <w:tcW w:w="1314" w:type="dxa"/>
          </w:tcPr>
          <w:p w:rsidR="00843D4C" w:rsidP="002641AC" w:rsidRDefault="00843D4C" w14:paraId="1129B9CE" w14:textId="77777777"/>
        </w:tc>
      </w:tr>
      <w:tr w:rsidR="00843D4C" w:rsidTr="00843D4C" w14:paraId="1F3309D1" w14:textId="77777777">
        <w:tc>
          <w:tcPr>
            <w:tcW w:w="2965" w:type="dxa"/>
          </w:tcPr>
          <w:p w:rsidRPr="009830C4" w:rsidR="00843D4C" w:rsidP="002641AC" w:rsidRDefault="00843D4C" w14:paraId="79A10F1E" w14:textId="1F6C0C13">
            <w:pPr>
              <w:pStyle w:val="ListParagraph"/>
              <w:numPr>
                <w:ilvl w:val="0"/>
                <w:numId w:val="40"/>
              </w:numPr>
              <w:ind w:left="240" w:hanging="270"/>
              <w:rPr>
                <w:rFonts w:ascii="Arial" w:hAnsi="Arial" w:cs="Arial"/>
              </w:rPr>
            </w:pPr>
            <w:r w:rsidRPr="009830C4">
              <w:rPr>
                <w:rFonts w:ascii="Arial" w:hAnsi="Arial" w:cs="Arial"/>
              </w:rPr>
              <w:t xml:space="preserve">Our program </w:t>
            </w:r>
            <w:r>
              <w:rPr>
                <w:rFonts w:ascii="Arial" w:hAnsi="Arial" w:cs="Arial"/>
              </w:rPr>
              <w:t xml:space="preserve">was </w:t>
            </w:r>
            <w:r w:rsidRPr="009830C4">
              <w:rPr>
                <w:rFonts w:ascii="Arial" w:hAnsi="Arial" w:cs="Arial"/>
              </w:rPr>
              <w:t xml:space="preserve">able to </w:t>
            </w:r>
            <w:r w:rsidRPr="009830C4">
              <w:rPr>
                <w:rFonts w:ascii="Arial" w:hAnsi="Arial" w:cs="Arial"/>
                <w:u w:val="single"/>
              </w:rPr>
              <w:t>identify</w:t>
            </w:r>
            <w:r>
              <w:rPr>
                <w:rFonts w:ascii="Arial" w:hAnsi="Arial" w:cs="Arial"/>
                <w:u w:val="single"/>
              </w:rPr>
              <w:t xml:space="preserve"> </w:t>
            </w:r>
            <w:r w:rsidRPr="009830C4">
              <w:rPr>
                <w:rFonts w:ascii="Arial" w:hAnsi="Arial" w:cs="Arial"/>
              </w:rPr>
              <w:t xml:space="preserve">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2641AC" w:rsidRDefault="00843D4C" w14:paraId="32CDE24B" w14:textId="77777777"/>
        </w:tc>
        <w:tc>
          <w:tcPr>
            <w:tcW w:w="1314" w:type="dxa"/>
          </w:tcPr>
          <w:p w:rsidR="00843D4C" w:rsidP="002641AC" w:rsidRDefault="00843D4C" w14:paraId="1F6F1C68" w14:textId="77777777"/>
        </w:tc>
      </w:tr>
      <w:tr w:rsidR="00843D4C" w:rsidTr="00843D4C" w14:paraId="02FC6C7E" w14:textId="77777777">
        <w:tc>
          <w:tcPr>
            <w:tcW w:w="2965" w:type="dxa"/>
          </w:tcPr>
          <w:p w:rsidRPr="009830C4" w:rsidR="00843D4C" w:rsidP="002641AC" w:rsidRDefault="00843D4C" w14:paraId="7941DDB2" w14:textId="34B24ECD">
            <w:pPr>
              <w:pStyle w:val="ListParagraph"/>
              <w:numPr>
                <w:ilvl w:val="0"/>
                <w:numId w:val="40"/>
              </w:numPr>
              <w:ind w:left="240" w:hanging="270"/>
              <w:rPr>
                <w:rFonts w:ascii="Arial" w:hAnsi="Arial" w:cs="Arial"/>
              </w:rPr>
            </w:pPr>
            <w:r w:rsidRPr="009830C4">
              <w:rPr>
                <w:rFonts w:ascii="Arial" w:hAnsi="Arial" w:cs="Arial"/>
              </w:rPr>
              <w:t xml:space="preserve">Our program </w:t>
            </w:r>
            <w:r>
              <w:rPr>
                <w:rFonts w:ascii="Arial" w:hAnsi="Arial" w:cs="Arial"/>
              </w:rPr>
              <w:t xml:space="preserve">was </w:t>
            </w:r>
            <w:r w:rsidRPr="009830C4">
              <w:rPr>
                <w:rFonts w:ascii="Arial" w:hAnsi="Arial" w:cs="Arial"/>
              </w:rPr>
              <w:t xml:space="preserve">able to </w:t>
            </w:r>
            <w:r w:rsidRPr="009830C4">
              <w:rPr>
                <w:rFonts w:ascii="Arial" w:hAnsi="Arial" w:cs="Arial"/>
                <w:u w:val="single"/>
              </w:rPr>
              <w:t>recruit</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2641AC" w:rsidRDefault="00843D4C" w14:paraId="6EE2E322" w14:textId="77777777"/>
        </w:tc>
        <w:tc>
          <w:tcPr>
            <w:tcW w:w="1314" w:type="dxa"/>
          </w:tcPr>
          <w:p w:rsidR="00843D4C" w:rsidP="002641AC" w:rsidRDefault="00843D4C" w14:paraId="113077BB" w14:textId="77777777"/>
        </w:tc>
      </w:tr>
      <w:tr w:rsidR="00843D4C" w:rsidTr="00843D4C" w14:paraId="1E9141B5" w14:textId="77777777">
        <w:tc>
          <w:tcPr>
            <w:tcW w:w="2965" w:type="dxa"/>
          </w:tcPr>
          <w:p w:rsidRPr="009830C4" w:rsidR="00843D4C" w:rsidP="002641AC" w:rsidRDefault="00843D4C" w14:paraId="040C6C33" w14:textId="2B5D11F7">
            <w:pPr>
              <w:pStyle w:val="ListParagraph"/>
              <w:numPr>
                <w:ilvl w:val="0"/>
                <w:numId w:val="40"/>
              </w:numPr>
              <w:ind w:left="240" w:hanging="270"/>
              <w:rPr>
                <w:rFonts w:ascii="Arial" w:hAnsi="Arial" w:cs="Arial"/>
              </w:rPr>
            </w:pPr>
            <w:r w:rsidRPr="009830C4">
              <w:rPr>
                <w:rFonts w:ascii="Arial" w:hAnsi="Arial" w:cs="Arial"/>
              </w:rPr>
              <w:t xml:space="preserve">Our program </w:t>
            </w:r>
            <w:r>
              <w:rPr>
                <w:rFonts w:ascii="Arial" w:hAnsi="Arial" w:cs="Arial"/>
              </w:rPr>
              <w:t>was</w:t>
            </w:r>
            <w:r w:rsidRPr="009830C4">
              <w:rPr>
                <w:rFonts w:ascii="Arial" w:hAnsi="Arial" w:cs="Arial"/>
              </w:rPr>
              <w:t xml:space="preserve"> able to </w:t>
            </w:r>
            <w:r w:rsidRPr="009830C4">
              <w:rPr>
                <w:rFonts w:ascii="Arial" w:hAnsi="Arial" w:cs="Arial"/>
                <w:u w:val="single"/>
              </w:rPr>
              <w:t>enroll</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2641AC" w:rsidRDefault="00843D4C" w14:paraId="6B9F88C3" w14:textId="77777777"/>
        </w:tc>
        <w:tc>
          <w:tcPr>
            <w:tcW w:w="1314" w:type="dxa"/>
          </w:tcPr>
          <w:p w:rsidR="00843D4C" w:rsidP="002641AC" w:rsidRDefault="00843D4C" w14:paraId="624E8F6F" w14:textId="77777777"/>
        </w:tc>
      </w:tr>
      <w:tr w:rsidR="00843D4C" w:rsidTr="00843D4C" w14:paraId="6DB6A0FA" w14:textId="77777777">
        <w:tc>
          <w:tcPr>
            <w:tcW w:w="2965" w:type="dxa"/>
          </w:tcPr>
          <w:p w:rsidRPr="009830C4" w:rsidR="00843D4C" w:rsidP="002641AC" w:rsidRDefault="00843D4C" w14:paraId="459288F5" w14:textId="6A18EA0D">
            <w:pPr>
              <w:pStyle w:val="ListParagraph"/>
              <w:numPr>
                <w:ilvl w:val="0"/>
                <w:numId w:val="40"/>
              </w:numPr>
              <w:ind w:left="240" w:hanging="270"/>
              <w:rPr>
                <w:rFonts w:ascii="Arial" w:hAnsi="Arial" w:cs="Arial"/>
              </w:rPr>
            </w:pPr>
            <w:r w:rsidRPr="009830C4">
              <w:rPr>
                <w:rFonts w:ascii="Arial" w:hAnsi="Arial" w:cs="Arial"/>
              </w:rPr>
              <w:t>Our program ha</w:t>
            </w:r>
            <w:r>
              <w:rPr>
                <w:rFonts w:ascii="Arial" w:hAnsi="Arial" w:cs="Arial"/>
              </w:rPr>
              <w:t>d</w:t>
            </w:r>
            <w:r w:rsidRPr="009830C4">
              <w:rPr>
                <w:rFonts w:ascii="Arial" w:hAnsi="Arial" w:cs="Arial"/>
              </w:rPr>
              <w:t xml:space="preserve"> strong relationships with other community partners that provide referrals</w:t>
            </w:r>
            <w:r>
              <w:rPr>
                <w:rFonts w:ascii="Arial" w:hAnsi="Arial" w:cs="Arial"/>
              </w:rPr>
              <w:t xml:space="preserve"> </w:t>
            </w:r>
          </w:p>
        </w:tc>
        <w:tc>
          <w:tcPr>
            <w:tcW w:w="1314" w:type="dxa"/>
          </w:tcPr>
          <w:p w:rsidR="00843D4C" w:rsidP="002641AC" w:rsidRDefault="00843D4C" w14:paraId="219CEE6E" w14:textId="77777777"/>
        </w:tc>
        <w:tc>
          <w:tcPr>
            <w:tcW w:w="1314" w:type="dxa"/>
          </w:tcPr>
          <w:p w:rsidR="00843D4C" w:rsidP="002641AC" w:rsidRDefault="00843D4C" w14:paraId="1C73BA1F" w14:textId="77777777"/>
        </w:tc>
      </w:tr>
      <w:tr w:rsidR="00843D4C" w:rsidTr="00843D4C" w14:paraId="3CF5A7CF" w14:textId="77777777">
        <w:tc>
          <w:tcPr>
            <w:tcW w:w="2965" w:type="dxa"/>
          </w:tcPr>
          <w:p w:rsidRPr="009830C4" w:rsidR="00843D4C" w:rsidP="002641AC" w:rsidRDefault="00843D4C" w14:paraId="124A7FDF" w14:textId="275BB015">
            <w:pPr>
              <w:pStyle w:val="ListParagraph"/>
              <w:numPr>
                <w:ilvl w:val="0"/>
                <w:numId w:val="40"/>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re more referrals into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4F185AF6" w14:textId="77777777"/>
        </w:tc>
        <w:tc>
          <w:tcPr>
            <w:tcW w:w="1314" w:type="dxa"/>
          </w:tcPr>
          <w:p w:rsidR="00843D4C" w:rsidP="002641AC" w:rsidRDefault="00843D4C" w14:paraId="74667E1C" w14:textId="77777777"/>
        </w:tc>
      </w:tr>
    </w:tbl>
    <w:p w:rsidR="00242058" w:rsidP="00242058" w:rsidRDefault="00242058" w14:paraId="3733822C" w14:textId="77777777">
      <w:pPr>
        <w:ind w:left="720" w:hanging="720"/>
      </w:pPr>
    </w:p>
    <w:p w:rsidRPr="006113E3" w:rsidR="00242058" w:rsidP="00242058" w:rsidRDefault="00242058" w14:paraId="4E15A0E2" w14:textId="77777777">
      <w:pPr>
        <w:rPr>
          <w:color w:val="1F3864" w:themeColor="accent1" w:themeShade="80"/>
        </w:rPr>
      </w:pPr>
    </w:p>
    <w:p w:rsidR="00242058" w:rsidP="00242058" w:rsidRDefault="00242058" w14:paraId="2EC9E235" w14:textId="77777777">
      <w:pPr>
        <w:rPr>
          <w:rFonts w:asciiTheme="majorHAnsi" w:hAnsiTheme="majorHAnsi" w:eastAsiaTheme="majorEastAsia" w:cstheme="majorBidi"/>
          <w:color w:val="1F3864" w:themeColor="accent1" w:themeShade="80"/>
          <w:sz w:val="32"/>
          <w:szCs w:val="32"/>
        </w:rPr>
      </w:pPr>
      <w:r>
        <w:rPr>
          <w:color w:val="1F3864" w:themeColor="accent1" w:themeShade="80"/>
        </w:rPr>
        <w:br w:type="page"/>
      </w:r>
    </w:p>
    <w:p w:rsidR="005F010C" w:rsidP="00897ECF" w:rsidRDefault="005F010C" w14:paraId="167243F0" w14:textId="77777777">
      <w:pPr>
        <w:ind w:left="720" w:hanging="720"/>
        <w:rPr>
          <w:b/>
          <w:bCs/>
        </w:rPr>
      </w:pPr>
    </w:p>
    <w:p w:rsidR="005F010C" w:rsidP="00DF1C0E" w:rsidRDefault="00367215" w14:paraId="0688D39C" w14:textId="37FD31F8">
      <w:pPr>
        <w:rPr>
          <w:b/>
          <w:bCs/>
        </w:rPr>
      </w:pPr>
      <w:r>
        <w:t xml:space="preserve">Now we’d like to ask about the period since March 2020 </w:t>
      </w:r>
      <w:r w:rsidRPr="00F75C71">
        <w:t>(the approximate beginning of t</w:t>
      </w:r>
      <w:r>
        <w:t xml:space="preserve">he </w:t>
      </w:r>
      <w:r w:rsidRPr="00F75C71" w:rsidR="00C2501F">
        <w:t>C</w:t>
      </w:r>
      <w:r w:rsidR="00C2501F">
        <w:t>OVID</w:t>
      </w:r>
      <w:r w:rsidRPr="00F75C71">
        <w:t>-19 pandemic</w:t>
      </w:r>
      <w:r>
        <w:t xml:space="preserve"> outbreak in the U.S. until now).</w:t>
      </w:r>
    </w:p>
    <w:p w:rsidR="00A97AA5" w:rsidP="00897ECF" w:rsidRDefault="00897ECF" w14:paraId="282D742A" w14:textId="096A0A2F">
      <w:pPr>
        <w:ind w:left="720" w:hanging="720"/>
      </w:pPr>
      <w:r w:rsidRPr="00897ECF">
        <w:rPr>
          <w:b/>
          <w:bCs/>
        </w:rPr>
        <w:t>B</w:t>
      </w:r>
      <w:r w:rsidR="006471BE">
        <w:rPr>
          <w:b/>
          <w:bCs/>
        </w:rPr>
        <w:t>6</w:t>
      </w:r>
      <w:r w:rsidRPr="00897ECF">
        <w:rPr>
          <w:b/>
          <w:bCs/>
        </w:rPr>
        <w:t>.</w:t>
      </w:r>
      <w:r w:rsidRPr="00F75C71">
        <w:t xml:space="preserve"> </w:t>
      </w:r>
      <w:r>
        <w:tab/>
      </w:r>
      <w:r w:rsidRPr="00F75C71">
        <w:rPr>
          <w:b/>
          <w:bCs/>
          <w:u w:val="single"/>
        </w:rPr>
        <w:t>Since March 2020</w:t>
      </w:r>
      <w:r w:rsidRPr="00F75C71">
        <w:t xml:space="preserve"> (</w:t>
      </w:r>
      <w:r w:rsidRPr="00F75C71" w:rsidR="006F402E">
        <w:t>the approximate beginning of t</w:t>
      </w:r>
      <w:r w:rsidR="006F402E">
        <w:t xml:space="preserve">he </w:t>
      </w:r>
      <w:r w:rsidRPr="00F75C71" w:rsidR="00C2501F">
        <w:t>C</w:t>
      </w:r>
      <w:r w:rsidR="00C2501F">
        <w:t>OVID</w:t>
      </w:r>
      <w:r w:rsidRPr="00F75C71" w:rsidR="006F402E">
        <w:t>-19 pandemic</w:t>
      </w:r>
      <w:r w:rsidR="006F402E">
        <w:t xml:space="preserve"> outbreak in the U.S. until now)</w:t>
      </w:r>
      <w:r w:rsidRPr="00F75C71" w:rsidR="006F402E">
        <w:t xml:space="preserve">, </w:t>
      </w:r>
      <w:r w:rsidRPr="00F75C71">
        <w:t xml:space="preserve">how many months </w:t>
      </w:r>
      <w:r w:rsidR="00A97AA5">
        <w:t xml:space="preserve">in total </w:t>
      </w:r>
      <w:r w:rsidRPr="00F75C71">
        <w:t xml:space="preserve">has your </w:t>
      </w:r>
      <w:r w:rsidR="00E011E5">
        <w:t xml:space="preserve">[INSERT MODEL NAME] </w:t>
      </w:r>
      <w:r w:rsidRPr="00F75C71">
        <w:t xml:space="preserve">program been </w:t>
      </w:r>
      <w:r w:rsidRPr="006069D8">
        <w:rPr>
          <w:u w:val="single"/>
        </w:rPr>
        <w:t>under capacity</w:t>
      </w:r>
      <w:r w:rsidRPr="00F75C71">
        <w:t xml:space="preserve">? </w:t>
      </w:r>
    </w:p>
    <w:p w:rsidRPr="00F75C71" w:rsidR="00897ECF" w:rsidP="00A97AA5" w:rsidRDefault="006069D8" w14:paraId="6C3014EF" w14:textId="543FF708">
      <w:pPr>
        <w:ind w:left="720"/>
      </w:pPr>
      <w:r>
        <w:t xml:space="preserve">For the purposes of this study, </w:t>
      </w:r>
      <w:r w:rsidRPr="00F75C71" w:rsidR="00897ECF">
        <w:t>“</w:t>
      </w:r>
      <w:r>
        <w:t>u</w:t>
      </w:r>
      <w:r w:rsidRPr="00F75C71" w:rsidR="00897ECF">
        <w:t xml:space="preserve">nder capacity” is defined as a program providing home visiting services to less than 85 percent of </w:t>
      </w:r>
      <w:r w:rsidR="00425397">
        <w:t xml:space="preserve">the number of </w:t>
      </w:r>
      <w:r w:rsidR="00DA7235">
        <w:t xml:space="preserve">families </w:t>
      </w:r>
      <w:r w:rsidR="00226EFF">
        <w:t xml:space="preserve">that program is able to serve </w:t>
      </w:r>
      <w:r w:rsidR="00DA7235">
        <w:t>when</w:t>
      </w:r>
      <w:r w:rsidR="00226EFF">
        <w:t xml:space="preserve"> operating</w:t>
      </w:r>
      <w:r w:rsidR="00DA7235">
        <w:t xml:space="preserve"> at capacity</w:t>
      </w:r>
      <w:r w:rsidRPr="00F75C71" w:rsidR="00897ECF">
        <w:t>.</w:t>
      </w:r>
    </w:p>
    <w:p w:rsidRPr="002336F5" w:rsidR="00897ECF" w:rsidP="007F2FE3" w:rsidRDefault="00897ECF" w14:paraId="14EC5AF8" w14:textId="539CDB2E">
      <w:pPr>
        <w:pStyle w:val="ListParagraph"/>
        <w:numPr>
          <w:ilvl w:val="0"/>
          <w:numId w:val="5"/>
        </w:numPr>
        <w:tabs>
          <w:tab w:val="left" w:pos="1260"/>
        </w:tabs>
        <w:ind w:left="1260" w:hanging="540"/>
        <w:rPr>
          <w:rFonts w:ascii="Arial" w:hAnsi="Arial" w:cs="Arial"/>
        </w:rPr>
      </w:pPr>
      <w:r w:rsidRPr="00F75C71">
        <w:rPr>
          <w:rFonts w:ascii="Arial" w:hAnsi="Arial" w:cs="Arial"/>
        </w:rPr>
        <w:t>0 months/</w:t>
      </w:r>
      <w:r w:rsidR="006F402E">
        <w:rPr>
          <w:rFonts w:ascii="Arial" w:hAnsi="Arial" w:cs="Arial"/>
        </w:rPr>
        <w:t xml:space="preserve"> N</w:t>
      </w:r>
      <w:r w:rsidRPr="00F75C71">
        <w:rPr>
          <w:rFonts w:ascii="Arial" w:hAnsi="Arial" w:cs="Arial"/>
        </w:rPr>
        <w:t xml:space="preserve">ever </w:t>
      </w:r>
      <w:r w:rsidRPr="00F75C71">
        <w:rPr>
          <w:rFonts w:ascii="Arial" w:hAnsi="Arial" w:cs="Arial"/>
        </w:rPr>
        <w:tab/>
      </w:r>
    </w:p>
    <w:p w:rsidRPr="00F75C71" w:rsidR="00897ECF" w:rsidP="007F2FE3" w:rsidRDefault="00897ECF" w14:paraId="75FB7B3C" w14:textId="77777777">
      <w:pPr>
        <w:pStyle w:val="ListParagraph"/>
        <w:numPr>
          <w:ilvl w:val="0"/>
          <w:numId w:val="5"/>
        </w:numPr>
        <w:ind w:left="1260" w:hanging="540"/>
        <w:rPr>
          <w:rFonts w:ascii="Arial" w:hAnsi="Arial" w:cs="Arial"/>
        </w:rPr>
      </w:pPr>
      <w:r w:rsidRPr="00F75C71">
        <w:rPr>
          <w:rFonts w:ascii="Arial" w:hAnsi="Arial" w:cs="Arial"/>
        </w:rPr>
        <w:t>1 months</w:t>
      </w:r>
    </w:p>
    <w:p w:rsidRPr="00F75C71" w:rsidR="00897ECF" w:rsidP="007F2FE3" w:rsidRDefault="00897ECF" w14:paraId="4BB391A6" w14:textId="77777777">
      <w:pPr>
        <w:pStyle w:val="ListParagraph"/>
        <w:numPr>
          <w:ilvl w:val="0"/>
          <w:numId w:val="5"/>
        </w:numPr>
        <w:ind w:left="1260" w:hanging="540"/>
        <w:rPr>
          <w:rFonts w:ascii="Arial" w:hAnsi="Arial" w:cs="Arial"/>
        </w:rPr>
      </w:pPr>
      <w:r w:rsidRPr="00F75C71">
        <w:rPr>
          <w:rFonts w:ascii="Arial" w:hAnsi="Arial" w:cs="Arial"/>
        </w:rPr>
        <w:t>2 months</w:t>
      </w:r>
    </w:p>
    <w:p w:rsidRPr="00F75C71" w:rsidR="00897ECF" w:rsidP="007F2FE3" w:rsidRDefault="00897ECF" w14:paraId="42E77A07" w14:textId="77777777">
      <w:pPr>
        <w:pStyle w:val="ListParagraph"/>
        <w:numPr>
          <w:ilvl w:val="0"/>
          <w:numId w:val="5"/>
        </w:numPr>
        <w:ind w:left="1260" w:hanging="540"/>
        <w:rPr>
          <w:rFonts w:ascii="Arial" w:hAnsi="Arial" w:cs="Arial"/>
        </w:rPr>
      </w:pPr>
      <w:r w:rsidRPr="00F75C71">
        <w:rPr>
          <w:rFonts w:ascii="Arial" w:hAnsi="Arial" w:cs="Arial"/>
        </w:rPr>
        <w:t>3 months</w:t>
      </w:r>
    </w:p>
    <w:p w:rsidRPr="00F75C71" w:rsidR="00897ECF" w:rsidP="007F2FE3" w:rsidRDefault="00897ECF" w14:paraId="45412786" w14:textId="77777777">
      <w:pPr>
        <w:pStyle w:val="ListParagraph"/>
        <w:numPr>
          <w:ilvl w:val="0"/>
          <w:numId w:val="5"/>
        </w:numPr>
        <w:ind w:left="1260" w:hanging="540"/>
        <w:rPr>
          <w:rFonts w:ascii="Arial" w:hAnsi="Arial" w:cs="Arial"/>
        </w:rPr>
      </w:pPr>
      <w:r w:rsidRPr="00F75C71">
        <w:rPr>
          <w:rFonts w:ascii="Arial" w:hAnsi="Arial" w:cs="Arial"/>
        </w:rPr>
        <w:t>4 months</w:t>
      </w:r>
    </w:p>
    <w:p w:rsidRPr="00F75C71" w:rsidR="00897ECF" w:rsidP="007F2FE3" w:rsidRDefault="00897ECF" w14:paraId="6F96165F" w14:textId="5FBC0530">
      <w:pPr>
        <w:pStyle w:val="ListParagraph"/>
        <w:numPr>
          <w:ilvl w:val="0"/>
          <w:numId w:val="5"/>
        </w:numPr>
        <w:ind w:left="1260" w:hanging="540"/>
        <w:rPr>
          <w:rFonts w:ascii="Arial" w:hAnsi="Arial" w:cs="Arial"/>
        </w:rPr>
      </w:pPr>
      <w:r w:rsidRPr="00F75C71">
        <w:rPr>
          <w:rFonts w:ascii="Arial" w:hAnsi="Arial" w:cs="Arial"/>
        </w:rPr>
        <w:t>5 months</w:t>
      </w:r>
    </w:p>
    <w:p w:rsidRPr="00F75C71" w:rsidR="00897ECF" w:rsidP="007F2FE3" w:rsidRDefault="00897ECF" w14:paraId="6BE51A6B" w14:textId="2166550D">
      <w:pPr>
        <w:pStyle w:val="ListParagraph"/>
        <w:numPr>
          <w:ilvl w:val="0"/>
          <w:numId w:val="5"/>
        </w:numPr>
        <w:ind w:left="1260" w:hanging="540"/>
        <w:rPr>
          <w:rFonts w:ascii="Arial" w:hAnsi="Arial" w:cs="Arial"/>
        </w:rPr>
      </w:pPr>
      <w:r w:rsidRPr="00F75C71">
        <w:rPr>
          <w:rFonts w:ascii="Arial" w:hAnsi="Arial" w:cs="Arial"/>
        </w:rPr>
        <w:t>6 months</w:t>
      </w:r>
    </w:p>
    <w:p w:rsidRPr="00F75C71" w:rsidR="00897ECF" w:rsidP="007F2FE3" w:rsidRDefault="00897ECF" w14:paraId="4F3367E4" w14:textId="51071474">
      <w:pPr>
        <w:pStyle w:val="ListParagraph"/>
        <w:numPr>
          <w:ilvl w:val="0"/>
          <w:numId w:val="5"/>
        </w:numPr>
        <w:ind w:left="1260" w:hanging="540"/>
        <w:rPr>
          <w:rFonts w:ascii="Arial" w:hAnsi="Arial" w:cs="Arial"/>
        </w:rPr>
      </w:pPr>
      <w:r w:rsidRPr="00F75C71">
        <w:rPr>
          <w:rFonts w:ascii="Arial" w:hAnsi="Arial" w:cs="Arial"/>
        </w:rPr>
        <w:t>7 months</w:t>
      </w:r>
    </w:p>
    <w:p w:rsidRPr="00F75C71" w:rsidR="00897ECF" w:rsidP="007F2FE3" w:rsidRDefault="006E3451" w14:paraId="02257AC3" w14:textId="559FDCE9">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8 months</w:t>
      </w:r>
      <w:r>
        <w:rPr>
          <w:rFonts w:ascii="Arial" w:hAnsi="Arial" w:cs="Arial"/>
        </w:rPr>
        <w:t>]</w:t>
      </w:r>
    </w:p>
    <w:p w:rsidRPr="00F75C71" w:rsidR="00897ECF" w:rsidP="007F2FE3" w:rsidRDefault="006E3451" w14:paraId="72E331A6" w14:textId="75144724">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9 months</w:t>
      </w:r>
      <w:r>
        <w:rPr>
          <w:rFonts w:ascii="Arial" w:hAnsi="Arial" w:cs="Arial"/>
        </w:rPr>
        <w:t>]</w:t>
      </w:r>
    </w:p>
    <w:p w:rsidRPr="00F75C71" w:rsidR="00897ECF" w:rsidP="007F2FE3" w:rsidRDefault="006E3451" w14:paraId="10F4B0F6" w14:textId="07FEA438">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10 months</w:t>
      </w:r>
      <w:r>
        <w:rPr>
          <w:rFonts w:ascii="Arial" w:hAnsi="Arial" w:cs="Arial"/>
        </w:rPr>
        <w:t>]</w:t>
      </w:r>
    </w:p>
    <w:p w:rsidRPr="00F75C71" w:rsidR="00897ECF" w:rsidP="007F2FE3" w:rsidRDefault="006E3451" w14:paraId="163576F5" w14:textId="375BF0C7">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11 months</w:t>
      </w:r>
      <w:r>
        <w:rPr>
          <w:rFonts w:ascii="Arial" w:hAnsi="Arial" w:cs="Arial"/>
        </w:rPr>
        <w:t>]</w:t>
      </w:r>
    </w:p>
    <w:p w:rsidR="00897ECF" w:rsidP="007F2FE3" w:rsidRDefault="006E3451" w14:paraId="1C214137" w14:textId="217BB527">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Longer than 11 months</w:t>
      </w:r>
      <w:r w:rsidR="00560148">
        <w:rPr>
          <w:rFonts w:ascii="Arial" w:hAnsi="Arial" w:cs="Arial"/>
        </w:rPr>
        <w:t>]</w:t>
      </w:r>
    </w:p>
    <w:p w:rsidRPr="00F75C71" w:rsidR="008601FF" w:rsidP="007F2FE3" w:rsidRDefault="008601FF" w14:paraId="21E16FB6" w14:textId="40C30EE6">
      <w:pPr>
        <w:pStyle w:val="ListParagraph"/>
        <w:numPr>
          <w:ilvl w:val="0"/>
          <w:numId w:val="5"/>
        </w:numPr>
        <w:ind w:left="1260" w:hanging="540"/>
        <w:rPr>
          <w:rFonts w:ascii="Arial" w:hAnsi="Arial" w:cs="Arial"/>
        </w:rPr>
      </w:pPr>
      <w:r w:rsidRPr="008601FF">
        <w:rPr>
          <w:rFonts w:ascii="Arial" w:hAnsi="Arial" w:cs="Arial"/>
        </w:rPr>
        <w:t>Don’t know</w:t>
      </w:r>
    </w:p>
    <w:p w:rsidR="00897ECF" w:rsidP="000D7419" w:rsidRDefault="00897ECF" w14:paraId="46E80E33" w14:textId="11A9D4E1"/>
    <w:p w:rsidR="00F74EED" w:rsidP="003274A6" w:rsidRDefault="00F74EED" w14:paraId="3B3DEEC4" w14:textId="04A7ABDE">
      <w:pPr>
        <w:ind w:left="720" w:hanging="720"/>
        <w:rPr>
          <w:bCs/>
        </w:rPr>
      </w:pPr>
      <w:r w:rsidRPr="00523D3A">
        <w:rPr>
          <w:b/>
        </w:rPr>
        <w:t>B</w:t>
      </w:r>
      <w:r w:rsidR="00AC3917">
        <w:rPr>
          <w:b/>
        </w:rPr>
        <w:t>7</w:t>
      </w:r>
      <w:r w:rsidRPr="00523D3A">
        <w:rPr>
          <w:b/>
        </w:rPr>
        <w:t>.</w:t>
      </w:r>
      <w:r>
        <w:rPr>
          <w:bCs/>
        </w:rPr>
        <w:t xml:space="preserve"> </w:t>
      </w:r>
      <w:r>
        <w:rPr>
          <w:bCs/>
        </w:rPr>
        <w:tab/>
      </w:r>
      <w:r w:rsidRPr="00F75C71" w:rsidR="003274A6">
        <w:rPr>
          <w:b/>
          <w:bCs/>
          <w:u w:val="single"/>
        </w:rPr>
        <w:t>Since March 2020</w:t>
      </w:r>
      <w:r w:rsidRPr="00F75C71" w:rsidR="003274A6">
        <w:t xml:space="preserve"> (the approximate beginning of t</w:t>
      </w:r>
      <w:r w:rsidR="006F402E">
        <w:t xml:space="preserve">he </w:t>
      </w:r>
      <w:r w:rsidRPr="00F75C71" w:rsidR="009A7217">
        <w:t>C</w:t>
      </w:r>
      <w:r w:rsidR="009A7217">
        <w:t>OVID</w:t>
      </w:r>
      <w:r w:rsidRPr="00F75C71" w:rsidR="006F402E">
        <w:t>-19 pandemic</w:t>
      </w:r>
      <w:r w:rsidR="006F402E">
        <w:t xml:space="preserve"> outbreak in the U.S. </w:t>
      </w:r>
      <w:r w:rsidR="003274A6">
        <w:t>until now)</w:t>
      </w:r>
      <w:r w:rsidRPr="00F75C71" w:rsidR="003274A6">
        <w:t>,</w:t>
      </w:r>
      <w:r w:rsidR="00490A19">
        <w:t xml:space="preserve"> </w:t>
      </w:r>
      <w:r w:rsidR="002D3CAE">
        <w:t>have</w:t>
      </w:r>
      <w:r w:rsidRPr="00F75C71" w:rsidR="003274A6">
        <w:t xml:space="preserve"> </w:t>
      </w:r>
      <w:r w:rsidR="002336F5">
        <w:rPr>
          <w:bCs/>
        </w:rPr>
        <w:t>the following factors</w:t>
      </w:r>
      <w:r w:rsidR="006D5052">
        <w:rPr>
          <w:bCs/>
        </w:rPr>
        <w:t xml:space="preserve"> been challeng</w:t>
      </w:r>
      <w:r w:rsidR="00490A19">
        <w:rPr>
          <w:bCs/>
        </w:rPr>
        <w:t>es</w:t>
      </w:r>
      <w:r w:rsidR="002336F5">
        <w:rPr>
          <w:bCs/>
        </w:rPr>
        <w:t xml:space="preserve"> in your ability to maintain </w:t>
      </w:r>
      <w:r w:rsidR="00821CFD">
        <w:rPr>
          <w:bCs/>
        </w:rPr>
        <w:t xml:space="preserve">capacity (that is, to serve the number of families that your program has agreed to serve)? </w:t>
      </w:r>
      <w:r w:rsidR="00DC04D6">
        <w:rPr>
          <w:bCs/>
        </w:rPr>
        <w:t xml:space="preserve">[CHECK ALL </w:t>
      </w:r>
      <w:r w:rsidR="00DC04D6">
        <w:rPr>
          <w:bCs/>
        </w:rPr>
        <w:t>THAT APPLY]</w:t>
      </w:r>
    </w:p>
    <w:p w:rsidR="00992770" w:rsidP="00753D70" w:rsidRDefault="00992770" w14:paraId="2531E660" w14:textId="09060498">
      <w:pPr>
        <w:ind w:left="720"/>
      </w:pPr>
      <w:r>
        <w:t xml:space="preserve">We’d like to know about </w:t>
      </w:r>
      <w:r w:rsidRPr="002D76D3">
        <w:rPr>
          <w:b/>
          <w:bCs/>
        </w:rPr>
        <w:t>all</w:t>
      </w:r>
      <w:r>
        <w:t xml:space="preserve"> challenges your program has experienced during the period since March 2020, whether or not they are directly related to the </w:t>
      </w:r>
      <w:r w:rsidR="00C3611A">
        <w:t>C</w:t>
      </w:r>
      <w:r w:rsidR="00D0331F">
        <w:t>OVID</w:t>
      </w:r>
      <w:r>
        <w:t xml:space="preserve">-19 pandemic. </w:t>
      </w:r>
    </w:p>
    <w:p w:rsidR="00992770" w:rsidP="003274A6" w:rsidRDefault="00992770" w14:paraId="562380DB" w14:textId="77777777">
      <w:pPr>
        <w:ind w:left="720" w:hanging="720"/>
        <w:rPr>
          <w:bCs/>
        </w:rPr>
      </w:pPr>
    </w:p>
    <w:tbl>
      <w:tblPr>
        <w:tblStyle w:val="TableGrid"/>
        <w:tblW w:w="3918" w:type="dxa"/>
        <w:tblLook w:val="04A0" w:firstRow="1" w:lastRow="0" w:firstColumn="1" w:lastColumn="0" w:noHBand="0" w:noVBand="1"/>
      </w:tblPr>
      <w:tblGrid>
        <w:gridCol w:w="2588"/>
        <w:gridCol w:w="1330"/>
      </w:tblGrid>
      <w:tr w:rsidRPr="00475F55" w:rsidR="007E2FE5" w:rsidTr="00A46B80" w14:paraId="187C9F29" w14:textId="77777777">
        <w:tc>
          <w:tcPr>
            <w:tcW w:w="2588" w:type="dxa"/>
          </w:tcPr>
          <w:p w:rsidRPr="00072A72" w:rsidR="007E2FE5" w:rsidP="00B113DB" w:rsidRDefault="007E2FE5" w14:paraId="7723F867" w14:textId="5E3A8397">
            <w:pPr>
              <w:pStyle w:val="ListParagraph"/>
              <w:numPr>
                <w:ilvl w:val="0"/>
                <w:numId w:val="20"/>
              </w:numPr>
              <w:ind w:left="240" w:hanging="270"/>
              <w:rPr>
                <w:rFonts w:ascii="Arial" w:hAnsi="Arial" w:cs="Arial"/>
              </w:rPr>
            </w:pPr>
            <w:r w:rsidRPr="00072A72">
              <w:rPr>
                <w:rFonts w:ascii="Arial" w:hAnsi="Arial" w:cs="Arial"/>
              </w:rPr>
              <w:t xml:space="preserve">Families in the community are </w:t>
            </w:r>
            <w:r>
              <w:rPr>
                <w:rFonts w:ascii="Arial" w:hAnsi="Arial" w:cs="Arial"/>
              </w:rPr>
              <w:t xml:space="preserve">generally </w:t>
            </w:r>
            <w:r w:rsidRPr="00072A72">
              <w:rPr>
                <w:rFonts w:ascii="Arial" w:hAnsi="Arial" w:cs="Arial"/>
              </w:rPr>
              <w:t>not aware of our services</w:t>
            </w:r>
          </w:p>
        </w:tc>
        <w:tc>
          <w:tcPr>
            <w:tcW w:w="1330" w:type="dxa"/>
          </w:tcPr>
          <w:p w:rsidRPr="00EA6435" w:rsidR="007E2FE5" w:rsidP="000B6B35" w:rsidRDefault="007E2FE5" w14:paraId="39FD7723" w14:textId="77777777"/>
        </w:tc>
      </w:tr>
      <w:tr w:rsidRPr="00475F55" w:rsidR="007E2FE5" w:rsidTr="00A46B80" w14:paraId="149D51F5" w14:textId="77777777">
        <w:tc>
          <w:tcPr>
            <w:tcW w:w="2588" w:type="dxa"/>
          </w:tcPr>
          <w:p w:rsidRPr="00072A72" w:rsidR="007E2FE5" w:rsidP="00B113DB" w:rsidRDefault="007E2FE5" w14:paraId="1095AD02" w14:textId="6C284730">
            <w:pPr>
              <w:pStyle w:val="ListParagraph"/>
              <w:numPr>
                <w:ilvl w:val="0"/>
                <w:numId w:val="20"/>
              </w:numPr>
              <w:ind w:left="240" w:hanging="270"/>
              <w:rPr>
                <w:rFonts w:ascii="Arial" w:hAnsi="Arial" w:cs="Arial"/>
              </w:rPr>
            </w:pPr>
            <w:r>
              <w:rPr>
                <w:rFonts w:ascii="Arial" w:hAnsi="Arial" w:cs="Arial"/>
              </w:rPr>
              <w:t>Certain subgroups of families in our community (for example, families in shelter) are not aware of our services</w:t>
            </w:r>
          </w:p>
        </w:tc>
        <w:tc>
          <w:tcPr>
            <w:tcW w:w="1330" w:type="dxa"/>
          </w:tcPr>
          <w:p w:rsidRPr="00EA6435" w:rsidR="007E2FE5" w:rsidP="00FA6437" w:rsidRDefault="007E2FE5" w14:paraId="591AEAE2" w14:textId="77777777"/>
        </w:tc>
      </w:tr>
      <w:tr w:rsidRPr="00475F55" w:rsidR="007E2FE5" w:rsidTr="00A46B80" w14:paraId="4F040F5C" w14:textId="77777777">
        <w:tc>
          <w:tcPr>
            <w:tcW w:w="2588" w:type="dxa"/>
          </w:tcPr>
          <w:p w:rsidRPr="00072A72" w:rsidR="007E2FE5" w:rsidP="00B113DB" w:rsidRDefault="007E2FE5" w14:paraId="43EBB758" w14:textId="6610CCAD">
            <w:pPr>
              <w:pStyle w:val="ListParagraph"/>
              <w:numPr>
                <w:ilvl w:val="0"/>
                <w:numId w:val="20"/>
              </w:numPr>
              <w:ind w:left="240" w:hanging="270"/>
              <w:rPr>
                <w:rFonts w:ascii="Arial" w:hAnsi="Arial" w:cs="Arial"/>
              </w:rPr>
            </w:pPr>
            <w:r w:rsidRPr="00072A72">
              <w:rPr>
                <w:rFonts w:ascii="Arial" w:hAnsi="Arial" w:cs="Arial"/>
              </w:rPr>
              <w:t>The number of families referred to the program by community partners is low or infrequent</w:t>
            </w:r>
          </w:p>
        </w:tc>
        <w:tc>
          <w:tcPr>
            <w:tcW w:w="1330" w:type="dxa"/>
          </w:tcPr>
          <w:p w:rsidRPr="00EA6435" w:rsidR="007E2FE5" w:rsidP="00FA6437" w:rsidRDefault="007E2FE5" w14:paraId="44E58C4D" w14:textId="77777777"/>
        </w:tc>
      </w:tr>
      <w:tr w:rsidRPr="00475F55" w:rsidR="007E2FE5" w:rsidTr="00A46B80" w14:paraId="335522C6" w14:textId="77777777">
        <w:tc>
          <w:tcPr>
            <w:tcW w:w="2588" w:type="dxa"/>
          </w:tcPr>
          <w:p w:rsidRPr="00072A72" w:rsidR="007E2FE5" w:rsidP="00B113DB" w:rsidRDefault="007E2FE5" w14:paraId="0FAB55CD" w14:textId="72E5941D">
            <w:pPr>
              <w:pStyle w:val="ListParagraph"/>
              <w:numPr>
                <w:ilvl w:val="0"/>
                <w:numId w:val="20"/>
              </w:numPr>
              <w:ind w:left="240" w:hanging="270"/>
              <w:rPr>
                <w:rFonts w:ascii="Arial" w:hAnsi="Arial" w:cs="Arial"/>
              </w:rPr>
            </w:pPr>
            <w:r>
              <w:rPr>
                <w:rFonts w:ascii="Arial" w:hAnsi="Arial" w:cs="Arial"/>
              </w:rPr>
              <w:t>T</w:t>
            </w:r>
            <w:r w:rsidRPr="00072A72">
              <w:rPr>
                <w:rFonts w:ascii="Arial" w:hAnsi="Arial" w:cs="Arial"/>
              </w:rPr>
              <w:t>he families referred to the program by community partners are ineligible for services</w:t>
            </w:r>
          </w:p>
        </w:tc>
        <w:tc>
          <w:tcPr>
            <w:tcW w:w="1330" w:type="dxa"/>
          </w:tcPr>
          <w:p w:rsidRPr="00EA6435" w:rsidR="007E2FE5" w:rsidP="00FA6437" w:rsidRDefault="007E2FE5" w14:paraId="3B07551E" w14:textId="77777777"/>
        </w:tc>
      </w:tr>
      <w:tr w:rsidRPr="00475F55" w:rsidR="007E2FE5" w:rsidTr="00A46B80" w14:paraId="556B7932" w14:textId="77777777">
        <w:tc>
          <w:tcPr>
            <w:tcW w:w="2588" w:type="dxa"/>
          </w:tcPr>
          <w:p w:rsidRPr="00072A72" w:rsidR="007E2FE5" w:rsidP="00B113DB" w:rsidRDefault="007E2FE5" w14:paraId="3AA43286" w14:textId="40140D0F">
            <w:pPr>
              <w:pStyle w:val="ListParagraph"/>
              <w:numPr>
                <w:ilvl w:val="0"/>
                <w:numId w:val="20"/>
              </w:numPr>
              <w:ind w:left="240" w:hanging="270"/>
              <w:rPr>
                <w:rFonts w:ascii="Arial" w:hAnsi="Arial" w:cs="Arial"/>
              </w:rPr>
            </w:pPr>
            <w:r w:rsidRPr="00072A72">
              <w:rPr>
                <w:rFonts w:ascii="Arial" w:hAnsi="Arial" w:cs="Arial"/>
              </w:rPr>
              <w:t xml:space="preserve">The number of families that are self-referred </w:t>
            </w:r>
            <w:r>
              <w:rPr>
                <w:rFonts w:ascii="Arial" w:hAnsi="Arial" w:cs="Arial"/>
              </w:rPr>
              <w:t>or that are referred through a family member or friend</w:t>
            </w:r>
            <w:r w:rsidRPr="00072A72">
              <w:rPr>
                <w:rFonts w:ascii="Arial" w:hAnsi="Arial" w:cs="Arial"/>
              </w:rPr>
              <w:t xml:space="preserve"> is low or infrequent</w:t>
            </w:r>
          </w:p>
        </w:tc>
        <w:tc>
          <w:tcPr>
            <w:tcW w:w="1330" w:type="dxa"/>
          </w:tcPr>
          <w:p w:rsidRPr="00EA6435" w:rsidR="007E2FE5" w:rsidP="00FA6437" w:rsidRDefault="007E2FE5" w14:paraId="483319CB" w14:textId="77777777"/>
        </w:tc>
      </w:tr>
      <w:tr w:rsidRPr="00475F55" w:rsidR="007E2FE5" w:rsidTr="00A46B80" w14:paraId="69628872" w14:textId="77777777">
        <w:tc>
          <w:tcPr>
            <w:tcW w:w="2588" w:type="dxa"/>
          </w:tcPr>
          <w:p w:rsidRPr="00072A72" w:rsidR="007E2FE5" w:rsidP="00B113DB" w:rsidRDefault="007E2FE5" w14:paraId="507E3295" w14:textId="7FD5B62D">
            <w:pPr>
              <w:pStyle w:val="ListParagraph"/>
              <w:numPr>
                <w:ilvl w:val="0"/>
                <w:numId w:val="20"/>
              </w:numPr>
              <w:ind w:left="240" w:hanging="270"/>
              <w:rPr>
                <w:rFonts w:ascii="Arial" w:hAnsi="Arial" w:cs="Arial"/>
              </w:rPr>
            </w:pPr>
            <w:r>
              <w:rPr>
                <w:rFonts w:ascii="Arial" w:hAnsi="Arial" w:cs="Arial"/>
              </w:rPr>
              <w:t>T</w:t>
            </w:r>
            <w:r w:rsidRPr="00072A72">
              <w:rPr>
                <w:rFonts w:ascii="Arial" w:hAnsi="Arial" w:cs="Arial"/>
              </w:rPr>
              <w:t>he families who are self-referred</w:t>
            </w:r>
            <w:r>
              <w:rPr>
                <w:rFonts w:ascii="Arial" w:hAnsi="Arial" w:cs="Arial"/>
              </w:rPr>
              <w:t xml:space="preserve"> or referred by a family member/friend </w:t>
            </w:r>
            <w:r w:rsidRPr="00072A72">
              <w:rPr>
                <w:rFonts w:ascii="Arial" w:hAnsi="Arial" w:cs="Arial"/>
              </w:rPr>
              <w:t>are ineligible for services</w:t>
            </w:r>
          </w:p>
        </w:tc>
        <w:tc>
          <w:tcPr>
            <w:tcW w:w="1330" w:type="dxa"/>
          </w:tcPr>
          <w:p w:rsidRPr="00EA6435" w:rsidR="007E2FE5" w:rsidP="00423C74" w:rsidRDefault="007E2FE5" w14:paraId="146759B2" w14:textId="77777777"/>
        </w:tc>
      </w:tr>
      <w:tr w:rsidRPr="00475F55" w:rsidR="007E2FE5" w:rsidTr="00A46B80" w14:paraId="6DEBE703" w14:textId="77777777">
        <w:tc>
          <w:tcPr>
            <w:tcW w:w="2588" w:type="dxa"/>
          </w:tcPr>
          <w:p w:rsidRPr="00072A72" w:rsidR="007E2FE5" w:rsidP="00B113DB" w:rsidRDefault="007E2FE5" w14:paraId="73393768" w14:textId="375F0192">
            <w:pPr>
              <w:pStyle w:val="ListParagraph"/>
              <w:numPr>
                <w:ilvl w:val="0"/>
                <w:numId w:val="20"/>
              </w:numPr>
              <w:ind w:left="240" w:hanging="270"/>
              <w:rPr>
                <w:rFonts w:ascii="Arial" w:hAnsi="Arial" w:cs="Arial"/>
              </w:rPr>
            </w:pPr>
            <w:r w:rsidRPr="00072A72">
              <w:rPr>
                <w:rFonts w:ascii="Arial" w:hAnsi="Arial" w:cs="Arial"/>
              </w:rPr>
              <w:t xml:space="preserve">Families that are initially interested in and eligible for home visiting do not receive a first home visit </w:t>
            </w:r>
          </w:p>
        </w:tc>
        <w:tc>
          <w:tcPr>
            <w:tcW w:w="1330" w:type="dxa"/>
          </w:tcPr>
          <w:p w:rsidRPr="00EA6435" w:rsidR="007E2FE5" w:rsidP="00423C74" w:rsidRDefault="007E2FE5" w14:paraId="750F9194" w14:textId="77777777"/>
        </w:tc>
      </w:tr>
      <w:tr w:rsidRPr="00475F55" w:rsidR="007E2FE5" w:rsidTr="00A46B80" w14:paraId="5E2651F9" w14:textId="77777777">
        <w:tc>
          <w:tcPr>
            <w:tcW w:w="2588" w:type="dxa"/>
          </w:tcPr>
          <w:p w:rsidRPr="00072A72" w:rsidR="007E2FE5" w:rsidP="00B113DB" w:rsidRDefault="007E2FE5" w14:paraId="4DB4BDF8" w14:textId="043E6A5C">
            <w:pPr>
              <w:pStyle w:val="ListParagraph"/>
              <w:numPr>
                <w:ilvl w:val="0"/>
                <w:numId w:val="20"/>
              </w:numPr>
              <w:ind w:left="240" w:hanging="270"/>
              <w:rPr>
                <w:rFonts w:ascii="Arial" w:hAnsi="Arial" w:cs="Arial"/>
              </w:rPr>
            </w:pPr>
            <w:r>
              <w:rPr>
                <w:rFonts w:ascii="Arial" w:hAnsi="Arial" w:cs="Arial"/>
              </w:rPr>
              <w:t>Families that enroll (receive a first home visit) do not stay engaged for as long as our program intends</w:t>
            </w:r>
          </w:p>
        </w:tc>
        <w:tc>
          <w:tcPr>
            <w:tcW w:w="1330" w:type="dxa"/>
          </w:tcPr>
          <w:p w:rsidRPr="00EA6435" w:rsidR="007E2FE5" w:rsidP="00423C74" w:rsidRDefault="007E2FE5" w14:paraId="29E8B52D" w14:textId="77777777"/>
        </w:tc>
      </w:tr>
      <w:tr w:rsidRPr="00475F55" w:rsidR="007E2FE5" w:rsidTr="00A46B80" w14:paraId="0711B9B0" w14:textId="77777777">
        <w:tc>
          <w:tcPr>
            <w:tcW w:w="2588" w:type="dxa"/>
          </w:tcPr>
          <w:p w:rsidR="007E2FE5" w:rsidP="004E49CE" w:rsidRDefault="007E2FE5" w14:paraId="5B05FA00" w14:textId="7AC408F3">
            <w:pPr>
              <w:pStyle w:val="ListParagraph"/>
              <w:numPr>
                <w:ilvl w:val="0"/>
                <w:numId w:val="20"/>
              </w:numPr>
              <w:ind w:left="240" w:hanging="270"/>
              <w:rPr>
                <w:rFonts w:ascii="Arial" w:hAnsi="Arial" w:cs="Arial"/>
              </w:rPr>
            </w:pPr>
            <w:r w:rsidRPr="00630E18">
              <w:rPr>
                <w:rFonts w:ascii="Arial" w:hAnsi="Arial" w:cs="Arial"/>
              </w:rPr>
              <w:t>Families are not interested in or able to participate in virtual home visiting</w:t>
            </w:r>
          </w:p>
        </w:tc>
        <w:tc>
          <w:tcPr>
            <w:tcW w:w="1330" w:type="dxa"/>
          </w:tcPr>
          <w:p w:rsidRPr="00EA6435" w:rsidR="007E2FE5" w:rsidP="004E49CE" w:rsidRDefault="007E2FE5" w14:paraId="0F54C82A" w14:textId="77777777"/>
        </w:tc>
      </w:tr>
      <w:tr w:rsidRPr="00475F55" w:rsidR="007E2FE5" w:rsidTr="00A46B80" w14:paraId="17D353E9" w14:textId="77777777">
        <w:tc>
          <w:tcPr>
            <w:tcW w:w="2588" w:type="dxa"/>
          </w:tcPr>
          <w:p w:rsidRPr="00072A72" w:rsidR="007E2FE5" w:rsidP="004E49CE" w:rsidRDefault="007E2FE5" w14:paraId="0E0A5C92" w14:textId="6DFF88B2">
            <w:pPr>
              <w:pStyle w:val="ListParagraph"/>
              <w:numPr>
                <w:ilvl w:val="0"/>
                <w:numId w:val="20"/>
              </w:numPr>
              <w:ind w:left="240" w:hanging="270"/>
              <w:rPr>
                <w:rFonts w:ascii="Arial" w:hAnsi="Arial" w:cs="Arial"/>
              </w:rPr>
            </w:pPr>
            <w:r w:rsidRPr="00072A72">
              <w:rPr>
                <w:rFonts w:ascii="Arial" w:hAnsi="Arial" w:cs="Arial"/>
              </w:rPr>
              <w:t xml:space="preserve">Our program does not have enough </w:t>
            </w:r>
            <w:r>
              <w:rPr>
                <w:rFonts w:ascii="Arial" w:hAnsi="Arial" w:cs="Arial"/>
              </w:rPr>
              <w:t xml:space="preserve">staff </w:t>
            </w:r>
            <w:r w:rsidRPr="00072A72">
              <w:rPr>
                <w:rFonts w:ascii="Arial" w:hAnsi="Arial" w:cs="Arial"/>
              </w:rPr>
              <w:t>resources to focus on outreach and recruitment</w:t>
            </w:r>
            <w:r>
              <w:rPr>
                <w:rFonts w:ascii="Arial" w:hAnsi="Arial" w:cs="Arial"/>
              </w:rPr>
              <w:t xml:space="preserve"> </w:t>
            </w:r>
          </w:p>
        </w:tc>
        <w:tc>
          <w:tcPr>
            <w:tcW w:w="1330" w:type="dxa"/>
          </w:tcPr>
          <w:p w:rsidRPr="00EA6435" w:rsidR="007E2FE5" w:rsidP="004E49CE" w:rsidRDefault="007E2FE5" w14:paraId="3E8E17E5" w14:textId="77777777"/>
        </w:tc>
      </w:tr>
      <w:tr w:rsidRPr="00475F55" w:rsidR="007E2FE5" w:rsidTr="00A46B80" w14:paraId="53C0DA19" w14:textId="77777777">
        <w:tc>
          <w:tcPr>
            <w:tcW w:w="2588" w:type="dxa"/>
          </w:tcPr>
          <w:p w:rsidRPr="00072A72" w:rsidR="007E2FE5" w:rsidP="004E49CE" w:rsidRDefault="007E2FE5" w14:paraId="2146D588" w14:textId="46C4DC8B">
            <w:pPr>
              <w:pStyle w:val="ListParagraph"/>
              <w:numPr>
                <w:ilvl w:val="0"/>
                <w:numId w:val="20"/>
              </w:numPr>
              <w:ind w:left="240" w:hanging="270"/>
              <w:rPr>
                <w:rFonts w:ascii="Arial" w:hAnsi="Arial" w:cs="Arial"/>
              </w:rPr>
            </w:pPr>
            <w:r w:rsidRPr="00072A72">
              <w:rPr>
                <w:rFonts w:ascii="Arial" w:hAnsi="Arial" w:cs="Arial"/>
              </w:rPr>
              <w:t>Our program has had staff turnover</w:t>
            </w:r>
            <w:r>
              <w:rPr>
                <w:rFonts w:ascii="Arial" w:hAnsi="Arial" w:cs="Arial"/>
              </w:rPr>
              <w:t xml:space="preserve"> issues</w:t>
            </w:r>
            <w:r w:rsidRPr="00072A72">
              <w:rPr>
                <w:rFonts w:ascii="Arial" w:hAnsi="Arial" w:cs="Arial"/>
              </w:rPr>
              <w:t xml:space="preserve">, including retaining home visitors and </w:t>
            </w:r>
            <w:r>
              <w:rPr>
                <w:rFonts w:ascii="Arial" w:hAnsi="Arial" w:cs="Arial"/>
              </w:rPr>
              <w:t>hiring and</w:t>
            </w:r>
            <w:r w:rsidRPr="00072A72">
              <w:rPr>
                <w:rFonts w:ascii="Arial" w:hAnsi="Arial" w:cs="Arial"/>
              </w:rPr>
              <w:t xml:space="preserve"> training of new home visitors</w:t>
            </w:r>
            <w:r>
              <w:rPr>
                <w:rFonts w:ascii="Arial" w:hAnsi="Arial" w:cs="Arial"/>
              </w:rPr>
              <w:t xml:space="preserve"> to replace staff departures</w:t>
            </w:r>
          </w:p>
        </w:tc>
        <w:tc>
          <w:tcPr>
            <w:tcW w:w="1330" w:type="dxa"/>
          </w:tcPr>
          <w:p w:rsidRPr="00EA6435" w:rsidR="007E2FE5" w:rsidP="004E49CE" w:rsidRDefault="007E2FE5" w14:paraId="357A8B9D" w14:textId="77777777"/>
        </w:tc>
      </w:tr>
      <w:tr w:rsidRPr="00475F55" w:rsidR="007E2FE5" w:rsidTr="00A46B80" w14:paraId="4FAC946C" w14:textId="77777777">
        <w:tc>
          <w:tcPr>
            <w:tcW w:w="2588" w:type="dxa"/>
          </w:tcPr>
          <w:p w:rsidRPr="00072A72" w:rsidR="007E2FE5" w:rsidP="004E49CE" w:rsidRDefault="007E2FE5" w14:paraId="287BD81C" w14:textId="52E8ACA3">
            <w:pPr>
              <w:pStyle w:val="ListParagraph"/>
              <w:numPr>
                <w:ilvl w:val="0"/>
                <w:numId w:val="20"/>
              </w:numPr>
              <w:ind w:left="240" w:hanging="270"/>
              <w:rPr>
                <w:rFonts w:ascii="Arial" w:hAnsi="Arial" w:cs="Arial"/>
              </w:rPr>
            </w:pPr>
            <w:r w:rsidRPr="00072A72">
              <w:rPr>
                <w:rFonts w:ascii="Arial" w:hAnsi="Arial" w:cs="Arial"/>
              </w:rPr>
              <w:t>Our program faces short-term staffing</w:t>
            </w:r>
            <w:r>
              <w:rPr>
                <w:rFonts w:ascii="Arial" w:hAnsi="Arial" w:cs="Arial"/>
              </w:rPr>
              <w:t xml:space="preserve"> issues</w:t>
            </w:r>
            <w:r w:rsidRPr="00072A72">
              <w:rPr>
                <w:rFonts w:ascii="Arial" w:hAnsi="Arial" w:cs="Arial"/>
              </w:rPr>
              <w:t xml:space="preserve">, including </w:t>
            </w:r>
            <w:r>
              <w:rPr>
                <w:rFonts w:ascii="Arial" w:hAnsi="Arial" w:cs="Arial"/>
              </w:rPr>
              <w:t>parental</w:t>
            </w:r>
            <w:r w:rsidRPr="00072A72">
              <w:rPr>
                <w:rFonts w:ascii="Arial" w:hAnsi="Arial" w:cs="Arial"/>
              </w:rPr>
              <w:t xml:space="preserve"> or other types of leave</w:t>
            </w:r>
            <w:r>
              <w:rPr>
                <w:rFonts w:ascii="Arial" w:hAnsi="Arial" w:cs="Arial"/>
              </w:rPr>
              <w:t xml:space="preserve">, diversion to other duties, </w:t>
            </w:r>
            <w:r w:rsidRPr="00072A72">
              <w:rPr>
                <w:rFonts w:ascii="Arial" w:hAnsi="Arial" w:cs="Arial"/>
              </w:rPr>
              <w:t>or a recent program expansion</w:t>
            </w:r>
          </w:p>
        </w:tc>
        <w:tc>
          <w:tcPr>
            <w:tcW w:w="1330" w:type="dxa"/>
          </w:tcPr>
          <w:p w:rsidRPr="00EA6435" w:rsidR="007E2FE5" w:rsidP="004E49CE" w:rsidRDefault="007E2FE5" w14:paraId="321E7AA5" w14:textId="77777777"/>
        </w:tc>
      </w:tr>
      <w:tr w:rsidRPr="00475F55" w:rsidR="007E2FE5" w:rsidTr="00A46B80" w14:paraId="32245358" w14:textId="77777777">
        <w:tc>
          <w:tcPr>
            <w:tcW w:w="2588" w:type="dxa"/>
          </w:tcPr>
          <w:p w:rsidRPr="00072A72" w:rsidR="007E2FE5" w:rsidP="004E49CE" w:rsidRDefault="007E2FE5" w14:paraId="2DBF85A0" w14:textId="15AB6A62">
            <w:pPr>
              <w:pStyle w:val="ListParagraph"/>
              <w:numPr>
                <w:ilvl w:val="0"/>
                <w:numId w:val="20"/>
              </w:numPr>
              <w:ind w:left="240" w:hanging="270"/>
              <w:rPr>
                <w:rFonts w:ascii="Arial" w:hAnsi="Arial" w:cs="Arial"/>
              </w:rPr>
            </w:pPr>
            <w:r w:rsidRPr="00072A72">
              <w:rPr>
                <w:rFonts w:ascii="Arial" w:hAnsi="Arial" w:cs="Arial"/>
              </w:rPr>
              <w:t xml:space="preserve">Our program struggles with maintaining caseloads due to seasonal variation (winter holiday or summer break) </w:t>
            </w:r>
          </w:p>
        </w:tc>
        <w:tc>
          <w:tcPr>
            <w:tcW w:w="1330" w:type="dxa"/>
          </w:tcPr>
          <w:p w:rsidRPr="00EA6435" w:rsidR="007E2FE5" w:rsidP="004E49CE" w:rsidRDefault="007E2FE5" w14:paraId="277616BB" w14:textId="77777777">
            <w:pPr>
              <w:ind w:left="330" w:hanging="1380"/>
            </w:pPr>
          </w:p>
        </w:tc>
      </w:tr>
      <w:tr w:rsidRPr="00475F55" w:rsidR="007E2FE5" w:rsidTr="00A46B80" w14:paraId="73326A5F" w14:textId="77777777">
        <w:tc>
          <w:tcPr>
            <w:tcW w:w="2588" w:type="dxa"/>
          </w:tcPr>
          <w:p w:rsidRPr="00072A72" w:rsidR="007E2FE5" w:rsidP="004E49CE" w:rsidRDefault="007E2FE5" w14:paraId="04B2C1F3" w14:textId="103B0CFE">
            <w:pPr>
              <w:pStyle w:val="ListParagraph"/>
              <w:numPr>
                <w:ilvl w:val="0"/>
                <w:numId w:val="20"/>
              </w:numPr>
              <w:ind w:left="240" w:hanging="270"/>
              <w:rPr>
                <w:rFonts w:ascii="Arial" w:hAnsi="Arial" w:cs="Arial"/>
              </w:rPr>
            </w:pPr>
            <w:r w:rsidRPr="00072A72">
              <w:rPr>
                <w:rFonts w:ascii="Arial" w:hAnsi="Arial" w:cs="Arial"/>
              </w:rPr>
              <w:t>There are other home visiting programs in the community that serve similar types of families</w:t>
            </w:r>
          </w:p>
        </w:tc>
        <w:tc>
          <w:tcPr>
            <w:tcW w:w="1330" w:type="dxa"/>
          </w:tcPr>
          <w:p w:rsidRPr="00EA6435" w:rsidR="007E2FE5" w:rsidP="004E49CE" w:rsidRDefault="007E2FE5" w14:paraId="58C73163" w14:textId="77777777"/>
        </w:tc>
      </w:tr>
      <w:tr w:rsidRPr="00475F55" w:rsidR="007E2FE5" w:rsidTr="00A46B80" w14:paraId="0A288B0C" w14:textId="77777777">
        <w:tc>
          <w:tcPr>
            <w:tcW w:w="2588" w:type="dxa"/>
          </w:tcPr>
          <w:p w:rsidRPr="00072A72" w:rsidR="007E2FE5" w:rsidP="004E49CE" w:rsidRDefault="007E2FE5" w14:paraId="2AC6D2FF" w14:textId="77777777">
            <w:pPr>
              <w:pStyle w:val="ListParagraph"/>
              <w:numPr>
                <w:ilvl w:val="0"/>
                <w:numId w:val="20"/>
              </w:numPr>
              <w:ind w:left="240" w:hanging="270"/>
              <w:rPr>
                <w:rFonts w:ascii="Arial" w:hAnsi="Arial" w:cs="Arial"/>
              </w:rPr>
            </w:pPr>
            <w:r w:rsidRPr="00072A72">
              <w:rPr>
                <w:rFonts w:ascii="Arial" w:hAnsi="Arial" w:cs="Arial"/>
              </w:rPr>
              <w:t>There are other non-home visiting programs in the community that serve similar types of families</w:t>
            </w:r>
          </w:p>
        </w:tc>
        <w:tc>
          <w:tcPr>
            <w:tcW w:w="1330" w:type="dxa"/>
          </w:tcPr>
          <w:p w:rsidRPr="00EA6435" w:rsidR="007E2FE5" w:rsidP="004E49CE" w:rsidRDefault="007E2FE5" w14:paraId="2899395C" w14:textId="77777777"/>
        </w:tc>
      </w:tr>
      <w:tr w:rsidRPr="00475F55" w:rsidR="007E2FE5" w:rsidTr="00A46B80" w14:paraId="2FC97A9C" w14:textId="77777777">
        <w:tc>
          <w:tcPr>
            <w:tcW w:w="2588" w:type="dxa"/>
          </w:tcPr>
          <w:p w:rsidRPr="00072A72" w:rsidR="007E2FE5" w:rsidP="004E49CE" w:rsidRDefault="007E2FE5" w14:paraId="5C028782" w14:textId="05BF02F9">
            <w:pPr>
              <w:pStyle w:val="ListParagraph"/>
              <w:numPr>
                <w:ilvl w:val="0"/>
                <w:numId w:val="20"/>
              </w:numPr>
              <w:ind w:left="240" w:hanging="270"/>
              <w:rPr>
                <w:rFonts w:ascii="Arial" w:hAnsi="Arial" w:cs="Arial"/>
              </w:rPr>
            </w:pPr>
            <w:r>
              <w:rPr>
                <w:rFonts w:ascii="Arial" w:hAnsi="Arial" w:cs="Arial"/>
              </w:rPr>
              <w:t>Family or staff have c</w:t>
            </w:r>
            <w:r w:rsidRPr="00630E18">
              <w:rPr>
                <w:rFonts w:ascii="Arial" w:hAnsi="Arial" w:cs="Arial"/>
              </w:rPr>
              <w:t xml:space="preserve">oncerns about health and safety due to </w:t>
            </w:r>
            <w:r>
              <w:rPr>
                <w:rFonts w:ascii="Arial" w:hAnsi="Arial" w:cs="Arial"/>
              </w:rPr>
              <w:t>COVID</w:t>
            </w:r>
            <w:r w:rsidRPr="00630E18">
              <w:rPr>
                <w:rFonts w:ascii="Arial" w:hAnsi="Arial" w:cs="Arial"/>
              </w:rPr>
              <w:t>-19</w:t>
            </w:r>
          </w:p>
        </w:tc>
        <w:tc>
          <w:tcPr>
            <w:tcW w:w="1330" w:type="dxa"/>
          </w:tcPr>
          <w:p w:rsidRPr="00EA6435" w:rsidR="007E2FE5" w:rsidP="004E49CE" w:rsidRDefault="007E2FE5" w14:paraId="681568FB" w14:textId="77777777"/>
        </w:tc>
      </w:tr>
    </w:tbl>
    <w:p w:rsidR="002D4C11" w:rsidP="000D7419" w:rsidRDefault="002D4C11" w14:paraId="02BCCA47" w14:textId="32BEBE9A"/>
    <w:p w:rsidR="00567255" w:rsidP="00CD7AB6" w:rsidRDefault="00CD7AB6" w14:paraId="50614E00" w14:textId="13FE0BEA">
      <w:pPr>
        <w:ind w:left="720" w:hanging="720"/>
      </w:pPr>
      <w:r w:rsidRPr="00CD7AB6">
        <w:rPr>
          <w:b/>
          <w:bCs/>
        </w:rPr>
        <w:t>B</w:t>
      </w:r>
      <w:r w:rsidR="00AC3917">
        <w:rPr>
          <w:b/>
          <w:bCs/>
        </w:rPr>
        <w:t>8</w:t>
      </w:r>
      <w:r w:rsidRPr="00CD7AB6">
        <w:rPr>
          <w:b/>
          <w:bCs/>
        </w:rPr>
        <w:t>.</w:t>
      </w:r>
      <w:r>
        <w:t xml:space="preserve"> </w:t>
      </w:r>
      <w:r>
        <w:tab/>
        <w:t xml:space="preserve">For each of the following statements, please reflect on your </w:t>
      </w:r>
      <w:r w:rsidR="00945FBD">
        <w:rPr>
          <w:shd w:val="clear" w:color="auto" w:fill="FFFFFF"/>
        </w:rPr>
        <w:t xml:space="preserve">[INSERT MODEL NAME] </w:t>
      </w:r>
      <w:r>
        <w:t>program’s experience of community need and program capacity</w:t>
      </w:r>
      <w:r w:rsidRPr="00567255" w:rsidR="00567255">
        <w:rPr>
          <w:b/>
          <w:bCs/>
          <w:u w:val="single"/>
        </w:rPr>
        <w:t xml:space="preserve"> </w:t>
      </w:r>
      <w:r w:rsidR="00567255">
        <w:rPr>
          <w:b/>
          <w:bCs/>
          <w:u w:val="single"/>
        </w:rPr>
        <w:t>s</w:t>
      </w:r>
      <w:r w:rsidRPr="00F75C71" w:rsidR="00567255">
        <w:rPr>
          <w:b/>
          <w:bCs/>
          <w:u w:val="single"/>
        </w:rPr>
        <w:t>ince March 2020</w:t>
      </w:r>
      <w:r w:rsidRPr="00F75C71" w:rsidR="00567255">
        <w:t xml:space="preserve"> (the approximate beginning of t</w:t>
      </w:r>
      <w:r w:rsidR="00B45560">
        <w:t>he</w:t>
      </w:r>
      <w:r w:rsidRPr="00F75C71" w:rsidR="00567255">
        <w:t xml:space="preserve"> C</w:t>
      </w:r>
      <w:r w:rsidR="00D0331F">
        <w:t>OVID</w:t>
      </w:r>
      <w:r w:rsidRPr="00F75C71" w:rsidR="00567255">
        <w:t>-19 pandemic</w:t>
      </w:r>
      <w:r w:rsidR="00567255">
        <w:t xml:space="preserve"> </w:t>
      </w:r>
      <w:r w:rsidR="006F402E">
        <w:t xml:space="preserve">outbreak in the U.S. </w:t>
      </w:r>
      <w:r w:rsidR="00567255">
        <w:t>until now)</w:t>
      </w:r>
      <w:r>
        <w:t xml:space="preserve"> and </w:t>
      </w:r>
      <w:r w:rsidR="00E6715F">
        <w:t>indicate if you agree or disagree</w:t>
      </w:r>
      <w:r w:rsidR="00567255">
        <w:t>.</w:t>
      </w:r>
    </w:p>
    <w:tbl>
      <w:tblPr>
        <w:tblStyle w:val="TableGrid"/>
        <w:tblW w:w="5593" w:type="dxa"/>
        <w:tblLook w:val="04A0" w:firstRow="1" w:lastRow="0" w:firstColumn="1" w:lastColumn="0" w:noHBand="0" w:noVBand="1"/>
      </w:tblPr>
      <w:tblGrid>
        <w:gridCol w:w="2965"/>
        <w:gridCol w:w="1314"/>
        <w:gridCol w:w="1314"/>
      </w:tblGrid>
      <w:tr w:rsidR="00843D4C" w:rsidTr="00843D4C" w14:paraId="563A4544" w14:textId="77777777">
        <w:tc>
          <w:tcPr>
            <w:tcW w:w="2965" w:type="dxa"/>
          </w:tcPr>
          <w:p w:rsidR="00843D4C" w:rsidP="000B6B35" w:rsidRDefault="00843D4C" w14:paraId="22977F1F" w14:textId="77777777"/>
        </w:tc>
        <w:tc>
          <w:tcPr>
            <w:tcW w:w="1314" w:type="dxa"/>
          </w:tcPr>
          <w:p w:rsidR="00843D4C" w:rsidP="00DF3B68" w:rsidRDefault="00843D4C" w14:paraId="28F4978A" w14:textId="09EB602C">
            <w:pPr>
              <w:jc w:val="center"/>
            </w:pPr>
            <w:r>
              <w:t>Agree</w:t>
            </w:r>
          </w:p>
        </w:tc>
        <w:tc>
          <w:tcPr>
            <w:tcW w:w="1314" w:type="dxa"/>
          </w:tcPr>
          <w:p w:rsidR="00843D4C" w:rsidP="00DF3B68" w:rsidRDefault="00843D4C" w14:paraId="4A66435A" w14:textId="77777777">
            <w:pPr>
              <w:jc w:val="center"/>
            </w:pPr>
            <w:r>
              <w:t>Disagree</w:t>
            </w:r>
          </w:p>
        </w:tc>
      </w:tr>
      <w:tr w:rsidR="00843D4C" w:rsidTr="00843D4C" w14:paraId="65549774" w14:textId="77777777">
        <w:tc>
          <w:tcPr>
            <w:tcW w:w="2965" w:type="dxa"/>
          </w:tcPr>
          <w:p w:rsidRPr="009830C4" w:rsidR="00843D4C" w:rsidP="00B113DB" w:rsidRDefault="00843D4C" w14:paraId="14802702" w14:textId="77777777">
            <w:pPr>
              <w:pStyle w:val="ListParagraph"/>
              <w:numPr>
                <w:ilvl w:val="0"/>
                <w:numId w:val="23"/>
              </w:numPr>
              <w:ind w:left="240" w:hanging="270"/>
              <w:rPr>
                <w:rFonts w:ascii="Arial" w:hAnsi="Arial" w:cs="Arial"/>
              </w:rPr>
            </w:pPr>
            <w:r w:rsidRPr="009830C4">
              <w:rPr>
                <w:rFonts w:ascii="Arial" w:hAnsi="Arial" w:cs="Arial"/>
              </w:rPr>
              <w:t xml:space="preserve">There are more families </w:t>
            </w:r>
            <w:r w:rsidRPr="009830C4">
              <w:rPr>
                <w:rFonts w:ascii="Arial" w:hAnsi="Arial" w:cs="Arial"/>
                <w:u w:val="single"/>
              </w:rPr>
              <w:t>in need</w:t>
            </w:r>
            <w:r w:rsidRPr="009830C4">
              <w:rPr>
                <w:rFonts w:ascii="Arial" w:hAnsi="Arial" w:cs="Arial"/>
              </w:rPr>
              <w:t xml:space="preserve"> of our program than we can serve</w:t>
            </w:r>
          </w:p>
        </w:tc>
        <w:tc>
          <w:tcPr>
            <w:tcW w:w="1314" w:type="dxa"/>
          </w:tcPr>
          <w:p w:rsidR="00843D4C" w:rsidP="000B6B35" w:rsidRDefault="00843D4C" w14:paraId="13654162" w14:textId="77777777"/>
        </w:tc>
        <w:tc>
          <w:tcPr>
            <w:tcW w:w="1314" w:type="dxa"/>
          </w:tcPr>
          <w:p w:rsidR="00843D4C" w:rsidP="000B6B35" w:rsidRDefault="00843D4C" w14:paraId="2E8A1549" w14:textId="77777777"/>
        </w:tc>
      </w:tr>
      <w:tr w:rsidR="00843D4C" w:rsidTr="00843D4C" w14:paraId="6D41A171" w14:textId="77777777">
        <w:tc>
          <w:tcPr>
            <w:tcW w:w="2965" w:type="dxa"/>
          </w:tcPr>
          <w:p w:rsidRPr="009830C4" w:rsidR="00843D4C" w:rsidP="00B113DB" w:rsidRDefault="00843D4C" w14:paraId="79432656" w14:textId="77777777">
            <w:pPr>
              <w:pStyle w:val="ListParagraph"/>
              <w:numPr>
                <w:ilvl w:val="0"/>
                <w:numId w:val="23"/>
              </w:numPr>
              <w:ind w:left="240" w:hanging="270"/>
              <w:rPr>
                <w:rFonts w:ascii="Arial" w:hAnsi="Arial" w:cs="Arial"/>
              </w:rPr>
            </w:pPr>
            <w:r w:rsidRPr="009830C4">
              <w:rPr>
                <w:rFonts w:ascii="Arial" w:hAnsi="Arial" w:cs="Arial"/>
              </w:rPr>
              <w:t xml:space="preserve">There are more families </w:t>
            </w:r>
            <w:r w:rsidRPr="009830C4">
              <w:rPr>
                <w:rFonts w:ascii="Arial" w:hAnsi="Arial" w:cs="Arial"/>
                <w:u w:val="single"/>
              </w:rPr>
              <w:t>in need</w:t>
            </w:r>
            <w:r w:rsidRPr="009830C4">
              <w:rPr>
                <w:rFonts w:ascii="Arial" w:hAnsi="Arial" w:cs="Arial"/>
              </w:rPr>
              <w:t xml:space="preserve"> of </w:t>
            </w:r>
            <w:r w:rsidRPr="009830C4">
              <w:rPr>
                <w:rFonts w:ascii="Arial" w:hAnsi="Arial" w:cs="Arial"/>
                <w:b/>
                <w:bCs/>
              </w:rPr>
              <w:t>and</w:t>
            </w:r>
            <w:r w:rsidRPr="009830C4">
              <w:rPr>
                <w:rFonts w:ascii="Arial" w:hAnsi="Arial" w:cs="Arial"/>
              </w:rPr>
              <w:t xml:space="preserve"> </w:t>
            </w:r>
            <w:r w:rsidRPr="009830C4">
              <w:rPr>
                <w:rFonts w:ascii="Arial" w:hAnsi="Arial" w:cs="Arial"/>
                <w:u w:val="single"/>
              </w:rPr>
              <w:t>interested</w:t>
            </w:r>
            <w:r w:rsidRPr="009830C4">
              <w:rPr>
                <w:rFonts w:ascii="Arial" w:hAnsi="Arial" w:cs="Arial"/>
              </w:rPr>
              <w:t xml:space="preserve"> in our program than we can serve</w:t>
            </w:r>
          </w:p>
        </w:tc>
        <w:tc>
          <w:tcPr>
            <w:tcW w:w="1314" w:type="dxa"/>
          </w:tcPr>
          <w:p w:rsidR="00843D4C" w:rsidP="000B6B35" w:rsidRDefault="00843D4C" w14:paraId="2022B259" w14:textId="77777777"/>
        </w:tc>
        <w:tc>
          <w:tcPr>
            <w:tcW w:w="1314" w:type="dxa"/>
          </w:tcPr>
          <w:p w:rsidR="00843D4C" w:rsidP="000B6B35" w:rsidRDefault="00843D4C" w14:paraId="6E20B29B" w14:textId="77777777"/>
        </w:tc>
      </w:tr>
      <w:tr w:rsidR="00843D4C" w:rsidTr="00843D4C" w14:paraId="15266ABE" w14:textId="77777777">
        <w:tc>
          <w:tcPr>
            <w:tcW w:w="2965" w:type="dxa"/>
          </w:tcPr>
          <w:p w:rsidRPr="009830C4" w:rsidR="00843D4C" w:rsidP="00B113DB" w:rsidRDefault="00843D4C" w14:paraId="09DB4B70" w14:textId="425FCB01">
            <w:pPr>
              <w:pStyle w:val="ListParagraph"/>
              <w:numPr>
                <w:ilvl w:val="0"/>
                <w:numId w:val="23"/>
              </w:numPr>
              <w:ind w:left="240" w:hanging="270"/>
              <w:rPr>
                <w:rFonts w:ascii="Arial" w:hAnsi="Arial" w:cs="Arial"/>
              </w:rPr>
            </w:pPr>
            <w:r w:rsidRPr="009830C4">
              <w:rPr>
                <w:rFonts w:ascii="Arial" w:hAnsi="Arial" w:cs="Arial"/>
              </w:rPr>
              <w:t xml:space="preserve">Our program has been able to </w:t>
            </w:r>
            <w:r w:rsidRPr="009830C4">
              <w:rPr>
                <w:rFonts w:ascii="Arial" w:hAnsi="Arial" w:cs="Arial"/>
                <w:u w:val="single"/>
              </w:rPr>
              <w:t xml:space="preserve">identify </w:t>
            </w:r>
            <w:r w:rsidRPr="009830C4">
              <w:rPr>
                <w:rFonts w:ascii="Arial" w:hAnsi="Arial" w:cs="Arial"/>
              </w:rPr>
              <w:t xml:space="preserve">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0B6B35" w:rsidRDefault="00843D4C" w14:paraId="3CE9C401" w14:textId="77777777"/>
        </w:tc>
        <w:tc>
          <w:tcPr>
            <w:tcW w:w="1314" w:type="dxa"/>
          </w:tcPr>
          <w:p w:rsidR="00843D4C" w:rsidP="000B6B35" w:rsidRDefault="00843D4C" w14:paraId="6F113CAB" w14:textId="77777777"/>
        </w:tc>
      </w:tr>
      <w:tr w:rsidR="00843D4C" w:rsidTr="00843D4C" w14:paraId="574E32EB" w14:textId="77777777">
        <w:tc>
          <w:tcPr>
            <w:tcW w:w="2965" w:type="dxa"/>
          </w:tcPr>
          <w:p w:rsidRPr="009830C4" w:rsidR="00843D4C" w:rsidP="00B113DB" w:rsidRDefault="00843D4C" w14:paraId="0BF3E67F" w14:textId="2F574789">
            <w:pPr>
              <w:pStyle w:val="ListParagraph"/>
              <w:numPr>
                <w:ilvl w:val="0"/>
                <w:numId w:val="23"/>
              </w:numPr>
              <w:ind w:left="240" w:hanging="270"/>
              <w:rPr>
                <w:rFonts w:ascii="Arial" w:hAnsi="Arial" w:cs="Arial"/>
              </w:rPr>
            </w:pPr>
            <w:r w:rsidRPr="009830C4">
              <w:rPr>
                <w:rFonts w:ascii="Arial" w:hAnsi="Arial" w:cs="Arial"/>
              </w:rPr>
              <w:t xml:space="preserve">Our program has been able to </w:t>
            </w:r>
            <w:r w:rsidRPr="009830C4">
              <w:rPr>
                <w:rFonts w:ascii="Arial" w:hAnsi="Arial" w:cs="Arial"/>
                <w:u w:val="single"/>
              </w:rPr>
              <w:t>recruit</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0B6B35" w:rsidRDefault="00843D4C" w14:paraId="26DE4B90" w14:textId="77777777"/>
        </w:tc>
        <w:tc>
          <w:tcPr>
            <w:tcW w:w="1314" w:type="dxa"/>
          </w:tcPr>
          <w:p w:rsidR="00843D4C" w:rsidP="000B6B35" w:rsidRDefault="00843D4C" w14:paraId="39059A58" w14:textId="77777777"/>
        </w:tc>
      </w:tr>
      <w:tr w:rsidR="00843D4C" w:rsidTr="00843D4C" w14:paraId="573D133A" w14:textId="77777777">
        <w:tc>
          <w:tcPr>
            <w:tcW w:w="2965" w:type="dxa"/>
          </w:tcPr>
          <w:p w:rsidRPr="009830C4" w:rsidR="00843D4C" w:rsidP="00B113DB" w:rsidRDefault="00843D4C" w14:paraId="7BD55E06" w14:textId="6FFBC87E">
            <w:pPr>
              <w:pStyle w:val="ListParagraph"/>
              <w:numPr>
                <w:ilvl w:val="0"/>
                <w:numId w:val="23"/>
              </w:numPr>
              <w:ind w:left="240" w:hanging="270"/>
              <w:rPr>
                <w:rFonts w:ascii="Arial" w:hAnsi="Arial" w:cs="Arial"/>
              </w:rPr>
            </w:pPr>
            <w:r w:rsidRPr="009830C4">
              <w:rPr>
                <w:rFonts w:ascii="Arial" w:hAnsi="Arial" w:cs="Arial"/>
              </w:rPr>
              <w:t xml:space="preserve">Our program has been able to </w:t>
            </w:r>
            <w:r w:rsidRPr="009830C4">
              <w:rPr>
                <w:rFonts w:ascii="Arial" w:hAnsi="Arial" w:cs="Arial"/>
                <w:u w:val="single"/>
              </w:rPr>
              <w:t>enroll</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0B6B35" w:rsidRDefault="00843D4C" w14:paraId="4384F441" w14:textId="77777777"/>
        </w:tc>
        <w:tc>
          <w:tcPr>
            <w:tcW w:w="1314" w:type="dxa"/>
          </w:tcPr>
          <w:p w:rsidR="00843D4C" w:rsidP="000B6B35" w:rsidRDefault="00843D4C" w14:paraId="5E9B46FD" w14:textId="77777777"/>
        </w:tc>
      </w:tr>
      <w:tr w:rsidR="00843D4C" w:rsidTr="00843D4C" w14:paraId="3A0F3C0C" w14:textId="77777777">
        <w:tc>
          <w:tcPr>
            <w:tcW w:w="2965" w:type="dxa"/>
          </w:tcPr>
          <w:p w:rsidRPr="009830C4" w:rsidR="00843D4C" w:rsidP="003F176E" w:rsidRDefault="00843D4C" w14:paraId="2F0F730D" w14:textId="798EE158">
            <w:pPr>
              <w:pStyle w:val="ListParagraph"/>
              <w:numPr>
                <w:ilvl w:val="0"/>
                <w:numId w:val="23"/>
              </w:numPr>
              <w:ind w:left="240" w:hanging="270"/>
              <w:rPr>
                <w:rFonts w:ascii="Arial" w:hAnsi="Arial" w:cs="Arial"/>
              </w:rPr>
            </w:pPr>
            <w:r w:rsidRPr="009830C4">
              <w:rPr>
                <w:rFonts w:ascii="Arial" w:hAnsi="Arial" w:cs="Arial"/>
              </w:rPr>
              <w:t>Our program has strong relationships with other community partners that provide referrals</w:t>
            </w:r>
            <w:r>
              <w:rPr>
                <w:rFonts w:ascii="Arial" w:hAnsi="Arial" w:cs="Arial"/>
              </w:rPr>
              <w:t xml:space="preserve"> </w:t>
            </w:r>
          </w:p>
        </w:tc>
        <w:tc>
          <w:tcPr>
            <w:tcW w:w="1314" w:type="dxa"/>
          </w:tcPr>
          <w:p w:rsidR="00843D4C" w:rsidP="003F176E" w:rsidRDefault="00843D4C" w14:paraId="7EBD8BFE" w14:textId="77777777"/>
        </w:tc>
        <w:tc>
          <w:tcPr>
            <w:tcW w:w="1314" w:type="dxa"/>
          </w:tcPr>
          <w:p w:rsidR="00843D4C" w:rsidP="003F176E" w:rsidRDefault="00843D4C" w14:paraId="48B07A0C" w14:textId="77777777"/>
        </w:tc>
      </w:tr>
      <w:tr w:rsidR="00843D4C" w:rsidTr="00843D4C" w14:paraId="7E271C0A" w14:textId="77777777">
        <w:tc>
          <w:tcPr>
            <w:tcW w:w="2965" w:type="dxa"/>
          </w:tcPr>
          <w:p w:rsidRPr="009830C4" w:rsidR="00843D4C" w:rsidP="003F176E" w:rsidRDefault="00843D4C" w14:paraId="0F6114AC" w14:textId="1F2E4EE9">
            <w:pPr>
              <w:pStyle w:val="ListParagraph"/>
              <w:numPr>
                <w:ilvl w:val="0"/>
                <w:numId w:val="23"/>
              </w:numPr>
              <w:ind w:left="240" w:hanging="270"/>
              <w:rPr>
                <w:rFonts w:ascii="Arial" w:hAnsi="Arial" w:cs="Arial"/>
              </w:rPr>
            </w:pPr>
            <w:r w:rsidRPr="009830C4">
              <w:rPr>
                <w:rFonts w:ascii="Arial" w:hAnsi="Arial" w:cs="Arial"/>
              </w:rPr>
              <w:t>There are more referrals into our program than we can serve</w:t>
            </w:r>
          </w:p>
        </w:tc>
        <w:tc>
          <w:tcPr>
            <w:tcW w:w="1314" w:type="dxa"/>
          </w:tcPr>
          <w:p w:rsidR="00843D4C" w:rsidP="003F176E" w:rsidRDefault="00843D4C" w14:paraId="1A62CF59" w14:textId="77777777"/>
        </w:tc>
        <w:tc>
          <w:tcPr>
            <w:tcW w:w="1314" w:type="dxa"/>
          </w:tcPr>
          <w:p w:rsidR="00843D4C" w:rsidP="003F176E" w:rsidRDefault="00843D4C" w14:paraId="5BB93A09" w14:textId="77777777"/>
        </w:tc>
      </w:tr>
    </w:tbl>
    <w:p w:rsidRPr="00F75C71" w:rsidR="00CD7AB6" w:rsidP="00CD7AB6" w:rsidRDefault="00CD7AB6" w14:paraId="5AA2EA7E" w14:textId="3FFA3143">
      <w:pPr>
        <w:ind w:left="720" w:hanging="720"/>
      </w:pPr>
      <w:r>
        <w:t xml:space="preserve"> </w:t>
      </w:r>
    </w:p>
    <w:p w:rsidR="005F010C" w:rsidRDefault="005F010C" w14:paraId="4B6BEB9D" w14:textId="77777777">
      <w:pPr>
        <w:rPr>
          <w:rFonts w:asciiTheme="majorHAnsi" w:hAnsiTheme="majorHAnsi" w:eastAsiaTheme="majorEastAsia" w:cstheme="majorBidi"/>
          <w:color w:val="1F3864" w:themeColor="accent1" w:themeShade="80"/>
          <w:sz w:val="32"/>
          <w:szCs w:val="32"/>
        </w:rPr>
      </w:pPr>
      <w:r>
        <w:rPr>
          <w:color w:val="1F3864" w:themeColor="accent1" w:themeShade="80"/>
        </w:rPr>
        <w:br w:type="page"/>
      </w:r>
    </w:p>
    <w:p w:rsidRPr="006113E3" w:rsidR="00A80112" w:rsidP="0090686C" w:rsidRDefault="00A80112" w14:paraId="2D17C67B" w14:textId="6EFBC2C5">
      <w:pPr>
        <w:pStyle w:val="Heading1"/>
        <w:rPr>
          <w:color w:val="1F3864" w:themeColor="accent1" w:themeShade="80"/>
        </w:rPr>
      </w:pPr>
      <w:r w:rsidRPr="006113E3">
        <w:rPr>
          <w:color w:val="1F3864" w:themeColor="accent1" w:themeShade="80"/>
        </w:rPr>
        <w:t xml:space="preserve">Section C. </w:t>
      </w:r>
      <w:r w:rsidRPr="006113E3" w:rsidR="0076149A">
        <w:rPr>
          <w:color w:val="1F3864" w:themeColor="accent1" w:themeShade="80"/>
        </w:rPr>
        <w:t xml:space="preserve">Perspectives on </w:t>
      </w:r>
      <w:r w:rsidRPr="006113E3" w:rsidR="00F21848">
        <w:rPr>
          <w:color w:val="1F3864" w:themeColor="accent1" w:themeShade="80"/>
        </w:rPr>
        <w:t xml:space="preserve">Factors that Influence </w:t>
      </w:r>
      <w:r w:rsidRPr="006113E3" w:rsidR="00304010">
        <w:rPr>
          <w:color w:val="1F3864" w:themeColor="accent1" w:themeShade="80"/>
        </w:rPr>
        <w:t>Recrui</w:t>
      </w:r>
      <w:r w:rsidRPr="006113E3" w:rsidR="00F21848">
        <w:rPr>
          <w:color w:val="1F3864" w:themeColor="accent1" w:themeShade="80"/>
        </w:rPr>
        <w:t>ting and</w:t>
      </w:r>
      <w:r w:rsidRPr="006113E3" w:rsidR="00304010">
        <w:rPr>
          <w:color w:val="1F3864" w:themeColor="accent1" w:themeShade="80"/>
        </w:rPr>
        <w:t xml:space="preserve"> Enrolling Families</w:t>
      </w:r>
    </w:p>
    <w:p w:rsidRPr="00F75C71" w:rsidR="00A80112" w:rsidP="000D7419" w:rsidRDefault="008C51A4" w14:paraId="4333963F" w14:textId="3B49D9E7">
      <w:r>
        <w:t xml:space="preserve">Now we’d like to learn about your </w:t>
      </w:r>
      <w:r w:rsidR="006A4961">
        <w:t xml:space="preserve">general </w:t>
      </w:r>
      <w:r w:rsidR="007B7C07">
        <w:t>perspective</w:t>
      </w:r>
      <w:r w:rsidR="006A4961">
        <w:t>s</w:t>
      </w:r>
      <w:r w:rsidR="007B7C07">
        <w:t xml:space="preserve"> on </w:t>
      </w:r>
      <w:r>
        <w:t xml:space="preserve">recruitment </w:t>
      </w:r>
      <w:r w:rsidR="008370F0">
        <w:t>and enrollment of families</w:t>
      </w:r>
      <w:r w:rsidR="006A4961">
        <w:t>.</w:t>
      </w:r>
    </w:p>
    <w:p w:rsidRPr="00F75C71" w:rsidR="00992347" w:rsidP="00304010" w:rsidRDefault="00992347" w14:paraId="069AAC54" w14:textId="03B3D225">
      <w:pPr>
        <w:ind w:left="720" w:hanging="720"/>
      </w:pPr>
      <w:r w:rsidRPr="00304010">
        <w:rPr>
          <w:b/>
          <w:bCs/>
        </w:rPr>
        <w:t>C1</w:t>
      </w:r>
      <w:r w:rsidRPr="00F75C71">
        <w:t xml:space="preserve">. </w:t>
      </w:r>
      <w:r w:rsidR="00304010">
        <w:tab/>
      </w:r>
      <w:r w:rsidRPr="00F75C71">
        <w:t xml:space="preserve">Based on your experiences, </w:t>
      </w:r>
      <w:r w:rsidR="00836466">
        <w:t>which of these factors are</w:t>
      </w:r>
      <w:r w:rsidR="00055652">
        <w:t xml:space="preserve"> important in getting families </w:t>
      </w:r>
      <w:r w:rsidRPr="00BF5075" w:rsidR="00055652">
        <w:rPr>
          <w:b/>
          <w:bCs/>
          <w:u w:val="single"/>
        </w:rPr>
        <w:t xml:space="preserve">initially </w:t>
      </w:r>
      <w:r w:rsidR="00D6483A">
        <w:rPr>
          <w:b/>
          <w:bCs/>
          <w:u w:val="single"/>
        </w:rPr>
        <w:t>interested in</w:t>
      </w:r>
      <w:r w:rsidRPr="008C4497" w:rsidR="00055652">
        <w:t xml:space="preserve"> </w:t>
      </w:r>
      <w:r w:rsidR="00055652">
        <w:t>participating in home visiting?</w:t>
      </w:r>
      <w:r w:rsidR="00EF51E5">
        <w:t xml:space="preserve"> [CHECK ALL THAT APPLY]</w:t>
      </w:r>
    </w:p>
    <w:tbl>
      <w:tblPr>
        <w:tblStyle w:val="TableGrid"/>
        <w:tblW w:w="0" w:type="auto"/>
        <w:tblLook w:val="04A0" w:firstRow="1" w:lastRow="0" w:firstColumn="1" w:lastColumn="0" w:noHBand="0" w:noVBand="1"/>
      </w:tblPr>
      <w:tblGrid>
        <w:gridCol w:w="2550"/>
        <w:gridCol w:w="1360"/>
      </w:tblGrid>
      <w:tr w:rsidRPr="00F75C71" w:rsidR="00E92860" w:rsidTr="00906798" w14:paraId="41041BC2" w14:textId="77777777">
        <w:tc>
          <w:tcPr>
            <w:tcW w:w="2550" w:type="dxa"/>
          </w:tcPr>
          <w:p w:rsidRPr="00F75C71" w:rsidR="00E92860" w:rsidP="000D7419" w:rsidRDefault="00E92860" w14:paraId="76D1C4F0" w14:textId="77777777"/>
        </w:tc>
        <w:tc>
          <w:tcPr>
            <w:tcW w:w="1360" w:type="dxa"/>
          </w:tcPr>
          <w:p w:rsidRPr="00F75C71" w:rsidR="00E92860" w:rsidP="000D7419" w:rsidRDefault="00E92860" w14:paraId="752226B8" w14:textId="350AA459"/>
        </w:tc>
      </w:tr>
      <w:tr w:rsidRPr="00F75C71" w:rsidR="00E92860" w:rsidTr="00906798" w14:paraId="0D6E8192" w14:textId="77777777">
        <w:tc>
          <w:tcPr>
            <w:tcW w:w="2550" w:type="dxa"/>
          </w:tcPr>
          <w:p w:rsidRPr="00F21848" w:rsidR="00E92860" w:rsidP="007F2FE3" w:rsidRDefault="00E92860" w14:paraId="55A9C235" w14:textId="18C4EBE6">
            <w:pPr>
              <w:pStyle w:val="ListParagraph"/>
              <w:numPr>
                <w:ilvl w:val="0"/>
                <w:numId w:val="25"/>
              </w:numPr>
              <w:ind w:left="330" w:hanging="330"/>
              <w:rPr>
                <w:rFonts w:ascii="Arial" w:hAnsi="Arial" w:cs="Arial"/>
              </w:rPr>
            </w:pPr>
            <w:r>
              <w:rPr>
                <w:rFonts w:ascii="Arial" w:hAnsi="Arial" w:cs="Arial"/>
              </w:rPr>
              <w:t>Families h</w:t>
            </w:r>
            <w:r w:rsidRPr="00F21848">
              <w:rPr>
                <w:rFonts w:ascii="Arial" w:hAnsi="Arial" w:cs="Arial"/>
              </w:rPr>
              <w:t>earing about the program from a friend or family member</w:t>
            </w:r>
          </w:p>
        </w:tc>
        <w:tc>
          <w:tcPr>
            <w:tcW w:w="1360" w:type="dxa"/>
          </w:tcPr>
          <w:p w:rsidRPr="00F75C71" w:rsidR="00E92860" w:rsidP="000D7419" w:rsidRDefault="00E92860" w14:paraId="7C04FEE9" w14:textId="77777777"/>
        </w:tc>
      </w:tr>
      <w:tr w:rsidRPr="00F75C71" w:rsidR="00E92860" w:rsidTr="00906798" w14:paraId="7DFB36EE" w14:textId="77777777">
        <w:tc>
          <w:tcPr>
            <w:tcW w:w="2550" w:type="dxa"/>
          </w:tcPr>
          <w:p w:rsidRPr="00F21848" w:rsidR="00E92860" w:rsidP="007F2FE3" w:rsidRDefault="00E92860" w14:paraId="4B2B7FD7" w14:textId="1B37BCF4">
            <w:pPr>
              <w:pStyle w:val="ListParagraph"/>
              <w:numPr>
                <w:ilvl w:val="0"/>
                <w:numId w:val="25"/>
              </w:numPr>
              <w:ind w:left="330" w:hanging="330"/>
              <w:rPr>
                <w:rFonts w:ascii="Arial" w:hAnsi="Arial" w:cs="Arial"/>
              </w:rPr>
            </w:pPr>
            <w:r>
              <w:rPr>
                <w:rFonts w:ascii="Arial" w:hAnsi="Arial" w:cs="Arial"/>
              </w:rPr>
              <w:t>Families h</w:t>
            </w:r>
            <w:r w:rsidRPr="00F21848">
              <w:rPr>
                <w:rFonts w:ascii="Arial" w:hAnsi="Arial" w:cs="Arial"/>
              </w:rPr>
              <w:t>earing about the program from someone that participated in it before</w:t>
            </w:r>
          </w:p>
        </w:tc>
        <w:tc>
          <w:tcPr>
            <w:tcW w:w="1360" w:type="dxa"/>
          </w:tcPr>
          <w:p w:rsidRPr="00F75C71" w:rsidR="00E92860" w:rsidP="000D7419" w:rsidRDefault="00E92860" w14:paraId="0CA39CAB" w14:textId="77777777"/>
        </w:tc>
      </w:tr>
      <w:tr w:rsidRPr="00F75C71" w:rsidR="00E92860" w:rsidTr="00906798" w14:paraId="6CD183EF" w14:textId="77777777">
        <w:tc>
          <w:tcPr>
            <w:tcW w:w="2550" w:type="dxa"/>
          </w:tcPr>
          <w:p w:rsidRPr="00F21848" w:rsidR="00E92860" w:rsidP="007F2FE3" w:rsidRDefault="00E92860" w14:paraId="3798D93B" w14:textId="2F55DF48">
            <w:pPr>
              <w:pStyle w:val="ListParagraph"/>
              <w:numPr>
                <w:ilvl w:val="0"/>
                <w:numId w:val="25"/>
              </w:numPr>
              <w:ind w:left="330" w:hanging="330"/>
              <w:rPr>
                <w:rFonts w:ascii="Arial" w:hAnsi="Arial" w:cs="Arial"/>
              </w:rPr>
            </w:pPr>
            <w:r>
              <w:rPr>
                <w:rFonts w:ascii="Arial" w:hAnsi="Arial" w:cs="Arial"/>
              </w:rPr>
              <w:t>Families h</w:t>
            </w:r>
            <w:r w:rsidRPr="00F21848">
              <w:rPr>
                <w:rFonts w:ascii="Arial" w:hAnsi="Arial" w:cs="Arial"/>
              </w:rPr>
              <w:t xml:space="preserve">earing about the program from a trusted community leader </w:t>
            </w:r>
          </w:p>
        </w:tc>
        <w:tc>
          <w:tcPr>
            <w:tcW w:w="1360" w:type="dxa"/>
          </w:tcPr>
          <w:p w:rsidRPr="00F75C71" w:rsidR="00E92860" w:rsidP="000D7419" w:rsidRDefault="00E92860" w14:paraId="64EA770A" w14:textId="77777777"/>
        </w:tc>
      </w:tr>
      <w:tr w:rsidRPr="00F75C71" w:rsidR="00E92860" w:rsidTr="00906798" w14:paraId="54B404AB" w14:textId="77777777">
        <w:tc>
          <w:tcPr>
            <w:tcW w:w="2550" w:type="dxa"/>
          </w:tcPr>
          <w:p w:rsidRPr="00F21848" w:rsidR="00E92860" w:rsidP="007F2FE3" w:rsidRDefault="00E92860" w14:paraId="3CBF5359" w14:textId="0B780EC1">
            <w:pPr>
              <w:pStyle w:val="ListParagraph"/>
              <w:numPr>
                <w:ilvl w:val="0"/>
                <w:numId w:val="25"/>
              </w:numPr>
              <w:ind w:left="330" w:hanging="330"/>
              <w:rPr>
                <w:rFonts w:ascii="Arial" w:hAnsi="Arial" w:cs="Arial"/>
              </w:rPr>
            </w:pPr>
            <w:r>
              <w:rPr>
                <w:rFonts w:ascii="Arial" w:hAnsi="Arial" w:cs="Arial"/>
              </w:rPr>
              <w:t>Families g</w:t>
            </w:r>
            <w:r w:rsidRPr="00F21848">
              <w:rPr>
                <w:rFonts w:ascii="Arial" w:hAnsi="Arial" w:cs="Arial"/>
              </w:rPr>
              <w:t>etting a recommendation or referral to the program from a service provider</w:t>
            </w:r>
          </w:p>
        </w:tc>
        <w:tc>
          <w:tcPr>
            <w:tcW w:w="1360" w:type="dxa"/>
          </w:tcPr>
          <w:p w:rsidRPr="00F75C71" w:rsidR="00E92860" w:rsidP="000D7419" w:rsidRDefault="00E92860" w14:paraId="00F4ADAB" w14:textId="77777777"/>
        </w:tc>
      </w:tr>
      <w:tr w:rsidRPr="00F75C71" w:rsidR="00E92860" w:rsidTr="00906798" w14:paraId="23AA63E0" w14:textId="77777777">
        <w:tc>
          <w:tcPr>
            <w:tcW w:w="2550" w:type="dxa"/>
          </w:tcPr>
          <w:p w:rsidRPr="00F21848" w:rsidR="00E92860" w:rsidP="007F2FE3" w:rsidRDefault="00E92860" w14:paraId="62A564DB" w14:textId="0C0E5E1D">
            <w:pPr>
              <w:pStyle w:val="ListParagraph"/>
              <w:numPr>
                <w:ilvl w:val="0"/>
                <w:numId w:val="25"/>
              </w:numPr>
              <w:ind w:left="330" w:hanging="330"/>
              <w:rPr>
                <w:rFonts w:ascii="Arial" w:hAnsi="Arial" w:cs="Arial"/>
              </w:rPr>
            </w:pPr>
            <w:r>
              <w:rPr>
                <w:rFonts w:ascii="Arial" w:hAnsi="Arial" w:cs="Arial"/>
              </w:rPr>
              <w:t>Our program h</w:t>
            </w:r>
            <w:r w:rsidRPr="00F21848">
              <w:rPr>
                <w:rFonts w:ascii="Arial" w:hAnsi="Arial" w:cs="Arial"/>
              </w:rPr>
              <w:t>aving services other than home visiting at our agency through which to reach or connect with families</w:t>
            </w:r>
          </w:p>
        </w:tc>
        <w:tc>
          <w:tcPr>
            <w:tcW w:w="1360" w:type="dxa"/>
          </w:tcPr>
          <w:p w:rsidRPr="00F75C71" w:rsidR="00E92860" w:rsidP="000D7419" w:rsidRDefault="00E92860" w14:paraId="01CA20EE" w14:textId="77777777"/>
        </w:tc>
      </w:tr>
      <w:tr w:rsidRPr="00F75C71" w:rsidR="00E92860" w:rsidTr="00906798" w14:paraId="44D49570" w14:textId="77777777">
        <w:tc>
          <w:tcPr>
            <w:tcW w:w="2550" w:type="dxa"/>
          </w:tcPr>
          <w:p w:rsidRPr="00F21848" w:rsidR="00E92860" w:rsidP="007F2FE3" w:rsidRDefault="00E92860" w14:paraId="17545653" w14:textId="7DB30EC8">
            <w:pPr>
              <w:pStyle w:val="ListParagraph"/>
              <w:numPr>
                <w:ilvl w:val="0"/>
                <w:numId w:val="25"/>
              </w:numPr>
              <w:ind w:left="330" w:hanging="330"/>
              <w:rPr>
                <w:rFonts w:ascii="Arial" w:hAnsi="Arial" w:cs="Arial"/>
              </w:rPr>
            </w:pPr>
            <w:r>
              <w:rPr>
                <w:rFonts w:ascii="Arial" w:hAnsi="Arial" w:cs="Arial"/>
              </w:rPr>
              <w:t>Our program c</w:t>
            </w:r>
            <w:r w:rsidRPr="00F21848">
              <w:rPr>
                <w:rFonts w:ascii="Arial" w:hAnsi="Arial" w:cs="Arial"/>
              </w:rPr>
              <w:t xml:space="preserve">onducting or participating in outreach efforts such as attending community fairs or events </w:t>
            </w:r>
          </w:p>
        </w:tc>
        <w:tc>
          <w:tcPr>
            <w:tcW w:w="1360" w:type="dxa"/>
          </w:tcPr>
          <w:p w:rsidRPr="00F75C71" w:rsidR="00E92860" w:rsidP="000D7419" w:rsidRDefault="00E92860" w14:paraId="58906186" w14:textId="77777777"/>
        </w:tc>
      </w:tr>
      <w:tr w:rsidRPr="00F75C71" w:rsidR="00E92860" w:rsidTr="00906798" w14:paraId="0BBE951C" w14:textId="77777777">
        <w:tc>
          <w:tcPr>
            <w:tcW w:w="2550" w:type="dxa"/>
          </w:tcPr>
          <w:p w:rsidRPr="00F21848" w:rsidR="00E92860" w:rsidP="007F2FE3" w:rsidRDefault="00E92860" w14:paraId="1194648A" w14:textId="365D9018">
            <w:pPr>
              <w:pStyle w:val="ListParagraph"/>
              <w:numPr>
                <w:ilvl w:val="0"/>
                <w:numId w:val="25"/>
              </w:numPr>
              <w:ind w:left="330" w:hanging="330"/>
              <w:rPr>
                <w:rFonts w:ascii="Arial" w:hAnsi="Arial" w:cs="Arial"/>
              </w:rPr>
            </w:pPr>
            <w:r>
              <w:rPr>
                <w:rFonts w:ascii="Arial" w:hAnsi="Arial" w:cs="Arial"/>
              </w:rPr>
              <w:t>Our program h</w:t>
            </w:r>
            <w:r w:rsidRPr="00F21848">
              <w:rPr>
                <w:rFonts w:ascii="Arial" w:hAnsi="Arial" w:cs="Arial"/>
              </w:rPr>
              <w:t>aving home visitors meet and talk to families and establish a relationship</w:t>
            </w:r>
          </w:p>
        </w:tc>
        <w:tc>
          <w:tcPr>
            <w:tcW w:w="1360" w:type="dxa"/>
          </w:tcPr>
          <w:p w:rsidRPr="00F75C71" w:rsidR="00E92860" w:rsidP="000D7419" w:rsidRDefault="00E92860" w14:paraId="4FC3A1D3" w14:textId="77777777"/>
        </w:tc>
      </w:tr>
      <w:tr w:rsidRPr="00F75C71" w:rsidR="00E92860" w:rsidTr="00906798" w14:paraId="52163C6D" w14:textId="77777777">
        <w:tc>
          <w:tcPr>
            <w:tcW w:w="2550" w:type="dxa"/>
          </w:tcPr>
          <w:p w:rsidRPr="00F21848" w:rsidR="00E92860" w:rsidP="007F2FE3" w:rsidRDefault="00E92860" w14:paraId="6CCE3E66" w14:textId="5522E108">
            <w:pPr>
              <w:pStyle w:val="ListParagraph"/>
              <w:numPr>
                <w:ilvl w:val="0"/>
                <w:numId w:val="25"/>
              </w:numPr>
              <w:ind w:left="330" w:hanging="330"/>
              <w:rPr>
                <w:rFonts w:ascii="Arial" w:hAnsi="Arial" w:cs="Arial"/>
              </w:rPr>
            </w:pPr>
            <w:r>
              <w:rPr>
                <w:rFonts w:ascii="Arial" w:hAnsi="Arial" w:cs="Arial"/>
              </w:rPr>
              <w:t>Our program having updated outreach materials (brochures/flyers, website)</w:t>
            </w:r>
          </w:p>
        </w:tc>
        <w:tc>
          <w:tcPr>
            <w:tcW w:w="1360" w:type="dxa"/>
          </w:tcPr>
          <w:p w:rsidRPr="00F75C71" w:rsidR="00E92860" w:rsidP="000D7419" w:rsidRDefault="00E92860" w14:paraId="076DFD8F" w14:textId="77777777"/>
        </w:tc>
      </w:tr>
      <w:tr w:rsidRPr="00F75C71" w:rsidR="00E92860" w:rsidTr="00906798" w14:paraId="31251DC7" w14:textId="77777777">
        <w:tc>
          <w:tcPr>
            <w:tcW w:w="2550" w:type="dxa"/>
          </w:tcPr>
          <w:p w:rsidR="00E92860" w:rsidP="007F2FE3" w:rsidRDefault="00E92860" w14:paraId="2CE81693" w14:textId="64090BDA">
            <w:pPr>
              <w:pStyle w:val="ListParagraph"/>
              <w:numPr>
                <w:ilvl w:val="0"/>
                <w:numId w:val="25"/>
              </w:numPr>
              <w:ind w:left="330" w:hanging="330"/>
              <w:rPr>
                <w:rFonts w:ascii="Arial" w:hAnsi="Arial" w:cs="Arial"/>
              </w:rPr>
            </w:pPr>
            <w:r>
              <w:rPr>
                <w:rFonts w:ascii="Arial" w:hAnsi="Arial" w:cs="Arial"/>
              </w:rPr>
              <w:t>Our program laying out clear expectations about what home visiting is</w:t>
            </w:r>
          </w:p>
        </w:tc>
        <w:tc>
          <w:tcPr>
            <w:tcW w:w="1360" w:type="dxa"/>
          </w:tcPr>
          <w:p w:rsidRPr="00F75C71" w:rsidR="00E92860" w:rsidP="000D7419" w:rsidRDefault="00E92860" w14:paraId="4262F2FE" w14:textId="77777777"/>
        </w:tc>
      </w:tr>
    </w:tbl>
    <w:p w:rsidRPr="00F75C71" w:rsidR="00992347" w:rsidP="000D7419" w:rsidRDefault="00992347" w14:paraId="7BAFC92C" w14:textId="24F67F0A"/>
    <w:p w:rsidRPr="00F75C71" w:rsidR="006F3EFE" w:rsidP="00B12F3A" w:rsidRDefault="00BE2103" w14:paraId="33AB90FA" w14:textId="625E4188">
      <w:pPr>
        <w:ind w:left="720" w:hanging="720"/>
      </w:pPr>
      <w:r w:rsidRPr="003B6023">
        <w:rPr>
          <w:b/>
          <w:bCs/>
        </w:rPr>
        <w:t>C</w:t>
      </w:r>
      <w:r w:rsidRPr="003B6023" w:rsidR="00DB64BB">
        <w:rPr>
          <w:b/>
          <w:bCs/>
        </w:rPr>
        <w:t>2</w:t>
      </w:r>
      <w:r w:rsidRPr="003B6023">
        <w:t xml:space="preserve">. </w:t>
      </w:r>
      <w:r w:rsidRPr="003B6023" w:rsidR="00B12F3A">
        <w:tab/>
      </w:r>
      <w:r w:rsidRPr="003B6023" w:rsidR="00004E17">
        <w:t xml:space="preserve">Based on your experiences, </w:t>
      </w:r>
      <w:r w:rsidR="005419D7">
        <w:t xml:space="preserve">which of these factors are </w:t>
      </w:r>
      <w:r w:rsidRPr="003B6023" w:rsidR="003F1F6F">
        <w:t xml:space="preserve">important </w:t>
      </w:r>
      <w:r w:rsidR="00077F50">
        <w:t>to emphasize</w:t>
      </w:r>
      <w:r w:rsidRPr="003B6023" w:rsidR="00077F50">
        <w:t xml:space="preserve"> </w:t>
      </w:r>
      <w:r w:rsidRPr="003B6023" w:rsidR="00B15AB9">
        <w:t xml:space="preserve">in </w:t>
      </w:r>
      <w:r w:rsidRPr="006E12E4" w:rsidR="00986D59">
        <w:t xml:space="preserve">your initial </w:t>
      </w:r>
      <w:r w:rsidRPr="00986D59" w:rsidR="008C2C3D">
        <w:rPr>
          <w:b/>
          <w:u w:val="single"/>
        </w:rPr>
        <w:t>messaging</w:t>
      </w:r>
      <w:r w:rsidRPr="00986D59" w:rsidR="0028759B">
        <w:rPr>
          <w:b/>
          <w:u w:val="single"/>
        </w:rPr>
        <w:t xml:space="preserve"> to families</w:t>
      </w:r>
      <w:r w:rsidRPr="00986D59" w:rsidR="0028759B">
        <w:t xml:space="preserve"> </w:t>
      </w:r>
      <w:r w:rsidR="00F475ED">
        <w:t>to get them interested</w:t>
      </w:r>
      <w:r w:rsidRPr="003B6023" w:rsidR="00B15AB9">
        <w:t xml:space="preserve"> </w:t>
      </w:r>
      <w:r w:rsidRPr="003B6023" w:rsidR="0028759B">
        <w:t xml:space="preserve">in </w:t>
      </w:r>
      <w:r w:rsidRPr="003B6023" w:rsidR="00004E17">
        <w:t>home visiting</w:t>
      </w:r>
      <w:r w:rsidRPr="00F75C71" w:rsidR="00004E17">
        <w:t xml:space="preserve">? </w:t>
      </w:r>
      <w:r w:rsidR="005419D7">
        <w:t>[CHECK ALL THAT APPLY]</w:t>
      </w:r>
    </w:p>
    <w:tbl>
      <w:tblPr>
        <w:tblStyle w:val="TableGrid"/>
        <w:tblW w:w="0" w:type="auto"/>
        <w:tblLook w:val="04A0" w:firstRow="1" w:lastRow="0" w:firstColumn="1" w:lastColumn="0" w:noHBand="0" w:noVBand="1"/>
      </w:tblPr>
      <w:tblGrid>
        <w:gridCol w:w="2445"/>
        <w:gridCol w:w="1381"/>
        <w:gridCol w:w="1381"/>
      </w:tblGrid>
      <w:tr w:rsidRPr="00F75C71" w:rsidR="00843D4C" w:rsidTr="00431D9E" w14:paraId="69DD1EE0" w14:textId="77777777">
        <w:tc>
          <w:tcPr>
            <w:tcW w:w="2445" w:type="dxa"/>
          </w:tcPr>
          <w:p w:rsidRPr="00F75C71" w:rsidR="00843D4C" w:rsidP="000D7419" w:rsidRDefault="00843D4C" w14:paraId="7B1A372A" w14:textId="77777777"/>
        </w:tc>
        <w:tc>
          <w:tcPr>
            <w:tcW w:w="1381" w:type="dxa"/>
          </w:tcPr>
          <w:p w:rsidRPr="00F75C71" w:rsidR="00843D4C" w:rsidP="000D7419" w:rsidRDefault="00843D4C" w14:paraId="37C3323B" w14:textId="6C7BE523">
            <w:r w:rsidRPr="00F75C71">
              <w:t>Not important</w:t>
            </w:r>
          </w:p>
        </w:tc>
        <w:tc>
          <w:tcPr>
            <w:tcW w:w="1381" w:type="dxa"/>
          </w:tcPr>
          <w:p w:rsidRPr="00F75C71" w:rsidR="00843D4C" w:rsidP="000D7419" w:rsidRDefault="00843D4C" w14:paraId="5AF52EEA" w14:textId="33DB66A7">
            <w:r>
              <w:t>I</w:t>
            </w:r>
            <w:r w:rsidRPr="00F75C71">
              <w:t>mportant</w:t>
            </w:r>
          </w:p>
        </w:tc>
      </w:tr>
      <w:tr w:rsidRPr="00F75C71" w:rsidR="00843D4C" w:rsidTr="00431D9E" w14:paraId="6FA68B38" w14:textId="77777777">
        <w:tc>
          <w:tcPr>
            <w:tcW w:w="2445" w:type="dxa"/>
          </w:tcPr>
          <w:p w:rsidRPr="00431D9E" w:rsidR="00843D4C" w:rsidP="007F2FE3" w:rsidRDefault="00843D4C" w14:paraId="62F662F8" w14:textId="221A1585">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roviding concrete goods or material resources (</w:t>
            </w:r>
            <w:r>
              <w:rPr>
                <w:rFonts w:ascii="Arial" w:hAnsi="Arial" w:cs="Arial"/>
              </w:rPr>
              <w:t>for example</w:t>
            </w:r>
            <w:r w:rsidRPr="00431D9E">
              <w:rPr>
                <w:rFonts w:ascii="Arial" w:hAnsi="Arial" w:cs="Arial"/>
              </w:rPr>
              <w:t>, diapers, vouchers, clothes)</w:t>
            </w:r>
          </w:p>
        </w:tc>
        <w:tc>
          <w:tcPr>
            <w:tcW w:w="1381" w:type="dxa"/>
          </w:tcPr>
          <w:p w:rsidRPr="00F75C71" w:rsidR="00843D4C" w:rsidP="000D7419" w:rsidRDefault="00843D4C" w14:paraId="213FBE01" w14:textId="77777777"/>
        </w:tc>
        <w:tc>
          <w:tcPr>
            <w:tcW w:w="1381" w:type="dxa"/>
          </w:tcPr>
          <w:p w:rsidRPr="00F75C71" w:rsidR="00843D4C" w:rsidP="000D7419" w:rsidRDefault="00843D4C" w14:paraId="466B09BB" w14:textId="77777777"/>
        </w:tc>
      </w:tr>
      <w:tr w:rsidRPr="00F75C71" w:rsidR="00843D4C" w:rsidTr="00431D9E" w14:paraId="06B3CA51" w14:textId="77777777">
        <w:tc>
          <w:tcPr>
            <w:tcW w:w="2445" w:type="dxa"/>
          </w:tcPr>
          <w:p w:rsidRPr="00431D9E" w:rsidR="00843D4C" w:rsidP="007F2FE3" w:rsidRDefault="00843D4C" w14:paraId="6337E6B1" w14:textId="2C2413CB">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roviding referrals or connections to other community resources</w:t>
            </w:r>
          </w:p>
        </w:tc>
        <w:tc>
          <w:tcPr>
            <w:tcW w:w="1381" w:type="dxa"/>
          </w:tcPr>
          <w:p w:rsidRPr="00F75C71" w:rsidR="00843D4C" w:rsidP="000D7419" w:rsidRDefault="00843D4C" w14:paraId="7299FE2C" w14:textId="77777777"/>
        </w:tc>
        <w:tc>
          <w:tcPr>
            <w:tcW w:w="1381" w:type="dxa"/>
          </w:tcPr>
          <w:p w:rsidRPr="00F75C71" w:rsidR="00843D4C" w:rsidP="000D7419" w:rsidRDefault="00843D4C" w14:paraId="05399FBF" w14:textId="77777777"/>
        </w:tc>
      </w:tr>
      <w:tr w:rsidRPr="00F75C71" w:rsidR="00843D4C" w:rsidTr="00431D9E" w14:paraId="5EB729C4" w14:textId="77777777">
        <w:tc>
          <w:tcPr>
            <w:tcW w:w="2445" w:type="dxa"/>
          </w:tcPr>
          <w:p w:rsidRPr="00431D9E" w:rsidR="00843D4C" w:rsidP="007F2FE3" w:rsidRDefault="00843D4C" w14:paraId="3A652AD1" w14:textId="7F181415">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 xml:space="preserve">roviding education and support around parenting practices </w:t>
            </w:r>
          </w:p>
        </w:tc>
        <w:tc>
          <w:tcPr>
            <w:tcW w:w="1381" w:type="dxa"/>
          </w:tcPr>
          <w:p w:rsidRPr="00F75C71" w:rsidR="00843D4C" w:rsidP="000D7419" w:rsidRDefault="00843D4C" w14:paraId="56285FE7" w14:textId="77777777"/>
        </w:tc>
        <w:tc>
          <w:tcPr>
            <w:tcW w:w="1381" w:type="dxa"/>
          </w:tcPr>
          <w:p w:rsidRPr="00F75C71" w:rsidR="00843D4C" w:rsidP="000D7419" w:rsidRDefault="00843D4C" w14:paraId="5CF5E9FE" w14:textId="77777777"/>
        </w:tc>
      </w:tr>
      <w:tr w:rsidRPr="00F75C71" w:rsidR="00843D4C" w:rsidTr="00431D9E" w14:paraId="44952D76" w14:textId="77777777">
        <w:tc>
          <w:tcPr>
            <w:tcW w:w="2445" w:type="dxa"/>
          </w:tcPr>
          <w:p w:rsidRPr="00431D9E" w:rsidR="00843D4C" w:rsidP="007F2FE3" w:rsidRDefault="00843D4C" w14:paraId="33CA23E3" w14:textId="59C76975">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roviding education and support around prenatal health or child health</w:t>
            </w:r>
          </w:p>
        </w:tc>
        <w:tc>
          <w:tcPr>
            <w:tcW w:w="1381" w:type="dxa"/>
          </w:tcPr>
          <w:p w:rsidRPr="00F75C71" w:rsidR="00843D4C" w:rsidP="000D7419" w:rsidRDefault="00843D4C" w14:paraId="6CCF9394" w14:textId="77777777"/>
        </w:tc>
        <w:tc>
          <w:tcPr>
            <w:tcW w:w="1381" w:type="dxa"/>
          </w:tcPr>
          <w:p w:rsidRPr="00F75C71" w:rsidR="00843D4C" w:rsidP="000D7419" w:rsidRDefault="00843D4C" w14:paraId="08E9D9B6" w14:textId="77777777"/>
        </w:tc>
      </w:tr>
      <w:tr w:rsidRPr="00F75C71" w:rsidR="00843D4C" w:rsidTr="00431D9E" w14:paraId="3D3AA161" w14:textId="77777777">
        <w:tc>
          <w:tcPr>
            <w:tcW w:w="2445" w:type="dxa"/>
          </w:tcPr>
          <w:p w:rsidRPr="00431D9E" w:rsidR="00843D4C" w:rsidP="007F2FE3" w:rsidRDefault="00843D4C" w14:paraId="29FDE0F5" w14:textId="522582D9">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 xml:space="preserve">roviding emotional and social support to parents </w:t>
            </w:r>
          </w:p>
        </w:tc>
        <w:tc>
          <w:tcPr>
            <w:tcW w:w="1381" w:type="dxa"/>
          </w:tcPr>
          <w:p w:rsidRPr="00F75C71" w:rsidR="00843D4C" w:rsidP="000D7419" w:rsidRDefault="00843D4C" w14:paraId="0BABEFB9" w14:textId="77777777"/>
        </w:tc>
        <w:tc>
          <w:tcPr>
            <w:tcW w:w="1381" w:type="dxa"/>
          </w:tcPr>
          <w:p w:rsidRPr="00F75C71" w:rsidR="00843D4C" w:rsidP="000D7419" w:rsidRDefault="00843D4C" w14:paraId="63ABEA1B" w14:textId="77777777"/>
        </w:tc>
      </w:tr>
      <w:tr w:rsidRPr="00F75C71" w:rsidR="00843D4C" w:rsidTr="00431D9E" w14:paraId="4667F029" w14:textId="77777777">
        <w:tc>
          <w:tcPr>
            <w:tcW w:w="2445" w:type="dxa"/>
          </w:tcPr>
          <w:p w:rsidR="00843D4C" w:rsidP="007F2FE3" w:rsidRDefault="00843D4C" w14:paraId="7D748843" w14:textId="4AB8B8E6">
            <w:pPr>
              <w:pStyle w:val="ListParagraph"/>
              <w:numPr>
                <w:ilvl w:val="0"/>
                <w:numId w:val="26"/>
              </w:numPr>
              <w:ind w:left="330"/>
              <w:rPr>
                <w:rFonts w:ascii="Arial" w:hAnsi="Arial" w:cs="Arial"/>
              </w:rPr>
            </w:pPr>
            <w:r>
              <w:rPr>
                <w:rFonts w:ascii="Arial" w:hAnsi="Arial" w:cs="Arial"/>
              </w:rPr>
              <w:t>Messaging about helping children be ready for school</w:t>
            </w:r>
          </w:p>
        </w:tc>
        <w:tc>
          <w:tcPr>
            <w:tcW w:w="1381" w:type="dxa"/>
          </w:tcPr>
          <w:p w:rsidRPr="00F75C71" w:rsidR="00843D4C" w:rsidP="000D7419" w:rsidRDefault="00843D4C" w14:paraId="7A9C6DBF" w14:textId="77777777"/>
        </w:tc>
        <w:tc>
          <w:tcPr>
            <w:tcW w:w="1381" w:type="dxa"/>
          </w:tcPr>
          <w:p w:rsidRPr="00F75C71" w:rsidR="00843D4C" w:rsidP="000D7419" w:rsidRDefault="00843D4C" w14:paraId="39C81A61" w14:textId="77777777"/>
        </w:tc>
      </w:tr>
      <w:tr w:rsidRPr="00F75C71" w:rsidR="00843D4C" w:rsidTr="00431D9E" w14:paraId="7F20FE9C" w14:textId="77777777">
        <w:tc>
          <w:tcPr>
            <w:tcW w:w="2445" w:type="dxa"/>
          </w:tcPr>
          <w:p w:rsidRPr="00431D9E" w:rsidR="00843D4C" w:rsidP="007F2FE3" w:rsidRDefault="00843D4C" w14:paraId="0D4DCB07" w14:textId="195B9BA5">
            <w:pPr>
              <w:pStyle w:val="ListParagraph"/>
              <w:numPr>
                <w:ilvl w:val="0"/>
                <w:numId w:val="26"/>
              </w:numPr>
              <w:ind w:left="330"/>
              <w:rPr>
                <w:rFonts w:ascii="Arial" w:hAnsi="Arial" w:cs="Arial"/>
              </w:rPr>
            </w:pPr>
            <w:r>
              <w:rPr>
                <w:rFonts w:ascii="Arial" w:hAnsi="Arial" w:cs="Arial"/>
              </w:rPr>
              <w:t>Messaging about p</w:t>
            </w:r>
            <w:r w:rsidRPr="00431D9E">
              <w:rPr>
                <w:rFonts w:ascii="Arial" w:hAnsi="Arial" w:cs="Arial"/>
              </w:rPr>
              <w:t>rovid</w:t>
            </w:r>
            <w:r>
              <w:rPr>
                <w:rFonts w:ascii="Arial" w:hAnsi="Arial" w:cs="Arial"/>
              </w:rPr>
              <w:t>ing</w:t>
            </w:r>
            <w:r w:rsidRPr="00431D9E">
              <w:rPr>
                <w:rFonts w:ascii="Arial" w:hAnsi="Arial" w:cs="Arial"/>
              </w:rPr>
              <w:t xml:space="preserve"> activities for child or for parent-child interactions</w:t>
            </w:r>
          </w:p>
        </w:tc>
        <w:tc>
          <w:tcPr>
            <w:tcW w:w="1381" w:type="dxa"/>
          </w:tcPr>
          <w:p w:rsidRPr="00F75C71" w:rsidR="00843D4C" w:rsidP="000D7419" w:rsidRDefault="00843D4C" w14:paraId="7C727546" w14:textId="77777777"/>
        </w:tc>
        <w:tc>
          <w:tcPr>
            <w:tcW w:w="1381" w:type="dxa"/>
          </w:tcPr>
          <w:p w:rsidRPr="00F75C71" w:rsidR="00843D4C" w:rsidP="000D7419" w:rsidRDefault="00843D4C" w14:paraId="717A3303" w14:textId="77777777"/>
        </w:tc>
      </w:tr>
      <w:tr w:rsidRPr="00F75C71" w:rsidR="00843D4C" w:rsidTr="00431D9E" w14:paraId="34A3B702" w14:textId="77777777">
        <w:tc>
          <w:tcPr>
            <w:tcW w:w="2445" w:type="dxa"/>
          </w:tcPr>
          <w:p w:rsidRPr="00431D9E" w:rsidR="00843D4C" w:rsidP="007F2FE3" w:rsidRDefault="00843D4C" w14:paraId="14F8522B" w14:textId="4F0EDE74">
            <w:pPr>
              <w:pStyle w:val="ListParagraph"/>
              <w:numPr>
                <w:ilvl w:val="0"/>
                <w:numId w:val="26"/>
              </w:numPr>
              <w:ind w:left="330"/>
              <w:rPr>
                <w:rFonts w:ascii="Arial" w:hAnsi="Arial" w:cs="Arial"/>
              </w:rPr>
            </w:pPr>
            <w:r>
              <w:rPr>
                <w:rFonts w:ascii="Arial" w:hAnsi="Arial" w:cs="Arial"/>
              </w:rPr>
              <w:t>Messaging about home visitors a</w:t>
            </w:r>
            <w:r w:rsidRPr="00431D9E">
              <w:rPr>
                <w:rFonts w:ascii="Arial" w:hAnsi="Arial" w:cs="Arial"/>
              </w:rPr>
              <w:t>dvocating for the family</w:t>
            </w:r>
          </w:p>
        </w:tc>
        <w:tc>
          <w:tcPr>
            <w:tcW w:w="1381" w:type="dxa"/>
          </w:tcPr>
          <w:p w:rsidRPr="00F75C71" w:rsidR="00843D4C" w:rsidP="000D7419" w:rsidRDefault="00843D4C" w14:paraId="1574E8CE" w14:textId="77777777"/>
        </w:tc>
        <w:tc>
          <w:tcPr>
            <w:tcW w:w="1381" w:type="dxa"/>
          </w:tcPr>
          <w:p w:rsidRPr="00F75C71" w:rsidR="00843D4C" w:rsidP="000D7419" w:rsidRDefault="00843D4C" w14:paraId="34B5FDB0" w14:textId="77777777"/>
        </w:tc>
      </w:tr>
      <w:tr w:rsidRPr="00F75C71" w:rsidR="00843D4C" w:rsidTr="00431D9E" w14:paraId="7D385E80" w14:textId="77777777">
        <w:tc>
          <w:tcPr>
            <w:tcW w:w="2445" w:type="dxa"/>
          </w:tcPr>
          <w:p w:rsidR="00843D4C" w:rsidP="007F2FE3" w:rsidRDefault="00843D4C" w14:paraId="02E256C5" w14:textId="711845F6">
            <w:pPr>
              <w:pStyle w:val="ListParagraph"/>
              <w:numPr>
                <w:ilvl w:val="0"/>
                <w:numId w:val="26"/>
              </w:numPr>
              <w:ind w:left="330"/>
              <w:rPr>
                <w:rFonts w:ascii="Arial" w:hAnsi="Arial" w:cs="Arial"/>
              </w:rPr>
            </w:pPr>
            <w:r>
              <w:rPr>
                <w:rFonts w:ascii="Arial" w:hAnsi="Arial" w:cs="Arial"/>
              </w:rPr>
              <w:t xml:space="preserve">Messaging about group activities </w:t>
            </w:r>
          </w:p>
        </w:tc>
        <w:tc>
          <w:tcPr>
            <w:tcW w:w="1381" w:type="dxa"/>
          </w:tcPr>
          <w:p w:rsidRPr="00F75C71" w:rsidR="00843D4C" w:rsidP="000D7419" w:rsidRDefault="00843D4C" w14:paraId="402767D5" w14:textId="77777777"/>
        </w:tc>
        <w:tc>
          <w:tcPr>
            <w:tcW w:w="1381" w:type="dxa"/>
          </w:tcPr>
          <w:p w:rsidRPr="00F75C71" w:rsidR="00843D4C" w:rsidP="000D7419" w:rsidRDefault="00843D4C" w14:paraId="6E1342B5" w14:textId="77777777"/>
        </w:tc>
      </w:tr>
      <w:tr w:rsidRPr="00F75C71" w:rsidR="00843D4C" w:rsidTr="00431D9E" w14:paraId="79E626D0" w14:textId="77777777">
        <w:tc>
          <w:tcPr>
            <w:tcW w:w="2445" w:type="dxa"/>
          </w:tcPr>
          <w:p w:rsidR="00843D4C" w:rsidP="005C6A4A" w:rsidRDefault="00843D4C" w14:paraId="2FB77349" w14:textId="741E714E">
            <w:pPr>
              <w:pStyle w:val="ListParagraph"/>
              <w:numPr>
                <w:ilvl w:val="0"/>
                <w:numId w:val="26"/>
              </w:numPr>
              <w:ind w:left="330"/>
              <w:rPr>
                <w:rFonts w:ascii="Arial" w:hAnsi="Arial" w:cs="Arial"/>
              </w:rPr>
            </w:pPr>
            <w:r>
              <w:rPr>
                <w:rFonts w:ascii="Arial" w:hAnsi="Arial" w:cs="Arial"/>
              </w:rPr>
              <w:t>Clear expectations about the logistics of home visiting</w:t>
            </w:r>
          </w:p>
        </w:tc>
        <w:tc>
          <w:tcPr>
            <w:tcW w:w="1381" w:type="dxa"/>
          </w:tcPr>
          <w:p w:rsidRPr="00F75C71" w:rsidR="00843D4C" w:rsidP="005C6A4A" w:rsidRDefault="00843D4C" w14:paraId="2BCE726A" w14:textId="77777777"/>
        </w:tc>
        <w:tc>
          <w:tcPr>
            <w:tcW w:w="1381" w:type="dxa"/>
          </w:tcPr>
          <w:p w:rsidRPr="00F75C71" w:rsidR="00843D4C" w:rsidP="005C6A4A" w:rsidRDefault="00843D4C" w14:paraId="1460C544" w14:textId="77777777"/>
        </w:tc>
      </w:tr>
    </w:tbl>
    <w:p w:rsidRPr="00F75C71" w:rsidR="00063D94" w:rsidP="000D7419" w:rsidRDefault="00063D94" w14:paraId="02C26471" w14:textId="50E41AC0"/>
    <w:p w:rsidRPr="00F75C71" w:rsidR="00783283" w:rsidP="00B15AB9" w:rsidRDefault="00783283" w14:paraId="7879D044" w14:textId="33044C87">
      <w:pPr>
        <w:ind w:left="720" w:hanging="720"/>
      </w:pPr>
      <w:r w:rsidRPr="00B15AB9">
        <w:rPr>
          <w:b/>
          <w:bCs/>
        </w:rPr>
        <w:t>C</w:t>
      </w:r>
      <w:r w:rsidRPr="00B15AB9" w:rsidR="00DB64BB">
        <w:rPr>
          <w:b/>
          <w:bCs/>
        </w:rPr>
        <w:t>3</w:t>
      </w:r>
      <w:r w:rsidRPr="00B15AB9">
        <w:t>.</w:t>
      </w:r>
      <w:r w:rsidRPr="00F75C71">
        <w:t xml:space="preserve"> </w:t>
      </w:r>
      <w:r w:rsidR="00B15AB9">
        <w:tab/>
        <w:t>Based on your experiences,</w:t>
      </w:r>
      <w:r w:rsidRPr="00F75C71" w:rsidR="00A74CFC">
        <w:t xml:space="preserve"> how important are </w:t>
      </w:r>
      <w:r w:rsidR="00B15AB9">
        <w:t xml:space="preserve">each of </w:t>
      </w:r>
      <w:r w:rsidRPr="00F75C71" w:rsidR="00A74CFC">
        <w:t xml:space="preserve">the following reasons for </w:t>
      </w:r>
      <w:r w:rsidR="00B15AB9">
        <w:t xml:space="preserve">explaining </w:t>
      </w:r>
      <w:r w:rsidRPr="00F75C71" w:rsidR="00A74CFC">
        <w:t xml:space="preserve">why families choose </w:t>
      </w:r>
      <w:r w:rsidRPr="00F75C71" w:rsidR="00A74CFC">
        <w:rPr>
          <w:b/>
          <w:u w:val="single"/>
        </w:rPr>
        <w:t>not to enroll</w:t>
      </w:r>
      <w:r w:rsidRPr="00F75C71" w:rsidR="00A74CFC">
        <w:t xml:space="preserve"> in home visiting services</w:t>
      </w:r>
      <w:r w:rsidRPr="00F75C71" w:rsidR="00D967CB">
        <w:t>?</w:t>
      </w:r>
      <w:r w:rsidRPr="00F75C71">
        <w:t xml:space="preserve"> </w:t>
      </w:r>
    </w:p>
    <w:tbl>
      <w:tblPr>
        <w:tblStyle w:val="TableGrid"/>
        <w:tblW w:w="0" w:type="auto"/>
        <w:tblLook w:val="04A0" w:firstRow="1" w:lastRow="0" w:firstColumn="1" w:lastColumn="0" w:noHBand="0" w:noVBand="1"/>
      </w:tblPr>
      <w:tblGrid>
        <w:gridCol w:w="2408"/>
        <w:gridCol w:w="1388"/>
        <w:gridCol w:w="1388"/>
        <w:gridCol w:w="1389"/>
        <w:gridCol w:w="1388"/>
      </w:tblGrid>
      <w:tr w:rsidRPr="00F75C71" w:rsidR="00843D4C" w:rsidTr="00B15AB9" w14:paraId="6C32F510" w14:textId="77777777">
        <w:tc>
          <w:tcPr>
            <w:tcW w:w="2408" w:type="dxa"/>
          </w:tcPr>
          <w:p w:rsidRPr="00F75C71" w:rsidR="00843D4C" w:rsidP="000D7419" w:rsidRDefault="00843D4C" w14:paraId="6AB6DC73" w14:textId="77777777"/>
        </w:tc>
        <w:tc>
          <w:tcPr>
            <w:tcW w:w="1388" w:type="dxa"/>
          </w:tcPr>
          <w:p w:rsidRPr="00F75C71" w:rsidR="00843D4C" w:rsidP="000D7419" w:rsidRDefault="00843D4C" w14:paraId="04342908" w14:textId="74B694DC">
            <w:r w:rsidRPr="00F75C71">
              <w:t>Not important</w:t>
            </w:r>
          </w:p>
        </w:tc>
        <w:tc>
          <w:tcPr>
            <w:tcW w:w="1388" w:type="dxa"/>
          </w:tcPr>
          <w:p w:rsidRPr="00F75C71" w:rsidR="00843D4C" w:rsidP="000D7419" w:rsidRDefault="00843D4C" w14:paraId="6016D80B" w14:textId="764FE998">
            <w:r w:rsidRPr="00F75C71">
              <w:t>Somewhat important</w:t>
            </w:r>
          </w:p>
        </w:tc>
        <w:tc>
          <w:tcPr>
            <w:tcW w:w="1389" w:type="dxa"/>
          </w:tcPr>
          <w:p w:rsidRPr="00F75C71" w:rsidR="00843D4C" w:rsidP="000D7419" w:rsidRDefault="00843D4C" w14:paraId="676B0A6A" w14:textId="660CDC8E">
            <w:r w:rsidRPr="00F75C71">
              <w:t>Moderately important</w:t>
            </w:r>
          </w:p>
        </w:tc>
        <w:tc>
          <w:tcPr>
            <w:tcW w:w="1388" w:type="dxa"/>
          </w:tcPr>
          <w:p w:rsidRPr="00F75C71" w:rsidR="00843D4C" w:rsidP="000D7419" w:rsidRDefault="00843D4C" w14:paraId="107B7E58" w14:textId="77777777">
            <w:r w:rsidRPr="00F75C71">
              <w:t>Very important</w:t>
            </w:r>
          </w:p>
        </w:tc>
      </w:tr>
      <w:tr w:rsidRPr="00F75C71" w:rsidR="00843D4C" w:rsidTr="00B15AB9" w14:paraId="3A986769" w14:textId="77777777">
        <w:tc>
          <w:tcPr>
            <w:tcW w:w="2408" w:type="dxa"/>
          </w:tcPr>
          <w:p w:rsidRPr="00C96C85" w:rsidR="00843D4C" w:rsidP="007F2FE3" w:rsidRDefault="00843D4C" w14:paraId="79F061EB" w14:textId="49092E09">
            <w:pPr>
              <w:pStyle w:val="ListParagraph"/>
              <w:numPr>
                <w:ilvl w:val="0"/>
                <w:numId w:val="27"/>
              </w:numPr>
              <w:ind w:left="330"/>
              <w:rPr>
                <w:rFonts w:ascii="Arial" w:hAnsi="Arial" w:cs="Arial"/>
              </w:rPr>
            </w:pPr>
            <w:r w:rsidRPr="00C96C85">
              <w:rPr>
                <w:rFonts w:ascii="Arial" w:hAnsi="Arial" w:cs="Arial"/>
              </w:rPr>
              <w:t>Families are uncomfortable with having a service provider visit the home on a regular basis</w:t>
            </w:r>
          </w:p>
        </w:tc>
        <w:tc>
          <w:tcPr>
            <w:tcW w:w="1388" w:type="dxa"/>
          </w:tcPr>
          <w:p w:rsidRPr="00F75C71" w:rsidR="00843D4C" w:rsidP="000D7419" w:rsidRDefault="00843D4C" w14:paraId="15E95EFF" w14:textId="77777777"/>
        </w:tc>
        <w:tc>
          <w:tcPr>
            <w:tcW w:w="1388" w:type="dxa"/>
          </w:tcPr>
          <w:p w:rsidRPr="00F75C71" w:rsidR="00843D4C" w:rsidP="000D7419" w:rsidRDefault="00843D4C" w14:paraId="34EE2265" w14:textId="77777777"/>
        </w:tc>
        <w:tc>
          <w:tcPr>
            <w:tcW w:w="1389" w:type="dxa"/>
          </w:tcPr>
          <w:p w:rsidRPr="00F75C71" w:rsidR="00843D4C" w:rsidP="000D7419" w:rsidRDefault="00843D4C" w14:paraId="2EAA5AA7" w14:textId="77777777"/>
        </w:tc>
        <w:tc>
          <w:tcPr>
            <w:tcW w:w="1388" w:type="dxa"/>
          </w:tcPr>
          <w:p w:rsidRPr="00F75C71" w:rsidR="00843D4C" w:rsidP="000D7419" w:rsidRDefault="00843D4C" w14:paraId="586489F7" w14:textId="77777777"/>
        </w:tc>
      </w:tr>
      <w:tr w:rsidRPr="00F75C71" w:rsidR="00843D4C" w:rsidTr="00B15AB9" w14:paraId="3571BFB3" w14:textId="77777777">
        <w:tc>
          <w:tcPr>
            <w:tcW w:w="2408" w:type="dxa"/>
          </w:tcPr>
          <w:p w:rsidRPr="00C96C85" w:rsidR="00843D4C" w:rsidP="007F2FE3" w:rsidRDefault="00843D4C" w14:paraId="03C3F107" w14:textId="6BA1BA59">
            <w:pPr>
              <w:pStyle w:val="ListParagraph"/>
              <w:numPr>
                <w:ilvl w:val="0"/>
                <w:numId w:val="27"/>
              </w:numPr>
              <w:ind w:left="330"/>
              <w:rPr>
                <w:rFonts w:ascii="Arial" w:hAnsi="Arial" w:cs="Arial"/>
              </w:rPr>
            </w:pPr>
            <w:r w:rsidRPr="00C96C85">
              <w:rPr>
                <w:rFonts w:ascii="Arial" w:hAnsi="Arial" w:cs="Arial"/>
              </w:rPr>
              <w:t>Families do not fully understand what the program is/all the resources that the program can provide</w:t>
            </w:r>
          </w:p>
        </w:tc>
        <w:tc>
          <w:tcPr>
            <w:tcW w:w="1388" w:type="dxa"/>
          </w:tcPr>
          <w:p w:rsidRPr="00F75C71" w:rsidR="00843D4C" w:rsidP="000D7419" w:rsidRDefault="00843D4C" w14:paraId="0F0250C5" w14:textId="77777777"/>
        </w:tc>
        <w:tc>
          <w:tcPr>
            <w:tcW w:w="1388" w:type="dxa"/>
          </w:tcPr>
          <w:p w:rsidRPr="00F75C71" w:rsidR="00843D4C" w:rsidP="000D7419" w:rsidRDefault="00843D4C" w14:paraId="66E14405" w14:textId="77777777"/>
        </w:tc>
        <w:tc>
          <w:tcPr>
            <w:tcW w:w="1389" w:type="dxa"/>
          </w:tcPr>
          <w:p w:rsidRPr="00F75C71" w:rsidR="00843D4C" w:rsidP="000D7419" w:rsidRDefault="00843D4C" w14:paraId="6AFB6555" w14:textId="77777777"/>
        </w:tc>
        <w:tc>
          <w:tcPr>
            <w:tcW w:w="1388" w:type="dxa"/>
          </w:tcPr>
          <w:p w:rsidRPr="00F75C71" w:rsidR="00843D4C" w:rsidP="000D7419" w:rsidRDefault="00843D4C" w14:paraId="496B4ED6" w14:textId="77777777"/>
        </w:tc>
      </w:tr>
      <w:tr w:rsidRPr="00F75C71" w:rsidR="00843D4C" w:rsidTr="00B15AB9" w14:paraId="27698DBF" w14:textId="77777777">
        <w:tc>
          <w:tcPr>
            <w:tcW w:w="2408" w:type="dxa"/>
          </w:tcPr>
          <w:p w:rsidRPr="00C96C85" w:rsidR="00843D4C" w:rsidP="007F2FE3" w:rsidRDefault="00843D4C" w14:paraId="376F25D0" w14:textId="792E1995">
            <w:pPr>
              <w:pStyle w:val="ListParagraph"/>
              <w:numPr>
                <w:ilvl w:val="0"/>
                <w:numId w:val="27"/>
              </w:numPr>
              <w:ind w:left="330"/>
              <w:rPr>
                <w:rFonts w:ascii="Arial" w:hAnsi="Arial" w:cs="Arial"/>
              </w:rPr>
            </w:pPr>
            <w:r w:rsidRPr="00C96C85">
              <w:rPr>
                <w:rFonts w:ascii="Arial" w:hAnsi="Arial" w:cs="Arial"/>
              </w:rPr>
              <w:t xml:space="preserve">Families believe they are </w:t>
            </w:r>
            <w:r>
              <w:rPr>
                <w:rFonts w:ascii="Arial" w:hAnsi="Arial" w:cs="Arial"/>
              </w:rPr>
              <w:t>doing fine</w:t>
            </w:r>
            <w:r w:rsidRPr="00C96C85">
              <w:rPr>
                <w:rFonts w:ascii="Arial" w:hAnsi="Arial" w:cs="Arial"/>
              </w:rPr>
              <w:t xml:space="preserve"> </w:t>
            </w:r>
            <w:r>
              <w:rPr>
                <w:rFonts w:ascii="Arial" w:hAnsi="Arial" w:cs="Arial"/>
              </w:rPr>
              <w:t>without</w:t>
            </w:r>
            <w:r w:rsidRPr="00C96C85">
              <w:rPr>
                <w:rFonts w:ascii="Arial" w:hAnsi="Arial" w:cs="Arial"/>
              </w:rPr>
              <w:t xml:space="preserve"> our services</w:t>
            </w:r>
          </w:p>
        </w:tc>
        <w:tc>
          <w:tcPr>
            <w:tcW w:w="1388" w:type="dxa"/>
          </w:tcPr>
          <w:p w:rsidRPr="00F75C71" w:rsidR="00843D4C" w:rsidP="000D7419" w:rsidRDefault="00843D4C" w14:paraId="3E0A755A" w14:textId="77777777"/>
        </w:tc>
        <w:tc>
          <w:tcPr>
            <w:tcW w:w="1388" w:type="dxa"/>
          </w:tcPr>
          <w:p w:rsidRPr="00F75C71" w:rsidR="00843D4C" w:rsidP="000D7419" w:rsidRDefault="00843D4C" w14:paraId="3244E0E7" w14:textId="77777777"/>
        </w:tc>
        <w:tc>
          <w:tcPr>
            <w:tcW w:w="1389" w:type="dxa"/>
          </w:tcPr>
          <w:p w:rsidRPr="00F75C71" w:rsidR="00843D4C" w:rsidP="000D7419" w:rsidRDefault="00843D4C" w14:paraId="1774C447" w14:textId="77777777"/>
        </w:tc>
        <w:tc>
          <w:tcPr>
            <w:tcW w:w="1388" w:type="dxa"/>
          </w:tcPr>
          <w:p w:rsidRPr="00F75C71" w:rsidR="00843D4C" w:rsidP="000D7419" w:rsidRDefault="00843D4C" w14:paraId="759AA0C5" w14:textId="77777777"/>
        </w:tc>
      </w:tr>
      <w:tr w:rsidRPr="00F75C71" w:rsidR="00843D4C" w:rsidTr="00B15AB9" w14:paraId="1201826E" w14:textId="77777777">
        <w:tc>
          <w:tcPr>
            <w:tcW w:w="2408" w:type="dxa"/>
          </w:tcPr>
          <w:p w:rsidRPr="00C96C85" w:rsidR="00843D4C" w:rsidP="0044682A" w:rsidRDefault="00843D4C" w14:paraId="67D3F93C" w14:textId="27CDD1A8">
            <w:pPr>
              <w:pStyle w:val="ListParagraph"/>
              <w:numPr>
                <w:ilvl w:val="0"/>
                <w:numId w:val="27"/>
              </w:numPr>
              <w:ind w:left="330"/>
              <w:rPr>
                <w:rFonts w:ascii="Arial" w:hAnsi="Arial" w:cs="Arial"/>
              </w:rPr>
            </w:pPr>
            <w:r w:rsidRPr="00C96C85">
              <w:rPr>
                <w:rFonts w:ascii="Arial" w:hAnsi="Arial" w:cs="Arial"/>
              </w:rPr>
              <w:t xml:space="preserve">Families </w:t>
            </w:r>
            <w:r>
              <w:rPr>
                <w:rFonts w:ascii="Arial" w:hAnsi="Arial" w:cs="Arial"/>
              </w:rPr>
              <w:t>fear</w:t>
            </w:r>
            <w:r w:rsidRPr="00C96C85">
              <w:rPr>
                <w:rFonts w:ascii="Arial" w:hAnsi="Arial" w:cs="Arial"/>
              </w:rPr>
              <w:t xml:space="preserve"> they will be at greater risk of becoming involved in the child welfare system</w:t>
            </w:r>
          </w:p>
        </w:tc>
        <w:tc>
          <w:tcPr>
            <w:tcW w:w="1388" w:type="dxa"/>
          </w:tcPr>
          <w:p w:rsidRPr="00F75C71" w:rsidR="00843D4C" w:rsidP="000D7419" w:rsidRDefault="00843D4C" w14:paraId="4A0D7060" w14:textId="77777777"/>
        </w:tc>
        <w:tc>
          <w:tcPr>
            <w:tcW w:w="1388" w:type="dxa"/>
          </w:tcPr>
          <w:p w:rsidRPr="00F75C71" w:rsidR="00843D4C" w:rsidP="000D7419" w:rsidRDefault="00843D4C" w14:paraId="009CFD34" w14:textId="77777777"/>
        </w:tc>
        <w:tc>
          <w:tcPr>
            <w:tcW w:w="1389" w:type="dxa"/>
          </w:tcPr>
          <w:p w:rsidRPr="00F75C71" w:rsidR="00843D4C" w:rsidP="000D7419" w:rsidRDefault="00843D4C" w14:paraId="21AA5DB4" w14:textId="77777777"/>
        </w:tc>
        <w:tc>
          <w:tcPr>
            <w:tcW w:w="1388" w:type="dxa"/>
          </w:tcPr>
          <w:p w:rsidRPr="00F75C71" w:rsidR="00843D4C" w:rsidP="000D7419" w:rsidRDefault="00843D4C" w14:paraId="1FD98382" w14:textId="77777777"/>
        </w:tc>
      </w:tr>
      <w:tr w:rsidRPr="00F75C71" w:rsidR="00843D4C" w:rsidTr="00B15AB9" w14:paraId="3E5E6973" w14:textId="77777777">
        <w:tc>
          <w:tcPr>
            <w:tcW w:w="2408" w:type="dxa"/>
          </w:tcPr>
          <w:p w:rsidRPr="00C96C85" w:rsidR="00843D4C" w:rsidP="007F2FE3" w:rsidRDefault="00843D4C" w14:paraId="5E263D32" w14:textId="7CE56D81">
            <w:pPr>
              <w:pStyle w:val="ListParagraph"/>
              <w:numPr>
                <w:ilvl w:val="0"/>
                <w:numId w:val="27"/>
              </w:numPr>
              <w:ind w:left="330"/>
              <w:rPr>
                <w:rFonts w:ascii="Arial" w:hAnsi="Arial" w:cs="Arial"/>
              </w:rPr>
            </w:pPr>
            <w:r>
              <w:rPr>
                <w:rFonts w:ascii="Arial" w:hAnsi="Arial" w:cs="Arial"/>
              </w:rPr>
              <w:t>Families fear they will be at greater risk of involvement with immigration authorities</w:t>
            </w:r>
          </w:p>
        </w:tc>
        <w:tc>
          <w:tcPr>
            <w:tcW w:w="1388" w:type="dxa"/>
          </w:tcPr>
          <w:p w:rsidRPr="00F75C71" w:rsidR="00843D4C" w:rsidP="000D7419" w:rsidRDefault="00843D4C" w14:paraId="7C06A09F" w14:textId="77777777"/>
        </w:tc>
        <w:tc>
          <w:tcPr>
            <w:tcW w:w="1388" w:type="dxa"/>
          </w:tcPr>
          <w:p w:rsidRPr="00F75C71" w:rsidR="00843D4C" w:rsidP="000D7419" w:rsidRDefault="00843D4C" w14:paraId="254CDE76" w14:textId="77777777"/>
        </w:tc>
        <w:tc>
          <w:tcPr>
            <w:tcW w:w="1389" w:type="dxa"/>
          </w:tcPr>
          <w:p w:rsidRPr="00F75C71" w:rsidR="00843D4C" w:rsidP="000D7419" w:rsidRDefault="00843D4C" w14:paraId="10FF2186" w14:textId="77777777"/>
        </w:tc>
        <w:tc>
          <w:tcPr>
            <w:tcW w:w="1388" w:type="dxa"/>
          </w:tcPr>
          <w:p w:rsidRPr="00F75C71" w:rsidR="00843D4C" w:rsidP="000D7419" w:rsidRDefault="00843D4C" w14:paraId="26B5BE30" w14:textId="77777777"/>
        </w:tc>
      </w:tr>
      <w:tr w:rsidRPr="00F75C71" w:rsidR="00843D4C" w:rsidTr="00B15AB9" w14:paraId="10E8FACD" w14:textId="77777777">
        <w:tc>
          <w:tcPr>
            <w:tcW w:w="2408" w:type="dxa"/>
          </w:tcPr>
          <w:p w:rsidRPr="00C96C85" w:rsidR="00843D4C" w:rsidP="007F2FE3" w:rsidRDefault="00843D4C" w14:paraId="5EF57C2B" w14:textId="4ED1E71E">
            <w:pPr>
              <w:pStyle w:val="ListParagraph"/>
              <w:numPr>
                <w:ilvl w:val="0"/>
                <w:numId w:val="27"/>
              </w:numPr>
              <w:ind w:left="330"/>
              <w:rPr>
                <w:rFonts w:ascii="Arial" w:hAnsi="Arial" w:cs="Arial"/>
              </w:rPr>
            </w:pPr>
            <w:r w:rsidRPr="00C96C85">
              <w:rPr>
                <w:rFonts w:ascii="Arial" w:hAnsi="Arial" w:cs="Arial"/>
              </w:rPr>
              <w:t>Families feel that they do not have time/are too busy to commit to schedule of visits</w:t>
            </w:r>
          </w:p>
        </w:tc>
        <w:tc>
          <w:tcPr>
            <w:tcW w:w="1388" w:type="dxa"/>
          </w:tcPr>
          <w:p w:rsidRPr="00F75C71" w:rsidR="00843D4C" w:rsidP="000D7419" w:rsidRDefault="00843D4C" w14:paraId="0AA95F08" w14:textId="77777777"/>
        </w:tc>
        <w:tc>
          <w:tcPr>
            <w:tcW w:w="1388" w:type="dxa"/>
          </w:tcPr>
          <w:p w:rsidRPr="00F75C71" w:rsidR="00843D4C" w:rsidP="000D7419" w:rsidRDefault="00843D4C" w14:paraId="1EAF6E7B" w14:textId="77777777"/>
        </w:tc>
        <w:tc>
          <w:tcPr>
            <w:tcW w:w="1389" w:type="dxa"/>
          </w:tcPr>
          <w:p w:rsidRPr="00F75C71" w:rsidR="00843D4C" w:rsidP="000D7419" w:rsidRDefault="00843D4C" w14:paraId="4B2E1D7B" w14:textId="77777777"/>
        </w:tc>
        <w:tc>
          <w:tcPr>
            <w:tcW w:w="1388" w:type="dxa"/>
          </w:tcPr>
          <w:p w:rsidRPr="00F75C71" w:rsidR="00843D4C" w:rsidP="000D7419" w:rsidRDefault="00843D4C" w14:paraId="432DC562" w14:textId="77777777"/>
        </w:tc>
      </w:tr>
      <w:tr w:rsidRPr="00F75C71" w:rsidR="00843D4C" w:rsidTr="00B15AB9" w14:paraId="7A0FCE16" w14:textId="77777777">
        <w:tc>
          <w:tcPr>
            <w:tcW w:w="2408" w:type="dxa"/>
          </w:tcPr>
          <w:p w:rsidRPr="00C96C85" w:rsidR="00843D4C" w:rsidP="007F2FE3" w:rsidRDefault="00843D4C" w14:paraId="54EA425E" w14:textId="0C7DAA46">
            <w:pPr>
              <w:pStyle w:val="ListParagraph"/>
              <w:numPr>
                <w:ilvl w:val="0"/>
                <w:numId w:val="27"/>
              </w:numPr>
              <w:ind w:left="330"/>
              <w:rPr>
                <w:rFonts w:ascii="Arial" w:hAnsi="Arial" w:cs="Arial"/>
              </w:rPr>
            </w:pPr>
            <w:r w:rsidRPr="00C96C85">
              <w:rPr>
                <w:rFonts w:ascii="Arial" w:hAnsi="Arial" w:cs="Arial"/>
              </w:rPr>
              <w:t>Families are generally distrustful of service providers in the community</w:t>
            </w:r>
          </w:p>
        </w:tc>
        <w:tc>
          <w:tcPr>
            <w:tcW w:w="1388" w:type="dxa"/>
          </w:tcPr>
          <w:p w:rsidRPr="00F75C71" w:rsidR="00843D4C" w:rsidP="000D7419" w:rsidRDefault="00843D4C" w14:paraId="3A00FD52" w14:textId="77777777"/>
        </w:tc>
        <w:tc>
          <w:tcPr>
            <w:tcW w:w="1388" w:type="dxa"/>
          </w:tcPr>
          <w:p w:rsidRPr="00F75C71" w:rsidR="00843D4C" w:rsidP="000D7419" w:rsidRDefault="00843D4C" w14:paraId="5302FF37" w14:textId="77777777"/>
        </w:tc>
        <w:tc>
          <w:tcPr>
            <w:tcW w:w="1389" w:type="dxa"/>
          </w:tcPr>
          <w:p w:rsidRPr="00F75C71" w:rsidR="00843D4C" w:rsidP="000D7419" w:rsidRDefault="00843D4C" w14:paraId="3505C54F" w14:textId="77777777"/>
        </w:tc>
        <w:tc>
          <w:tcPr>
            <w:tcW w:w="1388" w:type="dxa"/>
          </w:tcPr>
          <w:p w:rsidRPr="00F75C71" w:rsidR="00843D4C" w:rsidP="000D7419" w:rsidRDefault="00843D4C" w14:paraId="396F49DB" w14:textId="77777777"/>
        </w:tc>
      </w:tr>
      <w:tr w:rsidRPr="00F75C71" w:rsidR="00843D4C" w:rsidTr="00B15AB9" w14:paraId="4F7D30BC" w14:textId="77777777">
        <w:tc>
          <w:tcPr>
            <w:tcW w:w="2408" w:type="dxa"/>
          </w:tcPr>
          <w:p w:rsidRPr="00C96C85" w:rsidR="00843D4C" w:rsidP="007F2FE3" w:rsidRDefault="00843D4C" w14:paraId="4B6219CD" w14:textId="01DB7278">
            <w:pPr>
              <w:pStyle w:val="ListParagraph"/>
              <w:numPr>
                <w:ilvl w:val="0"/>
                <w:numId w:val="27"/>
              </w:numPr>
              <w:ind w:left="330"/>
              <w:rPr>
                <w:rFonts w:ascii="Arial" w:hAnsi="Arial" w:cs="Arial"/>
              </w:rPr>
            </w:pPr>
            <w:r w:rsidRPr="00C96C85">
              <w:rPr>
                <w:rFonts w:ascii="Arial" w:hAnsi="Arial" w:cs="Arial"/>
              </w:rPr>
              <w:t xml:space="preserve">Families think they are not eligible for services </w:t>
            </w:r>
          </w:p>
        </w:tc>
        <w:tc>
          <w:tcPr>
            <w:tcW w:w="1388" w:type="dxa"/>
          </w:tcPr>
          <w:p w:rsidRPr="00F75C71" w:rsidR="00843D4C" w:rsidP="000D7419" w:rsidRDefault="00843D4C" w14:paraId="0D84B866" w14:textId="77777777"/>
        </w:tc>
        <w:tc>
          <w:tcPr>
            <w:tcW w:w="1388" w:type="dxa"/>
          </w:tcPr>
          <w:p w:rsidRPr="00F75C71" w:rsidR="00843D4C" w:rsidP="000D7419" w:rsidRDefault="00843D4C" w14:paraId="37A2DC40" w14:textId="77777777"/>
        </w:tc>
        <w:tc>
          <w:tcPr>
            <w:tcW w:w="1389" w:type="dxa"/>
          </w:tcPr>
          <w:p w:rsidRPr="00F75C71" w:rsidR="00843D4C" w:rsidP="000D7419" w:rsidRDefault="00843D4C" w14:paraId="7DE849C1" w14:textId="77777777"/>
        </w:tc>
        <w:tc>
          <w:tcPr>
            <w:tcW w:w="1388" w:type="dxa"/>
          </w:tcPr>
          <w:p w:rsidRPr="00F75C71" w:rsidR="00843D4C" w:rsidP="000D7419" w:rsidRDefault="00843D4C" w14:paraId="53626E64" w14:textId="77777777"/>
        </w:tc>
      </w:tr>
      <w:tr w:rsidRPr="00F75C71" w:rsidR="00843D4C" w:rsidTr="00B15AB9" w14:paraId="30E6938D" w14:textId="77777777">
        <w:tc>
          <w:tcPr>
            <w:tcW w:w="2408" w:type="dxa"/>
          </w:tcPr>
          <w:p w:rsidRPr="00C96C85" w:rsidR="00843D4C" w:rsidP="007F2FE3" w:rsidRDefault="00843D4C" w14:paraId="6CDF9F38" w14:textId="4B27B0DC">
            <w:pPr>
              <w:pStyle w:val="ListParagraph"/>
              <w:numPr>
                <w:ilvl w:val="0"/>
                <w:numId w:val="27"/>
              </w:numPr>
              <w:ind w:left="330"/>
              <w:rPr>
                <w:rFonts w:ascii="Arial" w:hAnsi="Arial" w:cs="Arial"/>
              </w:rPr>
            </w:pPr>
            <w:r w:rsidRPr="00C96C85">
              <w:rPr>
                <w:rFonts w:ascii="Arial" w:hAnsi="Arial" w:cs="Arial"/>
              </w:rPr>
              <w:t xml:space="preserve">Families </w:t>
            </w:r>
            <w:r>
              <w:rPr>
                <w:rFonts w:ascii="Arial" w:hAnsi="Arial" w:cs="Arial"/>
              </w:rPr>
              <w:t xml:space="preserve">think they are </w:t>
            </w:r>
            <w:r w:rsidRPr="00C96C85">
              <w:rPr>
                <w:rFonts w:ascii="Arial" w:hAnsi="Arial" w:cs="Arial"/>
              </w:rPr>
              <w:t xml:space="preserve">already involved </w:t>
            </w:r>
            <w:r>
              <w:rPr>
                <w:rFonts w:ascii="Arial" w:hAnsi="Arial" w:cs="Arial"/>
              </w:rPr>
              <w:t>enough with other</w:t>
            </w:r>
            <w:r w:rsidRPr="00C96C85">
              <w:rPr>
                <w:rFonts w:ascii="Arial" w:hAnsi="Arial" w:cs="Arial"/>
              </w:rPr>
              <w:t xml:space="preserve"> social service providers</w:t>
            </w:r>
          </w:p>
        </w:tc>
        <w:tc>
          <w:tcPr>
            <w:tcW w:w="1388" w:type="dxa"/>
          </w:tcPr>
          <w:p w:rsidRPr="00F75C71" w:rsidR="00843D4C" w:rsidP="000D7419" w:rsidRDefault="00843D4C" w14:paraId="59EC1F61" w14:textId="77777777"/>
        </w:tc>
        <w:tc>
          <w:tcPr>
            <w:tcW w:w="1388" w:type="dxa"/>
          </w:tcPr>
          <w:p w:rsidRPr="00F75C71" w:rsidR="00843D4C" w:rsidP="000D7419" w:rsidRDefault="00843D4C" w14:paraId="527CA5C7" w14:textId="77777777"/>
        </w:tc>
        <w:tc>
          <w:tcPr>
            <w:tcW w:w="1389" w:type="dxa"/>
          </w:tcPr>
          <w:p w:rsidRPr="00F75C71" w:rsidR="00843D4C" w:rsidP="000D7419" w:rsidRDefault="00843D4C" w14:paraId="12F09F75" w14:textId="77777777"/>
        </w:tc>
        <w:tc>
          <w:tcPr>
            <w:tcW w:w="1388" w:type="dxa"/>
          </w:tcPr>
          <w:p w:rsidRPr="00F75C71" w:rsidR="00843D4C" w:rsidP="000D7419" w:rsidRDefault="00843D4C" w14:paraId="34220F04" w14:textId="77777777"/>
        </w:tc>
      </w:tr>
      <w:tr w:rsidRPr="00F75C71" w:rsidR="00843D4C" w:rsidTr="00B15AB9" w14:paraId="071F40DB" w14:textId="77777777">
        <w:tc>
          <w:tcPr>
            <w:tcW w:w="2408" w:type="dxa"/>
          </w:tcPr>
          <w:p w:rsidRPr="00C96C85" w:rsidR="00843D4C" w:rsidP="007F2FE3" w:rsidRDefault="00843D4C" w14:paraId="10C38248" w14:textId="7390E2FD">
            <w:pPr>
              <w:pStyle w:val="ListParagraph"/>
              <w:numPr>
                <w:ilvl w:val="0"/>
                <w:numId w:val="27"/>
              </w:numPr>
              <w:ind w:left="330"/>
              <w:rPr>
                <w:rFonts w:ascii="Arial" w:hAnsi="Arial" w:cs="Arial"/>
              </w:rPr>
            </w:pPr>
            <w:r w:rsidRPr="00C96C85">
              <w:rPr>
                <w:rFonts w:ascii="Arial" w:hAnsi="Arial" w:cs="Arial"/>
              </w:rPr>
              <w:t>Families are worried about privacy concerns</w:t>
            </w:r>
            <w:r>
              <w:rPr>
                <w:rFonts w:ascii="Arial" w:hAnsi="Arial" w:cs="Arial"/>
              </w:rPr>
              <w:t xml:space="preserve"> (for example, if home visitors are members of their community)</w:t>
            </w:r>
            <w:r w:rsidRPr="00C96C85">
              <w:rPr>
                <w:rFonts w:ascii="Arial" w:hAnsi="Arial" w:cs="Arial"/>
              </w:rPr>
              <w:t xml:space="preserve"> </w:t>
            </w:r>
          </w:p>
        </w:tc>
        <w:tc>
          <w:tcPr>
            <w:tcW w:w="1388" w:type="dxa"/>
          </w:tcPr>
          <w:p w:rsidRPr="00F75C71" w:rsidR="00843D4C" w:rsidP="000D7419" w:rsidRDefault="00843D4C" w14:paraId="3769B071" w14:textId="77777777"/>
        </w:tc>
        <w:tc>
          <w:tcPr>
            <w:tcW w:w="1388" w:type="dxa"/>
          </w:tcPr>
          <w:p w:rsidRPr="00F75C71" w:rsidR="00843D4C" w:rsidP="000D7419" w:rsidRDefault="00843D4C" w14:paraId="6CA29FF0" w14:textId="77777777"/>
        </w:tc>
        <w:tc>
          <w:tcPr>
            <w:tcW w:w="1389" w:type="dxa"/>
          </w:tcPr>
          <w:p w:rsidRPr="00F75C71" w:rsidR="00843D4C" w:rsidP="000D7419" w:rsidRDefault="00843D4C" w14:paraId="35DE9F91" w14:textId="77777777"/>
        </w:tc>
        <w:tc>
          <w:tcPr>
            <w:tcW w:w="1388" w:type="dxa"/>
          </w:tcPr>
          <w:p w:rsidRPr="00F75C71" w:rsidR="00843D4C" w:rsidP="000D7419" w:rsidRDefault="00843D4C" w14:paraId="389C4E60" w14:textId="77777777"/>
        </w:tc>
      </w:tr>
      <w:tr w:rsidRPr="00F75C71" w:rsidR="00843D4C" w:rsidTr="00B15AB9" w14:paraId="133B9668" w14:textId="77777777">
        <w:tc>
          <w:tcPr>
            <w:tcW w:w="2408" w:type="dxa"/>
          </w:tcPr>
          <w:p w:rsidRPr="00C96C85" w:rsidR="00843D4C" w:rsidP="007F2FE3" w:rsidRDefault="00843D4C" w14:paraId="22BD768E" w14:textId="4275A028">
            <w:pPr>
              <w:pStyle w:val="ListParagraph"/>
              <w:numPr>
                <w:ilvl w:val="0"/>
                <w:numId w:val="27"/>
              </w:numPr>
              <w:ind w:left="330"/>
              <w:rPr>
                <w:rFonts w:ascii="Arial" w:hAnsi="Arial" w:cs="Arial"/>
              </w:rPr>
            </w:pPr>
            <w:r>
              <w:rPr>
                <w:rFonts w:ascii="Arial" w:hAnsi="Arial" w:cs="Arial"/>
              </w:rPr>
              <w:t xml:space="preserve">Families are worried </w:t>
            </w:r>
            <w:r w:rsidRPr="00C96C85">
              <w:rPr>
                <w:rFonts w:ascii="Arial" w:hAnsi="Arial" w:cs="Arial"/>
              </w:rPr>
              <w:t>that they will be stigmatized by their involvement</w:t>
            </w:r>
          </w:p>
        </w:tc>
        <w:tc>
          <w:tcPr>
            <w:tcW w:w="1388" w:type="dxa"/>
          </w:tcPr>
          <w:p w:rsidRPr="00F75C71" w:rsidR="00843D4C" w:rsidP="000D7419" w:rsidRDefault="00843D4C" w14:paraId="5979F648" w14:textId="77777777"/>
        </w:tc>
        <w:tc>
          <w:tcPr>
            <w:tcW w:w="1388" w:type="dxa"/>
          </w:tcPr>
          <w:p w:rsidRPr="00F75C71" w:rsidR="00843D4C" w:rsidP="000D7419" w:rsidRDefault="00843D4C" w14:paraId="36EA1A0C" w14:textId="77777777"/>
        </w:tc>
        <w:tc>
          <w:tcPr>
            <w:tcW w:w="1389" w:type="dxa"/>
          </w:tcPr>
          <w:p w:rsidRPr="00F75C71" w:rsidR="00843D4C" w:rsidP="000D7419" w:rsidRDefault="00843D4C" w14:paraId="4DF61BCB" w14:textId="77777777"/>
        </w:tc>
        <w:tc>
          <w:tcPr>
            <w:tcW w:w="1388" w:type="dxa"/>
          </w:tcPr>
          <w:p w:rsidRPr="00F75C71" w:rsidR="00843D4C" w:rsidP="000D7419" w:rsidRDefault="00843D4C" w14:paraId="759527FD" w14:textId="77777777"/>
        </w:tc>
      </w:tr>
      <w:tr w:rsidRPr="00F75C71" w:rsidR="00843D4C" w:rsidTr="00B15AB9" w14:paraId="1524782C" w14:textId="77777777">
        <w:tc>
          <w:tcPr>
            <w:tcW w:w="2408" w:type="dxa"/>
          </w:tcPr>
          <w:p w:rsidRPr="00C96C85" w:rsidR="00843D4C" w:rsidP="007F2FE3" w:rsidRDefault="00843D4C" w14:paraId="090B09B0" w14:textId="60D7D386">
            <w:pPr>
              <w:pStyle w:val="ListParagraph"/>
              <w:numPr>
                <w:ilvl w:val="0"/>
                <w:numId w:val="27"/>
              </w:numPr>
              <w:ind w:left="330"/>
              <w:rPr>
                <w:rFonts w:ascii="Arial" w:hAnsi="Arial" w:cs="Arial"/>
              </w:rPr>
            </w:pPr>
            <w:r>
              <w:rPr>
                <w:rFonts w:ascii="Arial" w:hAnsi="Arial" w:cs="Arial"/>
              </w:rPr>
              <w:t>Families do not engage or respond to service delivery strategies that are not in person (for example, televisits)</w:t>
            </w:r>
          </w:p>
        </w:tc>
        <w:tc>
          <w:tcPr>
            <w:tcW w:w="1388" w:type="dxa"/>
          </w:tcPr>
          <w:p w:rsidRPr="00F75C71" w:rsidR="00843D4C" w:rsidP="000D7419" w:rsidRDefault="00843D4C" w14:paraId="077F6468" w14:textId="77777777"/>
        </w:tc>
        <w:tc>
          <w:tcPr>
            <w:tcW w:w="1388" w:type="dxa"/>
          </w:tcPr>
          <w:p w:rsidRPr="00F75C71" w:rsidR="00843D4C" w:rsidP="000D7419" w:rsidRDefault="00843D4C" w14:paraId="3D3B977D" w14:textId="77777777"/>
        </w:tc>
        <w:tc>
          <w:tcPr>
            <w:tcW w:w="1389" w:type="dxa"/>
          </w:tcPr>
          <w:p w:rsidRPr="00F75C71" w:rsidR="00843D4C" w:rsidP="000D7419" w:rsidRDefault="00843D4C" w14:paraId="322F689C" w14:textId="77777777"/>
        </w:tc>
        <w:tc>
          <w:tcPr>
            <w:tcW w:w="1388" w:type="dxa"/>
          </w:tcPr>
          <w:p w:rsidRPr="00F75C71" w:rsidR="00843D4C" w:rsidP="000D7419" w:rsidRDefault="00843D4C" w14:paraId="5FCCE61D" w14:textId="77777777"/>
        </w:tc>
      </w:tr>
      <w:tr w:rsidRPr="00F75C71" w:rsidR="00843D4C" w:rsidTr="00B15AB9" w14:paraId="07F0644F" w14:textId="77777777">
        <w:tc>
          <w:tcPr>
            <w:tcW w:w="2408" w:type="dxa"/>
          </w:tcPr>
          <w:p w:rsidR="00843D4C" w:rsidP="007F2FE3" w:rsidRDefault="00843D4C" w14:paraId="24FDC5B5" w14:textId="4F12A537">
            <w:pPr>
              <w:pStyle w:val="ListParagraph"/>
              <w:numPr>
                <w:ilvl w:val="0"/>
                <w:numId w:val="27"/>
              </w:numPr>
              <w:ind w:left="330"/>
              <w:rPr>
                <w:rFonts w:ascii="Arial" w:hAnsi="Arial" w:cs="Arial"/>
              </w:rPr>
            </w:pPr>
            <w:r>
              <w:rPr>
                <w:rFonts w:ascii="Arial" w:hAnsi="Arial" w:cs="Arial"/>
              </w:rPr>
              <w:t xml:space="preserve">Families feel that their identities are not reflected in the characteristics of home visitors </w:t>
            </w:r>
          </w:p>
        </w:tc>
        <w:tc>
          <w:tcPr>
            <w:tcW w:w="1388" w:type="dxa"/>
          </w:tcPr>
          <w:p w:rsidRPr="00F75C71" w:rsidR="00843D4C" w:rsidP="000D7419" w:rsidRDefault="00843D4C" w14:paraId="36967A1C" w14:textId="77777777"/>
        </w:tc>
        <w:tc>
          <w:tcPr>
            <w:tcW w:w="1388" w:type="dxa"/>
          </w:tcPr>
          <w:p w:rsidRPr="00F75C71" w:rsidR="00843D4C" w:rsidP="000D7419" w:rsidRDefault="00843D4C" w14:paraId="45D75758" w14:textId="77777777"/>
        </w:tc>
        <w:tc>
          <w:tcPr>
            <w:tcW w:w="1389" w:type="dxa"/>
          </w:tcPr>
          <w:p w:rsidRPr="00F75C71" w:rsidR="00843D4C" w:rsidP="000D7419" w:rsidRDefault="00843D4C" w14:paraId="713E9645" w14:textId="77777777"/>
        </w:tc>
        <w:tc>
          <w:tcPr>
            <w:tcW w:w="1388" w:type="dxa"/>
          </w:tcPr>
          <w:p w:rsidRPr="00F75C71" w:rsidR="00843D4C" w:rsidP="000D7419" w:rsidRDefault="00843D4C" w14:paraId="0917C3F7" w14:textId="77777777"/>
        </w:tc>
      </w:tr>
      <w:tr w:rsidRPr="00F75C71" w:rsidR="00843D4C" w:rsidTr="00B15AB9" w14:paraId="7A18E6B1" w14:textId="77777777">
        <w:tc>
          <w:tcPr>
            <w:tcW w:w="2408" w:type="dxa"/>
          </w:tcPr>
          <w:p w:rsidR="00843D4C" w:rsidP="007F2FE3" w:rsidRDefault="00843D4C" w14:paraId="4953F591" w14:textId="597B5919">
            <w:pPr>
              <w:pStyle w:val="ListParagraph"/>
              <w:numPr>
                <w:ilvl w:val="0"/>
                <w:numId w:val="27"/>
              </w:numPr>
              <w:ind w:left="330"/>
              <w:rPr>
                <w:rFonts w:ascii="Arial" w:hAnsi="Arial" w:cs="Arial"/>
              </w:rPr>
            </w:pPr>
            <w:r>
              <w:rPr>
                <w:rFonts w:ascii="Arial" w:hAnsi="Arial" w:cs="Arial"/>
              </w:rPr>
              <w:t>Families are discouraged by other family members from participating</w:t>
            </w:r>
          </w:p>
        </w:tc>
        <w:tc>
          <w:tcPr>
            <w:tcW w:w="1388" w:type="dxa"/>
          </w:tcPr>
          <w:p w:rsidRPr="00F75C71" w:rsidR="00843D4C" w:rsidP="000D7419" w:rsidRDefault="00843D4C" w14:paraId="35009F7B" w14:textId="77777777"/>
        </w:tc>
        <w:tc>
          <w:tcPr>
            <w:tcW w:w="1388" w:type="dxa"/>
          </w:tcPr>
          <w:p w:rsidRPr="00F75C71" w:rsidR="00843D4C" w:rsidP="000D7419" w:rsidRDefault="00843D4C" w14:paraId="73F3096C" w14:textId="77777777"/>
        </w:tc>
        <w:tc>
          <w:tcPr>
            <w:tcW w:w="1389" w:type="dxa"/>
          </w:tcPr>
          <w:p w:rsidRPr="00F75C71" w:rsidR="00843D4C" w:rsidP="000D7419" w:rsidRDefault="00843D4C" w14:paraId="4DBD68F9" w14:textId="77777777"/>
        </w:tc>
        <w:tc>
          <w:tcPr>
            <w:tcW w:w="1388" w:type="dxa"/>
          </w:tcPr>
          <w:p w:rsidRPr="00F75C71" w:rsidR="00843D4C" w:rsidP="000D7419" w:rsidRDefault="00843D4C" w14:paraId="7670F24B" w14:textId="77777777"/>
        </w:tc>
      </w:tr>
    </w:tbl>
    <w:p w:rsidRPr="00F75C71" w:rsidR="00783283" w:rsidP="000D7419" w:rsidRDefault="00783283" w14:paraId="59E31A6E" w14:textId="69CA3ED6"/>
    <w:p w:rsidRPr="00F75C71" w:rsidR="00BA3424" w:rsidP="000D7419" w:rsidRDefault="00BA3424" w14:paraId="683C1389" w14:textId="543927CC"/>
    <w:p w:rsidRPr="006113E3" w:rsidR="00BE7B7B" w:rsidP="00227958" w:rsidRDefault="006113E3" w14:paraId="64147688" w14:textId="31D352F7">
      <w:pPr>
        <w:pStyle w:val="Heading1"/>
      </w:pPr>
      <w:r>
        <w:br w:type="page"/>
      </w:r>
      <w:r w:rsidRPr="00227958" w:rsidR="00BE7B7B">
        <w:rPr>
          <w:color w:val="1F3864" w:themeColor="accent1" w:themeShade="80"/>
        </w:rPr>
        <w:t xml:space="preserve">Section D. </w:t>
      </w:r>
      <w:r w:rsidRPr="00227958" w:rsidR="00BE7B7B">
        <w:rPr>
          <w:color w:val="1F3864" w:themeColor="accent1" w:themeShade="80"/>
        </w:rPr>
        <w:t xml:space="preserve">Program Strategies </w:t>
      </w:r>
      <w:r w:rsidRPr="00227958" w:rsidR="003529CB">
        <w:rPr>
          <w:color w:val="1F3864" w:themeColor="accent1" w:themeShade="80"/>
        </w:rPr>
        <w:t>for</w:t>
      </w:r>
      <w:r w:rsidRPr="00227958" w:rsidR="00881C99">
        <w:rPr>
          <w:color w:val="1F3864" w:themeColor="accent1" w:themeShade="80"/>
        </w:rPr>
        <w:t xml:space="preserve"> Identifying and Recruiting</w:t>
      </w:r>
      <w:r w:rsidRPr="00227958" w:rsidR="003529CB">
        <w:rPr>
          <w:color w:val="1F3864" w:themeColor="accent1" w:themeShade="80"/>
        </w:rPr>
        <w:t xml:space="preserve"> Families</w:t>
      </w:r>
    </w:p>
    <w:p w:rsidRPr="00F75C71" w:rsidR="00EF05FE" w:rsidP="000D7419" w:rsidRDefault="00EF05FE" w14:paraId="2FB8A69C" w14:textId="1902E786"/>
    <w:p w:rsidRPr="00F75C71" w:rsidR="00881C99" w:rsidP="00881C99" w:rsidRDefault="003529CB" w14:paraId="7801C4F1" w14:textId="334AB215">
      <w:pPr>
        <w:ind w:left="720" w:hanging="720"/>
      </w:pPr>
      <w:r w:rsidRPr="006113E3">
        <w:rPr>
          <w:b/>
          <w:bCs/>
        </w:rPr>
        <w:t>D1</w:t>
      </w:r>
      <w:r w:rsidRPr="00F75C71">
        <w:t xml:space="preserve">. </w:t>
      </w:r>
      <w:r w:rsidR="006113E3">
        <w:tab/>
      </w:r>
      <w:r w:rsidR="00F80065">
        <w:t xml:space="preserve">Has </w:t>
      </w:r>
      <w:r w:rsidRPr="00F75C71" w:rsidR="00881C99">
        <w:t xml:space="preserve">your </w:t>
      </w:r>
      <w:r w:rsidR="00410124">
        <w:rPr>
          <w:shd w:val="clear" w:color="auto" w:fill="FFFFFF"/>
        </w:rPr>
        <w:t xml:space="preserve">[INSERT MODEL NAME] </w:t>
      </w:r>
      <w:r w:rsidRPr="00F75C71" w:rsidR="00881C99">
        <w:t>program engage</w:t>
      </w:r>
      <w:r w:rsidR="00F80065">
        <w:t>d</w:t>
      </w:r>
      <w:r w:rsidRPr="00F75C71" w:rsidR="00881C99">
        <w:t xml:space="preserve"> in any of the following activities to identify potentially eligible families in your community</w:t>
      </w:r>
      <w:r w:rsidR="00F80065">
        <w:t xml:space="preserve"> over the past </w:t>
      </w:r>
      <w:r w:rsidR="00C5696F">
        <w:t xml:space="preserve">two </w:t>
      </w:r>
      <w:r w:rsidR="00F80065">
        <w:t>year</w:t>
      </w:r>
      <w:r w:rsidR="00C5696F">
        <w:t>s</w:t>
      </w:r>
      <w:r w:rsidRPr="00F75C71" w:rsidR="00881C99">
        <w:t xml:space="preserve">? For this question, we are interested </w:t>
      </w:r>
      <w:r w:rsidR="00227958">
        <w:t xml:space="preserve">in </w:t>
      </w:r>
      <w:r w:rsidRPr="00F75C71" w:rsidR="00881C99">
        <w:t>the activities your program conducts related to initially just finding where families may be, not the outreach and recruitment strategies you might then use after you find families. [Select all that apply.]</w:t>
      </w:r>
    </w:p>
    <w:p w:rsidRPr="000A7C8A" w:rsidR="00881C99" w:rsidP="007F2FE3" w:rsidRDefault="00881C99" w14:paraId="76ED4AA2" w14:textId="382BB5CC">
      <w:pPr>
        <w:pStyle w:val="ListParagraph"/>
        <w:numPr>
          <w:ilvl w:val="0"/>
          <w:numId w:val="8"/>
        </w:numPr>
        <w:tabs>
          <w:tab w:val="left" w:pos="1260"/>
        </w:tabs>
        <w:ind w:left="1260" w:hanging="540"/>
        <w:rPr>
          <w:rFonts w:ascii="Arial" w:hAnsi="Arial" w:cs="Arial"/>
        </w:rPr>
      </w:pPr>
      <w:r w:rsidRPr="000A7C8A">
        <w:rPr>
          <w:rFonts w:ascii="Arial" w:hAnsi="Arial" w:cs="Arial"/>
        </w:rPr>
        <w:t>Find and connect with other community services that serve similar types of families</w:t>
      </w:r>
    </w:p>
    <w:p w:rsidR="000C46F7" w:rsidP="007F2FE3" w:rsidRDefault="00881C99" w14:paraId="4A74917B" w14:textId="64678F09">
      <w:pPr>
        <w:pStyle w:val="ListParagraph"/>
        <w:numPr>
          <w:ilvl w:val="0"/>
          <w:numId w:val="8"/>
        </w:numPr>
        <w:tabs>
          <w:tab w:val="left" w:pos="1260"/>
        </w:tabs>
        <w:ind w:left="1260" w:hanging="540"/>
        <w:rPr>
          <w:rFonts w:ascii="Arial" w:hAnsi="Arial" w:cs="Arial"/>
        </w:rPr>
      </w:pPr>
      <w:r w:rsidRPr="000A7C8A">
        <w:rPr>
          <w:rFonts w:ascii="Arial" w:hAnsi="Arial" w:cs="Arial"/>
        </w:rPr>
        <w:t>Use existing data sources to identify neighborhoods where potentially eligible families reside</w:t>
      </w:r>
    </w:p>
    <w:p w:rsidRPr="000A7C8A" w:rsidR="00881C99" w:rsidP="007F2FE3" w:rsidRDefault="000C46F7" w14:paraId="08551713" w14:textId="153CD937">
      <w:pPr>
        <w:pStyle w:val="ListParagraph"/>
        <w:numPr>
          <w:ilvl w:val="0"/>
          <w:numId w:val="8"/>
        </w:numPr>
        <w:tabs>
          <w:tab w:val="left" w:pos="1260"/>
        </w:tabs>
        <w:ind w:left="1260" w:hanging="540"/>
        <w:rPr>
          <w:rFonts w:ascii="Arial" w:hAnsi="Arial" w:cs="Arial"/>
        </w:rPr>
      </w:pPr>
      <w:r>
        <w:rPr>
          <w:rFonts w:ascii="Arial" w:hAnsi="Arial" w:cs="Arial"/>
        </w:rPr>
        <w:t>Using program graduates to identify families</w:t>
      </w:r>
      <w:r w:rsidRPr="000A7C8A" w:rsidR="00881C99">
        <w:rPr>
          <w:rFonts w:ascii="Arial" w:hAnsi="Arial" w:cs="Arial"/>
        </w:rPr>
        <w:t xml:space="preserve"> </w:t>
      </w:r>
    </w:p>
    <w:p w:rsidRPr="000A7C8A" w:rsidR="00881C99" w:rsidP="007F2FE3" w:rsidRDefault="00881C99" w14:paraId="4362EEDF" w14:textId="539EA07A">
      <w:pPr>
        <w:pStyle w:val="ListParagraph"/>
        <w:numPr>
          <w:ilvl w:val="0"/>
          <w:numId w:val="8"/>
        </w:numPr>
        <w:tabs>
          <w:tab w:val="left" w:pos="1260"/>
        </w:tabs>
        <w:ind w:left="1350" w:hanging="630"/>
        <w:rPr>
          <w:rFonts w:ascii="Arial" w:hAnsi="Arial" w:cs="Arial"/>
        </w:rPr>
      </w:pPr>
      <w:r w:rsidRPr="000A7C8A">
        <w:rPr>
          <w:rFonts w:ascii="Arial" w:hAnsi="Arial" w:cs="Arial"/>
        </w:rPr>
        <w:t>Other (PLEASE SPECIFY)</w:t>
      </w:r>
      <w:r w:rsidR="008E5AC0">
        <w:rPr>
          <w:rFonts w:ascii="Arial" w:hAnsi="Arial" w:cs="Arial"/>
        </w:rPr>
        <w:t xml:space="preserve">: </w:t>
      </w:r>
      <w:r w:rsidRPr="000A7C8A">
        <w:rPr>
          <w:rFonts w:ascii="Arial" w:hAnsi="Arial" w:cs="Arial"/>
        </w:rPr>
        <w:t>______________________________</w:t>
      </w:r>
    </w:p>
    <w:p w:rsidRPr="00E944FD" w:rsidR="00127853" w:rsidP="00127853" w:rsidRDefault="00127853" w14:paraId="356426A4" w14:textId="13689F0D">
      <w:pPr>
        <w:pStyle w:val="ListParagraph"/>
        <w:rPr>
          <w:rFonts w:ascii="Arial" w:hAnsi="Arial" w:cs="Arial"/>
        </w:rPr>
      </w:pPr>
    </w:p>
    <w:p w:rsidR="00881C99" w:rsidP="006113E3" w:rsidRDefault="00881C99" w14:paraId="70FE6AC0" w14:textId="77777777">
      <w:pPr>
        <w:ind w:left="720" w:hanging="720"/>
      </w:pPr>
    </w:p>
    <w:p w:rsidRPr="00F75C71" w:rsidR="003529CB" w:rsidP="00881C99" w:rsidRDefault="00881C99" w14:paraId="1F78ADB0" w14:textId="590A5E09">
      <w:pPr>
        <w:ind w:left="720" w:hanging="720"/>
      </w:pPr>
      <w:r w:rsidRPr="00227958">
        <w:rPr>
          <w:b/>
          <w:bCs/>
        </w:rPr>
        <w:t>D</w:t>
      </w:r>
      <w:r w:rsidR="001931A2">
        <w:rPr>
          <w:b/>
          <w:bCs/>
        </w:rPr>
        <w:t>2</w:t>
      </w:r>
      <w:r w:rsidRPr="00227958">
        <w:rPr>
          <w:b/>
          <w:bCs/>
        </w:rPr>
        <w:t>.</w:t>
      </w:r>
      <w:r>
        <w:tab/>
      </w:r>
      <w:r w:rsidR="000E2275">
        <w:t>Has your</w:t>
      </w:r>
      <w:r w:rsidRPr="00F75C71" w:rsidR="0044403C">
        <w:t xml:space="preserve"> </w:t>
      </w:r>
      <w:r w:rsidR="00410124">
        <w:rPr>
          <w:shd w:val="clear" w:color="auto" w:fill="FFFFFF"/>
        </w:rPr>
        <w:t xml:space="preserve">[INSERT MODEL NAME] </w:t>
      </w:r>
      <w:r w:rsidRPr="00F75C71" w:rsidR="0044403C">
        <w:t>program engage</w:t>
      </w:r>
      <w:r w:rsidR="000E2275">
        <w:t>d</w:t>
      </w:r>
      <w:r w:rsidRPr="00F75C71" w:rsidR="0044403C">
        <w:t xml:space="preserve"> in any of the following strategies </w:t>
      </w:r>
      <w:r w:rsidRPr="00F75C71" w:rsidR="003B2246">
        <w:t>for reaching families in the community and getting them interested</w:t>
      </w:r>
      <w:r w:rsidRPr="00F75C71" w:rsidR="00DE1737">
        <w:t xml:space="preserve"> in</w:t>
      </w:r>
      <w:r w:rsidRPr="00F75C71" w:rsidR="003B2246">
        <w:t xml:space="preserve"> participat</w:t>
      </w:r>
      <w:r w:rsidRPr="00F75C71" w:rsidR="00DE1737">
        <w:t>ing</w:t>
      </w:r>
      <w:r w:rsidRPr="00F75C71" w:rsidR="003B2246">
        <w:t xml:space="preserve"> in home visiting services</w:t>
      </w:r>
      <w:r w:rsidR="000E2275">
        <w:t xml:space="preserve"> over the past </w:t>
      </w:r>
      <w:r w:rsidR="00737AB8">
        <w:t xml:space="preserve">two </w:t>
      </w:r>
      <w:r w:rsidR="000E2275">
        <w:t>year</w:t>
      </w:r>
      <w:r w:rsidR="00737AB8">
        <w:t>s</w:t>
      </w:r>
      <w:r w:rsidRPr="00F75C71" w:rsidR="003B2246">
        <w:t>?</w:t>
      </w:r>
      <w:r w:rsidRPr="00F75C71" w:rsidR="009140F4">
        <w:t xml:space="preserve"> [Select all that apply.]</w:t>
      </w:r>
    </w:p>
    <w:p w:rsidR="00A07F5F" w:rsidP="007F2FE3" w:rsidRDefault="002B174F" w14:paraId="24DF0247" w14:textId="6EF4A63D">
      <w:pPr>
        <w:pStyle w:val="ListParagraph"/>
        <w:numPr>
          <w:ilvl w:val="0"/>
          <w:numId w:val="7"/>
        </w:numPr>
        <w:ind w:left="1260" w:hanging="540"/>
        <w:rPr>
          <w:rFonts w:ascii="Arial" w:hAnsi="Arial" w:cs="Arial"/>
        </w:rPr>
      </w:pPr>
      <w:r w:rsidRPr="00F75C71">
        <w:rPr>
          <w:rFonts w:ascii="Arial" w:hAnsi="Arial" w:cs="Arial"/>
        </w:rPr>
        <w:t>Conduct direct outreach</w:t>
      </w:r>
      <w:r w:rsidRPr="00F75C71" w:rsidR="00711C6A">
        <w:rPr>
          <w:rFonts w:ascii="Arial" w:hAnsi="Arial" w:cs="Arial"/>
        </w:rPr>
        <w:t xml:space="preserve"> to</w:t>
      </w:r>
      <w:r w:rsidRPr="00F75C71">
        <w:rPr>
          <w:rFonts w:ascii="Arial" w:hAnsi="Arial" w:cs="Arial"/>
        </w:rPr>
        <w:t xml:space="preserve"> </w:t>
      </w:r>
      <w:r w:rsidRPr="00F75C71" w:rsidR="00A07F5F">
        <w:rPr>
          <w:rFonts w:ascii="Arial" w:hAnsi="Arial" w:cs="Arial"/>
        </w:rPr>
        <w:t>potentially eligible families</w:t>
      </w:r>
      <w:r w:rsidRPr="00F75C71" w:rsidR="005B17FD">
        <w:rPr>
          <w:rFonts w:ascii="Arial" w:hAnsi="Arial" w:cs="Arial"/>
        </w:rPr>
        <w:t xml:space="preserve"> (</w:t>
      </w:r>
      <w:r w:rsidR="000A62A0">
        <w:rPr>
          <w:rFonts w:ascii="Arial" w:hAnsi="Arial" w:cs="Arial"/>
        </w:rPr>
        <w:t>for example</w:t>
      </w:r>
      <w:r w:rsidRPr="00F75C71" w:rsidR="005B17FD">
        <w:rPr>
          <w:rFonts w:ascii="Arial" w:hAnsi="Arial" w:cs="Arial"/>
        </w:rPr>
        <w:t xml:space="preserve">, </w:t>
      </w:r>
      <w:r w:rsidRPr="00F75C71" w:rsidR="00A07F5F">
        <w:rPr>
          <w:rFonts w:ascii="Arial" w:hAnsi="Arial" w:cs="Arial"/>
        </w:rPr>
        <w:t>directly talking to families, handing fliers to families or putting fliers in their mailboxes, or directly calling families</w:t>
      </w:r>
      <w:r w:rsidRPr="00F75C71" w:rsidR="005B17FD">
        <w:rPr>
          <w:rFonts w:ascii="Arial" w:hAnsi="Arial" w:cs="Arial"/>
        </w:rPr>
        <w:t>)</w:t>
      </w:r>
    </w:p>
    <w:p w:rsidR="00E45F65" w:rsidP="007F2FE3" w:rsidRDefault="00E45F65" w14:paraId="6AF81B84" w14:textId="2E792CC8">
      <w:pPr>
        <w:pStyle w:val="ListParagraph"/>
        <w:numPr>
          <w:ilvl w:val="0"/>
          <w:numId w:val="7"/>
        </w:numPr>
        <w:ind w:left="1260" w:hanging="540"/>
        <w:rPr>
          <w:rFonts w:ascii="Arial" w:hAnsi="Arial" w:cs="Arial"/>
        </w:rPr>
      </w:pPr>
      <w:r>
        <w:rPr>
          <w:rFonts w:ascii="Arial" w:hAnsi="Arial" w:cs="Arial"/>
        </w:rPr>
        <w:t xml:space="preserve">Distributing resources to parents </w:t>
      </w:r>
      <w:r w:rsidR="00DA7A67">
        <w:rPr>
          <w:rFonts w:ascii="Arial" w:hAnsi="Arial" w:cs="Arial"/>
        </w:rPr>
        <w:t>(for example, food distribution,</w:t>
      </w:r>
      <w:r w:rsidR="003A5FD5">
        <w:rPr>
          <w:rFonts w:ascii="Arial" w:hAnsi="Arial" w:cs="Arial"/>
        </w:rPr>
        <w:t xml:space="preserve"> diaper distribution, lending library)</w:t>
      </w:r>
      <w:r w:rsidR="00DA7A67">
        <w:rPr>
          <w:rFonts w:ascii="Arial" w:hAnsi="Arial" w:cs="Arial"/>
        </w:rPr>
        <w:t xml:space="preserve"> </w:t>
      </w:r>
    </w:p>
    <w:p w:rsidRPr="00F75C71" w:rsidR="009140F4" w:rsidP="007F2FE3" w:rsidRDefault="00DD70C3" w14:paraId="2A1F86DF" w14:textId="5F3094C3">
      <w:pPr>
        <w:pStyle w:val="ListParagraph"/>
        <w:numPr>
          <w:ilvl w:val="0"/>
          <w:numId w:val="7"/>
        </w:numPr>
        <w:ind w:left="1260" w:hanging="540"/>
        <w:rPr>
          <w:rFonts w:ascii="Arial" w:hAnsi="Arial" w:cs="Arial"/>
        </w:rPr>
      </w:pPr>
      <w:r>
        <w:rPr>
          <w:rFonts w:ascii="Arial" w:hAnsi="Arial" w:cs="Arial"/>
        </w:rPr>
        <w:t>Host or p</w:t>
      </w:r>
      <w:r w:rsidR="00BD2CAE">
        <w:rPr>
          <w:rFonts w:ascii="Arial" w:hAnsi="Arial" w:cs="Arial"/>
        </w:rPr>
        <w:t xml:space="preserve">articipate in </w:t>
      </w:r>
      <w:r w:rsidRPr="00F75C71" w:rsidR="00711C6A">
        <w:rPr>
          <w:rFonts w:ascii="Arial" w:hAnsi="Arial" w:cs="Arial"/>
        </w:rPr>
        <w:t>program outreach and recruitment events like special events, fairs or parent nights</w:t>
      </w:r>
    </w:p>
    <w:p w:rsidRPr="00F75C71" w:rsidR="00711C6A" w:rsidP="007F2FE3" w:rsidRDefault="0038021D" w14:paraId="129C5080" w14:textId="65C7F58C">
      <w:pPr>
        <w:pStyle w:val="ListParagraph"/>
        <w:numPr>
          <w:ilvl w:val="0"/>
          <w:numId w:val="7"/>
        </w:numPr>
        <w:ind w:left="1260" w:hanging="540"/>
        <w:rPr>
          <w:rFonts w:ascii="Arial" w:hAnsi="Arial" w:cs="Arial"/>
        </w:rPr>
      </w:pPr>
      <w:r w:rsidRPr="00F75C71">
        <w:rPr>
          <w:rFonts w:ascii="Arial" w:hAnsi="Arial" w:cs="Arial"/>
        </w:rPr>
        <w:t xml:space="preserve">Attend other community events, like health fairs, </w:t>
      </w:r>
      <w:r w:rsidR="00945F50">
        <w:rPr>
          <w:rFonts w:ascii="Arial" w:hAnsi="Arial" w:cs="Arial"/>
        </w:rPr>
        <w:t xml:space="preserve">for community awareness or because you </w:t>
      </w:r>
      <w:r w:rsidR="004A3F48">
        <w:rPr>
          <w:rFonts w:ascii="Arial" w:hAnsi="Arial" w:cs="Arial"/>
        </w:rPr>
        <w:t>think</w:t>
      </w:r>
      <w:r w:rsidRPr="00F75C71">
        <w:rPr>
          <w:rFonts w:ascii="Arial" w:hAnsi="Arial" w:cs="Arial"/>
        </w:rPr>
        <w:t xml:space="preserve"> potential eligible families may be present</w:t>
      </w:r>
    </w:p>
    <w:p w:rsidR="000E763E" w:rsidP="007F2FE3" w:rsidRDefault="008C5803" w14:paraId="2EB2CDEB" w14:textId="43D59F4D">
      <w:pPr>
        <w:pStyle w:val="ListParagraph"/>
        <w:numPr>
          <w:ilvl w:val="0"/>
          <w:numId w:val="7"/>
        </w:numPr>
        <w:ind w:left="1260" w:hanging="540"/>
        <w:rPr>
          <w:rFonts w:ascii="Arial" w:hAnsi="Arial" w:cs="Arial"/>
        </w:rPr>
      </w:pPr>
      <w:r w:rsidRPr="00F75C71">
        <w:rPr>
          <w:rFonts w:ascii="Arial" w:hAnsi="Arial" w:cs="Arial"/>
        </w:rPr>
        <w:t>R</w:t>
      </w:r>
      <w:r w:rsidRPr="00F75C71" w:rsidR="000E763E">
        <w:rPr>
          <w:rFonts w:ascii="Arial" w:hAnsi="Arial" w:cs="Arial"/>
        </w:rPr>
        <w:t>each</w:t>
      </w:r>
      <w:r w:rsidR="004D1D19">
        <w:rPr>
          <w:rFonts w:ascii="Arial" w:hAnsi="Arial" w:cs="Arial"/>
        </w:rPr>
        <w:t xml:space="preserve"> out to </w:t>
      </w:r>
      <w:r w:rsidRPr="00F75C71" w:rsidR="000E763E">
        <w:rPr>
          <w:rFonts w:ascii="Arial" w:hAnsi="Arial" w:cs="Arial"/>
        </w:rPr>
        <w:t xml:space="preserve">other programs or community service organizations where you know potential eligible families may be present </w:t>
      </w:r>
      <w:r w:rsidRPr="00F75C71">
        <w:rPr>
          <w:rFonts w:ascii="Arial" w:hAnsi="Arial" w:cs="Arial"/>
        </w:rPr>
        <w:t>(</w:t>
      </w:r>
      <w:r w:rsidR="000A62A0">
        <w:rPr>
          <w:rFonts w:ascii="Arial" w:hAnsi="Arial" w:cs="Arial"/>
        </w:rPr>
        <w:t>for example</w:t>
      </w:r>
      <w:r w:rsidRPr="00F75C71">
        <w:rPr>
          <w:rFonts w:ascii="Arial" w:hAnsi="Arial" w:cs="Arial"/>
        </w:rPr>
        <w:t>,</w:t>
      </w:r>
      <w:r w:rsidRPr="00F75C71" w:rsidR="000E763E">
        <w:rPr>
          <w:rFonts w:ascii="Arial" w:hAnsi="Arial" w:cs="Arial"/>
        </w:rPr>
        <w:t xml:space="preserve"> WIC offices</w:t>
      </w:r>
      <w:r w:rsidRPr="00F75C71" w:rsidR="005B17FD">
        <w:rPr>
          <w:rFonts w:ascii="Arial" w:hAnsi="Arial" w:cs="Arial"/>
        </w:rPr>
        <w:t xml:space="preserve">, </w:t>
      </w:r>
      <w:r w:rsidR="004537A4">
        <w:rPr>
          <w:rFonts w:ascii="Arial" w:hAnsi="Arial" w:cs="Arial"/>
        </w:rPr>
        <w:t xml:space="preserve">doctor’s offices, </w:t>
      </w:r>
      <w:r w:rsidRPr="00F75C71" w:rsidR="005B17FD">
        <w:rPr>
          <w:rFonts w:ascii="Arial" w:hAnsi="Arial" w:cs="Arial"/>
        </w:rPr>
        <w:t>community health centers, hospitals</w:t>
      </w:r>
      <w:r w:rsidR="00160C11">
        <w:rPr>
          <w:rFonts w:ascii="Arial" w:hAnsi="Arial" w:cs="Arial"/>
        </w:rPr>
        <w:t>, child care centers</w:t>
      </w:r>
      <w:r w:rsidRPr="00F75C71" w:rsidR="005B17FD">
        <w:rPr>
          <w:rFonts w:ascii="Arial" w:hAnsi="Arial" w:cs="Arial"/>
        </w:rPr>
        <w:t>)</w:t>
      </w:r>
    </w:p>
    <w:p w:rsidR="004D1D19" w:rsidP="007F2FE3" w:rsidRDefault="004D1D19" w14:paraId="58D4904A" w14:textId="3E4AE0FF">
      <w:pPr>
        <w:pStyle w:val="ListParagraph"/>
        <w:numPr>
          <w:ilvl w:val="0"/>
          <w:numId w:val="7"/>
        </w:numPr>
        <w:ind w:left="1260" w:hanging="540"/>
        <w:rPr>
          <w:rFonts w:ascii="Arial" w:hAnsi="Arial" w:cs="Arial"/>
        </w:rPr>
      </w:pPr>
      <w:r>
        <w:rPr>
          <w:rFonts w:ascii="Arial" w:hAnsi="Arial" w:cs="Arial"/>
        </w:rPr>
        <w:t xml:space="preserve">Physically visit </w:t>
      </w:r>
      <w:r w:rsidRPr="00F75C71">
        <w:rPr>
          <w:rFonts w:ascii="Arial" w:hAnsi="Arial" w:cs="Arial"/>
        </w:rPr>
        <w:t xml:space="preserve">other programs or community service organizations where you know potential eligible families may be present (e.g., WIC offices, </w:t>
      </w:r>
      <w:r w:rsidR="00516916">
        <w:rPr>
          <w:rFonts w:ascii="Arial" w:hAnsi="Arial" w:cs="Arial"/>
        </w:rPr>
        <w:t xml:space="preserve">doctor’s offices, </w:t>
      </w:r>
      <w:r w:rsidRPr="00F75C71">
        <w:rPr>
          <w:rFonts w:ascii="Arial" w:hAnsi="Arial" w:cs="Arial"/>
        </w:rPr>
        <w:t>community health centers, hospitals</w:t>
      </w:r>
      <w:r w:rsidR="00516916">
        <w:rPr>
          <w:rFonts w:ascii="Arial" w:hAnsi="Arial" w:cs="Arial"/>
        </w:rPr>
        <w:t>, child care centers</w:t>
      </w:r>
      <w:r w:rsidRPr="00F75C71">
        <w:rPr>
          <w:rFonts w:ascii="Arial" w:hAnsi="Arial" w:cs="Arial"/>
        </w:rPr>
        <w:t>)</w:t>
      </w:r>
    </w:p>
    <w:p w:rsidR="00D82D6E" w:rsidP="007F2FE3" w:rsidRDefault="00126D92" w14:paraId="6853DA0E" w14:textId="5334A967">
      <w:pPr>
        <w:pStyle w:val="ListParagraph"/>
        <w:numPr>
          <w:ilvl w:val="0"/>
          <w:numId w:val="7"/>
        </w:numPr>
        <w:ind w:left="1260" w:hanging="540"/>
        <w:rPr>
          <w:rFonts w:ascii="Arial" w:hAnsi="Arial" w:cs="Arial"/>
        </w:rPr>
      </w:pPr>
      <w:r>
        <w:rPr>
          <w:rFonts w:ascii="Arial" w:hAnsi="Arial" w:cs="Arial"/>
        </w:rPr>
        <w:t>Use s</w:t>
      </w:r>
      <w:r w:rsidR="00D82D6E">
        <w:rPr>
          <w:rFonts w:ascii="Arial" w:hAnsi="Arial" w:cs="Arial"/>
        </w:rPr>
        <w:t>ocial media</w:t>
      </w:r>
    </w:p>
    <w:p w:rsidRPr="00F75C71" w:rsidR="00C55F43" w:rsidP="007F2FE3" w:rsidRDefault="00C55F43" w14:paraId="04A2EE59" w14:textId="1FC516F7">
      <w:pPr>
        <w:pStyle w:val="ListParagraph"/>
        <w:numPr>
          <w:ilvl w:val="0"/>
          <w:numId w:val="7"/>
        </w:numPr>
        <w:ind w:left="1260" w:hanging="540"/>
        <w:rPr>
          <w:rFonts w:ascii="Arial" w:hAnsi="Arial" w:cs="Arial"/>
        </w:rPr>
      </w:pPr>
      <w:r w:rsidRPr="00C55F43">
        <w:rPr>
          <w:rFonts w:ascii="Arial" w:hAnsi="Arial" w:cs="Arial"/>
        </w:rPr>
        <w:t xml:space="preserve">Have </w:t>
      </w:r>
      <w:r w:rsidRPr="004E4E60" w:rsidR="004E4E60">
        <w:rPr>
          <w:rFonts w:ascii="Arial" w:hAnsi="Arial" w:cs="Arial"/>
        </w:rPr>
        <w:t xml:space="preserve">memorandum of understanding (MOU) </w:t>
      </w:r>
      <w:r w:rsidRPr="00C55F43">
        <w:rPr>
          <w:rFonts w:ascii="Arial" w:hAnsi="Arial" w:cs="Arial"/>
        </w:rPr>
        <w:t>or formal agreement in place with referral partners</w:t>
      </w:r>
    </w:p>
    <w:p w:rsidR="008C5803" w:rsidP="007F2FE3" w:rsidRDefault="008C5803" w14:paraId="6FCE5FE9" w14:textId="77777777">
      <w:pPr>
        <w:pStyle w:val="ListParagraph"/>
        <w:numPr>
          <w:ilvl w:val="0"/>
          <w:numId w:val="7"/>
        </w:numPr>
        <w:ind w:left="1260" w:hanging="540"/>
        <w:rPr>
          <w:rFonts w:ascii="Arial" w:hAnsi="Arial" w:cs="Arial"/>
        </w:rPr>
      </w:pPr>
      <w:r w:rsidRPr="00F75C71">
        <w:rPr>
          <w:rFonts w:ascii="Arial" w:hAnsi="Arial" w:cs="Arial"/>
        </w:rPr>
        <w:t>Other (PLEASE SPECIFY)</w:t>
      </w:r>
      <w:r w:rsidR="008E5AC0">
        <w:rPr>
          <w:rFonts w:ascii="Arial" w:hAnsi="Arial" w:cs="Arial"/>
        </w:rPr>
        <w:t xml:space="preserve">: </w:t>
      </w:r>
      <w:r w:rsidRPr="00F75C71">
        <w:rPr>
          <w:rFonts w:ascii="Arial" w:hAnsi="Arial" w:cs="Arial"/>
        </w:rPr>
        <w:t>______________________________</w:t>
      </w:r>
    </w:p>
    <w:p w:rsidR="00B648A1" w:rsidP="00B648A1" w:rsidRDefault="00B648A1" w14:paraId="51F2596D" w14:textId="595D9DB0">
      <w:pPr>
        <w:pStyle w:val="ListParagraph"/>
        <w:ind w:left="1260"/>
        <w:rPr>
          <w:rFonts w:ascii="Arial" w:hAnsi="Arial" w:cs="Arial"/>
        </w:rPr>
      </w:pPr>
    </w:p>
    <w:p w:rsidRPr="00F75C71" w:rsidR="00B648A1" w:rsidP="00B648A1" w:rsidRDefault="00B648A1" w14:paraId="777742C6" w14:textId="77777777">
      <w:pPr>
        <w:pStyle w:val="ListParagraph"/>
        <w:ind w:left="1260"/>
      </w:pPr>
    </w:p>
    <w:p w:rsidRPr="00F75C71" w:rsidR="001F1127" w:rsidP="000D7419" w:rsidRDefault="001F1127" w14:paraId="7F49751C" w14:textId="66C94CCC"/>
    <w:p w:rsidRPr="00F75C71" w:rsidR="00296A41" w:rsidP="00296A41" w:rsidRDefault="00296A41" w14:paraId="22F2E3FF" w14:textId="323207BF">
      <w:pPr>
        <w:ind w:left="720" w:hanging="720"/>
      </w:pPr>
      <w:r w:rsidRPr="00111375">
        <w:rPr>
          <w:b/>
          <w:bCs/>
          <w:color w:val="000000"/>
          <w:shd w:val="clear" w:color="auto" w:fill="FFFFFF"/>
        </w:rPr>
        <w:t>D</w:t>
      </w:r>
      <w:r w:rsidR="002B4372">
        <w:rPr>
          <w:b/>
          <w:bCs/>
          <w:color w:val="000000"/>
          <w:shd w:val="clear" w:color="auto" w:fill="FFFFFF"/>
        </w:rPr>
        <w:t>3</w:t>
      </w:r>
      <w:r w:rsidRPr="00111375">
        <w:rPr>
          <w:b/>
          <w:bCs/>
          <w:color w:val="000000"/>
          <w:shd w:val="clear" w:color="auto" w:fill="FFFFFF"/>
        </w:rPr>
        <w:t>.</w:t>
      </w:r>
      <w:r w:rsidRPr="00F75C71">
        <w:rPr>
          <w:color w:val="000000"/>
          <w:shd w:val="clear" w:color="auto" w:fill="FFFFFF"/>
        </w:rPr>
        <w:t xml:space="preserve"> </w:t>
      </w:r>
      <w:r>
        <w:rPr>
          <w:color w:val="000000"/>
          <w:shd w:val="clear" w:color="auto" w:fill="FFFFFF"/>
        </w:rPr>
        <w:tab/>
        <w:t>For each of the strategies you use, p</w:t>
      </w:r>
      <w:r w:rsidRPr="00F75C71">
        <w:rPr>
          <w:color w:val="000000"/>
          <w:shd w:val="clear" w:color="auto" w:fill="FFFFFF"/>
        </w:rPr>
        <w:t xml:space="preserve">lease </w:t>
      </w:r>
      <w:r>
        <w:rPr>
          <w:color w:val="000000"/>
          <w:shd w:val="clear" w:color="auto" w:fill="FFFFFF"/>
        </w:rPr>
        <w:t>rate</w:t>
      </w:r>
      <w:r w:rsidRPr="00F75C71">
        <w:rPr>
          <w:color w:val="000000"/>
          <w:shd w:val="clear" w:color="auto" w:fill="FFFFFF"/>
        </w:rPr>
        <w:t xml:space="preserve"> </w:t>
      </w:r>
      <w:r w:rsidR="00851C93">
        <w:rPr>
          <w:color w:val="000000"/>
          <w:shd w:val="clear" w:color="auto" w:fill="FFFFFF"/>
        </w:rPr>
        <w:t xml:space="preserve">the success of </w:t>
      </w:r>
      <w:r w:rsidRPr="00F75C71">
        <w:t xml:space="preserve">this method </w:t>
      </w:r>
      <w:r w:rsidR="00851C93">
        <w:t xml:space="preserve">for </w:t>
      </w:r>
      <w:r w:rsidRPr="00F75C71">
        <w:t xml:space="preserve">reaching out to families </w:t>
      </w:r>
      <w:r w:rsidR="00851C93">
        <w:rPr>
          <w:color w:val="000000"/>
          <w:shd w:val="clear" w:color="auto" w:fill="FFFFFF"/>
        </w:rPr>
        <w:t xml:space="preserve">on a scale of 1 to </w:t>
      </w:r>
      <w:r w:rsidR="00003AB8">
        <w:rPr>
          <w:color w:val="000000"/>
          <w:shd w:val="clear" w:color="auto" w:fill="FFFFFF"/>
        </w:rPr>
        <w:t>4</w:t>
      </w:r>
      <w:r w:rsidR="00B64A26">
        <w:t>.</w:t>
      </w:r>
    </w:p>
    <w:tbl>
      <w:tblPr>
        <w:tblStyle w:val="TableGrid"/>
        <w:tblW w:w="8157" w:type="dxa"/>
        <w:tblLayout w:type="fixed"/>
        <w:tblLook w:val="04A0" w:firstRow="1" w:lastRow="0" w:firstColumn="1" w:lastColumn="0" w:noHBand="0" w:noVBand="1"/>
      </w:tblPr>
      <w:tblGrid>
        <w:gridCol w:w="2965"/>
        <w:gridCol w:w="1260"/>
        <w:gridCol w:w="1310"/>
        <w:gridCol w:w="1311"/>
        <w:gridCol w:w="1311"/>
      </w:tblGrid>
      <w:tr w:rsidR="00843D4C" w:rsidTr="00843D4C" w14:paraId="1C965628" w14:textId="3D5E467C">
        <w:tc>
          <w:tcPr>
            <w:tcW w:w="2965" w:type="dxa"/>
          </w:tcPr>
          <w:p w:rsidR="00843D4C" w:rsidP="000B6B35" w:rsidRDefault="00843D4C" w14:paraId="5B2176B1" w14:textId="6346521F">
            <w:r w:rsidRPr="00212037">
              <w:rPr>
                <w:color w:val="2F5496" w:themeColor="accent1" w:themeShade="BF"/>
              </w:rPr>
              <w:t>[PREFILL WITH ONLY THE RESPONSE OPTIONS SELECTED IN D</w:t>
            </w:r>
            <w:r w:rsidR="004B7BDF">
              <w:rPr>
                <w:color w:val="2F5496" w:themeColor="accent1" w:themeShade="BF"/>
              </w:rPr>
              <w:t>2</w:t>
            </w:r>
            <w:r w:rsidRPr="00212037">
              <w:rPr>
                <w:color w:val="2F5496" w:themeColor="accent1" w:themeShade="BF"/>
              </w:rPr>
              <w:t>]</w:t>
            </w:r>
          </w:p>
        </w:tc>
        <w:tc>
          <w:tcPr>
            <w:tcW w:w="1260" w:type="dxa"/>
            <w:tcBorders>
              <w:right w:val="nil"/>
            </w:tcBorders>
          </w:tcPr>
          <w:p w:rsidR="00843D4C" w:rsidP="004858AF" w:rsidRDefault="00843D4C" w14:paraId="2DD341F6" w14:textId="61DBEA37">
            <w:pPr>
              <w:jc w:val="center"/>
            </w:pPr>
            <w:r>
              <w:t>Not successful (1)</w:t>
            </w:r>
          </w:p>
        </w:tc>
        <w:tc>
          <w:tcPr>
            <w:tcW w:w="1310" w:type="dxa"/>
            <w:tcBorders>
              <w:left w:val="nil"/>
              <w:right w:val="nil"/>
            </w:tcBorders>
          </w:tcPr>
          <w:p w:rsidR="00843D4C" w:rsidP="004858AF" w:rsidRDefault="00843D4C" w14:paraId="76EB97A7" w14:textId="70D741C5">
            <w:pPr>
              <w:jc w:val="center"/>
            </w:pPr>
            <w:r>
              <w:t>Somewhat Successful</w:t>
            </w:r>
          </w:p>
          <w:p w:rsidR="00843D4C" w:rsidP="004858AF" w:rsidRDefault="00843D4C" w14:paraId="5BBC1788" w14:textId="44C73465">
            <w:pPr>
              <w:jc w:val="center"/>
            </w:pPr>
            <w:r>
              <w:t>(2)</w:t>
            </w:r>
          </w:p>
        </w:tc>
        <w:tc>
          <w:tcPr>
            <w:tcW w:w="1311" w:type="dxa"/>
            <w:tcBorders>
              <w:left w:val="nil"/>
              <w:right w:val="nil"/>
            </w:tcBorders>
          </w:tcPr>
          <w:p w:rsidR="00843D4C" w:rsidP="004858AF" w:rsidRDefault="00843D4C" w14:paraId="213991F0" w14:textId="0A28804D">
            <w:pPr>
              <w:jc w:val="center"/>
            </w:pPr>
            <w:r>
              <w:t>Very Successful (3)</w:t>
            </w:r>
          </w:p>
        </w:tc>
        <w:tc>
          <w:tcPr>
            <w:tcW w:w="1311" w:type="dxa"/>
            <w:tcBorders>
              <w:left w:val="nil"/>
            </w:tcBorders>
          </w:tcPr>
          <w:p w:rsidR="00843D4C" w:rsidP="004858AF" w:rsidRDefault="00843D4C" w14:paraId="64C2CECC" w14:textId="2B23B70C">
            <w:pPr>
              <w:jc w:val="center"/>
            </w:pPr>
            <w:r>
              <w:t>Extremely successful (4)</w:t>
            </w:r>
          </w:p>
        </w:tc>
      </w:tr>
      <w:tr w:rsidR="00843D4C" w:rsidTr="00843D4C" w14:paraId="10556DE9" w14:textId="519AFDEA">
        <w:tc>
          <w:tcPr>
            <w:tcW w:w="2965" w:type="dxa"/>
          </w:tcPr>
          <w:p w:rsidR="00843D4C" w:rsidP="000B6B35" w:rsidRDefault="00843D4C" w14:paraId="4E740390" w14:textId="02DB827C">
            <w:r>
              <w:t>STRATEGY 1 (FROM D</w:t>
            </w:r>
            <w:r w:rsidR="004B7BDF">
              <w:t>2</w:t>
            </w:r>
            <w:r>
              <w:t>)</w:t>
            </w:r>
          </w:p>
        </w:tc>
        <w:tc>
          <w:tcPr>
            <w:tcW w:w="1260" w:type="dxa"/>
          </w:tcPr>
          <w:p w:rsidR="00843D4C" w:rsidP="000B6B35" w:rsidRDefault="00843D4C" w14:paraId="53B98CA5" w14:textId="77777777"/>
        </w:tc>
        <w:tc>
          <w:tcPr>
            <w:tcW w:w="1310" w:type="dxa"/>
          </w:tcPr>
          <w:p w:rsidR="00843D4C" w:rsidP="000B6B35" w:rsidRDefault="00843D4C" w14:paraId="2E3DA3CB" w14:textId="2E6B459B"/>
        </w:tc>
        <w:tc>
          <w:tcPr>
            <w:tcW w:w="1311" w:type="dxa"/>
          </w:tcPr>
          <w:p w:rsidR="00843D4C" w:rsidP="000B6B35" w:rsidRDefault="00843D4C" w14:paraId="00078AEC" w14:textId="77777777"/>
        </w:tc>
        <w:tc>
          <w:tcPr>
            <w:tcW w:w="1311" w:type="dxa"/>
          </w:tcPr>
          <w:p w:rsidR="00843D4C" w:rsidP="000B6B35" w:rsidRDefault="00843D4C" w14:paraId="420BCFA7" w14:textId="77777777"/>
        </w:tc>
      </w:tr>
      <w:tr w:rsidR="00843D4C" w:rsidTr="00843D4C" w14:paraId="1690D571" w14:textId="6D135B7B">
        <w:tc>
          <w:tcPr>
            <w:tcW w:w="2965" w:type="dxa"/>
          </w:tcPr>
          <w:p w:rsidR="00843D4C" w:rsidP="000B6B35" w:rsidRDefault="00843D4C" w14:paraId="38664090" w14:textId="12E49B96">
            <w:r>
              <w:t>STRATEGY 2 (FROM D</w:t>
            </w:r>
            <w:r w:rsidR="004B7BDF">
              <w:t>2</w:t>
            </w:r>
            <w:r>
              <w:t>)</w:t>
            </w:r>
          </w:p>
        </w:tc>
        <w:tc>
          <w:tcPr>
            <w:tcW w:w="1260" w:type="dxa"/>
          </w:tcPr>
          <w:p w:rsidR="00843D4C" w:rsidP="000B6B35" w:rsidRDefault="00843D4C" w14:paraId="45C7A1A3" w14:textId="77777777"/>
        </w:tc>
        <w:tc>
          <w:tcPr>
            <w:tcW w:w="1310" w:type="dxa"/>
          </w:tcPr>
          <w:p w:rsidR="00843D4C" w:rsidP="000B6B35" w:rsidRDefault="00843D4C" w14:paraId="495DF056" w14:textId="2FF06F05"/>
        </w:tc>
        <w:tc>
          <w:tcPr>
            <w:tcW w:w="1311" w:type="dxa"/>
          </w:tcPr>
          <w:p w:rsidR="00843D4C" w:rsidP="000B6B35" w:rsidRDefault="00843D4C" w14:paraId="78828CCC" w14:textId="77777777"/>
        </w:tc>
        <w:tc>
          <w:tcPr>
            <w:tcW w:w="1311" w:type="dxa"/>
          </w:tcPr>
          <w:p w:rsidR="00843D4C" w:rsidP="000B6B35" w:rsidRDefault="00843D4C" w14:paraId="1AA97532" w14:textId="77777777"/>
        </w:tc>
      </w:tr>
      <w:tr w:rsidR="00843D4C" w:rsidTr="00843D4C" w14:paraId="1CDEAEEB" w14:textId="1BA11B8E">
        <w:tc>
          <w:tcPr>
            <w:tcW w:w="2965" w:type="dxa"/>
          </w:tcPr>
          <w:p w:rsidR="00843D4C" w:rsidP="000B6B35" w:rsidRDefault="00843D4C" w14:paraId="4D5900C1" w14:textId="6EE15AE7">
            <w:r>
              <w:t>STRATEGY 3 (FROM D</w:t>
            </w:r>
            <w:r w:rsidR="004B7BDF">
              <w:t>2</w:t>
            </w:r>
            <w:r>
              <w:t>)</w:t>
            </w:r>
          </w:p>
        </w:tc>
        <w:tc>
          <w:tcPr>
            <w:tcW w:w="1260" w:type="dxa"/>
          </w:tcPr>
          <w:p w:rsidR="00843D4C" w:rsidP="000B6B35" w:rsidRDefault="00843D4C" w14:paraId="6A7EC87F" w14:textId="77777777"/>
        </w:tc>
        <w:tc>
          <w:tcPr>
            <w:tcW w:w="1310" w:type="dxa"/>
          </w:tcPr>
          <w:p w:rsidR="00843D4C" w:rsidP="000B6B35" w:rsidRDefault="00843D4C" w14:paraId="5AAED2C7" w14:textId="2539490F"/>
        </w:tc>
        <w:tc>
          <w:tcPr>
            <w:tcW w:w="1311" w:type="dxa"/>
          </w:tcPr>
          <w:p w:rsidR="00843D4C" w:rsidP="000B6B35" w:rsidRDefault="00843D4C" w14:paraId="2394C16F" w14:textId="77777777"/>
        </w:tc>
        <w:tc>
          <w:tcPr>
            <w:tcW w:w="1311" w:type="dxa"/>
          </w:tcPr>
          <w:p w:rsidR="00843D4C" w:rsidP="000B6B35" w:rsidRDefault="00843D4C" w14:paraId="0EAAE32A" w14:textId="77777777"/>
        </w:tc>
      </w:tr>
      <w:tr w:rsidR="00843D4C" w:rsidTr="00843D4C" w14:paraId="0D55B173" w14:textId="296CA1D7">
        <w:tc>
          <w:tcPr>
            <w:tcW w:w="2965" w:type="dxa"/>
          </w:tcPr>
          <w:p w:rsidR="00843D4C" w:rsidP="000B6B35" w:rsidRDefault="00843D4C" w14:paraId="25E92DBD" w14:textId="3A7AB14C">
            <w:r>
              <w:t>STRATEGY 4 (FROM D</w:t>
            </w:r>
            <w:r w:rsidR="004B7BDF">
              <w:t>2</w:t>
            </w:r>
            <w:r>
              <w:t xml:space="preserve">) </w:t>
            </w:r>
          </w:p>
        </w:tc>
        <w:tc>
          <w:tcPr>
            <w:tcW w:w="1260" w:type="dxa"/>
          </w:tcPr>
          <w:p w:rsidR="00843D4C" w:rsidP="000B6B35" w:rsidRDefault="00843D4C" w14:paraId="7D8C6042" w14:textId="77777777"/>
        </w:tc>
        <w:tc>
          <w:tcPr>
            <w:tcW w:w="1310" w:type="dxa"/>
          </w:tcPr>
          <w:p w:rsidR="00843D4C" w:rsidP="000B6B35" w:rsidRDefault="00843D4C" w14:paraId="0C19FD2E" w14:textId="7B15AB14"/>
        </w:tc>
        <w:tc>
          <w:tcPr>
            <w:tcW w:w="1311" w:type="dxa"/>
          </w:tcPr>
          <w:p w:rsidR="00843D4C" w:rsidP="000B6B35" w:rsidRDefault="00843D4C" w14:paraId="52B97381" w14:textId="77777777"/>
        </w:tc>
        <w:tc>
          <w:tcPr>
            <w:tcW w:w="1311" w:type="dxa"/>
          </w:tcPr>
          <w:p w:rsidR="00843D4C" w:rsidP="000B6B35" w:rsidRDefault="00843D4C" w14:paraId="47898A60" w14:textId="77777777"/>
        </w:tc>
      </w:tr>
      <w:tr w:rsidR="00843D4C" w:rsidTr="00843D4C" w14:paraId="29C817B3" w14:textId="13D0F9F7">
        <w:tc>
          <w:tcPr>
            <w:tcW w:w="2965" w:type="dxa"/>
          </w:tcPr>
          <w:p w:rsidR="00843D4C" w:rsidP="000B6B35" w:rsidRDefault="00843D4C" w14:paraId="2B854ACA" w14:textId="18A6FCB6">
            <w:r>
              <w:t>STRATEGY 5 (FROM D</w:t>
            </w:r>
            <w:r w:rsidR="004B7BDF">
              <w:t>2</w:t>
            </w:r>
            <w:r>
              <w:t>)</w:t>
            </w:r>
          </w:p>
        </w:tc>
        <w:tc>
          <w:tcPr>
            <w:tcW w:w="1260" w:type="dxa"/>
          </w:tcPr>
          <w:p w:rsidR="00843D4C" w:rsidP="000B6B35" w:rsidRDefault="00843D4C" w14:paraId="33930232" w14:textId="77777777"/>
        </w:tc>
        <w:tc>
          <w:tcPr>
            <w:tcW w:w="1310" w:type="dxa"/>
          </w:tcPr>
          <w:p w:rsidR="00843D4C" w:rsidP="000B6B35" w:rsidRDefault="00843D4C" w14:paraId="0FE5C4D2" w14:textId="5AF9FA97"/>
        </w:tc>
        <w:tc>
          <w:tcPr>
            <w:tcW w:w="1311" w:type="dxa"/>
          </w:tcPr>
          <w:p w:rsidR="00843D4C" w:rsidP="000B6B35" w:rsidRDefault="00843D4C" w14:paraId="239E633C" w14:textId="77777777"/>
        </w:tc>
        <w:tc>
          <w:tcPr>
            <w:tcW w:w="1311" w:type="dxa"/>
          </w:tcPr>
          <w:p w:rsidR="00843D4C" w:rsidP="000B6B35" w:rsidRDefault="00843D4C" w14:paraId="531225C3" w14:textId="77777777"/>
        </w:tc>
      </w:tr>
      <w:tr w:rsidR="00843D4C" w:rsidTr="00843D4C" w14:paraId="52A12D1B" w14:textId="781D8F45">
        <w:tc>
          <w:tcPr>
            <w:tcW w:w="2965" w:type="dxa"/>
          </w:tcPr>
          <w:p w:rsidR="00843D4C" w:rsidP="000B6B35" w:rsidRDefault="00843D4C" w14:paraId="7C41F834" w14:textId="3E51AA30">
            <w:r>
              <w:t>STRATEGY 6 (FROM D</w:t>
            </w:r>
            <w:r w:rsidR="004B7BDF">
              <w:t>2</w:t>
            </w:r>
            <w:r>
              <w:t>)</w:t>
            </w:r>
          </w:p>
        </w:tc>
        <w:tc>
          <w:tcPr>
            <w:tcW w:w="1260" w:type="dxa"/>
          </w:tcPr>
          <w:p w:rsidR="00843D4C" w:rsidP="000B6B35" w:rsidRDefault="00843D4C" w14:paraId="09DBDC5A" w14:textId="77777777"/>
        </w:tc>
        <w:tc>
          <w:tcPr>
            <w:tcW w:w="1310" w:type="dxa"/>
          </w:tcPr>
          <w:p w:rsidR="00843D4C" w:rsidP="000B6B35" w:rsidRDefault="00843D4C" w14:paraId="69FA1EF6" w14:textId="6418A6A2"/>
        </w:tc>
        <w:tc>
          <w:tcPr>
            <w:tcW w:w="1311" w:type="dxa"/>
          </w:tcPr>
          <w:p w:rsidR="00843D4C" w:rsidP="000B6B35" w:rsidRDefault="00843D4C" w14:paraId="77584E3D" w14:textId="77777777"/>
        </w:tc>
        <w:tc>
          <w:tcPr>
            <w:tcW w:w="1311" w:type="dxa"/>
          </w:tcPr>
          <w:p w:rsidR="00843D4C" w:rsidP="000B6B35" w:rsidRDefault="00843D4C" w14:paraId="210E3F2E" w14:textId="77777777"/>
        </w:tc>
      </w:tr>
      <w:tr w:rsidR="00843D4C" w:rsidTr="00843D4C" w14:paraId="40641CD2" w14:textId="77777777">
        <w:tc>
          <w:tcPr>
            <w:tcW w:w="2965" w:type="dxa"/>
          </w:tcPr>
          <w:p w:rsidR="00843D4C" w:rsidP="000B6B35" w:rsidRDefault="00843D4C" w14:paraId="26F8A84B" w14:textId="1C9DF178">
            <w:r>
              <w:t>STRATEGY 7 (FROM D</w:t>
            </w:r>
            <w:r w:rsidR="004B7BDF">
              <w:t>2</w:t>
            </w:r>
            <w:r>
              <w:t>)</w:t>
            </w:r>
          </w:p>
        </w:tc>
        <w:tc>
          <w:tcPr>
            <w:tcW w:w="1260" w:type="dxa"/>
          </w:tcPr>
          <w:p w:rsidR="00843D4C" w:rsidP="000B6B35" w:rsidRDefault="00843D4C" w14:paraId="2C5CFDE5" w14:textId="77777777"/>
        </w:tc>
        <w:tc>
          <w:tcPr>
            <w:tcW w:w="1310" w:type="dxa"/>
          </w:tcPr>
          <w:p w:rsidR="00843D4C" w:rsidP="000B6B35" w:rsidRDefault="00843D4C" w14:paraId="3675F596" w14:textId="77777777"/>
        </w:tc>
        <w:tc>
          <w:tcPr>
            <w:tcW w:w="1311" w:type="dxa"/>
          </w:tcPr>
          <w:p w:rsidR="00843D4C" w:rsidP="000B6B35" w:rsidRDefault="00843D4C" w14:paraId="665B3D34" w14:textId="77777777"/>
        </w:tc>
        <w:tc>
          <w:tcPr>
            <w:tcW w:w="1311" w:type="dxa"/>
          </w:tcPr>
          <w:p w:rsidR="00843D4C" w:rsidP="000B6B35" w:rsidRDefault="00843D4C" w14:paraId="5547D931" w14:textId="77777777"/>
        </w:tc>
      </w:tr>
      <w:tr w:rsidR="00843D4C" w:rsidTr="00843D4C" w14:paraId="40DA7EFC" w14:textId="77777777">
        <w:tc>
          <w:tcPr>
            <w:tcW w:w="2965" w:type="dxa"/>
          </w:tcPr>
          <w:p w:rsidR="00843D4C" w:rsidP="000B6B35" w:rsidRDefault="00843D4C" w14:paraId="60514619" w14:textId="21930491">
            <w:r>
              <w:t>STRATEGY 8 (FROM D</w:t>
            </w:r>
            <w:r w:rsidR="004B7BDF">
              <w:t>2</w:t>
            </w:r>
            <w:r>
              <w:t>)</w:t>
            </w:r>
          </w:p>
        </w:tc>
        <w:tc>
          <w:tcPr>
            <w:tcW w:w="1260" w:type="dxa"/>
          </w:tcPr>
          <w:p w:rsidR="00843D4C" w:rsidP="000B6B35" w:rsidRDefault="00843D4C" w14:paraId="28FB05B9" w14:textId="77777777"/>
        </w:tc>
        <w:tc>
          <w:tcPr>
            <w:tcW w:w="1310" w:type="dxa"/>
          </w:tcPr>
          <w:p w:rsidR="00843D4C" w:rsidP="000B6B35" w:rsidRDefault="00843D4C" w14:paraId="38B699EC" w14:textId="77777777"/>
        </w:tc>
        <w:tc>
          <w:tcPr>
            <w:tcW w:w="1311" w:type="dxa"/>
          </w:tcPr>
          <w:p w:rsidR="00843D4C" w:rsidP="000B6B35" w:rsidRDefault="00843D4C" w14:paraId="503BBAF7" w14:textId="77777777"/>
        </w:tc>
        <w:tc>
          <w:tcPr>
            <w:tcW w:w="1311" w:type="dxa"/>
          </w:tcPr>
          <w:p w:rsidR="00843D4C" w:rsidP="000B6B35" w:rsidRDefault="00843D4C" w14:paraId="1E807378" w14:textId="77777777"/>
        </w:tc>
      </w:tr>
      <w:tr w:rsidR="00843D4C" w:rsidTr="00843D4C" w14:paraId="1690146D" w14:textId="77777777">
        <w:tc>
          <w:tcPr>
            <w:tcW w:w="2965" w:type="dxa"/>
          </w:tcPr>
          <w:p w:rsidR="00843D4C" w:rsidP="000B6B35" w:rsidRDefault="00843D4C" w14:paraId="27C51B18" w14:textId="4364906B">
            <w:r>
              <w:t>STRATEGY 9 (FROM D</w:t>
            </w:r>
            <w:r w:rsidR="004B7BDF">
              <w:t>2</w:t>
            </w:r>
            <w:r>
              <w:t>)</w:t>
            </w:r>
          </w:p>
        </w:tc>
        <w:tc>
          <w:tcPr>
            <w:tcW w:w="1260" w:type="dxa"/>
          </w:tcPr>
          <w:p w:rsidR="00843D4C" w:rsidP="000B6B35" w:rsidRDefault="00843D4C" w14:paraId="4FAD1CB1" w14:textId="77777777"/>
        </w:tc>
        <w:tc>
          <w:tcPr>
            <w:tcW w:w="1310" w:type="dxa"/>
          </w:tcPr>
          <w:p w:rsidR="00843D4C" w:rsidP="000B6B35" w:rsidRDefault="00843D4C" w14:paraId="13A116F3" w14:textId="77777777"/>
        </w:tc>
        <w:tc>
          <w:tcPr>
            <w:tcW w:w="1311" w:type="dxa"/>
          </w:tcPr>
          <w:p w:rsidR="00843D4C" w:rsidP="000B6B35" w:rsidRDefault="00843D4C" w14:paraId="25FA17A2" w14:textId="77777777"/>
        </w:tc>
        <w:tc>
          <w:tcPr>
            <w:tcW w:w="1311" w:type="dxa"/>
          </w:tcPr>
          <w:p w:rsidR="00843D4C" w:rsidP="000B6B35" w:rsidRDefault="00843D4C" w14:paraId="066973E7" w14:textId="77777777"/>
        </w:tc>
      </w:tr>
    </w:tbl>
    <w:p w:rsidRPr="00F75C71" w:rsidR="00211868" w:rsidP="000D7419" w:rsidRDefault="00211868" w14:paraId="35F57ACA" w14:textId="54A9D31A">
      <w:pPr>
        <w:pStyle w:val="ListParagraph"/>
        <w:rPr>
          <w:rFonts w:ascii="Arial" w:hAnsi="Arial" w:cs="Arial"/>
        </w:rPr>
      </w:pPr>
    </w:p>
    <w:p w:rsidR="00F77037" w:rsidP="00880A07" w:rsidRDefault="00F77037" w14:paraId="12CA4BF2" w14:textId="2ECA1341">
      <w:pPr>
        <w:ind w:left="720" w:hanging="720"/>
      </w:pPr>
      <w:r w:rsidRPr="00303759">
        <w:rPr>
          <w:b/>
          <w:bCs/>
        </w:rPr>
        <w:t>D</w:t>
      </w:r>
      <w:r w:rsidR="002B4372">
        <w:rPr>
          <w:b/>
          <w:bCs/>
        </w:rPr>
        <w:t>4</w:t>
      </w:r>
      <w:r w:rsidRPr="00303759">
        <w:t>.</w:t>
      </w:r>
      <w:r w:rsidRPr="00303759">
        <w:tab/>
      </w:r>
      <w:r w:rsidRPr="00303759" w:rsidR="005C1C10">
        <w:t xml:space="preserve">Does your </w:t>
      </w:r>
      <w:r w:rsidR="00562DDB">
        <w:rPr>
          <w:shd w:val="clear" w:color="auto" w:fill="FFFFFF"/>
        </w:rPr>
        <w:t xml:space="preserve">[INSERT MODEL NAME] </w:t>
      </w:r>
      <w:r w:rsidRPr="00303759" w:rsidR="005C1C10">
        <w:t xml:space="preserve">program tailor </w:t>
      </w:r>
      <w:r w:rsidRPr="00303759" w:rsidR="00D51CAD">
        <w:t xml:space="preserve">outreach materials or </w:t>
      </w:r>
      <w:r w:rsidRPr="00303759" w:rsidR="00EE182E">
        <w:t>strategies</w:t>
      </w:r>
      <w:r w:rsidRPr="00303759" w:rsidR="00D51CAD">
        <w:t xml:space="preserve"> </w:t>
      </w:r>
      <w:r w:rsidRPr="00303759" w:rsidR="00685584">
        <w:t xml:space="preserve">to different types of potentially eligible </w:t>
      </w:r>
      <w:r w:rsidRPr="00303759" w:rsidR="00EE182E">
        <w:t>families?</w:t>
      </w:r>
    </w:p>
    <w:p w:rsidRPr="00A22A42" w:rsidR="00303759" w:rsidP="00A22A42" w:rsidRDefault="00A22A42" w14:paraId="6EF4AB93" w14:textId="75C0C21C">
      <w:pPr>
        <w:pStyle w:val="ListParagraph"/>
        <w:numPr>
          <w:ilvl w:val="0"/>
          <w:numId w:val="42"/>
        </w:numPr>
        <w:ind w:left="1260" w:hanging="540"/>
        <w:rPr>
          <w:rFonts w:ascii="Arial" w:hAnsi="Arial" w:cs="Arial"/>
        </w:rPr>
      </w:pPr>
      <w:r w:rsidRPr="00A22A42">
        <w:rPr>
          <w:rFonts w:ascii="Arial" w:hAnsi="Arial" w:cs="Arial"/>
        </w:rPr>
        <w:t>Yes</w:t>
      </w:r>
    </w:p>
    <w:p w:rsidR="00A22A42" w:rsidP="00A22A42" w:rsidRDefault="00A22A42" w14:paraId="7EE3A22E" w14:textId="20CB9F8D">
      <w:pPr>
        <w:pStyle w:val="ListParagraph"/>
        <w:numPr>
          <w:ilvl w:val="0"/>
          <w:numId w:val="42"/>
        </w:numPr>
        <w:ind w:left="1260" w:hanging="540"/>
        <w:rPr>
          <w:rFonts w:ascii="Arial" w:hAnsi="Arial" w:cs="Arial"/>
        </w:rPr>
      </w:pPr>
      <w:r w:rsidRPr="00A22A42">
        <w:rPr>
          <w:rFonts w:ascii="Arial" w:hAnsi="Arial" w:cs="Arial"/>
        </w:rPr>
        <w:t>No</w:t>
      </w:r>
    </w:p>
    <w:p w:rsidR="001008C0" w:rsidP="00A22A42" w:rsidRDefault="001008C0" w14:paraId="3EB4B811" w14:textId="178625C0">
      <w:pPr>
        <w:pStyle w:val="ListParagraph"/>
        <w:numPr>
          <w:ilvl w:val="0"/>
          <w:numId w:val="42"/>
        </w:numPr>
        <w:ind w:left="1260" w:hanging="540"/>
        <w:rPr>
          <w:rFonts w:ascii="Arial" w:hAnsi="Arial" w:cs="Arial"/>
        </w:rPr>
      </w:pPr>
      <w:r w:rsidRPr="001008C0">
        <w:rPr>
          <w:rFonts w:ascii="Arial" w:hAnsi="Arial" w:cs="Arial"/>
        </w:rPr>
        <w:t>Don’t know</w:t>
      </w:r>
    </w:p>
    <w:p w:rsidRPr="00A22A42" w:rsidR="00A22A42" w:rsidP="00A22A42" w:rsidRDefault="00A22A42" w14:paraId="27876787" w14:textId="77777777">
      <w:pPr>
        <w:pStyle w:val="ListParagraph"/>
        <w:ind w:left="1260"/>
        <w:rPr>
          <w:rFonts w:ascii="Arial" w:hAnsi="Arial" w:cs="Arial"/>
        </w:rPr>
      </w:pPr>
    </w:p>
    <w:p w:rsidRPr="00A22A42" w:rsidR="00A22A42" w:rsidP="00A22A42" w:rsidRDefault="00A22A42" w14:paraId="1384B965" w14:textId="693757EA">
      <w:pPr>
        <w:rPr>
          <w:color w:val="2F5496" w:themeColor="accent1" w:themeShade="BF"/>
        </w:rPr>
      </w:pPr>
      <w:r w:rsidRPr="00A22A42">
        <w:rPr>
          <w:color w:val="2F5496" w:themeColor="accent1" w:themeShade="BF"/>
        </w:rPr>
        <w:t xml:space="preserve">If </w:t>
      </w:r>
      <w:r>
        <w:rPr>
          <w:color w:val="2F5496" w:themeColor="accent1" w:themeShade="BF"/>
        </w:rPr>
        <w:t>D</w:t>
      </w:r>
      <w:r w:rsidR="002B4372">
        <w:rPr>
          <w:color w:val="2F5496" w:themeColor="accent1" w:themeShade="BF"/>
        </w:rPr>
        <w:t>4</w:t>
      </w:r>
      <w:r w:rsidRPr="00A22A42">
        <w:rPr>
          <w:color w:val="2F5496" w:themeColor="accent1" w:themeShade="BF"/>
        </w:rPr>
        <w:t xml:space="preserve">=1 (YES): GO TO QUESTION </w:t>
      </w:r>
      <w:r>
        <w:rPr>
          <w:color w:val="2F5496" w:themeColor="accent1" w:themeShade="BF"/>
        </w:rPr>
        <w:t>D</w:t>
      </w:r>
      <w:r w:rsidR="002B4372">
        <w:rPr>
          <w:color w:val="2F5496" w:themeColor="accent1" w:themeShade="BF"/>
        </w:rPr>
        <w:t>5</w:t>
      </w:r>
    </w:p>
    <w:p w:rsidR="00A22A42" w:rsidP="00A22A42" w:rsidRDefault="00A22A42" w14:paraId="08A79FF4" w14:textId="383DB876">
      <w:pPr>
        <w:rPr>
          <w:color w:val="2F5496" w:themeColor="accent1" w:themeShade="BF"/>
        </w:rPr>
      </w:pPr>
      <w:r w:rsidRPr="00A22A42">
        <w:rPr>
          <w:color w:val="2F5496" w:themeColor="accent1" w:themeShade="BF"/>
        </w:rPr>
        <w:t xml:space="preserve">If </w:t>
      </w:r>
      <w:r>
        <w:rPr>
          <w:color w:val="2F5496" w:themeColor="accent1" w:themeShade="BF"/>
        </w:rPr>
        <w:t>D</w:t>
      </w:r>
      <w:r w:rsidR="0037287C">
        <w:rPr>
          <w:color w:val="2F5496" w:themeColor="accent1" w:themeShade="BF"/>
        </w:rPr>
        <w:t>4</w:t>
      </w:r>
      <w:r w:rsidRPr="00A22A42">
        <w:rPr>
          <w:color w:val="2F5496" w:themeColor="accent1" w:themeShade="BF"/>
        </w:rPr>
        <w:t xml:space="preserve">=2 (NO): GO TO QUESTION </w:t>
      </w:r>
      <w:r>
        <w:rPr>
          <w:color w:val="2F5496" w:themeColor="accent1" w:themeShade="BF"/>
        </w:rPr>
        <w:t>D</w:t>
      </w:r>
      <w:r w:rsidR="0037287C">
        <w:rPr>
          <w:color w:val="2F5496" w:themeColor="accent1" w:themeShade="BF"/>
        </w:rPr>
        <w:t>6</w:t>
      </w:r>
    </w:p>
    <w:p w:rsidRPr="00A22A42" w:rsidR="00A22A42" w:rsidP="00A22A42" w:rsidRDefault="00A22A42" w14:paraId="08B21803" w14:textId="77777777">
      <w:pPr>
        <w:rPr>
          <w:color w:val="2F5496" w:themeColor="accent1" w:themeShade="BF"/>
        </w:rPr>
      </w:pPr>
    </w:p>
    <w:p w:rsidRPr="00F75C71" w:rsidR="00A22A42" w:rsidP="00A22A42" w:rsidRDefault="00A22A42" w14:paraId="6D1FFDE5" w14:textId="527702F3">
      <w:r>
        <w:rPr>
          <w:b/>
          <w:bCs/>
        </w:rPr>
        <w:t>D</w:t>
      </w:r>
      <w:r w:rsidR="0037287C">
        <w:rPr>
          <w:b/>
          <w:bCs/>
        </w:rPr>
        <w:t>5</w:t>
      </w:r>
      <w:r w:rsidRPr="00A22A42">
        <w:rPr>
          <w:b/>
          <w:bCs/>
        </w:rPr>
        <w:t>.</w:t>
      </w:r>
      <w:r w:rsidRPr="00F75C71">
        <w:t xml:space="preserve"> </w:t>
      </w:r>
      <w:r>
        <w:tab/>
      </w:r>
      <w:r w:rsidRPr="00F75C71">
        <w:t xml:space="preserve">Please briefly </w:t>
      </w:r>
      <w:r>
        <w:t>describe</w:t>
      </w:r>
      <w:r w:rsidRPr="00F75C71">
        <w:t>:</w:t>
      </w:r>
    </w:p>
    <w:p w:rsidRPr="00A22A42" w:rsidR="00A22A42" w:rsidP="00A22A42" w:rsidRDefault="00A22A42" w14:paraId="7F5C20EA" w14:textId="77777777">
      <w:pPr>
        <w:ind w:firstLine="720"/>
        <w:rPr>
          <w:shd w:val="clear" w:color="auto" w:fill="FFFFFF"/>
        </w:rPr>
      </w:pPr>
      <w:r w:rsidRPr="00A22A42">
        <w:rPr>
          <w:shd w:val="clear" w:color="auto" w:fill="FFFFFF"/>
        </w:rPr>
        <w:t>________________________________________[WRITE-IN RESPONSE]</w:t>
      </w:r>
    </w:p>
    <w:p w:rsidR="00F77037" w:rsidP="00880A07" w:rsidRDefault="00F77037" w14:paraId="53472385" w14:textId="77777777">
      <w:pPr>
        <w:ind w:left="720" w:hanging="720"/>
        <w:rPr>
          <w:b/>
          <w:bCs/>
        </w:rPr>
      </w:pPr>
    </w:p>
    <w:p w:rsidRPr="00F75C71" w:rsidR="00724BF5" w:rsidP="00880A07" w:rsidRDefault="005F08C2" w14:paraId="52E46C55" w14:textId="6FF14753">
      <w:pPr>
        <w:ind w:left="720" w:hanging="720"/>
      </w:pPr>
      <w:r w:rsidRPr="00880A07">
        <w:rPr>
          <w:b/>
          <w:bCs/>
        </w:rPr>
        <w:t>D</w:t>
      </w:r>
      <w:r w:rsidR="0037287C">
        <w:rPr>
          <w:b/>
          <w:bCs/>
        </w:rPr>
        <w:t>6</w:t>
      </w:r>
      <w:r w:rsidRPr="00880A07">
        <w:rPr>
          <w:b/>
          <w:bCs/>
        </w:rPr>
        <w:t>.</w:t>
      </w:r>
      <w:r w:rsidRPr="00F75C71">
        <w:t xml:space="preserve"> </w:t>
      </w:r>
      <w:r w:rsidR="00880A07">
        <w:tab/>
      </w:r>
      <w:r w:rsidRPr="00F75C71">
        <w:t xml:space="preserve">Does your </w:t>
      </w:r>
      <w:r w:rsidR="005C0664">
        <w:rPr>
          <w:shd w:val="clear" w:color="auto" w:fill="FFFFFF"/>
        </w:rPr>
        <w:t xml:space="preserve">[INSERT MODEL NAME] </w:t>
      </w:r>
      <w:r w:rsidRPr="00F75C71">
        <w:t xml:space="preserve">program </w:t>
      </w:r>
      <w:r w:rsidR="002E0F80">
        <w:t>use</w:t>
      </w:r>
      <w:r w:rsidR="000265B4">
        <w:t xml:space="preserve"> </w:t>
      </w:r>
      <w:r w:rsidRPr="00F75C71">
        <w:t xml:space="preserve">any of the following </w:t>
      </w:r>
      <w:r w:rsidRPr="00F75C71" w:rsidR="00356B64">
        <w:t>outreach and recruitment materials</w:t>
      </w:r>
      <w:r w:rsidRPr="00F75C71" w:rsidR="00206B21">
        <w:t>? [Select all that apply]</w:t>
      </w:r>
    </w:p>
    <w:p w:rsidR="00880A07" w:rsidP="007F2FE3" w:rsidRDefault="00E878C9" w14:paraId="6C7352D9" w14:textId="3CC3E98B">
      <w:pPr>
        <w:pStyle w:val="ListParagraph"/>
        <w:numPr>
          <w:ilvl w:val="0"/>
          <w:numId w:val="9"/>
        </w:numPr>
        <w:tabs>
          <w:tab w:val="left" w:pos="1260"/>
        </w:tabs>
        <w:ind w:left="1260" w:hanging="540"/>
        <w:rPr>
          <w:rFonts w:ascii="Arial" w:hAnsi="Arial" w:cs="Arial"/>
        </w:rPr>
      </w:pPr>
      <w:r w:rsidRPr="00697D00">
        <w:rPr>
          <w:rFonts w:ascii="Arial" w:hAnsi="Arial" w:cs="Arial"/>
        </w:rPr>
        <w:t>P</w:t>
      </w:r>
      <w:r w:rsidRPr="00697D00" w:rsidR="00EE0E26">
        <w:rPr>
          <w:rFonts w:ascii="Arial" w:hAnsi="Arial" w:cs="Arial"/>
        </w:rPr>
        <w:t>rogram flyer</w:t>
      </w:r>
      <w:r w:rsidRPr="00697D00" w:rsidR="00880A07">
        <w:rPr>
          <w:rFonts w:ascii="Arial" w:hAnsi="Arial" w:cs="Arial"/>
        </w:rPr>
        <w:t xml:space="preserve">, </w:t>
      </w:r>
      <w:r w:rsidRPr="00697D00" w:rsidR="00EE0E26">
        <w:rPr>
          <w:rFonts w:ascii="Arial" w:hAnsi="Arial" w:cs="Arial"/>
        </w:rPr>
        <w:t>brochure o</w:t>
      </w:r>
      <w:r w:rsidRPr="00697D00" w:rsidR="008B3A58">
        <w:rPr>
          <w:rFonts w:ascii="Arial" w:hAnsi="Arial" w:cs="Arial"/>
        </w:rPr>
        <w:t>r</w:t>
      </w:r>
      <w:r w:rsidRPr="00697D00" w:rsidR="00EE0E26">
        <w:rPr>
          <w:rFonts w:ascii="Arial" w:hAnsi="Arial" w:cs="Arial"/>
        </w:rPr>
        <w:t xml:space="preserve"> pamphlet</w:t>
      </w:r>
    </w:p>
    <w:p w:rsidRPr="00697D00" w:rsidR="00DF7737" w:rsidP="007F2FE3" w:rsidRDefault="00DF7737" w14:paraId="42E355E2" w14:textId="763998B6">
      <w:pPr>
        <w:pStyle w:val="ListParagraph"/>
        <w:numPr>
          <w:ilvl w:val="0"/>
          <w:numId w:val="9"/>
        </w:numPr>
        <w:tabs>
          <w:tab w:val="left" w:pos="1260"/>
        </w:tabs>
        <w:ind w:left="1260" w:hanging="540"/>
        <w:rPr>
          <w:rFonts w:ascii="Arial" w:hAnsi="Arial" w:cs="Arial"/>
        </w:rPr>
      </w:pPr>
      <w:r>
        <w:rPr>
          <w:rFonts w:ascii="Arial" w:hAnsi="Arial" w:cs="Arial"/>
        </w:rPr>
        <w:t>Community newspapers</w:t>
      </w:r>
    </w:p>
    <w:p w:rsidRPr="00F75C71" w:rsidR="001764F4" w:rsidP="007F2FE3" w:rsidRDefault="00E878C9" w14:paraId="5363E46B" w14:textId="0DB51BA0">
      <w:pPr>
        <w:pStyle w:val="ListParagraph"/>
        <w:numPr>
          <w:ilvl w:val="0"/>
          <w:numId w:val="9"/>
        </w:numPr>
        <w:tabs>
          <w:tab w:val="left" w:pos="1260"/>
        </w:tabs>
        <w:ind w:left="1260" w:hanging="540"/>
        <w:rPr>
          <w:rFonts w:ascii="Arial" w:hAnsi="Arial" w:cs="Arial"/>
        </w:rPr>
      </w:pPr>
      <w:r w:rsidRPr="00F75C71">
        <w:rPr>
          <w:rFonts w:ascii="Arial" w:hAnsi="Arial" w:cs="Arial"/>
        </w:rPr>
        <w:t>P</w:t>
      </w:r>
      <w:r w:rsidRPr="00F75C71" w:rsidR="001764F4">
        <w:rPr>
          <w:rFonts w:ascii="Arial" w:hAnsi="Arial" w:cs="Arial"/>
        </w:rPr>
        <w:t>rogram website</w:t>
      </w:r>
    </w:p>
    <w:p w:rsidR="008B3A58" w:rsidP="007F2FE3" w:rsidRDefault="00880A07" w14:paraId="28FC62E2" w14:textId="08C72003">
      <w:pPr>
        <w:pStyle w:val="ListParagraph"/>
        <w:numPr>
          <w:ilvl w:val="0"/>
          <w:numId w:val="9"/>
        </w:numPr>
        <w:tabs>
          <w:tab w:val="left" w:pos="1260"/>
        </w:tabs>
        <w:ind w:left="1260" w:hanging="540"/>
        <w:rPr>
          <w:rFonts w:ascii="Arial" w:hAnsi="Arial" w:cs="Arial"/>
        </w:rPr>
      </w:pPr>
      <w:r>
        <w:rPr>
          <w:rFonts w:ascii="Arial" w:hAnsi="Arial" w:cs="Arial"/>
        </w:rPr>
        <w:t>Visual p</w:t>
      </w:r>
      <w:r w:rsidRPr="00F75C71" w:rsidR="008B3A58">
        <w:rPr>
          <w:rFonts w:ascii="Arial" w:hAnsi="Arial" w:cs="Arial"/>
        </w:rPr>
        <w:t xml:space="preserve">rogram </w:t>
      </w:r>
      <w:r w:rsidRPr="00F75C71" w:rsidR="004D6BE0">
        <w:rPr>
          <w:rFonts w:ascii="Arial" w:hAnsi="Arial" w:cs="Arial"/>
        </w:rPr>
        <w:t>advertisement</w:t>
      </w:r>
      <w:r w:rsidRPr="00F75C71" w:rsidR="008B3A58">
        <w:rPr>
          <w:rFonts w:ascii="Arial" w:hAnsi="Arial" w:cs="Arial"/>
        </w:rPr>
        <w:t xml:space="preserve"> (</w:t>
      </w:r>
      <w:r w:rsidR="009E7530">
        <w:rPr>
          <w:rFonts w:ascii="Arial" w:hAnsi="Arial" w:cs="Arial"/>
        </w:rPr>
        <w:t>for example,</w:t>
      </w:r>
      <w:r w:rsidRPr="00F75C71" w:rsidR="008B3A58">
        <w:rPr>
          <w:rFonts w:ascii="Arial" w:hAnsi="Arial" w:cs="Arial"/>
        </w:rPr>
        <w:t xml:space="preserve"> billboard</w:t>
      </w:r>
      <w:r w:rsidRPr="00F75C71" w:rsidR="00E878C9">
        <w:rPr>
          <w:rFonts w:ascii="Arial" w:hAnsi="Arial" w:cs="Arial"/>
        </w:rPr>
        <w:t>, posters)</w:t>
      </w:r>
    </w:p>
    <w:p w:rsidR="00FD6103" w:rsidP="007F2FE3" w:rsidRDefault="00E42DC4" w14:paraId="5D0E35C9" w14:textId="7ED0575F">
      <w:pPr>
        <w:pStyle w:val="ListParagraph"/>
        <w:numPr>
          <w:ilvl w:val="0"/>
          <w:numId w:val="9"/>
        </w:numPr>
        <w:tabs>
          <w:tab w:val="left" w:pos="1260"/>
        </w:tabs>
        <w:ind w:left="1260" w:hanging="540"/>
        <w:rPr>
          <w:rFonts w:ascii="Arial" w:hAnsi="Arial" w:cs="Arial"/>
        </w:rPr>
      </w:pPr>
      <w:r>
        <w:rPr>
          <w:rFonts w:ascii="Arial" w:hAnsi="Arial" w:cs="Arial"/>
        </w:rPr>
        <w:t>Commercials</w:t>
      </w:r>
    </w:p>
    <w:p w:rsidR="00F0460C" w:rsidP="007F2FE3" w:rsidRDefault="00AC16B0" w14:paraId="2FD3820A" w14:textId="77777777">
      <w:pPr>
        <w:pStyle w:val="ListParagraph"/>
        <w:numPr>
          <w:ilvl w:val="0"/>
          <w:numId w:val="9"/>
        </w:numPr>
        <w:tabs>
          <w:tab w:val="left" w:pos="1260"/>
        </w:tabs>
        <w:ind w:left="1260" w:hanging="540"/>
        <w:rPr>
          <w:rFonts w:ascii="Arial" w:hAnsi="Arial" w:cs="Arial"/>
        </w:rPr>
      </w:pPr>
      <w:r>
        <w:rPr>
          <w:rFonts w:ascii="Arial" w:hAnsi="Arial" w:cs="Arial"/>
        </w:rPr>
        <w:t>Facebook</w:t>
      </w:r>
    </w:p>
    <w:p w:rsidR="00880A07" w:rsidP="007F2FE3" w:rsidRDefault="00F0460C" w14:paraId="7C1DB51A" w14:textId="35C477C7">
      <w:pPr>
        <w:pStyle w:val="ListParagraph"/>
        <w:numPr>
          <w:ilvl w:val="0"/>
          <w:numId w:val="9"/>
        </w:numPr>
        <w:tabs>
          <w:tab w:val="left" w:pos="1260"/>
        </w:tabs>
        <w:ind w:left="1260" w:hanging="540"/>
        <w:rPr>
          <w:rFonts w:ascii="Arial" w:hAnsi="Arial" w:cs="Arial"/>
        </w:rPr>
      </w:pPr>
      <w:r>
        <w:rPr>
          <w:rFonts w:ascii="Arial" w:hAnsi="Arial" w:cs="Arial"/>
        </w:rPr>
        <w:t>Instagram</w:t>
      </w:r>
      <w:r w:rsidR="00AC16B0">
        <w:rPr>
          <w:rFonts w:ascii="Arial" w:hAnsi="Arial" w:cs="Arial"/>
        </w:rPr>
        <w:t xml:space="preserve">  </w:t>
      </w:r>
    </w:p>
    <w:p w:rsidR="005A2871" w:rsidP="007F2FE3" w:rsidRDefault="005A2871" w14:paraId="4D33D7D9" w14:textId="4B31DA67">
      <w:pPr>
        <w:pStyle w:val="ListParagraph"/>
        <w:numPr>
          <w:ilvl w:val="0"/>
          <w:numId w:val="9"/>
        </w:numPr>
        <w:tabs>
          <w:tab w:val="left" w:pos="1260"/>
        </w:tabs>
        <w:ind w:left="1260" w:hanging="540"/>
        <w:rPr>
          <w:rFonts w:ascii="Arial" w:hAnsi="Arial" w:cs="Arial"/>
        </w:rPr>
      </w:pPr>
      <w:r>
        <w:rPr>
          <w:rFonts w:ascii="Arial" w:hAnsi="Arial" w:cs="Arial"/>
        </w:rPr>
        <w:t>Twitter</w:t>
      </w:r>
    </w:p>
    <w:p w:rsidRPr="00F75C71" w:rsidR="003458CE" w:rsidP="007F2FE3" w:rsidRDefault="00F0460C" w14:paraId="5F9805EC" w14:textId="6911AD2A">
      <w:pPr>
        <w:pStyle w:val="ListParagraph"/>
        <w:numPr>
          <w:ilvl w:val="0"/>
          <w:numId w:val="9"/>
        </w:numPr>
        <w:tabs>
          <w:tab w:val="left" w:pos="1260"/>
        </w:tabs>
        <w:ind w:left="1260" w:hanging="540"/>
        <w:rPr>
          <w:rFonts w:ascii="Arial" w:hAnsi="Arial" w:cs="Arial"/>
        </w:rPr>
      </w:pPr>
      <w:r>
        <w:rPr>
          <w:rFonts w:ascii="Arial" w:hAnsi="Arial" w:cs="Arial"/>
        </w:rPr>
        <w:t>Other s</w:t>
      </w:r>
      <w:r w:rsidR="003458CE">
        <w:rPr>
          <w:rFonts w:ascii="Arial" w:hAnsi="Arial" w:cs="Arial"/>
        </w:rPr>
        <w:t>ocial media site</w:t>
      </w:r>
      <w:r w:rsidR="005A2871">
        <w:rPr>
          <w:rFonts w:ascii="Arial" w:hAnsi="Arial" w:cs="Arial"/>
        </w:rPr>
        <w:t xml:space="preserve"> (PLEASE SPECIFY)________</w:t>
      </w:r>
      <w:r w:rsidR="00A42033">
        <w:rPr>
          <w:rFonts w:ascii="Arial" w:hAnsi="Arial" w:cs="Arial"/>
        </w:rPr>
        <w:t xml:space="preserve"> </w:t>
      </w:r>
    </w:p>
    <w:p w:rsidR="00E878C9" w:rsidP="007F2FE3" w:rsidRDefault="00E878C9" w14:paraId="58935A75" w14:textId="1080D429">
      <w:pPr>
        <w:pStyle w:val="ListParagraph"/>
        <w:numPr>
          <w:ilvl w:val="0"/>
          <w:numId w:val="9"/>
        </w:numPr>
        <w:tabs>
          <w:tab w:val="left" w:pos="1260"/>
        </w:tabs>
        <w:ind w:left="1260" w:hanging="540"/>
        <w:rPr>
          <w:rFonts w:ascii="Arial" w:hAnsi="Arial" w:cs="Arial"/>
        </w:rPr>
      </w:pPr>
      <w:r w:rsidRPr="00F75C71">
        <w:rPr>
          <w:rFonts w:ascii="Arial" w:hAnsi="Arial" w:cs="Arial"/>
        </w:rPr>
        <w:t>Other (PLEASE SPECIFY)</w:t>
      </w:r>
      <w:r w:rsidR="008E5AC0">
        <w:rPr>
          <w:rFonts w:ascii="Arial" w:hAnsi="Arial" w:cs="Arial"/>
        </w:rPr>
        <w:t xml:space="preserve">: </w:t>
      </w:r>
      <w:r w:rsidRPr="00F75C71">
        <w:rPr>
          <w:rFonts w:ascii="Arial" w:hAnsi="Arial" w:cs="Arial"/>
        </w:rPr>
        <w:t>______________________________</w:t>
      </w:r>
    </w:p>
    <w:p w:rsidR="00E5330C" w:rsidP="007F2FE3" w:rsidRDefault="00E5330C" w14:paraId="3957EBE2" w14:textId="19C66FD1">
      <w:pPr>
        <w:pStyle w:val="ListParagraph"/>
        <w:numPr>
          <w:ilvl w:val="0"/>
          <w:numId w:val="9"/>
        </w:numPr>
        <w:tabs>
          <w:tab w:val="left" w:pos="1260"/>
        </w:tabs>
        <w:ind w:left="1260" w:hanging="540"/>
        <w:rPr>
          <w:rFonts w:ascii="Arial" w:hAnsi="Arial" w:cs="Arial"/>
        </w:rPr>
      </w:pPr>
      <w:r w:rsidRPr="00E5330C">
        <w:rPr>
          <w:rFonts w:ascii="Arial" w:hAnsi="Arial" w:cs="Arial"/>
        </w:rPr>
        <w:t>Don’t know</w:t>
      </w:r>
    </w:p>
    <w:p w:rsidRPr="009807AB" w:rsidR="009807AB" w:rsidP="009807AB" w:rsidRDefault="009807AB" w14:paraId="00917DDD" w14:textId="77777777"/>
    <w:p w:rsidRPr="00F75C71" w:rsidR="001B6A45" w:rsidP="00200C74" w:rsidRDefault="001B6A45" w14:paraId="341E0B48" w14:textId="1CAD93DB">
      <w:pPr>
        <w:ind w:left="720" w:hanging="720"/>
      </w:pPr>
      <w:r w:rsidRPr="0046744F">
        <w:rPr>
          <w:b/>
          <w:bCs/>
          <w:shd w:val="clear" w:color="auto" w:fill="FFFFFF"/>
        </w:rPr>
        <w:t>D</w:t>
      </w:r>
      <w:r w:rsidR="002D416A">
        <w:rPr>
          <w:b/>
          <w:bCs/>
          <w:shd w:val="clear" w:color="auto" w:fill="FFFFFF"/>
        </w:rPr>
        <w:t>7</w:t>
      </w:r>
      <w:r w:rsidRPr="0046744F">
        <w:rPr>
          <w:b/>
          <w:bCs/>
          <w:shd w:val="clear" w:color="auto" w:fill="FFFFFF"/>
        </w:rPr>
        <w:t>.</w:t>
      </w:r>
      <w:r w:rsidRPr="00F75C71">
        <w:rPr>
          <w:shd w:val="clear" w:color="auto" w:fill="FFFFFF"/>
        </w:rPr>
        <w:t xml:space="preserve"> </w:t>
      </w:r>
      <w:r w:rsidR="0046744F">
        <w:rPr>
          <w:shd w:val="clear" w:color="auto" w:fill="FFFFFF"/>
        </w:rPr>
        <w:tab/>
      </w:r>
      <w:r w:rsidR="00A204C9">
        <w:rPr>
          <w:shd w:val="clear" w:color="auto" w:fill="FFFFFF"/>
        </w:rPr>
        <w:t xml:space="preserve">Do you track or monitor how </w:t>
      </w:r>
      <w:r w:rsidR="001774C7">
        <w:rPr>
          <w:shd w:val="clear" w:color="auto" w:fill="FFFFFF"/>
        </w:rPr>
        <w:t xml:space="preserve">referral partners or families hear about </w:t>
      </w:r>
      <w:r w:rsidR="00697D00">
        <w:rPr>
          <w:shd w:val="clear" w:color="auto" w:fill="FFFFFF"/>
        </w:rPr>
        <w:t xml:space="preserve">your </w:t>
      </w:r>
      <w:r w:rsidR="005C0664">
        <w:rPr>
          <w:shd w:val="clear" w:color="auto" w:fill="FFFFFF"/>
        </w:rPr>
        <w:t xml:space="preserve">[INSERT MODEL NAME] </w:t>
      </w:r>
      <w:r w:rsidR="00697D00">
        <w:rPr>
          <w:shd w:val="clear" w:color="auto" w:fill="FFFFFF"/>
        </w:rPr>
        <w:t xml:space="preserve">program? </w:t>
      </w:r>
    </w:p>
    <w:p w:rsidRPr="00F75C71" w:rsidR="00697D00" w:rsidP="007F2FE3" w:rsidRDefault="00697D00" w14:paraId="7E2A355E" w14:textId="77777777">
      <w:pPr>
        <w:pStyle w:val="ListParagraph"/>
        <w:numPr>
          <w:ilvl w:val="0"/>
          <w:numId w:val="30"/>
        </w:numPr>
        <w:ind w:left="1260" w:hanging="540"/>
        <w:rPr>
          <w:rFonts w:ascii="Arial" w:hAnsi="Arial" w:cs="Arial"/>
          <w:shd w:val="clear" w:color="auto" w:fill="FFFFFF"/>
        </w:rPr>
      </w:pPr>
      <w:r w:rsidRPr="00F75C71">
        <w:rPr>
          <w:rFonts w:ascii="Arial" w:hAnsi="Arial" w:cs="Arial"/>
          <w:shd w:val="clear" w:color="auto" w:fill="FFFFFF"/>
        </w:rPr>
        <w:t>Yes</w:t>
      </w:r>
    </w:p>
    <w:p w:rsidR="00697D00" w:rsidP="007F2FE3" w:rsidRDefault="00697D00" w14:paraId="344E5DCC" w14:textId="6CBC5CF8">
      <w:pPr>
        <w:pStyle w:val="ListParagraph"/>
        <w:numPr>
          <w:ilvl w:val="0"/>
          <w:numId w:val="30"/>
        </w:numPr>
        <w:ind w:left="1260" w:hanging="540"/>
        <w:rPr>
          <w:rFonts w:ascii="Arial" w:hAnsi="Arial" w:cs="Arial"/>
          <w:shd w:val="clear" w:color="auto" w:fill="FFFFFF"/>
        </w:rPr>
      </w:pPr>
      <w:r w:rsidRPr="00F75C71">
        <w:rPr>
          <w:rFonts w:ascii="Arial" w:hAnsi="Arial" w:cs="Arial"/>
          <w:shd w:val="clear" w:color="auto" w:fill="FFFFFF"/>
        </w:rPr>
        <w:t>No</w:t>
      </w:r>
    </w:p>
    <w:p w:rsidRPr="00F75C71" w:rsidR="00E5330C" w:rsidP="007F2FE3" w:rsidRDefault="00E5330C" w14:paraId="11479134" w14:textId="005F36E4">
      <w:pPr>
        <w:pStyle w:val="ListParagraph"/>
        <w:numPr>
          <w:ilvl w:val="0"/>
          <w:numId w:val="30"/>
        </w:numPr>
        <w:ind w:left="1260" w:hanging="540"/>
        <w:rPr>
          <w:rFonts w:ascii="Arial" w:hAnsi="Arial" w:cs="Arial"/>
          <w:shd w:val="clear" w:color="auto" w:fill="FFFFFF"/>
        </w:rPr>
      </w:pPr>
      <w:r w:rsidRPr="00E5330C">
        <w:rPr>
          <w:rFonts w:ascii="Arial" w:hAnsi="Arial" w:cs="Arial"/>
          <w:shd w:val="clear" w:color="auto" w:fill="FFFFFF"/>
        </w:rPr>
        <w:t>Don’t know</w:t>
      </w:r>
    </w:p>
    <w:p w:rsidR="00697D00" w:rsidP="000D7419" w:rsidRDefault="00697D00" w14:paraId="06978732" w14:textId="709B056D">
      <w:pPr>
        <w:rPr>
          <w:color w:val="2F5496" w:themeColor="accent1" w:themeShade="BF"/>
        </w:rPr>
      </w:pPr>
    </w:p>
    <w:p w:rsidR="008E5AC0" w:rsidP="008E5AC0" w:rsidRDefault="00A33F95" w14:paraId="108F85C3" w14:textId="60151096">
      <w:pPr>
        <w:ind w:left="720" w:hanging="720"/>
      </w:pPr>
      <w:r w:rsidRPr="00A33F95">
        <w:rPr>
          <w:b/>
          <w:bCs/>
        </w:rPr>
        <w:t>D</w:t>
      </w:r>
      <w:r w:rsidR="002D416A">
        <w:rPr>
          <w:b/>
          <w:bCs/>
        </w:rPr>
        <w:t>8</w:t>
      </w:r>
      <w:r w:rsidRPr="00A33F95">
        <w:rPr>
          <w:b/>
          <w:bCs/>
        </w:rPr>
        <w:t xml:space="preserve">. </w:t>
      </w:r>
      <w:r w:rsidRPr="00A33F95">
        <w:rPr>
          <w:b/>
          <w:bCs/>
        </w:rPr>
        <w:tab/>
      </w:r>
      <w:r w:rsidR="00A13C0E">
        <w:t>Thinking about</w:t>
      </w:r>
      <w:r w:rsidR="008E5AC0">
        <w:t xml:space="preserve"> all the families enrolled in your </w:t>
      </w:r>
      <w:r w:rsidR="005C0664">
        <w:rPr>
          <w:shd w:val="clear" w:color="auto" w:fill="FFFFFF"/>
        </w:rPr>
        <w:t xml:space="preserve">[INSERT MODEL NAME] </w:t>
      </w:r>
      <w:r w:rsidR="008E5AC0">
        <w:t xml:space="preserve">program over the past </w:t>
      </w:r>
      <w:r w:rsidR="005C0664">
        <w:t xml:space="preserve">two </w:t>
      </w:r>
      <w:r w:rsidR="008E5AC0">
        <w:t>year</w:t>
      </w:r>
      <w:r w:rsidR="005C0664">
        <w:t>s</w:t>
      </w:r>
      <w:r w:rsidR="008E5AC0">
        <w:t>, approximately what percentage came from referral partners</w:t>
      </w:r>
      <w:r w:rsidR="000E4947">
        <w:t xml:space="preserve"> or another agency</w:t>
      </w:r>
      <w:r w:rsidR="008E5AC0">
        <w:t>? Your best guess is fine.</w:t>
      </w:r>
    </w:p>
    <w:p w:rsidR="008E5AC0" w:rsidP="008E5AC0" w:rsidRDefault="008E5AC0" w14:paraId="1B560F4C" w14:textId="4918120C">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8E5AC0" w:rsidP="008E5AC0" w:rsidRDefault="008E5AC0" w14:paraId="0A0A7AC8" w14:textId="4F150A92">
      <w:pPr>
        <w:ind w:left="720"/>
        <w:rPr>
          <w:shd w:val="clear" w:color="auto" w:fill="FFFFFF"/>
        </w:rPr>
      </w:pPr>
    </w:p>
    <w:p w:rsidR="008E5AC0" w:rsidP="008E5AC0" w:rsidRDefault="008E5AC0" w14:paraId="209E6862" w14:textId="00B619BC">
      <w:pPr>
        <w:ind w:left="720" w:hanging="720"/>
      </w:pPr>
      <w:r w:rsidRPr="008E5AC0">
        <w:rPr>
          <w:b/>
          <w:bCs/>
          <w:shd w:val="clear" w:color="auto" w:fill="FFFFFF"/>
        </w:rPr>
        <w:t>D</w:t>
      </w:r>
      <w:r w:rsidR="002D416A">
        <w:rPr>
          <w:b/>
          <w:bCs/>
          <w:shd w:val="clear" w:color="auto" w:fill="FFFFFF"/>
        </w:rPr>
        <w:t>9</w:t>
      </w:r>
      <w:r w:rsidRPr="008E5AC0">
        <w:rPr>
          <w:b/>
          <w:bCs/>
          <w:shd w:val="clear" w:color="auto" w:fill="FFFFFF"/>
        </w:rPr>
        <w:t>.</w:t>
      </w:r>
      <w:r>
        <w:rPr>
          <w:shd w:val="clear" w:color="auto" w:fill="FFFFFF"/>
        </w:rPr>
        <w:t xml:space="preserve"> </w:t>
      </w:r>
      <w:r>
        <w:rPr>
          <w:shd w:val="clear" w:color="auto" w:fill="FFFFFF"/>
        </w:rPr>
        <w:tab/>
      </w:r>
      <w:r>
        <w:t xml:space="preserve">Thinking about all the families enrolled in your program over the past </w:t>
      </w:r>
      <w:r w:rsidR="005C0664">
        <w:t xml:space="preserve">two </w:t>
      </w:r>
      <w:r>
        <w:t>year</w:t>
      </w:r>
      <w:r w:rsidR="005C0664">
        <w:t>s</w:t>
      </w:r>
      <w:r>
        <w:t>, approximately what percentage came from direct outreach efforts? Your best guess is fine.</w:t>
      </w:r>
    </w:p>
    <w:p w:rsidR="008E5AC0" w:rsidP="008E5AC0" w:rsidRDefault="008E5AC0" w14:paraId="78173304" w14:textId="661666DE">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8E5AC0" w:rsidP="008E5AC0" w:rsidRDefault="008E5AC0" w14:paraId="459A7282" w14:textId="77777777">
      <w:pPr>
        <w:ind w:left="720"/>
        <w:rPr>
          <w:shd w:val="clear" w:color="auto" w:fill="FFFFFF"/>
        </w:rPr>
      </w:pPr>
    </w:p>
    <w:p w:rsidR="008E5AC0" w:rsidP="008E5AC0" w:rsidRDefault="008E5AC0" w14:paraId="529FEB5E" w14:textId="63797FB1">
      <w:pPr>
        <w:ind w:left="720" w:hanging="720"/>
      </w:pPr>
      <w:r w:rsidRPr="008E5AC0">
        <w:rPr>
          <w:b/>
          <w:bCs/>
          <w:shd w:val="clear" w:color="auto" w:fill="FFFFFF"/>
        </w:rPr>
        <w:t>D</w:t>
      </w:r>
      <w:r w:rsidR="002D416A">
        <w:rPr>
          <w:b/>
          <w:bCs/>
          <w:shd w:val="clear" w:color="auto" w:fill="FFFFFF"/>
        </w:rPr>
        <w:t>10</w:t>
      </w:r>
      <w:r w:rsidRPr="008E5AC0">
        <w:rPr>
          <w:b/>
          <w:bCs/>
          <w:shd w:val="clear" w:color="auto" w:fill="FFFFFF"/>
        </w:rPr>
        <w:t>.</w:t>
      </w:r>
      <w:r>
        <w:rPr>
          <w:shd w:val="clear" w:color="auto" w:fill="FFFFFF"/>
        </w:rPr>
        <w:t xml:space="preserve"> </w:t>
      </w:r>
      <w:r>
        <w:rPr>
          <w:shd w:val="clear" w:color="auto" w:fill="FFFFFF"/>
        </w:rPr>
        <w:tab/>
      </w:r>
      <w:r>
        <w:t xml:space="preserve">Thinking about all the families enrolled in your program over the past </w:t>
      </w:r>
      <w:r w:rsidR="004D6D73">
        <w:t xml:space="preserve">two </w:t>
      </w:r>
      <w:r>
        <w:t>year</w:t>
      </w:r>
      <w:r w:rsidR="004D6D73">
        <w:t>s</w:t>
      </w:r>
      <w:r>
        <w:t>, approximately what percentage came seeking services on their own</w:t>
      </w:r>
      <w:r w:rsidR="005F5B76">
        <w:t xml:space="preserve"> </w:t>
      </w:r>
      <w:r w:rsidR="00313E21">
        <w:t xml:space="preserve">(including </w:t>
      </w:r>
      <w:r w:rsidR="00E04096">
        <w:t xml:space="preserve">through </w:t>
      </w:r>
      <w:r w:rsidR="009904E4">
        <w:t>referrals from friends or family)</w:t>
      </w:r>
      <w:r>
        <w:t>? Your best guess is fine.</w:t>
      </w:r>
    </w:p>
    <w:p w:rsidR="008E5AC0" w:rsidP="008E5AC0" w:rsidRDefault="008E5AC0" w14:paraId="5C155608" w14:textId="1B6C72EF">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2E2F23" w:rsidRDefault="002E2F23" w14:paraId="64E2A898" w14:textId="3F5E9D78">
      <w:pPr>
        <w:rPr>
          <w:b/>
          <w:bCs/>
        </w:rPr>
      </w:pPr>
    </w:p>
    <w:p w:rsidR="002E2F23" w:rsidRDefault="002E2F23" w14:paraId="2BCBE208" w14:textId="6BF232E8">
      <w:pPr>
        <w:rPr>
          <w:b/>
          <w:bCs/>
        </w:rPr>
      </w:pPr>
    </w:p>
    <w:p w:rsidR="009C05BB" w:rsidRDefault="009C05BB" w14:paraId="55D0F601" w14:textId="77777777">
      <w:pPr>
        <w:rPr>
          <w:rFonts w:asciiTheme="majorHAnsi" w:hAnsiTheme="majorHAnsi" w:eastAsiaTheme="majorEastAsia" w:cstheme="majorBidi"/>
          <w:color w:val="2F5496" w:themeColor="accent1" w:themeShade="BF"/>
          <w:sz w:val="32"/>
          <w:szCs w:val="32"/>
        </w:rPr>
      </w:pPr>
      <w:r>
        <w:br w:type="page"/>
      </w:r>
    </w:p>
    <w:p w:rsidRPr="00AB37E2" w:rsidR="001C59E2" w:rsidP="00F5546A" w:rsidRDefault="00AB37E2" w14:paraId="3989B209" w14:textId="1719DA1B">
      <w:pPr>
        <w:pStyle w:val="Heading1"/>
        <w:spacing w:before="0"/>
      </w:pPr>
      <w:r w:rsidRPr="00AB37E2">
        <w:t xml:space="preserve">Section </w:t>
      </w:r>
      <w:r>
        <w:t>E. Work With Community Referral Partners</w:t>
      </w:r>
    </w:p>
    <w:p w:rsidR="00AB37E2" w:rsidP="000D7419" w:rsidRDefault="00AB37E2" w14:paraId="79CF8288" w14:textId="77777777"/>
    <w:p w:rsidR="00481929" w:rsidP="00481929" w:rsidRDefault="00481929" w14:paraId="5EE719BB" w14:textId="1F2035D8">
      <w:pPr>
        <w:ind w:left="720" w:hanging="720"/>
        <w:rPr>
          <w:rFonts w:eastAsia="Times New Roman"/>
        </w:rPr>
      </w:pPr>
      <w:r w:rsidRPr="002D4D2D">
        <w:rPr>
          <w:b/>
          <w:bCs/>
          <w:shd w:val="clear" w:color="auto" w:fill="FFFFFF"/>
        </w:rPr>
        <w:t>E</w:t>
      </w:r>
      <w:r>
        <w:rPr>
          <w:b/>
          <w:bCs/>
          <w:shd w:val="clear" w:color="auto" w:fill="FFFFFF"/>
        </w:rPr>
        <w:t>1</w:t>
      </w:r>
      <w:r w:rsidRPr="002D4D2D">
        <w:rPr>
          <w:b/>
          <w:bCs/>
          <w:shd w:val="clear" w:color="auto" w:fill="FFFFFF"/>
        </w:rPr>
        <w:t>.</w:t>
      </w:r>
      <w:r w:rsidRPr="00F75C71">
        <w:rPr>
          <w:shd w:val="clear" w:color="auto" w:fill="FFFFFF"/>
        </w:rPr>
        <w:t xml:space="preserve"> </w:t>
      </w:r>
      <w:r>
        <w:rPr>
          <w:shd w:val="clear" w:color="auto" w:fill="FFFFFF"/>
        </w:rPr>
        <w:tab/>
      </w:r>
      <w:r w:rsidR="00E70B1F">
        <w:t>I</w:t>
      </w:r>
      <w:r w:rsidRPr="0006478D" w:rsidR="00E70B1F">
        <w:t>n the</w:t>
      </w:r>
      <w:r w:rsidRPr="0006478D" w:rsidR="00E70B1F">
        <w:rPr>
          <w:b/>
          <w:bCs/>
          <w:u w:val="single"/>
        </w:rPr>
        <w:t xml:space="preserve"> year </w:t>
      </w:r>
      <w:r w:rsidR="00E70B1F">
        <w:rPr>
          <w:b/>
          <w:bCs/>
          <w:u w:val="single"/>
        </w:rPr>
        <w:t>before</w:t>
      </w:r>
      <w:r w:rsidRPr="0006478D" w:rsidR="00E70B1F">
        <w:t xml:space="preserve"> the C</w:t>
      </w:r>
      <w:r w:rsidR="00E70B1F">
        <w:t>OVID</w:t>
      </w:r>
      <w:r w:rsidRPr="0006478D" w:rsidR="00E70B1F">
        <w:t>-19 pandemic outbreak in the U.S. (February 2019 to February 2020)</w:t>
      </w:r>
      <w:r w:rsidR="00E70B1F">
        <w:t>,</w:t>
      </w:r>
      <w:r w:rsidR="00126E4A">
        <w:rPr>
          <w:rFonts w:eastAsia="Times New Roman"/>
        </w:rPr>
        <w:t xml:space="preserve"> w</w:t>
      </w:r>
      <w:r>
        <w:rPr>
          <w:rFonts w:eastAsia="Times New Roman"/>
        </w:rPr>
        <w:t>hat types of organizations refer</w:t>
      </w:r>
      <w:r w:rsidR="007C3EEA">
        <w:rPr>
          <w:rFonts w:eastAsia="Times New Roman"/>
        </w:rPr>
        <w:t>red</w:t>
      </w:r>
      <w:r>
        <w:rPr>
          <w:rFonts w:eastAsia="Times New Roman"/>
        </w:rPr>
        <w:t xml:space="preserve"> families to your [INSERT MODEL NAME] program? [CHECK ALL THAT APPLY]</w:t>
      </w:r>
    </w:p>
    <w:p w:rsidRPr="00F75C71" w:rsidR="00481929" w:rsidP="00481929" w:rsidRDefault="00481929" w14:paraId="62D3009C" w14:textId="77777777">
      <w:pPr>
        <w:pStyle w:val="ListParagraph"/>
        <w:numPr>
          <w:ilvl w:val="0"/>
          <w:numId w:val="12"/>
        </w:numPr>
        <w:ind w:left="1260" w:hanging="540"/>
        <w:rPr>
          <w:rFonts w:ascii="Arial" w:hAnsi="Arial" w:cs="Arial"/>
        </w:rPr>
      </w:pPr>
      <w:r>
        <w:rPr>
          <w:rFonts w:ascii="Arial" w:hAnsi="Arial" w:cs="Arial"/>
        </w:rPr>
        <w:t xml:space="preserve">Government </w:t>
      </w:r>
      <w:r w:rsidRPr="00F75C71">
        <w:rPr>
          <w:rFonts w:ascii="Arial" w:hAnsi="Arial" w:cs="Arial"/>
        </w:rPr>
        <w:t>health department</w:t>
      </w:r>
      <w:r>
        <w:rPr>
          <w:rFonts w:ascii="Arial" w:hAnsi="Arial" w:cs="Arial"/>
        </w:rPr>
        <w:t>/agency</w:t>
      </w:r>
    </w:p>
    <w:p w:rsidRPr="00F75C71" w:rsidR="00481929" w:rsidP="00481929" w:rsidRDefault="00481929" w14:paraId="53CB4D2B" w14:textId="77777777">
      <w:pPr>
        <w:pStyle w:val="ListParagraph"/>
        <w:numPr>
          <w:ilvl w:val="0"/>
          <w:numId w:val="12"/>
        </w:numPr>
        <w:ind w:left="1260" w:hanging="540"/>
        <w:rPr>
          <w:rFonts w:ascii="Arial" w:hAnsi="Arial" w:cs="Arial"/>
        </w:rPr>
      </w:pPr>
      <w:r>
        <w:rPr>
          <w:rFonts w:ascii="Arial" w:hAnsi="Arial" w:cs="Arial"/>
        </w:rPr>
        <w:t>Government education department/agency</w:t>
      </w:r>
    </w:p>
    <w:p w:rsidR="00481929" w:rsidP="00481929" w:rsidRDefault="00481929" w14:paraId="395C450F" w14:textId="77777777">
      <w:pPr>
        <w:pStyle w:val="ListParagraph"/>
        <w:numPr>
          <w:ilvl w:val="0"/>
          <w:numId w:val="12"/>
        </w:numPr>
        <w:ind w:left="1260" w:hanging="540"/>
        <w:rPr>
          <w:rFonts w:ascii="Arial" w:hAnsi="Arial" w:cs="Arial"/>
        </w:rPr>
      </w:pPr>
      <w:r w:rsidRPr="00F75C71">
        <w:rPr>
          <w:rFonts w:ascii="Arial" w:hAnsi="Arial" w:cs="Arial"/>
        </w:rPr>
        <w:t>Health care organization</w:t>
      </w:r>
      <w:r>
        <w:rPr>
          <w:rFonts w:ascii="Arial" w:hAnsi="Arial" w:cs="Arial"/>
        </w:rPr>
        <w:t>/clinic</w:t>
      </w:r>
    </w:p>
    <w:p w:rsidR="00481929" w:rsidP="00481929" w:rsidRDefault="00481929" w14:paraId="23D23382" w14:textId="77777777">
      <w:pPr>
        <w:pStyle w:val="ListParagraph"/>
        <w:numPr>
          <w:ilvl w:val="0"/>
          <w:numId w:val="12"/>
        </w:numPr>
        <w:ind w:left="1260" w:hanging="540"/>
        <w:rPr>
          <w:rFonts w:ascii="Arial" w:hAnsi="Arial" w:cs="Arial"/>
        </w:rPr>
      </w:pPr>
      <w:r>
        <w:rPr>
          <w:rFonts w:ascii="Arial" w:hAnsi="Arial" w:cs="Arial"/>
        </w:rPr>
        <w:t>WIC office</w:t>
      </w:r>
    </w:p>
    <w:p w:rsidR="00481929" w:rsidP="00481929" w:rsidRDefault="00481929" w14:paraId="520EBAA6" w14:textId="77777777">
      <w:pPr>
        <w:pStyle w:val="ListParagraph"/>
        <w:numPr>
          <w:ilvl w:val="0"/>
          <w:numId w:val="12"/>
        </w:numPr>
        <w:ind w:left="1260" w:hanging="540"/>
        <w:rPr>
          <w:rFonts w:ascii="Arial" w:hAnsi="Arial" w:cs="Arial"/>
        </w:rPr>
      </w:pPr>
      <w:r>
        <w:rPr>
          <w:rFonts w:ascii="Arial" w:hAnsi="Arial" w:cs="Arial"/>
        </w:rPr>
        <w:t>Child welfare agency</w:t>
      </w:r>
    </w:p>
    <w:p w:rsidR="00481929" w:rsidP="00481929" w:rsidRDefault="00481929" w14:paraId="1A1B4388" w14:textId="77777777">
      <w:pPr>
        <w:pStyle w:val="ListParagraph"/>
        <w:numPr>
          <w:ilvl w:val="0"/>
          <w:numId w:val="12"/>
        </w:numPr>
        <w:ind w:left="1260" w:hanging="540"/>
        <w:rPr>
          <w:rFonts w:ascii="Arial" w:hAnsi="Arial" w:cs="Arial"/>
        </w:rPr>
      </w:pPr>
      <w:r>
        <w:rPr>
          <w:rFonts w:ascii="Arial" w:hAnsi="Arial" w:cs="Arial"/>
        </w:rPr>
        <w:t>Child care resource agency</w:t>
      </w:r>
    </w:p>
    <w:p w:rsidR="00481929" w:rsidP="00481929" w:rsidRDefault="00481929" w14:paraId="22FA67FD" w14:textId="77777777">
      <w:pPr>
        <w:pStyle w:val="ListParagraph"/>
        <w:numPr>
          <w:ilvl w:val="0"/>
          <w:numId w:val="12"/>
        </w:numPr>
        <w:ind w:left="1260" w:hanging="540"/>
        <w:rPr>
          <w:rFonts w:ascii="Arial" w:hAnsi="Arial" w:cs="Arial"/>
        </w:rPr>
      </w:pPr>
      <w:r>
        <w:rPr>
          <w:rFonts w:ascii="Arial" w:hAnsi="Arial" w:cs="Arial"/>
        </w:rPr>
        <w:t xml:space="preserve">Centralized intake </w:t>
      </w:r>
    </w:p>
    <w:p w:rsidR="00481929" w:rsidP="00481929" w:rsidRDefault="00481929" w14:paraId="7B74157F" w14:textId="77777777">
      <w:pPr>
        <w:pStyle w:val="ListParagraph"/>
        <w:numPr>
          <w:ilvl w:val="0"/>
          <w:numId w:val="12"/>
        </w:numPr>
        <w:ind w:left="1260" w:hanging="540"/>
        <w:rPr>
          <w:rFonts w:ascii="Arial" w:hAnsi="Arial" w:cs="Arial"/>
        </w:rPr>
      </w:pPr>
      <w:r>
        <w:rPr>
          <w:rFonts w:ascii="Arial" w:hAnsi="Arial" w:cs="Arial"/>
        </w:rPr>
        <w:t>Tribal organization</w:t>
      </w:r>
    </w:p>
    <w:p w:rsidR="00481929" w:rsidP="00481929" w:rsidRDefault="00481929" w14:paraId="2F699902" w14:textId="5B9AC1EF">
      <w:pPr>
        <w:pStyle w:val="ListParagraph"/>
        <w:numPr>
          <w:ilvl w:val="0"/>
          <w:numId w:val="12"/>
        </w:numPr>
        <w:ind w:left="1260" w:hanging="540"/>
        <w:rPr>
          <w:rFonts w:ascii="Arial" w:hAnsi="Arial" w:cs="Arial"/>
        </w:rPr>
      </w:pPr>
      <w:r w:rsidRPr="007767F7">
        <w:rPr>
          <w:rFonts w:ascii="Arial" w:hAnsi="Arial" w:cs="Arial"/>
        </w:rPr>
        <w:t>Other community-based nonprofit</w:t>
      </w:r>
    </w:p>
    <w:p w:rsidRPr="007767F7" w:rsidR="00E5330C" w:rsidP="00481929" w:rsidRDefault="00E5330C" w14:paraId="5B0EC87C" w14:textId="7BC05A85">
      <w:pPr>
        <w:pStyle w:val="ListParagraph"/>
        <w:numPr>
          <w:ilvl w:val="0"/>
          <w:numId w:val="12"/>
        </w:numPr>
        <w:ind w:left="1260" w:hanging="540"/>
        <w:rPr>
          <w:rFonts w:ascii="Arial" w:hAnsi="Arial" w:cs="Arial"/>
        </w:rPr>
      </w:pPr>
      <w:r w:rsidRPr="00E5330C">
        <w:rPr>
          <w:rFonts w:ascii="Arial" w:hAnsi="Arial" w:cs="Arial"/>
        </w:rPr>
        <w:t>Don’t know</w:t>
      </w:r>
    </w:p>
    <w:p w:rsidR="005421C9" w:rsidP="009A5119" w:rsidRDefault="005421C9" w14:paraId="367C6497" w14:textId="77777777">
      <w:pPr>
        <w:ind w:left="720" w:hanging="720"/>
        <w:rPr>
          <w:b/>
          <w:bCs/>
          <w:shd w:val="clear" w:color="auto" w:fill="FFFFFF"/>
        </w:rPr>
      </w:pPr>
    </w:p>
    <w:p w:rsidR="00686172" w:rsidP="009A5119" w:rsidRDefault="00F63607" w14:paraId="34310710" w14:textId="2EAB35E0">
      <w:pPr>
        <w:ind w:left="720" w:hanging="720"/>
        <w:rPr>
          <w:rFonts w:eastAsia="Times New Roman"/>
        </w:rPr>
      </w:pPr>
      <w:r w:rsidRPr="002D4D2D">
        <w:rPr>
          <w:b/>
          <w:bCs/>
          <w:shd w:val="clear" w:color="auto" w:fill="FFFFFF"/>
        </w:rPr>
        <w:t>E</w:t>
      </w:r>
      <w:r w:rsidR="00DD1581">
        <w:rPr>
          <w:b/>
          <w:bCs/>
          <w:shd w:val="clear" w:color="auto" w:fill="FFFFFF"/>
        </w:rPr>
        <w:t>2</w:t>
      </w:r>
      <w:r w:rsidRPr="002D4D2D">
        <w:rPr>
          <w:b/>
          <w:bCs/>
          <w:shd w:val="clear" w:color="auto" w:fill="FFFFFF"/>
        </w:rPr>
        <w:t>.</w:t>
      </w:r>
      <w:r w:rsidRPr="00F75C71">
        <w:rPr>
          <w:shd w:val="clear" w:color="auto" w:fill="FFFFFF"/>
        </w:rPr>
        <w:t xml:space="preserve"> </w:t>
      </w:r>
      <w:r w:rsidR="002D4D2D">
        <w:rPr>
          <w:shd w:val="clear" w:color="auto" w:fill="FFFFFF"/>
        </w:rPr>
        <w:tab/>
      </w:r>
      <w:r w:rsidRPr="00F75C71" w:rsidR="00DD1581">
        <w:rPr>
          <w:b/>
          <w:bCs/>
          <w:u w:val="single"/>
        </w:rPr>
        <w:t>Since March 2020</w:t>
      </w:r>
      <w:r w:rsidRPr="00F75C71" w:rsidR="00DD1581">
        <w:t xml:space="preserve"> (the approximate beginning of t</w:t>
      </w:r>
      <w:r w:rsidR="00DD1581">
        <w:t xml:space="preserve">he </w:t>
      </w:r>
      <w:r w:rsidRPr="00F75C71" w:rsidR="00DD1581">
        <w:t>C</w:t>
      </w:r>
      <w:r w:rsidR="00DD1581">
        <w:t>OVID</w:t>
      </w:r>
      <w:r w:rsidRPr="00F75C71" w:rsidR="00DD1581">
        <w:t>-19 pandemic</w:t>
      </w:r>
      <w:r w:rsidR="00DD1581">
        <w:t xml:space="preserve"> outbreak in the U.S. until now)</w:t>
      </w:r>
      <w:r w:rsidRPr="00F75C71" w:rsidR="00DD1581">
        <w:t>,</w:t>
      </w:r>
      <w:r w:rsidR="006537EB">
        <w:rPr>
          <w:rFonts w:eastAsia="Times New Roman"/>
        </w:rPr>
        <w:t xml:space="preserve"> w</w:t>
      </w:r>
      <w:r w:rsidR="004D0B5B">
        <w:rPr>
          <w:rFonts w:eastAsia="Times New Roman"/>
        </w:rPr>
        <w:t xml:space="preserve">hat types of organizations </w:t>
      </w:r>
      <w:r w:rsidR="006537EB">
        <w:rPr>
          <w:rFonts w:eastAsia="Times New Roman"/>
        </w:rPr>
        <w:t xml:space="preserve">have </w:t>
      </w:r>
      <w:r w:rsidR="004D0B5B">
        <w:rPr>
          <w:rFonts w:eastAsia="Times New Roman"/>
        </w:rPr>
        <w:t>refer</w:t>
      </w:r>
      <w:r w:rsidR="006537EB">
        <w:rPr>
          <w:rFonts w:eastAsia="Times New Roman"/>
        </w:rPr>
        <w:t>red</w:t>
      </w:r>
      <w:r w:rsidR="004D0B5B">
        <w:rPr>
          <w:rFonts w:eastAsia="Times New Roman"/>
        </w:rPr>
        <w:t xml:space="preserve"> families to your [INSERT MODEL NAME] </w:t>
      </w:r>
      <w:r w:rsidR="00A50C26">
        <w:rPr>
          <w:rFonts w:eastAsia="Times New Roman"/>
        </w:rPr>
        <w:t>program</w:t>
      </w:r>
      <w:r w:rsidR="004D0B5B">
        <w:rPr>
          <w:rFonts w:eastAsia="Times New Roman"/>
        </w:rPr>
        <w:t>?</w:t>
      </w:r>
      <w:r w:rsidR="00F91438">
        <w:rPr>
          <w:rFonts w:eastAsia="Times New Roman"/>
        </w:rPr>
        <w:t xml:space="preserve"> [CHECK ALL THAT APPLY]</w:t>
      </w:r>
    </w:p>
    <w:p w:rsidRPr="00F75C71" w:rsidR="007767F7" w:rsidP="00380BFB" w:rsidRDefault="00A46B80" w14:paraId="4053C37E" w14:textId="4721B236">
      <w:pPr>
        <w:pStyle w:val="ListParagraph"/>
        <w:numPr>
          <w:ilvl w:val="0"/>
          <w:numId w:val="45"/>
        </w:numPr>
        <w:rPr>
          <w:rFonts w:ascii="Arial" w:hAnsi="Arial" w:cs="Arial"/>
        </w:rPr>
      </w:pPr>
      <w:r>
        <w:rPr>
          <w:rFonts w:ascii="Arial" w:hAnsi="Arial" w:cs="Arial"/>
        </w:rPr>
        <w:t xml:space="preserve">   </w:t>
      </w:r>
      <w:r w:rsidR="007767F7">
        <w:rPr>
          <w:rFonts w:ascii="Arial" w:hAnsi="Arial" w:cs="Arial"/>
        </w:rPr>
        <w:t xml:space="preserve">Government </w:t>
      </w:r>
      <w:r w:rsidRPr="00F75C71" w:rsidR="007767F7">
        <w:rPr>
          <w:rFonts w:ascii="Arial" w:hAnsi="Arial" w:cs="Arial"/>
        </w:rPr>
        <w:t>health department</w:t>
      </w:r>
      <w:r w:rsidR="007767F7">
        <w:rPr>
          <w:rFonts w:ascii="Arial" w:hAnsi="Arial" w:cs="Arial"/>
        </w:rPr>
        <w:t>/agency</w:t>
      </w:r>
    </w:p>
    <w:p w:rsidRPr="00F75C71" w:rsidR="007767F7" w:rsidP="00FC3758" w:rsidRDefault="007767F7" w14:paraId="687F98E7" w14:textId="77777777">
      <w:pPr>
        <w:pStyle w:val="ListParagraph"/>
        <w:numPr>
          <w:ilvl w:val="0"/>
          <w:numId w:val="45"/>
        </w:numPr>
        <w:ind w:left="1260" w:hanging="540"/>
        <w:rPr>
          <w:rFonts w:ascii="Arial" w:hAnsi="Arial" w:cs="Arial"/>
        </w:rPr>
      </w:pPr>
      <w:r>
        <w:rPr>
          <w:rFonts w:ascii="Arial" w:hAnsi="Arial" w:cs="Arial"/>
        </w:rPr>
        <w:t>Government education department/agency</w:t>
      </w:r>
    </w:p>
    <w:p w:rsidR="007767F7" w:rsidP="00FC3758" w:rsidRDefault="007767F7" w14:paraId="0219D7D9" w14:textId="77777777">
      <w:pPr>
        <w:pStyle w:val="ListParagraph"/>
        <w:numPr>
          <w:ilvl w:val="0"/>
          <w:numId w:val="45"/>
        </w:numPr>
        <w:ind w:left="1260" w:hanging="540"/>
        <w:rPr>
          <w:rFonts w:ascii="Arial" w:hAnsi="Arial" w:cs="Arial"/>
        </w:rPr>
      </w:pPr>
      <w:r w:rsidRPr="00F75C71">
        <w:rPr>
          <w:rFonts w:ascii="Arial" w:hAnsi="Arial" w:cs="Arial"/>
        </w:rPr>
        <w:t>Health care organization</w:t>
      </w:r>
      <w:r>
        <w:rPr>
          <w:rFonts w:ascii="Arial" w:hAnsi="Arial" w:cs="Arial"/>
        </w:rPr>
        <w:t>/clinic</w:t>
      </w:r>
    </w:p>
    <w:p w:rsidR="007767F7" w:rsidP="00FC3758" w:rsidRDefault="007767F7" w14:paraId="347A51F6" w14:textId="77777777">
      <w:pPr>
        <w:pStyle w:val="ListParagraph"/>
        <w:numPr>
          <w:ilvl w:val="0"/>
          <w:numId w:val="45"/>
        </w:numPr>
        <w:ind w:left="1260" w:hanging="540"/>
        <w:rPr>
          <w:rFonts w:ascii="Arial" w:hAnsi="Arial" w:cs="Arial"/>
        </w:rPr>
      </w:pPr>
      <w:r>
        <w:rPr>
          <w:rFonts w:ascii="Arial" w:hAnsi="Arial" w:cs="Arial"/>
        </w:rPr>
        <w:t>WIC office</w:t>
      </w:r>
    </w:p>
    <w:p w:rsidR="007767F7" w:rsidP="00FC3758" w:rsidRDefault="007767F7" w14:paraId="53A711B3" w14:textId="77777777">
      <w:pPr>
        <w:pStyle w:val="ListParagraph"/>
        <w:numPr>
          <w:ilvl w:val="0"/>
          <w:numId w:val="45"/>
        </w:numPr>
        <w:ind w:left="1260" w:hanging="540"/>
        <w:rPr>
          <w:rFonts w:ascii="Arial" w:hAnsi="Arial" w:cs="Arial"/>
        </w:rPr>
      </w:pPr>
      <w:r>
        <w:rPr>
          <w:rFonts w:ascii="Arial" w:hAnsi="Arial" w:cs="Arial"/>
        </w:rPr>
        <w:t>Child welfare agency</w:t>
      </w:r>
    </w:p>
    <w:p w:rsidR="007767F7" w:rsidP="00FC3758" w:rsidRDefault="007767F7" w14:paraId="4B5EEDDF" w14:textId="77777777">
      <w:pPr>
        <w:pStyle w:val="ListParagraph"/>
        <w:numPr>
          <w:ilvl w:val="0"/>
          <w:numId w:val="45"/>
        </w:numPr>
        <w:ind w:left="1260" w:hanging="540"/>
        <w:rPr>
          <w:rFonts w:ascii="Arial" w:hAnsi="Arial" w:cs="Arial"/>
        </w:rPr>
      </w:pPr>
      <w:r>
        <w:rPr>
          <w:rFonts w:ascii="Arial" w:hAnsi="Arial" w:cs="Arial"/>
        </w:rPr>
        <w:t>Child care resource agency</w:t>
      </w:r>
    </w:p>
    <w:p w:rsidR="007767F7" w:rsidP="00FC3758" w:rsidRDefault="007767F7" w14:paraId="13D868CB" w14:textId="77777777">
      <w:pPr>
        <w:pStyle w:val="ListParagraph"/>
        <w:numPr>
          <w:ilvl w:val="0"/>
          <w:numId w:val="45"/>
        </w:numPr>
        <w:ind w:left="1260" w:hanging="540"/>
        <w:rPr>
          <w:rFonts w:ascii="Arial" w:hAnsi="Arial" w:cs="Arial"/>
        </w:rPr>
      </w:pPr>
      <w:r>
        <w:rPr>
          <w:rFonts w:ascii="Arial" w:hAnsi="Arial" w:cs="Arial"/>
        </w:rPr>
        <w:t xml:space="preserve">Centralized intake </w:t>
      </w:r>
    </w:p>
    <w:p w:rsidR="007767F7" w:rsidP="00FC3758" w:rsidRDefault="007767F7" w14:paraId="34D66BAF" w14:textId="77777777">
      <w:pPr>
        <w:pStyle w:val="ListParagraph"/>
        <w:numPr>
          <w:ilvl w:val="0"/>
          <w:numId w:val="45"/>
        </w:numPr>
        <w:ind w:left="1260" w:hanging="540"/>
        <w:rPr>
          <w:rFonts w:ascii="Arial" w:hAnsi="Arial" w:cs="Arial"/>
        </w:rPr>
      </w:pPr>
      <w:r>
        <w:rPr>
          <w:rFonts w:ascii="Arial" w:hAnsi="Arial" w:cs="Arial"/>
        </w:rPr>
        <w:t>Tribal organization</w:t>
      </w:r>
    </w:p>
    <w:p w:rsidR="003F79F2" w:rsidP="00FC3758" w:rsidRDefault="007767F7" w14:paraId="5F1C7303" w14:textId="1D5DA684">
      <w:pPr>
        <w:pStyle w:val="ListParagraph"/>
        <w:numPr>
          <w:ilvl w:val="0"/>
          <w:numId w:val="45"/>
        </w:numPr>
        <w:ind w:left="1260" w:hanging="540"/>
        <w:rPr>
          <w:rFonts w:ascii="Arial" w:hAnsi="Arial" w:cs="Arial"/>
        </w:rPr>
      </w:pPr>
      <w:r w:rsidRPr="007767F7">
        <w:rPr>
          <w:rFonts w:ascii="Arial" w:hAnsi="Arial" w:cs="Arial"/>
        </w:rPr>
        <w:t>Other community-based nonprofit</w:t>
      </w:r>
    </w:p>
    <w:p w:rsidRPr="007767F7" w:rsidR="00E5330C" w:rsidP="00FC3758" w:rsidRDefault="00E5330C" w14:paraId="2CC9D5B8" w14:textId="53399656">
      <w:pPr>
        <w:pStyle w:val="ListParagraph"/>
        <w:numPr>
          <w:ilvl w:val="0"/>
          <w:numId w:val="45"/>
        </w:numPr>
        <w:ind w:left="1260" w:hanging="540"/>
        <w:rPr>
          <w:rFonts w:ascii="Arial" w:hAnsi="Arial" w:cs="Arial"/>
        </w:rPr>
      </w:pPr>
      <w:r w:rsidRPr="00E5330C">
        <w:rPr>
          <w:rFonts w:ascii="Arial" w:hAnsi="Arial" w:cs="Arial"/>
        </w:rPr>
        <w:t>Don’t know</w:t>
      </w:r>
    </w:p>
    <w:p w:rsidRPr="007767F7" w:rsidR="007767F7" w:rsidP="007767F7" w:rsidRDefault="007767F7" w14:paraId="5F4F2E28" w14:textId="77777777">
      <w:pPr>
        <w:pStyle w:val="ListParagraph"/>
        <w:ind w:left="1260"/>
        <w:rPr>
          <w:rFonts w:ascii="Arial" w:hAnsi="Arial" w:cs="Arial"/>
        </w:rPr>
      </w:pPr>
    </w:p>
    <w:p w:rsidR="009A5119" w:rsidP="009A5119" w:rsidRDefault="007B1A10" w14:paraId="6C91C424" w14:textId="150988E1">
      <w:pPr>
        <w:ind w:left="720" w:hanging="720"/>
        <w:rPr>
          <w:color w:val="000000"/>
          <w:shd w:val="clear" w:color="auto" w:fill="FFFFFF"/>
        </w:rPr>
      </w:pPr>
      <w:r w:rsidRPr="00FC3758">
        <w:rPr>
          <w:b/>
          <w:bCs/>
          <w:shd w:val="clear" w:color="auto" w:fill="FFFFFF"/>
        </w:rPr>
        <w:t>E3</w:t>
      </w:r>
      <w:r>
        <w:rPr>
          <w:shd w:val="clear" w:color="auto" w:fill="FFFFFF"/>
        </w:rPr>
        <w:t xml:space="preserve">. </w:t>
      </w:r>
      <w:r w:rsidRPr="00F75C71" w:rsidR="00F63607">
        <w:rPr>
          <w:shd w:val="clear" w:color="auto" w:fill="FFFFFF"/>
        </w:rPr>
        <w:t xml:space="preserve">For the following set of questions, </w:t>
      </w:r>
      <w:r w:rsidRPr="00F75C71" w:rsidR="00247D73">
        <w:rPr>
          <w:shd w:val="clear" w:color="auto" w:fill="FFFFFF"/>
        </w:rPr>
        <w:t>we’d like you to think of the</w:t>
      </w:r>
      <w:r w:rsidRPr="00F75C71" w:rsidR="00344937">
        <w:rPr>
          <w:shd w:val="clear" w:color="auto" w:fill="FFFFFF"/>
        </w:rPr>
        <w:t xml:space="preserve"> </w:t>
      </w:r>
      <w:r w:rsidR="00372D4D">
        <w:rPr>
          <w:shd w:val="clear" w:color="auto" w:fill="FFFFFF"/>
        </w:rPr>
        <w:t>organization</w:t>
      </w:r>
      <w:r w:rsidRPr="00F75C71" w:rsidR="00344937">
        <w:rPr>
          <w:shd w:val="clear" w:color="auto" w:fill="FFFFFF"/>
        </w:rPr>
        <w:t xml:space="preserve"> that </w:t>
      </w:r>
      <w:r w:rsidR="00465D67">
        <w:rPr>
          <w:shd w:val="clear" w:color="auto" w:fill="FFFFFF"/>
        </w:rPr>
        <w:t xml:space="preserve">currently </w:t>
      </w:r>
      <w:r w:rsidRPr="00F75C71" w:rsidR="00344937">
        <w:rPr>
          <w:shd w:val="clear" w:color="auto" w:fill="FFFFFF"/>
        </w:rPr>
        <w:t>provide</w:t>
      </w:r>
      <w:r w:rsidR="00CB05C7">
        <w:rPr>
          <w:shd w:val="clear" w:color="auto" w:fill="FFFFFF"/>
        </w:rPr>
        <w:t>s</w:t>
      </w:r>
      <w:r w:rsidRPr="00F75C71" w:rsidR="00344937">
        <w:rPr>
          <w:shd w:val="clear" w:color="auto" w:fill="FFFFFF"/>
        </w:rPr>
        <w:t xml:space="preserve"> </w:t>
      </w:r>
      <w:r w:rsidRPr="00F75C71" w:rsidR="00344937">
        <w:rPr>
          <w:b/>
          <w:bCs/>
          <w:u w:val="single"/>
          <w:shd w:val="clear" w:color="auto" w:fill="FFFFFF"/>
        </w:rPr>
        <w:t>the most</w:t>
      </w:r>
      <w:r w:rsidRPr="00F75C71" w:rsidR="00AB70C1">
        <w:rPr>
          <w:b/>
          <w:bCs/>
          <w:u w:val="single"/>
          <w:shd w:val="clear" w:color="auto" w:fill="FFFFFF"/>
        </w:rPr>
        <w:t xml:space="preserve"> referrals</w:t>
      </w:r>
      <w:r w:rsidRPr="00F75C71" w:rsidR="00AB70C1">
        <w:rPr>
          <w:shd w:val="clear" w:color="auto" w:fill="FFFFFF"/>
        </w:rPr>
        <w:t xml:space="preserve"> into your </w:t>
      </w:r>
      <w:r w:rsidR="004D33DE">
        <w:rPr>
          <w:shd w:val="clear" w:color="auto" w:fill="FFFFFF"/>
        </w:rPr>
        <w:t xml:space="preserve">[INSERT MODEL NAME] </w:t>
      </w:r>
      <w:r w:rsidRPr="00F75C71" w:rsidR="00AB70C1">
        <w:rPr>
          <w:shd w:val="clear" w:color="auto" w:fill="FFFFFF"/>
        </w:rPr>
        <w:t xml:space="preserve">program. </w:t>
      </w:r>
      <w:r w:rsidRPr="00F75C71" w:rsidR="00E02E15">
        <w:rPr>
          <w:shd w:val="clear" w:color="auto" w:fill="FFFFFF"/>
        </w:rPr>
        <w:t xml:space="preserve">Please </w:t>
      </w:r>
      <w:r w:rsidR="000120E3">
        <w:rPr>
          <w:shd w:val="clear" w:color="auto" w:fill="FFFFFF"/>
        </w:rPr>
        <w:t>fill in</w:t>
      </w:r>
      <w:r w:rsidRPr="00F75C71" w:rsidR="00E02E15">
        <w:rPr>
          <w:shd w:val="clear" w:color="auto" w:fill="FFFFFF"/>
        </w:rPr>
        <w:t xml:space="preserve"> the name</w:t>
      </w:r>
      <w:r w:rsidRPr="00F75C71" w:rsidR="00B754F5">
        <w:rPr>
          <w:shd w:val="clear" w:color="auto" w:fill="FFFFFF"/>
        </w:rPr>
        <w:t xml:space="preserve"> of th</w:t>
      </w:r>
      <w:r w:rsidR="00CB05C7">
        <w:rPr>
          <w:shd w:val="clear" w:color="auto" w:fill="FFFFFF"/>
        </w:rPr>
        <w:t>is</w:t>
      </w:r>
      <w:r w:rsidRPr="00F75C71" w:rsidR="00B754F5">
        <w:rPr>
          <w:shd w:val="clear" w:color="auto" w:fill="FFFFFF"/>
        </w:rPr>
        <w:t xml:space="preserve"> community </w:t>
      </w:r>
      <w:r w:rsidR="005E19A2">
        <w:rPr>
          <w:shd w:val="clear" w:color="auto" w:fill="FFFFFF"/>
        </w:rPr>
        <w:t>organization</w:t>
      </w:r>
      <w:r w:rsidR="009A5119">
        <w:rPr>
          <w:shd w:val="clear" w:color="auto" w:fill="FFFFFF"/>
        </w:rPr>
        <w:t>.</w:t>
      </w:r>
      <w:r w:rsidR="001261E7">
        <w:rPr>
          <w:shd w:val="clear" w:color="auto" w:fill="FFFFFF"/>
        </w:rPr>
        <w:t>*</w:t>
      </w:r>
    </w:p>
    <w:p w:rsidRPr="009A5119" w:rsidR="000120E3" w:rsidP="009A5119" w:rsidRDefault="009A5119" w14:paraId="7F8A2E2A" w14:textId="570B7DC3">
      <w:pPr>
        <w:pStyle w:val="ListParagraph"/>
        <w:ind w:left="1080"/>
        <w:rPr>
          <w:rFonts w:ascii="Arial" w:hAnsi="Arial" w:cs="Arial"/>
          <w:shd w:val="clear" w:color="auto" w:fill="FFFFFF"/>
        </w:rPr>
      </w:pPr>
      <w:r w:rsidRPr="009A5119">
        <w:rPr>
          <w:rFonts w:ascii="Arial" w:hAnsi="Arial" w:cs="Arial"/>
          <w:b/>
          <w:bCs/>
          <w:shd w:val="clear" w:color="auto" w:fill="FFFFFF"/>
        </w:rPr>
        <w:t>*</w:t>
      </w:r>
      <w:r w:rsidRPr="009A5119" w:rsidR="000120E3">
        <w:rPr>
          <w:rFonts w:ascii="Arial" w:hAnsi="Arial" w:cs="Arial"/>
          <w:color w:val="000000"/>
          <w:shd w:val="clear" w:color="auto" w:fill="FFFFFF"/>
        </w:rPr>
        <w:t>We are asking for the names of these</w:t>
      </w:r>
      <w:r w:rsidR="005E19A2">
        <w:rPr>
          <w:rFonts w:ascii="Arial" w:hAnsi="Arial" w:cs="Arial"/>
          <w:color w:val="000000"/>
          <w:shd w:val="clear" w:color="auto" w:fill="FFFFFF"/>
        </w:rPr>
        <w:t xml:space="preserve"> organizations</w:t>
      </w:r>
      <w:r w:rsidRPr="009A5119" w:rsidR="000120E3">
        <w:rPr>
          <w:rFonts w:ascii="Arial" w:hAnsi="Arial" w:cs="Arial"/>
          <w:color w:val="000000"/>
          <w:shd w:val="clear" w:color="auto" w:fill="FFFFFF"/>
        </w:rPr>
        <w:t xml:space="preserve"> so we can ask you some questions about them. The</w:t>
      </w:r>
      <w:r w:rsidR="0079256C">
        <w:rPr>
          <w:rFonts w:ascii="Arial" w:hAnsi="Arial" w:cs="Arial"/>
          <w:color w:val="000000"/>
          <w:shd w:val="clear" w:color="auto" w:fill="FFFFFF"/>
        </w:rPr>
        <w:t xml:space="preserve">se </w:t>
      </w:r>
      <w:r w:rsidRPr="009A5119" w:rsidR="000120E3">
        <w:rPr>
          <w:rFonts w:ascii="Arial" w:hAnsi="Arial" w:cs="Arial"/>
          <w:color w:val="000000"/>
          <w:shd w:val="clear" w:color="auto" w:fill="FFFFFF"/>
        </w:rPr>
        <w:t>names will not be used or shared</w:t>
      </w:r>
      <w:r w:rsidR="0079256C">
        <w:rPr>
          <w:rFonts w:ascii="Arial" w:hAnsi="Arial" w:cs="Arial"/>
          <w:color w:val="000000"/>
          <w:shd w:val="clear" w:color="auto" w:fill="FFFFFF"/>
        </w:rPr>
        <w:t xml:space="preserve"> outside the study team</w:t>
      </w:r>
      <w:r w:rsidRPr="009A5119" w:rsidR="000120E3">
        <w:rPr>
          <w:rFonts w:ascii="Arial" w:hAnsi="Arial" w:cs="Arial"/>
          <w:color w:val="000000"/>
          <w:shd w:val="clear" w:color="auto" w:fill="FFFFFF"/>
        </w:rPr>
        <w:t>.</w:t>
      </w:r>
    </w:p>
    <w:p w:rsidRPr="00F75C71" w:rsidR="00B754F5" w:rsidP="001261E7" w:rsidRDefault="00B754F5" w14:paraId="0EDE192B" w14:textId="34D0BED6">
      <w:pPr>
        <w:ind w:left="360"/>
        <w:rPr>
          <w:shd w:val="clear" w:color="auto" w:fill="FFFFFF"/>
        </w:rPr>
      </w:pPr>
    </w:p>
    <w:p w:rsidRPr="00F75C71" w:rsidR="00760237" w:rsidP="007F2FE3" w:rsidRDefault="00760237" w14:paraId="4735EB37" w14:textId="675128FD">
      <w:pPr>
        <w:pStyle w:val="ListParagraph"/>
        <w:numPr>
          <w:ilvl w:val="0"/>
          <w:numId w:val="10"/>
        </w:numPr>
        <w:ind w:left="1260" w:hanging="540"/>
        <w:rPr>
          <w:rFonts w:ascii="Arial" w:hAnsi="Arial" w:cs="Arial"/>
          <w:shd w:val="clear" w:color="auto" w:fill="FFFFFF"/>
        </w:rPr>
      </w:pPr>
      <w:r w:rsidRPr="00F75C71">
        <w:rPr>
          <w:rFonts w:ascii="Arial" w:hAnsi="Arial" w:cs="Arial"/>
          <w:shd w:val="clear" w:color="auto" w:fill="FFFFFF"/>
        </w:rPr>
        <w:t>Name 1: _____________________________________[WRITE-IN RESPONSE]</w:t>
      </w:r>
    </w:p>
    <w:p w:rsidRPr="00F75C71" w:rsidR="00760237" w:rsidP="00A20EC4" w:rsidRDefault="00760237" w14:paraId="1E2FD601" w14:textId="69B43F29">
      <w:pPr>
        <w:pStyle w:val="ListParagraph"/>
        <w:ind w:left="1260"/>
        <w:rPr>
          <w:rFonts w:ascii="Arial" w:hAnsi="Arial" w:cs="Arial"/>
          <w:shd w:val="clear" w:color="auto" w:fill="FFFFFF"/>
        </w:rPr>
      </w:pPr>
    </w:p>
    <w:p w:rsidRPr="00F75C71" w:rsidR="00760237" w:rsidP="000D7419" w:rsidRDefault="00760237" w14:paraId="63661F31" w14:textId="7F24ECF7">
      <w:pPr>
        <w:pStyle w:val="ListParagraph"/>
        <w:rPr>
          <w:rFonts w:ascii="Arial" w:hAnsi="Arial" w:cs="Arial"/>
          <w:shd w:val="clear" w:color="auto" w:fill="FFFFFF"/>
        </w:rPr>
      </w:pPr>
    </w:p>
    <w:p w:rsidRPr="00F75C71" w:rsidR="005E3922" w:rsidP="000D7419" w:rsidRDefault="008A15A1" w14:paraId="11992DDF" w14:textId="28AFB339">
      <w:r w:rsidRPr="00F75C71">
        <w:t xml:space="preserve">For the </w:t>
      </w:r>
      <w:r w:rsidR="00372D4D">
        <w:t>organization</w:t>
      </w:r>
      <w:r w:rsidRPr="00F75C71" w:rsidR="00292171">
        <w:t xml:space="preserve"> that provide</w:t>
      </w:r>
      <w:r w:rsidR="00D46F1F">
        <w:t>s</w:t>
      </w:r>
      <w:r w:rsidRPr="00F75C71" w:rsidR="00292171">
        <w:t xml:space="preserve"> the most referrals into your program, please </w:t>
      </w:r>
      <w:r w:rsidRPr="00F75C71" w:rsidR="001A5D3B">
        <w:t>answer the following questions:</w:t>
      </w:r>
    </w:p>
    <w:p w:rsidRPr="00F75C71" w:rsidR="001A5D3B" w:rsidP="000D7419" w:rsidRDefault="007274A9" w14:paraId="54040578" w14:textId="2D135926">
      <w:r w:rsidRPr="00372D4D">
        <w:rPr>
          <w:b/>
          <w:bCs/>
        </w:rPr>
        <w:t>E</w:t>
      </w:r>
      <w:r w:rsidR="007C1D50">
        <w:rPr>
          <w:b/>
          <w:bCs/>
        </w:rPr>
        <w:t>4</w:t>
      </w:r>
      <w:r w:rsidRPr="00372D4D">
        <w:rPr>
          <w:b/>
          <w:bCs/>
        </w:rPr>
        <w:t>.</w:t>
      </w:r>
      <w:r w:rsidRPr="00F75C71">
        <w:t xml:space="preserve"> </w:t>
      </w:r>
      <w:r w:rsidR="00372D4D">
        <w:tab/>
      </w:r>
      <w:r w:rsidRPr="00F75C71">
        <w:t xml:space="preserve">What </w:t>
      </w:r>
      <w:r w:rsidRPr="00F75C71" w:rsidR="00854A44">
        <w:t xml:space="preserve">is the organizational type </w:t>
      </w:r>
      <w:r w:rsidR="006D64FC">
        <w:t>of [NAME FROM E</w:t>
      </w:r>
      <w:r w:rsidR="00E5330C">
        <w:t>3</w:t>
      </w:r>
      <w:r w:rsidR="006D64FC">
        <w:t>]</w:t>
      </w:r>
      <w:r w:rsidRPr="00F75C71" w:rsidR="00854A44">
        <w:t>?</w:t>
      </w:r>
    </w:p>
    <w:p w:rsidRPr="00F75C71" w:rsidR="00854A44" w:rsidP="00E278EE" w:rsidRDefault="00136869" w14:paraId="7548AAFA" w14:textId="227CCADE">
      <w:pPr>
        <w:pStyle w:val="ListParagraph"/>
        <w:numPr>
          <w:ilvl w:val="0"/>
          <w:numId w:val="46"/>
        </w:numPr>
        <w:rPr>
          <w:rFonts w:ascii="Arial" w:hAnsi="Arial" w:cs="Arial"/>
        </w:rPr>
      </w:pPr>
      <w:r>
        <w:rPr>
          <w:rFonts w:ascii="Arial" w:hAnsi="Arial" w:cs="Arial"/>
        </w:rPr>
        <w:t xml:space="preserve">Government </w:t>
      </w:r>
      <w:r w:rsidRPr="00F75C71" w:rsidR="00854A44">
        <w:rPr>
          <w:rFonts w:ascii="Arial" w:hAnsi="Arial" w:cs="Arial"/>
        </w:rPr>
        <w:t>health department</w:t>
      </w:r>
      <w:r>
        <w:rPr>
          <w:rFonts w:ascii="Arial" w:hAnsi="Arial" w:cs="Arial"/>
        </w:rPr>
        <w:t>/agency</w:t>
      </w:r>
    </w:p>
    <w:p w:rsidRPr="00F75C71" w:rsidR="00854A44" w:rsidP="00E278EE" w:rsidRDefault="00136869" w14:paraId="7FD438A5" w14:textId="287F7999">
      <w:pPr>
        <w:pStyle w:val="ListParagraph"/>
        <w:numPr>
          <w:ilvl w:val="0"/>
          <w:numId w:val="46"/>
        </w:numPr>
        <w:ind w:left="1260" w:hanging="540"/>
        <w:rPr>
          <w:rFonts w:ascii="Arial" w:hAnsi="Arial" w:cs="Arial"/>
        </w:rPr>
      </w:pPr>
      <w:r>
        <w:rPr>
          <w:rFonts w:ascii="Arial" w:hAnsi="Arial" w:cs="Arial"/>
        </w:rPr>
        <w:t>Government education department/agency</w:t>
      </w:r>
    </w:p>
    <w:p w:rsidR="00854A44" w:rsidP="00E278EE" w:rsidRDefault="00854A44" w14:paraId="0B8E0DA7" w14:textId="56E60C4A">
      <w:pPr>
        <w:pStyle w:val="ListParagraph"/>
        <w:numPr>
          <w:ilvl w:val="0"/>
          <w:numId w:val="46"/>
        </w:numPr>
        <w:ind w:left="1260" w:hanging="540"/>
        <w:rPr>
          <w:rFonts w:ascii="Arial" w:hAnsi="Arial" w:cs="Arial"/>
        </w:rPr>
      </w:pPr>
      <w:r w:rsidRPr="00F75C71">
        <w:rPr>
          <w:rFonts w:ascii="Arial" w:hAnsi="Arial" w:cs="Arial"/>
        </w:rPr>
        <w:t>Health care organization</w:t>
      </w:r>
      <w:r w:rsidR="00D65020">
        <w:rPr>
          <w:rFonts w:ascii="Arial" w:hAnsi="Arial" w:cs="Arial"/>
        </w:rPr>
        <w:t>/clinic</w:t>
      </w:r>
    </w:p>
    <w:p w:rsidR="00D65020" w:rsidP="00E278EE" w:rsidRDefault="00D65020" w14:paraId="52726A18" w14:textId="67F01F45">
      <w:pPr>
        <w:pStyle w:val="ListParagraph"/>
        <w:numPr>
          <w:ilvl w:val="0"/>
          <w:numId w:val="46"/>
        </w:numPr>
        <w:ind w:left="1260" w:hanging="540"/>
        <w:rPr>
          <w:rFonts w:ascii="Arial" w:hAnsi="Arial" w:cs="Arial"/>
        </w:rPr>
      </w:pPr>
      <w:r>
        <w:rPr>
          <w:rFonts w:ascii="Arial" w:hAnsi="Arial" w:cs="Arial"/>
        </w:rPr>
        <w:t>WIC office</w:t>
      </w:r>
    </w:p>
    <w:p w:rsidR="00DA0A33" w:rsidP="00E278EE" w:rsidRDefault="00DA0A33" w14:paraId="01EC7B54" w14:textId="7CCAFD4E">
      <w:pPr>
        <w:pStyle w:val="ListParagraph"/>
        <w:numPr>
          <w:ilvl w:val="0"/>
          <w:numId w:val="46"/>
        </w:numPr>
        <w:ind w:left="1260" w:hanging="540"/>
        <w:rPr>
          <w:rFonts w:ascii="Arial" w:hAnsi="Arial" w:cs="Arial"/>
        </w:rPr>
      </w:pPr>
      <w:r>
        <w:rPr>
          <w:rFonts w:ascii="Arial" w:hAnsi="Arial" w:cs="Arial"/>
        </w:rPr>
        <w:t>Child welfare agency</w:t>
      </w:r>
    </w:p>
    <w:p w:rsidR="00910D18" w:rsidP="00E278EE" w:rsidRDefault="00434636" w14:paraId="1264992B" w14:textId="1D84CD9B">
      <w:pPr>
        <w:pStyle w:val="ListParagraph"/>
        <w:numPr>
          <w:ilvl w:val="0"/>
          <w:numId w:val="46"/>
        </w:numPr>
        <w:ind w:left="1260" w:hanging="540"/>
        <w:rPr>
          <w:rFonts w:ascii="Arial" w:hAnsi="Arial" w:cs="Arial"/>
        </w:rPr>
      </w:pPr>
      <w:r>
        <w:rPr>
          <w:rFonts w:ascii="Arial" w:hAnsi="Arial" w:cs="Arial"/>
        </w:rPr>
        <w:t>Child care resource agency</w:t>
      </w:r>
    </w:p>
    <w:p w:rsidR="00B750DC" w:rsidP="00E278EE" w:rsidRDefault="00B750DC" w14:paraId="36323D2B" w14:textId="33A9B5FF">
      <w:pPr>
        <w:pStyle w:val="ListParagraph"/>
        <w:numPr>
          <w:ilvl w:val="0"/>
          <w:numId w:val="46"/>
        </w:numPr>
        <w:ind w:left="1260" w:hanging="540"/>
        <w:rPr>
          <w:rFonts w:ascii="Arial" w:hAnsi="Arial" w:cs="Arial"/>
        </w:rPr>
      </w:pPr>
      <w:r>
        <w:rPr>
          <w:rFonts w:ascii="Arial" w:hAnsi="Arial" w:cs="Arial"/>
        </w:rPr>
        <w:t xml:space="preserve">Centralized intake </w:t>
      </w:r>
    </w:p>
    <w:p w:rsidR="00FA3749" w:rsidP="00E278EE" w:rsidRDefault="00FA3749" w14:paraId="10B7B8D4" w14:textId="26472304">
      <w:pPr>
        <w:pStyle w:val="ListParagraph"/>
        <w:numPr>
          <w:ilvl w:val="0"/>
          <w:numId w:val="46"/>
        </w:numPr>
        <w:ind w:left="1260" w:hanging="540"/>
        <w:rPr>
          <w:rFonts w:ascii="Arial" w:hAnsi="Arial" w:cs="Arial"/>
        </w:rPr>
      </w:pPr>
      <w:r>
        <w:rPr>
          <w:rFonts w:ascii="Arial" w:hAnsi="Arial" w:cs="Arial"/>
        </w:rPr>
        <w:t>Tribal organization</w:t>
      </w:r>
    </w:p>
    <w:p w:rsidRPr="005B2CFA" w:rsidR="005B2CFA" w:rsidP="00E278EE" w:rsidRDefault="005B2CFA" w14:paraId="432C4F18" w14:textId="6E7C3DEF">
      <w:pPr>
        <w:pStyle w:val="ListParagraph"/>
        <w:numPr>
          <w:ilvl w:val="0"/>
          <w:numId w:val="46"/>
        </w:numPr>
        <w:ind w:left="1260" w:hanging="540"/>
        <w:rPr>
          <w:rFonts w:ascii="Arial" w:hAnsi="Arial" w:cs="Arial"/>
        </w:rPr>
      </w:pPr>
      <w:r>
        <w:rPr>
          <w:rFonts w:ascii="Arial" w:hAnsi="Arial" w:cs="Arial"/>
        </w:rPr>
        <w:t>Other c</w:t>
      </w:r>
      <w:r w:rsidRPr="00F75C71">
        <w:rPr>
          <w:rFonts w:ascii="Arial" w:hAnsi="Arial" w:cs="Arial"/>
        </w:rPr>
        <w:t>ommunity-based nonprofit</w:t>
      </w:r>
      <w:r w:rsidR="00845C7A">
        <w:rPr>
          <w:rFonts w:ascii="Arial" w:hAnsi="Arial" w:cs="Arial"/>
        </w:rPr>
        <w:t>. If (</w:t>
      </w:r>
      <w:r w:rsidR="00BE1865">
        <w:rPr>
          <w:rFonts w:ascii="Arial" w:hAnsi="Arial" w:cs="Arial"/>
        </w:rPr>
        <w:t>9</w:t>
      </w:r>
      <w:r w:rsidR="00845C7A">
        <w:rPr>
          <w:rFonts w:ascii="Arial" w:hAnsi="Arial" w:cs="Arial"/>
        </w:rPr>
        <w:t>), please specify: _______</w:t>
      </w:r>
    </w:p>
    <w:p w:rsidR="00854A44" w:rsidP="00E278EE" w:rsidRDefault="00854A44" w14:paraId="63AE6EF2" w14:textId="48CD9823">
      <w:pPr>
        <w:pStyle w:val="ListParagraph"/>
        <w:numPr>
          <w:ilvl w:val="0"/>
          <w:numId w:val="46"/>
        </w:numPr>
        <w:ind w:left="1260" w:hanging="540"/>
        <w:rPr>
          <w:rFonts w:ascii="Arial" w:hAnsi="Arial" w:cs="Arial"/>
        </w:rPr>
      </w:pPr>
      <w:r w:rsidRPr="00F75C71">
        <w:rPr>
          <w:rFonts w:ascii="Arial" w:hAnsi="Arial" w:cs="Arial"/>
        </w:rPr>
        <w:t>Other (PLEASE SPECIFY) _____________________</w:t>
      </w:r>
    </w:p>
    <w:p w:rsidRPr="007767F7" w:rsidR="00501217" w:rsidP="00501217" w:rsidRDefault="00501217" w14:paraId="791D3DF2" w14:textId="77777777">
      <w:pPr>
        <w:pStyle w:val="ListParagraph"/>
        <w:numPr>
          <w:ilvl w:val="0"/>
          <w:numId w:val="46"/>
        </w:numPr>
        <w:rPr>
          <w:rFonts w:ascii="Arial" w:hAnsi="Arial" w:cs="Arial"/>
        </w:rPr>
      </w:pPr>
      <w:r w:rsidRPr="00E5330C">
        <w:rPr>
          <w:rFonts w:ascii="Arial" w:hAnsi="Arial" w:cs="Arial"/>
        </w:rPr>
        <w:t>Don’t know</w:t>
      </w:r>
    </w:p>
    <w:p w:rsidRPr="00F75C71" w:rsidR="00501217" w:rsidP="00501217" w:rsidRDefault="00501217" w14:paraId="12524492" w14:textId="77777777">
      <w:pPr>
        <w:pStyle w:val="ListParagraph"/>
        <w:ind w:left="1260"/>
        <w:rPr>
          <w:rFonts w:ascii="Arial" w:hAnsi="Arial" w:cs="Arial"/>
        </w:rPr>
      </w:pPr>
    </w:p>
    <w:p w:rsidR="00854A44" w:rsidP="000D7419" w:rsidRDefault="00854A44" w14:paraId="3FB6020A" w14:textId="7AD61B8C"/>
    <w:p w:rsidRPr="00F75C71" w:rsidR="00CF7A3D" w:rsidP="000D7419" w:rsidRDefault="00CF7A3D" w14:paraId="02EBC977" w14:textId="67019918">
      <w:r w:rsidRPr="006A0102">
        <w:rPr>
          <w:b/>
          <w:bCs/>
        </w:rPr>
        <w:t>E</w:t>
      </w:r>
      <w:r w:rsidRPr="006A0102" w:rsidR="00B3373C">
        <w:rPr>
          <w:b/>
          <w:bCs/>
        </w:rPr>
        <w:t>5</w:t>
      </w:r>
      <w:r w:rsidR="00B3373C">
        <w:t>.</w:t>
      </w:r>
      <w:r w:rsidR="00D67972">
        <w:t xml:space="preserve"> </w:t>
      </w:r>
      <w:r w:rsidRPr="0090588E" w:rsidR="0090588E">
        <w:t xml:space="preserve">What factors do you think contribute to the number of referrals your </w:t>
      </w:r>
      <w:r w:rsidR="008F72FE">
        <w:t xml:space="preserve">[INSERT MODEL NAME] </w:t>
      </w:r>
      <w:r w:rsidRPr="0090588E" w:rsidR="0090588E">
        <w:t xml:space="preserve">program receives from </w:t>
      </w:r>
      <w:r w:rsidR="00D450A9">
        <w:t>[NAME FROM E1]</w:t>
      </w:r>
      <w:r w:rsidRPr="0090588E" w:rsidR="0090588E">
        <w:t xml:space="preserve">? </w:t>
      </w:r>
      <w:r w:rsidR="000B5213">
        <w:t>[CHECK ALL THAT APPLY]</w:t>
      </w:r>
    </w:p>
    <w:p w:rsidRPr="00804645" w:rsidR="003D3E2D" w:rsidP="00E278EE" w:rsidRDefault="003D3E2D" w14:paraId="3D099A30" w14:textId="7CAD5EC0">
      <w:pPr>
        <w:pStyle w:val="ListParagraph"/>
        <w:numPr>
          <w:ilvl w:val="0"/>
          <w:numId w:val="47"/>
        </w:numPr>
        <w:rPr>
          <w:rFonts w:ascii="Arial" w:hAnsi="Arial" w:cs="Arial"/>
        </w:rPr>
      </w:pPr>
      <w:r w:rsidRPr="00E278EE">
        <w:rPr>
          <w:rFonts w:ascii="Arial" w:hAnsi="Arial" w:cs="Arial"/>
        </w:rPr>
        <w:t>We have a</w:t>
      </w:r>
      <w:r w:rsidR="00EF75B7">
        <w:rPr>
          <w:rFonts w:ascii="Arial" w:hAnsi="Arial" w:cs="Arial"/>
        </w:rPr>
        <w:t xml:space="preserve"> memorandum of understand</w:t>
      </w:r>
      <w:r w:rsidR="00E278EE">
        <w:rPr>
          <w:rFonts w:ascii="Arial" w:hAnsi="Arial" w:cs="Arial"/>
        </w:rPr>
        <w:t>ing</w:t>
      </w:r>
      <w:r w:rsidRPr="00EF75B7">
        <w:rPr>
          <w:rFonts w:ascii="Arial" w:hAnsi="Arial" w:cs="Arial"/>
        </w:rPr>
        <w:t xml:space="preserve"> </w:t>
      </w:r>
      <w:r w:rsidR="00EF75B7">
        <w:rPr>
          <w:rFonts w:ascii="Arial" w:hAnsi="Arial" w:cs="Arial"/>
        </w:rPr>
        <w:t>(</w:t>
      </w:r>
      <w:r w:rsidRPr="00EF75B7">
        <w:rPr>
          <w:rFonts w:ascii="Arial" w:hAnsi="Arial" w:cs="Arial"/>
        </w:rPr>
        <w:t>MOU</w:t>
      </w:r>
      <w:r w:rsidR="00EF75B7">
        <w:rPr>
          <w:rFonts w:ascii="Arial" w:hAnsi="Arial" w:cs="Arial"/>
        </w:rPr>
        <w:t>)</w:t>
      </w:r>
      <w:r w:rsidRPr="00EF75B7">
        <w:rPr>
          <w:rFonts w:ascii="Arial" w:hAnsi="Arial" w:cs="Arial"/>
        </w:rPr>
        <w:t xml:space="preserve"> with </w:t>
      </w:r>
      <w:r w:rsidR="006238E6">
        <w:rPr>
          <w:rFonts w:ascii="Arial" w:hAnsi="Arial" w:cs="Arial"/>
        </w:rPr>
        <w:t xml:space="preserve">[NAME </w:t>
      </w:r>
      <w:r w:rsidR="002273D0">
        <w:rPr>
          <w:rFonts w:ascii="Arial" w:hAnsi="Arial" w:cs="Arial"/>
        </w:rPr>
        <w:t>FROM E1]</w:t>
      </w:r>
    </w:p>
    <w:p w:rsidR="00F62D14" w:rsidP="00A72C46" w:rsidRDefault="003D3E2D" w14:paraId="2DDB4A3E" w14:textId="77777777">
      <w:pPr>
        <w:pStyle w:val="ListParagraph"/>
        <w:numPr>
          <w:ilvl w:val="0"/>
          <w:numId w:val="47"/>
        </w:numPr>
        <w:rPr>
          <w:rFonts w:ascii="Arial" w:hAnsi="Arial" w:cs="Arial"/>
        </w:rPr>
      </w:pPr>
      <w:r w:rsidRPr="00E265B1">
        <w:rPr>
          <w:rFonts w:ascii="Arial" w:hAnsi="Arial" w:cs="Arial"/>
        </w:rPr>
        <w:t xml:space="preserve">We have frequent communication with </w:t>
      </w:r>
      <w:r w:rsidR="00E265B1">
        <w:rPr>
          <w:rFonts w:ascii="Arial" w:hAnsi="Arial" w:cs="Arial"/>
        </w:rPr>
        <w:t>[NAME FROM E1]</w:t>
      </w:r>
    </w:p>
    <w:p w:rsidRPr="00E265B1" w:rsidR="003D3E2D" w:rsidP="00E278EE" w:rsidRDefault="003D3E2D" w14:paraId="54D8977B" w14:textId="0CCAC74F">
      <w:pPr>
        <w:pStyle w:val="ListParagraph"/>
        <w:numPr>
          <w:ilvl w:val="0"/>
          <w:numId w:val="47"/>
        </w:numPr>
        <w:rPr>
          <w:rFonts w:ascii="Arial" w:hAnsi="Arial" w:cs="Arial"/>
        </w:rPr>
      </w:pPr>
      <w:r w:rsidRPr="00E265B1">
        <w:rPr>
          <w:rFonts w:ascii="Arial" w:hAnsi="Arial" w:cs="Arial"/>
        </w:rPr>
        <w:t xml:space="preserve">We have a clear point of contact </w:t>
      </w:r>
      <w:r w:rsidR="00F62D14">
        <w:rPr>
          <w:rFonts w:ascii="Arial" w:hAnsi="Arial" w:cs="Arial"/>
        </w:rPr>
        <w:t>at [NAME FROM E1]</w:t>
      </w:r>
    </w:p>
    <w:p w:rsidRPr="00804645" w:rsidR="003D3E2D" w:rsidP="00E278EE" w:rsidRDefault="003D3E2D" w14:paraId="14382AB8" w14:textId="1B1DB3C2">
      <w:pPr>
        <w:pStyle w:val="ListParagraph"/>
        <w:numPr>
          <w:ilvl w:val="0"/>
          <w:numId w:val="47"/>
        </w:numPr>
        <w:rPr>
          <w:rFonts w:ascii="Arial" w:hAnsi="Arial" w:cs="Arial"/>
        </w:rPr>
      </w:pPr>
      <w:r w:rsidRPr="00804645">
        <w:rPr>
          <w:rFonts w:ascii="Arial" w:hAnsi="Arial" w:cs="Arial"/>
        </w:rPr>
        <w:t xml:space="preserve">Many of the families served by </w:t>
      </w:r>
      <w:r w:rsidR="00F62D14">
        <w:rPr>
          <w:rFonts w:ascii="Arial" w:hAnsi="Arial" w:cs="Arial"/>
        </w:rPr>
        <w:t xml:space="preserve">[NAME FROM E1] </w:t>
      </w:r>
      <w:r w:rsidRPr="00804645">
        <w:rPr>
          <w:rFonts w:ascii="Arial" w:hAnsi="Arial" w:cs="Arial"/>
        </w:rPr>
        <w:t>are part of the target population we serve</w:t>
      </w:r>
    </w:p>
    <w:p w:rsidR="00A20EC4" w:rsidP="00E278EE" w:rsidRDefault="008C086F" w14:paraId="23E824A9" w14:textId="77777777">
      <w:pPr>
        <w:pStyle w:val="ListParagraph"/>
        <w:numPr>
          <w:ilvl w:val="0"/>
          <w:numId w:val="47"/>
        </w:numPr>
        <w:rPr>
          <w:rFonts w:ascii="Arial" w:hAnsi="Arial" w:cs="Arial"/>
        </w:rPr>
      </w:pPr>
      <w:r>
        <w:rPr>
          <w:rFonts w:ascii="Arial" w:hAnsi="Arial" w:cs="Arial"/>
        </w:rPr>
        <w:t>[NAME FROM E1]</w:t>
      </w:r>
      <w:r w:rsidRPr="00804645" w:rsidR="003D3E2D">
        <w:rPr>
          <w:rFonts w:ascii="Arial" w:hAnsi="Arial" w:cs="Arial"/>
        </w:rPr>
        <w:t xml:space="preserve"> has a clear understanding of </w:t>
      </w:r>
      <w:r w:rsidR="00AD194F">
        <w:rPr>
          <w:rFonts w:ascii="Arial" w:hAnsi="Arial" w:cs="Arial"/>
        </w:rPr>
        <w:t xml:space="preserve">the </w:t>
      </w:r>
      <w:r w:rsidRPr="00804645" w:rsidR="003D3E2D">
        <w:rPr>
          <w:rFonts w:ascii="Arial" w:hAnsi="Arial" w:cs="Arial"/>
        </w:rPr>
        <w:t>referral process</w:t>
      </w:r>
    </w:p>
    <w:p w:rsidRPr="00804645" w:rsidR="000E635C" w:rsidP="00E278EE" w:rsidRDefault="00A20EC4" w14:paraId="5C10BB02" w14:textId="418BDB6D">
      <w:pPr>
        <w:pStyle w:val="ListParagraph"/>
        <w:numPr>
          <w:ilvl w:val="0"/>
          <w:numId w:val="47"/>
        </w:numPr>
        <w:rPr>
          <w:rFonts w:ascii="Arial" w:hAnsi="Arial" w:cs="Arial"/>
        </w:rPr>
      </w:pPr>
      <w:r>
        <w:rPr>
          <w:rFonts w:ascii="Arial" w:hAnsi="Arial" w:cs="Arial"/>
        </w:rPr>
        <w:t>Other, specify:___________________________________</w:t>
      </w:r>
    </w:p>
    <w:p w:rsidR="000E635C" w:rsidP="000D7419" w:rsidRDefault="000E635C" w14:paraId="0E1D868E" w14:textId="77777777">
      <w:pPr>
        <w:rPr>
          <w:b/>
          <w:bCs/>
        </w:rPr>
      </w:pPr>
    </w:p>
    <w:p w:rsidRPr="00F75C71" w:rsidR="00891219" w:rsidP="00804645" w:rsidRDefault="001A5D3B" w14:paraId="68FE80BE" w14:textId="4A11614B">
      <w:pPr>
        <w:pStyle w:val="ListParagraph"/>
        <w:ind w:left="1260"/>
        <w:rPr>
          <w:rFonts w:ascii="Arial" w:hAnsi="Arial" w:cs="Arial"/>
        </w:rPr>
      </w:pPr>
      <w:r w:rsidRPr="00F75C71">
        <w:t xml:space="preserve"> </w:t>
      </w:r>
      <w:r w:rsidR="00372D4D">
        <w:tab/>
      </w:r>
    </w:p>
    <w:p w:rsidRPr="00F75C71" w:rsidR="00891219" w:rsidP="000D7419" w:rsidRDefault="00891219" w14:paraId="6A040B96" w14:textId="00448708"/>
    <w:p w:rsidRPr="00F75C71" w:rsidR="00782FFB" w:rsidP="00593CDD" w:rsidRDefault="00782FFB" w14:paraId="39F498E1" w14:textId="77777777">
      <w:pPr>
        <w:ind w:left="720"/>
        <w:rPr>
          <w:shd w:val="clear" w:color="auto" w:fill="FFFFFF"/>
        </w:rPr>
      </w:pPr>
    </w:p>
    <w:p w:rsidRPr="00F75C71" w:rsidR="00227EE3" w:rsidP="00446546" w:rsidRDefault="00227EE3" w14:paraId="39EB9987" w14:textId="151A65A2">
      <w:pPr>
        <w:ind w:left="720" w:hanging="720"/>
      </w:pPr>
      <w:r w:rsidRPr="003B6E6C">
        <w:rPr>
          <w:b/>
          <w:bCs/>
        </w:rPr>
        <w:t>E</w:t>
      </w:r>
      <w:r w:rsidR="006A0102">
        <w:rPr>
          <w:b/>
          <w:bCs/>
        </w:rPr>
        <w:t>6</w:t>
      </w:r>
      <w:r w:rsidRPr="00F75C71">
        <w:t xml:space="preserve">. </w:t>
      </w:r>
      <w:r w:rsidR="00446546">
        <w:tab/>
      </w:r>
      <w:r w:rsidRPr="00F75C71" w:rsidR="00E74D90">
        <w:t>Out of</w:t>
      </w:r>
      <w:r w:rsidRPr="00F75C71" w:rsidR="00031150">
        <w:t xml:space="preserve"> </w:t>
      </w:r>
      <w:r w:rsidR="00D2778C">
        <w:t>the</w:t>
      </w:r>
      <w:r w:rsidRPr="00F75C71" w:rsidR="00D2778C">
        <w:t xml:space="preserve"> </w:t>
      </w:r>
      <w:r w:rsidRPr="00F75C71" w:rsidR="00CA0F9C">
        <w:t xml:space="preserve">referrals you received from </w:t>
      </w:r>
      <w:r w:rsidR="003B6E6C">
        <w:t>[NAME FROM E</w:t>
      </w:r>
      <w:r w:rsidR="00663B85">
        <w:t>3</w:t>
      </w:r>
      <w:r w:rsidR="003B6E6C">
        <w:t xml:space="preserve">] </w:t>
      </w:r>
      <w:r w:rsidRPr="00F75C71" w:rsidR="00782928">
        <w:t>in the past year</w:t>
      </w:r>
      <w:r w:rsidRPr="00F75C71" w:rsidR="003C420A">
        <w:t xml:space="preserve">, approximately </w:t>
      </w:r>
      <w:r w:rsidR="00446546">
        <w:t xml:space="preserve">what percentage </w:t>
      </w:r>
      <w:r w:rsidR="003B6E6C">
        <w:t>of referred</w:t>
      </w:r>
      <w:r w:rsidRPr="00F75C71" w:rsidR="003C420A">
        <w:t xml:space="preserve"> families were deemed eligible for services by your </w:t>
      </w:r>
      <w:r w:rsidR="008F72FE">
        <w:t xml:space="preserve">[INSERT MODEL NAME] </w:t>
      </w:r>
      <w:r w:rsidRPr="00F75C71" w:rsidR="003C420A">
        <w:t xml:space="preserve">program? </w:t>
      </w:r>
      <w:r w:rsidRPr="00F75C71" w:rsidR="00CA0F9C">
        <w:t xml:space="preserve"> </w:t>
      </w:r>
      <w:r w:rsidR="003B6E6C">
        <w:t>Your best guess is fine.</w:t>
      </w:r>
    </w:p>
    <w:p w:rsidR="00227EE3" w:rsidP="003B6E6C" w:rsidRDefault="00227EE3" w14:paraId="1E6DA457" w14:textId="7DFDABA9">
      <w:pPr>
        <w:ind w:firstLine="720"/>
        <w:rPr>
          <w:shd w:val="clear" w:color="auto" w:fill="FFFFFF"/>
        </w:rPr>
      </w:pPr>
      <w:r w:rsidRPr="00F75C71">
        <w:t>_________</w:t>
      </w:r>
      <w:r w:rsidR="003B6E6C">
        <w:t xml:space="preserve">% </w:t>
      </w:r>
      <w:r w:rsidRPr="00F75C71">
        <w:rPr>
          <w:shd w:val="clear" w:color="auto" w:fill="FFFFFF"/>
        </w:rPr>
        <w:t>[ALLOW VALUES RANGING FROM 1-</w:t>
      </w:r>
      <w:r w:rsidR="000D3B77">
        <w:rPr>
          <w:shd w:val="clear" w:color="auto" w:fill="FFFFFF"/>
        </w:rPr>
        <w:t>100</w:t>
      </w:r>
      <w:r w:rsidRPr="00F75C71">
        <w:rPr>
          <w:shd w:val="clear" w:color="auto" w:fill="FFFFFF"/>
        </w:rPr>
        <w:t>]</w:t>
      </w:r>
    </w:p>
    <w:p w:rsidRPr="00F75C71" w:rsidR="00782FFB" w:rsidP="003B6E6C" w:rsidRDefault="00782FFB" w14:paraId="605E7561" w14:textId="77777777">
      <w:pPr>
        <w:ind w:firstLine="720"/>
        <w:rPr>
          <w:shd w:val="clear" w:color="auto" w:fill="FFFFFF"/>
        </w:rPr>
      </w:pPr>
    </w:p>
    <w:p w:rsidRPr="00F75C71" w:rsidR="003B6E6C" w:rsidP="003B6E6C" w:rsidRDefault="00782928" w14:paraId="5F9AA34A" w14:textId="6960A8EF">
      <w:pPr>
        <w:ind w:left="720" w:hanging="720"/>
      </w:pPr>
      <w:r w:rsidRPr="003B6E6C">
        <w:rPr>
          <w:b/>
          <w:bCs/>
        </w:rPr>
        <w:t>E</w:t>
      </w:r>
      <w:r w:rsidR="006A0102">
        <w:rPr>
          <w:b/>
          <w:bCs/>
        </w:rPr>
        <w:t>7</w:t>
      </w:r>
      <w:r w:rsidRPr="003B6E6C">
        <w:rPr>
          <w:b/>
          <w:bCs/>
        </w:rPr>
        <w:t>.</w:t>
      </w:r>
      <w:r w:rsidRPr="00F75C71">
        <w:t xml:space="preserve"> </w:t>
      </w:r>
      <w:r w:rsidR="003B6E6C">
        <w:tab/>
      </w:r>
      <w:r w:rsidRPr="00F75C71">
        <w:t>O</w:t>
      </w:r>
      <w:r w:rsidRPr="00F75C71" w:rsidR="00E74D90">
        <w:t>ut o</w:t>
      </w:r>
      <w:r w:rsidRPr="00F75C71">
        <w:t xml:space="preserve">f those families that were </w:t>
      </w:r>
      <w:r w:rsidRPr="00F75C71" w:rsidR="00E74D90">
        <w:t xml:space="preserve">referred by </w:t>
      </w:r>
      <w:r w:rsidR="003B6E6C">
        <w:t>[NAME FROM E</w:t>
      </w:r>
      <w:r w:rsidR="00663B85">
        <w:t>3</w:t>
      </w:r>
      <w:r w:rsidR="003B6E6C">
        <w:t xml:space="preserve">] </w:t>
      </w:r>
      <w:r w:rsidRPr="00AA7423" w:rsidR="00AA7423">
        <w:t>in the past year</w:t>
      </w:r>
      <w:r w:rsidRPr="00F75C71">
        <w:t xml:space="preserve">, </w:t>
      </w:r>
      <w:r w:rsidR="003B6E6C">
        <w:t xml:space="preserve">what percentage </w:t>
      </w:r>
      <w:r w:rsidR="00300D33">
        <w:t>enrolled</w:t>
      </w:r>
      <w:r w:rsidR="00A0718C">
        <w:t xml:space="preserve"> in your </w:t>
      </w:r>
      <w:r w:rsidR="008F72FE">
        <w:t xml:space="preserve">[INSERT MODEL NAME] </w:t>
      </w:r>
      <w:r w:rsidR="00A0718C">
        <w:t xml:space="preserve">program </w:t>
      </w:r>
      <w:r w:rsidR="001C20DE">
        <w:t>(</w:t>
      </w:r>
      <w:r w:rsidR="00300D33">
        <w:t>received a first home visit</w:t>
      </w:r>
      <w:r w:rsidR="001C20DE">
        <w:t>)</w:t>
      </w:r>
      <w:r w:rsidR="00A0718C">
        <w:t xml:space="preserve">? </w:t>
      </w:r>
      <w:r w:rsidR="003B6E6C">
        <w:t>Your best guess is fine.</w:t>
      </w:r>
    </w:p>
    <w:p w:rsidRPr="00F75C71" w:rsidR="003B6E6C" w:rsidP="003B6E6C" w:rsidRDefault="003B6E6C" w14:paraId="466FA359" w14:textId="1C8976AD">
      <w:pPr>
        <w:ind w:firstLine="720"/>
        <w:rPr>
          <w:shd w:val="clear" w:color="auto" w:fill="FFFFFF"/>
        </w:rPr>
      </w:pPr>
      <w:r w:rsidRPr="00F75C71">
        <w:t>_________</w:t>
      </w:r>
      <w:r>
        <w:t xml:space="preserve">% </w:t>
      </w:r>
      <w:r w:rsidRPr="00F75C71">
        <w:rPr>
          <w:shd w:val="clear" w:color="auto" w:fill="FFFFFF"/>
        </w:rPr>
        <w:t>[ALLOW VALUES RANGING FROM 1-</w:t>
      </w:r>
      <w:r w:rsidR="000D3B77">
        <w:rPr>
          <w:shd w:val="clear" w:color="auto" w:fill="FFFFFF"/>
        </w:rPr>
        <w:t>100</w:t>
      </w:r>
      <w:r w:rsidRPr="00F75C71">
        <w:rPr>
          <w:shd w:val="clear" w:color="auto" w:fill="FFFFFF"/>
        </w:rPr>
        <w:t>]</w:t>
      </w:r>
    </w:p>
    <w:p w:rsidRPr="00F75C71" w:rsidR="0028032C" w:rsidP="000D7419" w:rsidRDefault="0028032C" w14:paraId="13FE6160" w14:textId="20EA6410">
      <w:pPr>
        <w:rPr>
          <w:shd w:val="clear" w:color="auto" w:fill="FFFFFF"/>
        </w:rPr>
      </w:pPr>
    </w:p>
    <w:p w:rsidRPr="00F75C71" w:rsidR="00834437" w:rsidP="00183F00" w:rsidRDefault="0028032C" w14:paraId="7DFD437A" w14:textId="5A66AEB6">
      <w:pPr>
        <w:ind w:left="720" w:hanging="720"/>
      </w:pPr>
      <w:r w:rsidRPr="00183F00">
        <w:rPr>
          <w:b/>
          <w:bCs/>
          <w:color w:val="000000"/>
          <w:shd w:val="clear" w:color="auto" w:fill="FFFFFF"/>
        </w:rPr>
        <w:t>E</w:t>
      </w:r>
      <w:r w:rsidR="006A0102">
        <w:rPr>
          <w:b/>
          <w:bCs/>
          <w:color w:val="000000"/>
          <w:shd w:val="clear" w:color="auto" w:fill="FFFFFF"/>
        </w:rPr>
        <w:t>8</w:t>
      </w:r>
      <w:r w:rsidRPr="00183F00">
        <w:rPr>
          <w:b/>
          <w:bCs/>
          <w:color w:val="000000"/>
          <w:shd w:val="clear" w:color="auto" w:fill="FFFFFF"/>
        </w:rPr>
        <w:t>.</w:t>
      </w:r>
      <w:r w:rsidRPr="00F75C71">
        <w:rPr>
          <w:color w:val="000000"/>
          <w:shd w:val="clear" w:color="auto" w:fill="FFFFFF"/>
        </w:rPr>
        <w:t xml:space="preserve"> </w:t>
      </w:r>
      <w:r w:rsidR="00183F00">
        <w:tab/>
      </w:r>
      <w:r w:rsidRPr="00F75C71" w:rsidR="00D27359">
        <w:t>Do you think that</w:t>
      </w:r>
      <w:r w:rsidRPr="00F75C71" w:rsidR="0029405C">
        <w:t xml:space="preserve"> the number of families referred from </w:t>
      </w:r>
      <w:r w:rsidR="00183F00">
        <w:t>[NAME FROM E</w:t>
      </w:r>
      <w:r w:rsidR="00663B85">
        <w:t>3</w:t>
      </w:r>
      <w:r w:rsidR="00183F00">
        <w:t xml:space="preserve">] </w:t>
      </w:r>
      <w:r w:rsidRPr="00F75C71" w:rsidR="0029405C">
        <w:t xml:space="preserve">is less than it could be? </w:t>
      </w:r>
    </w:p>
    <w:p w:rsidRPr="00F75C71" w:rsidR="00834437" w:rsidP="007F2FE3" w:rsidRDefault="00834437" w14:paraId="07E44B15" w14:textId="77777777">
      <w:pPr>
        <w:pStyle w:val="ListParagraph"/>
        <w:numPr>
          <w:ilvl w:val="0"/>
          <w:numId w:val="13"/>
        </w:numPr>
        <w:ind w:left="1260" w:hanging="540"/>
        <w:rPr>
          <w:rFonts w:ascii="Arial" w:hAnsi="Arial" w:cs="Arial"/>
        </w:rPr>
      </w:pPr>
      <w:r w:rsidRPr="00F75C71">
        <w:rPr>
          <w:rFonts w:ascii="Arial" w:hAnsi="Arial" w:cs="Arial"/>
        </w:rPr>
        <w:t>Yes</w:t>
      </w:r>
    </w:p>
    <w:p w:rsidR="00834437" w:rsidP="007F2FE3" w:rsidRDefault="00834437" w14:paraId="5C212032" w14:textId="5DEC63B6">
      <w:pPr>
        <w:pStyle w:val="ListParagraph"/>
        <w:numPr>
          <w:ilvl w:val="0"/>
          <w:numId w:val="13"/>
        </w:numPr>
        <w:ind w:left="1260" w:hanging="540"/>
        <w:rPr>
          <w:rFonts w:ascii="Arial" w:hAnsi="Arial" w:cs="Arial"/>
        </w:rPr>
      </w:pPr>
      <w:r w:rsidRPr="00F75C71">
        <w:rPr>
          <w:rFonts w:ascii="Arial" w:hAnsi="Arial" w:cs="Arial"/>
        </w:rPr>
        <w:t>No</w:t>
      </w:r>
    </w:p>
    <w:p w:rsidRPr="00F75C71" w:rsidR="00E16B15" w:rsidP="007F2FE3" w:rsidRDefault="00E16B15" w14:paraId="50BA2E7C" w14:textId="3E32898D">
      <w:pPr>
        <w:pStyle w:val="ListParagraph"/>
        <w:numPr>
          <w:ilvl w:val="0"/>
          <w:numId w:val="13"/>
        </w:numPr>
        <w:ind w:left="1260" w:hanging="540"/>
        <w:rPr>
          <w:rFonts w:ascii="Arial" w:hAnsi="Arial" w:cs="Arial"/>
        </w:rPr>
      </w:pPr>
      <w:r>
        <w:rPr>
          <w:rFonts w:ascii="Arial" w:hAnsi="Arial" w:cs="Arial"/>
        </w:rPr>
        <w:t xml:space="preserve"> Don’t know</w:t>
      </w:r>
    </w:p>
    <w:p w:rsidR="00E85AAB" w:rsidP="000D7419" w:rsidRDefault="00E85AAB" w14:paraId="1ACD167D" w14:textId="5C1C9AAA"/>
    <w:p w:rsidR="00A97FA7" w:rsidP="000D7419" w:rsidRDefault="00A97FA7" w14:paraId="5066619F" w14:textId="77777777"/>
    <w:p w:rsidRPr="00AB37E2" w:rsidR="00272861" w:rsidP="00272861" w:rsidRDefault="00272861" w14:paraId="31AF7075" w14:textId="537E3420">
      <w:pPr>
        <w:rPr>
          <w:color w:val="2F5496" w:themeColor="accent1" w:themeShade="BF"/>
        </w:rPr>
      </w:pPr>
    </w:p>
    <w:p w:rsidRPr="00F75C71" w:rsidR="0028032C" w:rsidP="000D7419" w:rsidRDefault="0028032C" w14:paraId="5B0D7887" w14:textId="6C7BC32E">
      <w:pPr>
        <w:rPr>
          <w:shd w:val="clear" w:color="auto" w:fill="FFFFFF"/>
        </w:rPr>
      </w:pPr>
    </w:p>
    <w:p w:rsidR="00AC7ABD" w:rsidP="00AC7ABD" w:rsidRDefault="009A7ED6" w14:paraId="6C1D264A" w14:textId="05BF65A9">
      <w:pPr>
        <w:ind w:left="720" w:hanging="720"/>
        <w:rPr>
          <w:color w:val="000000"/>
          <w:shd w:val="clear" w:color="auto" w:fill="FFFFFF"/>
        </w:rPr>
      </w:pPr>
      <w:r w:rsidRPr="00AC7ABD">
        <w:rPr>
          <w:b/>
          <w:bCs/>
          <w:shd w:val="clear" w:color="auto" w:fill="FFFFFF"/>
        </w:rPr>
        <w:t>E</w:t>
      </w:r>
      <w:r w:rsidR="006A0102">
        <w:rPr>
          <w:b/>
          <w:bCs/>
          <w:shd w:val="clear" w:color="auto" w:fill="FFFFFF"/>
        </w:rPr>
        <w:t>9</w:t>
      </w:r>
      <w:r w:rsidRPr="00AC7ABD">
        <w:rPr>
          <w:b/>
          <w:bCs/>
          <w:shd w:val="clear" w:color="auto" w:fill="FFFFFF"/>
        </w:rPr>
        <w:t>.</w:t>
      </w:r>
      <w:r w:rsidRPr="00F75C71">
        <w:rPr>
          <w:shd w:val="clear" w:color="auto" w:fill="FFFFFF"/>
        </w:rPr>
        <w:t xml:space="preserve"> </w:t>
      </w:r>
      <w:r w:rsidR="00AC7ABD">
        <w:rPr>
          <w:shd w:val="clear" w:color="auto" w:fill="FFFFFF"/>
        </w:rPr>
        <w:tab/>
      </w:r>
      <w:r w:rsidRPr="00F75C71" w:rsidR="00AC7ABD">
        <w:rPr>
          <w:shd w:val="clear" w:color="auto" w:fill="FFFFFF"/>
        </w:rPr>
        <w:t xml:space="preserve">For the following set of questions, we’d like you to think of </w:t>
      </w:r>
      <w:r w:rsidR="0079256C">
        <w:rPr>
          <w:shd w:val="clear" w:color="auto" w:fill="FFFFFF"/>
        </w:rPr>
        <w:t>one</w:t>
      </w:r>
      <w:r w:rsidRPr="00F75C71" w:rsidR="00AC7ABD">
        <w:rPr>
          <w:shd w:val="clear" w:color="auto" w:fill="FFFFFF"/>
        </w:rPr>
        <w:t xml:space="preserve"> </w:t>
      </w:r>
      <w:r w:rsidR="00AC7ABD">
        <w:rPr>
          <w:shd w:val="clear" w:color="auto" w:fill="FFFFFF"/>
        </w:rPr>
        <w:t>organization</w:t>
      </w:r>
      <w:r w:rsidRPr="00F75C71" w:rsidR="00AC7ABD">
        <w:rPr>
          <w:shd w:val="clear" w:color="auto" w:fill="FFFFFF"/>
        </w:rPr>
        <w:t xml:space="preserve"> that </w:t>
      </w:r>
      <w:r w:rsidR="00E40B75">
        <w:rPr>
          <w:shd w:val="clear" w:color="auto" w:fill="FFFFFF"/>
        </w:rPr>
        <w:t xml:space="preserve">currently </w:t>
      </w:r>
      <w:r w:rsidRPr="00F75C71" w:rsidR="00AC7ABD">
        <w:rPr>
          <w:shd w:val="clear" w:color="auto" w:fill="FFFFFF"/>
        </w:rPr>
        <w:t>provide</w:t>
      </w:r>
      <w:r w:rsidR="0079256C">
        <w:rPr>
          <w:shd w:val="clear" w:color="auto" w:fill="FFFFFF"/>
        </w:rPr>
        <w:t>s</w:t>
      </w:r>
      <w:r w:rsidRPr="00F75C71" w:rsidR="00AC7ABD">
        <w:rPr>
          <w:shd w:val="clear" w:color="auto" w:fill="FFFFFF"/>
        </w:rPr>
        <w:t xml:space="preserve"> </w:t>
      </w:r>
      <w:r w:rsidR="00347CE4">
        <w:rPr>
          <w:b/>
          <w:bCs/>
          <w:u w:val="single"/>
          <w:shd w:val="clear" w:color="auto" w:fill="FFFFFF"/>
        </w:rPr>
        <w:t>fewer</w:t>
      </w:r>
      <w:r w:rsidR="00AC7ABD">
        <w:rPr>
          <w:b/>
          <w:bCs/>
          <w:u w:val="single"/>
          <w:shd w:val="clear" w:color="auto" w:fill="FFFFFF"/>
        </w:rPr>
        <w:t xml:space="preserve"> </w:t>
      </w:r>
      <w:r w:rsidRPr="00F75C71" w:rsidR="00AC7ABD">
        <w:rPr>
          <w:b/>
          <w:bCs/>
          <w:u w:val="single"/>
          <w:shd w:val="clear" w:color="auto" w:fill="FFFFFF"/>
        </w:rPr>
        <w:t>referrals</w:t>
      </w:r>
      <w:r w:rsidRPr="00F75C71" w:rsidR="00AC7ABD">
        <w:rPr>
          <w:shd w:val="clear" w:color="auto" w:fill="FFFFFF"/>
        </w:rPr>
        <w:t xml:space="preserve"> into your </w:t>
      </w:r>
      <w:r w:rsidR="006D35AC">
        <w:rPr>
          <w:shd w:val="clear" w:color="auto" w:fill="FFFFFF"/>
        </w:rPr>
        <w:t xml:space="preserve">[INSERT MODEL NAME] </w:t>
      </w:r>
      <w:r w:rsidRPr="00F75C71" w:rsidR="00AC7ABD">
        <w:rPr>
          <w:shd w:val="clear" w:color="auto" w:fill="FFFFFF"/>
        </w:rPr>
        <w:t>program</w:t>
      </w:r>
      <w:r w:rsidR="00AC7ABD">
        <w:rPr>
          <w:shd w:val="clear" w:color="auto" w:fill="FFFFFF"/>
        </w:rPr>
        <w:t xml:space="preserve"> </w:t>
      </w:r>
      <w:r w:rsidR="00AC43C9">
        <w:rPr>
          <w:shd w:val="clear" w:color="auto" w:fill="FFFFFF"/>
        </w:rPr>
        <w:t xml:space="preserve">than it potentially </w:t>
      </w:r>
      <w:r w:rsidRPr="005E19A2" w:rsidR="005E19A2">
        <w:rPr>
          <w:b/>
          <w:bCs/>
          <w:u w:val="single"/>
          <w:shd w:val="clear" w:color="auto" w:fill="FFFFFF"/>
        </w:rPr>
        <w:t>could</w:t>
      </w:r>
      <w:r w:rsidRPr="00F75C71" w:rsidR="00AC7ABD">
        <w:rPr>
          <w:shd w:val="clear" w:color="auto" w:fill="FFFFFF"/>
        </w:rPr>
        <w:t xml:space="preserve">. </w:t>
      </w:r>
      <w:r w:rsidR="00F27680">
        <w:rPr>
          <w:shd w:val="clear" w:color="auto" w:fill="FFFFFF"/>
        </w:rPr>
        <w:t>Please choose an organization other than the one that currently provides the most referrals for your</w:t>
      </w:r>
      <w:r w:rsidR="00F279DA">
        <w:rPr>
          <w:shd w:val="clear" w:color="auto" w:fill="FFFFFF"/>
        </w:rPr>
        <w:t xml:space="preserve"> program</w:t>
      </w:r>
      <w:r w:rsidR="00CD1F23">
        <w:rPr>
          <w:shd w:val="clear" w:color="auto" w:fill="FFFFFF"/>
        </w:rPr>
        <w:t>.</w:t>
      </w:r>
      <w:r w:rsidR="00F27680">
        <w:rPr>
          <w:shd w:val="clear" w:color="auto" w:fill="FFFFFF"/>
        </w:rPr>
        <w:t xml:space="preserve"> </w:t>
      </w:r>
      <w:r w:rsidRPr="00F75C71" w:rsidR="0079256C">
        <w:rPr>
          <w:shd w:val="clear" w:color="auto" w:fill="FFFFFF"/>
        </w:rPr>
        <w:t xml:space="preserve">Please </w:t>
      </w:r>
      <w:r w:rsidR="0079256C">
        <w:rPr>
          <w:shd w:val="clear" w:color="auto" w:fill="FFFFFF"/>
        </w:rPr>
        <w:t>fill in</w:t>
      </w:r>
      <w:r w:rsidRPr="00F75C71" w:rsidR="0079256C">
        <w:rPr>
          <w:shd w:val="clear" w:color="auto" w:fill="FFFFFF"/>
        </w:rPr>
        <w:t xml:space="preserve"> the name of th</w:t>
      </w:r>
      <w:r w:rsidR="00C31E90">
        <w:rPr>
          <w:shd w:val="clear" w:color="auto" w:fill="FFFFFF"/>
        </w:rPr>
        <w:t>is</w:t>
      </w:r>
      <w:r w:rsidRPr="00F75C71" w:rsidR="0079256C">
        <w:rPr>
          <w:shd w:val="clear" w:color="auto" w:fill="FFFFFF"/>
        </w:rPr>
        <w:t xml:space="preserve"> community </w:t>
      </w:r>
      <w:r w:rsidR="0079256C">
        <w:rPr>
          <w:shd w:val="clear" w:color="auto" w:fill="FFFFFF"/>
        </w:rPr>
        <w:t>organization.*</w:t>
      </w:r>
    </w:p>
    <w:p w:rsidRPr="009A5119" w:rsidR="00C31E90" w:rsidP="00C31E90" w:rsidRDefault="00C31E90" w14:paraId="7F8BA3D4" w14:textId="4EFF4631">
      <w:pPr>
        <w:pStyle w:val="ListParagraph"/>
        <w:ind w:left="1080"/>
        <w:rPr>
          <w:rFonts w:ascii="Arial" w:hAnsi="Arial" w:cs="Arial"/>
          <w:shd w:val="clear" w:color="auto" w:fill="FFFFFF"/>
        </w:rPr>
      </w:pPr>
      <w:r w:rsidRPr="009A5119">
        <w:rPr>
          <w:rFonts w:ascii="Arial" w:hAnsi="Arial" w:cs="Arial"/>
          <w:b/>
          <w:bCs/>
          <w:shd w:val="clear" w:color="auto" w:fill="FFFFFF"/>
        </w:rPr>
        <w:t>*</w:t>
      </w:r>
      <w:r w:rsidRPr="009A5119">
        <w:rPr>
          <w:rFonts w:ascii="Arial" w:hAnsi="Arial" w:cs="Arial"/>
          <w:color w:val="000000"/>
          <w:shd w:val="clear" w:color="auto" w:fill="FFFFFF"/>
        </w:rPr>
        <w:t>We are asking for the name of th</w:t>
      </w:r>
      <w:r>
        <w:rPr>
          <w:rFonts w:ascii="Arial" w:hAnsi="Arial" w:cs="Arial"/>
          <w:color w:val="000000"/>
          <w:shd w:val="clear" w:color="auto" w:fill="FFFFFF"/>
        </w:rPr>
        <w:t>is organization</w:t>
      </w:r>
      <w:r w:rsidRPr="009A5119">
        <w:rPr>
          <w:rFonts w:ascii="Arial" w:hAnsi="Arial" w:cs="Arial"/>
          <w:color w:val="000000"/>
          <w:shd w:val="clear" w:color="auto" w:fill="FFFFFF"/>
        </w:rPr>
        <w:t xml:space="preserve"> so we can ask you some questions. Th</w:t>
      </w:r>
      <w:r w:rsidR="006261D9">
        <w:rPr>
          <w:rFonts w:ascii="Arial" w:hAnsi="Arial" w:cs="Arial"/>
          <w:color w:val="000000"/>
          <w:shd w:val="clear" w:color="auto" w:fill="FFFFFF"/>
        </w:rPr>
        <w:t>i</w:t>
      </w:r>
      <w:r w:rsidRPr="009A5119">
        <w:rPr>
          <w:rFonts w:ascii="Arial" w:hAnsi="Arial" w:cs="Arial"/>
          <w:color w:val="000000"/>
          <w:shd w:val="clear" w:color="auto" w:fill="FFFFFF"/>
        </w:rPr>
        <w:t xml:space="preserve">s </w:t>
      </w:r>
      <w:r w:rsidR="006261D9">
        <w:rPr>
          <w:rFonts w:ascii="Arial" w:hAnsi="Arial" w:cs="Arial"/>
          <w:color w:val="000000"/>
          <w:shd w:val="clear" w:color="auto" w:fill="FFFFFF"/>
        </w:rPr>
        <w:t xml:space="preserve">name </w:t>
      </w:r>
      <w:r w:rsidRPr="009A5119">
        <w:rPr>
          <w:rFonts w:ascii="Arial" w:hAnsi="Arial" w:cs="Arial"/>
          <w:color w:val="000000"/>
          <w:shd w:val="clear" w:color="auto" w:fill="FFFFFF"/>
        </w:rPr>
        <w:t>will not be used or shared</w:t>
      </w:r>
      <w:r>
        <w:rPr>
          <w:rFonts w:ascii="Arial" w:hAnsi="Arial" w:cs="Arial"/>
          <w:color w:val="000000"/>
          <w:shd w:val="clear" w:color="auto" w:fill="FFFFFF"/>
        </w:rPr>
        <w:t xml:space="preserve"> outside the study team</w:t>
      </w:r>
      <w:r w:rsidRPr="009A5119">
        <w:rPr>
          <w:rFonts w:ascii="Arial" w:hAnsi="Arial" w:cs="Arial"/>
          <w:color w:val="000000"/>
          <w:shd w:val="clear" w:color="auto" w:fill="FFFFFF"/>
        </w:rPr>
        <w:t>.</w:t>
      </w:r>
    </w:p>
    <w:p w:rsidRPr="00F75C71" w:rsidR="00AC7ABD" w:rsidP="00AC7ABD" w:rsidRDefault="00AC7ABD" w14:paraId="46036792" w14:textId="77777777">
      <w:pPr>
        <w:ind w:left="360"/>
        <w:rPr>
          <w:shd w:val="clear" w:color="auto" w:fill="FFFFFF"/>
        </w:rPr>
      </w:pPr>
    </w:p>
    <w:p w:rsidRPr="006261D9" w:rsidR="00AC7ABD" w:rsidP="006261D9" w:rsidRDefault="00AC7ABD" w14:paraId="0BA91E04" w14:textId="7D9AB128">
      <w:pPr>
        <w:ind w:left="360" w:firstLine="360"/>
        <w:rPr>
          <w:shd w:val="clear" w:color="auto" w:fill="FFFFFF"/>
        </w:rPr>
      </w:pPr>
      <w:r w:rsidRPr="006261D9">
        <w:rPr>
          <w:shd w:val="clear" w:color="auto" w:fill="FFFFFF"/>
        </w:rPr>
        <w:t>Name: _____________________________________[WRITE-IN RESPONSE]</w:t>
      </w:r>
    </w:p>
    <w:p w:rsidRPr="00F75C71" w:rsidR="00AC7ABD" w:rsidP="00AC7ABD" w:rsidRDefault="00AC7ABD" w14:paraId="4B97F904" w14:textId="77777777">
      <w:pPr>
        <w:pStyle w:val="ListParagraph"/>
        <w:rPr>
          <w:rFonts w:ascii="Arial" w:hAnsi="Arial" w:cs="Arial"/>
          <w:shd w:val="clear" w:color="auto" w:fill="FFFFFF"/>
        </w:rPr>
      </w:pPr>
    </w:p>
    <w:p w:rsidRPr="00F75C71" w:rsidR="000D5F78" w:rsidP="000D5F78" w:rsidRDefault="000D5F78" w14:paraId="21397E22" w14:textId="3FF7EC21">
      <w:r w:rsidRPr="00372D4D">
        <w:rPr>
          <w:b/>
          <w:bCs/>
        </w:rPr>
        <w:t>E</w:t>
      </w:r>
      <w:r w:rsidR="006A0102">
        <w:rPr>
          <w:b/>
          <w:bCs/>
        </w:rPr>
        <w:t>10</w:t>
      </w:r>
      <w:r w:rsidRPr="00372D4D">
        <w:rPr>
          <w:b/>
          <w:bCs/>
        </w:rPr>
        <w:t>.</w:t>
      </w:r>
      <w:r w:rsidRPr="00F75C71">
        <w:t xml:space="preserve"> </w:t>
      </w:r>
      <w:r>
        <w:tab/>
      </w:r>
      <w:r w:rsidRPr="00F75C71">
        <w:t xml:space="preserve">What is the organizational type </w:t>
      </w:r>
      <w:r>
        <w:t xml:space="preserve">of [NAME FROM </w:t>
      </w:r>
      <w:r w:rsidR="006A0102">
        <w:t>E9</w:t>
      </w:r>
      <w:r>
        <w:t>]</w:t>
      </w:r>
      <w:r w:rsidRPr="00F75C71">
        <w:t>?</w:t>
      </w:r>
    </w:p>
    <w:p w:rsidRPr="00F75C71" w:rsidR="00DA0A33" w:rsidP="00DA0A33" w:rsidRDefault="00894D8C" w14:paraId="0A6447BE" w14:textId="6EAA6F56">
      <w:pPr>
        <w:pStyle w:val="ListParagraph"/>
        <w:numPr>
          <w:ilvl w:val="0"/>
          <w:numId w:val="37"/>
        </w:numPr>
        <w:rPr>
          <w:rFonts w:ascii="Arial" w:hAnsi="Arial" w:cs="Arial"/>
        </w:rPr>
      </w:pPr>
      <w:r>
        <w:rPr>
          <w:rFonts w:ascii="Arial" w:hAnsi="Arial" w:cs="Arial"/>
        </w:rPr>
        <w:t xml:space="preserve">   </w:t>
      </w:r>
      <w:r w:rsidR="00DA0A33">
        <w:rPr>
          <w:rFonts w:ascii="Arial" w:hAnsi="Arial" w:cs="Arial"/>
        </w:rPr>
        <w:t xml:space="preserve">Government </w:t>
      </w:r>
      <w:r w:rsidRPr="00F75C71" w:rsidR="00DA0A33">
        <w:rPr>
          <w:rFonts w:ascii="Arial" w:hAnsi="Arial" w:cs="Arial"/>
        </w:rPr>
        <w:t>health department</w:t>
      </w:r>
      <w:r w:rsidR="00DA0A33">
        <w:rPr>
          <w:rFonts w:ascii="Arial" w:hAnsi="Arial" w:cs="Arial"/>
        </w:rPr>
        <w:t>/agency</w:t>
      </w:r>
    </w:p>
    <w:p w:rsidRPr="00F75C71" w:rsidR="005B2CFA" w:rsidP="007F2FE3" w:rsidRDefault="00DA0A33" w14:paraId="5FA19501" w14:textId="5C7A9887">
      <w:pPr>
        <w:pStyle w:val="ListParagraph"/>
        <w:numPr>
          <w:ilvl w:val="0"/>
          <w:numId w:val="37"/>
        </w:numPr>
        <w:ind w:left="1260" w:hanging="540"/>
        <w:rPr>
          <w:rFonts w:ascii="Arial" w:hAnsi="Arial" w:cs="Arial"/>
        </w:rPr>
      </w:pPr>
      <w:r>
        <w:rPr>
          <w:rFonts w:ascii="Arial" w:hAnsi="Arial" w:cs="Arial"/>
        </w:rPr>
        <w:t>Government education department/agency</w:t>
      </w:r>
    </w:p>
    <w:p w:rsidR="005B2CFA" w:rsidP="007F2FE3" w:rsidRDefault="005B2CFA" w14:paraId="54DE31B0" w14:textId="77777777">
      <w:pPr>
        <w:pStyle w:val="ListParagraph"/>
        <w:numPr>
          <w:ilvl w:val="0"/>
          <w:numId w:val="37"/>
        </w:numPr>
        <w:ind w:left="1260" w:hanging="540"/>
        <w:rPr>
          <w:rFonts w:ascii="Arial" w:hAnsi="Arial" w:cs="Arial"/>
        </w:rPr>
      </w:pPr>
      <w:r w:rsidRPr="00F75C71">
        <w:rPr>
          <w:rFonts w:ascii="Arial" w:hAnsi="Arial" w:cs="Arial"/>
        </w:rPr>
        <w:t>Health care organization</w:t>
      </w:r>
      <w:r>
        <w:rPr>
          <w:rFonts w:ascii="Arial" w:hAnsi="Arial" w:cs="Arial"/>
        </w:rPr>
        <w:t>/clinic</w:t>
      </w:r>
    </w:p>
    <w:p w:rsidR="005B2CFA" w:rsidP="007F2FE3" w:rsidRDefault="005B2CFA" w14:paraId="6B24FD1C" w14:textId="3537DFBD">
      <w:pPr>
        <w:pStyle w:val="ListParagraph"/>
        <w:numPr>
          <w:ilvl w:val="0"/>
          <w:numId w:val="37"/>
        </w:numPr>
        <w:ind w:left="1260" w:hanging="540"/>
        <w:rPr>
          <w:rFonts w:ascii="Arial" w:hAnsi="Arial" w:cs="Arial"/>
        </w:rPr>
      </w:pPr>
      <w:r>
        <w:rPr>
          <w:rFonts w:ascii="Arial" w:hAnsi="Arial" w:cs="Arial"/>
        </w:rPr>
        <w:t>WIC office</w:t>
      </w:r>
    </w:p>
    <w:p w:rsidR="001C6ACE" w:rsidP="007F2FE3" w:rsidRDefault="001C6ACE" w14:paraId="3B8F25C2" w14:textId="01DC1886">
      <w:pPr>
        <w:pStyle w:val="ListParagraph"/>
        <w:numPr>
          <w:ilvl w:val="0"/>
          <w:numId w:val="37"/>
        </w:numPr>
        <w:ind w:left="1260" w:hanging="540"/>
        <w:rPr>
          <w:rFonts w:ascii="Arial" w:hAnsi="Arial" w:cs="Arial"/>
        </w:rPr>
      </w:pPr>
      <w:r>
        <w:rPr>
          <w:rFonts w:ascii="Arial" w:hAnsi="Arial" w:cs="Arial"/>
        </w:rPr>
        <w:t>Child welfare agency</w:t>
      </w:r>
    </w:p>
    <w:p w:rsidR="00434636" w:rsidP="007F2FE3" w:rsidRDefault="00434636" w14:paraId="73A5701E" w14:textId="751C3908">
      <w:pPr>
        <w:pStyle w:val="ListParagraph"/>
        <w:numPr>
          <w:ilvl w:val="0"/>
          <w:numId w:val="37"/>
        </w:numPr>
        <w:ind w:left="1260" w:hanging="540"/>
        <w:rPr>
          <w:rFonts w:ascii="Arial" w:hAnsi="Arial" w:cs="Arial"/>
        </w:rPr>
      </w:pPr>
      <w:r>
        <w:rPr>
          <w:rFonts w:ascii="Arial" w:hAnsi="Arial" w:cs="Arial"/>
        </w:rPr>
        <w:t>Child care resource agency</w:t>
      </w:r>
    </w:p>
    <w:p w:rsidR="00FC05CD" w:rsidP="007F2FE3" w:rsidRDefault="00FC05CD" w14:paraId="7D9D032A" w14:textId="09602D05">
      <w:pPr>
        <w:pStyle w:val="ListParagraph"/>
        <w:numPr>
          <w:ilvl w:val="0"/>
          <w:numId w:val="37"/>
        </w:numPr>
        <w:ind w:left="1260" w:hanging="540"/>
        <w:rPr>
          <w:rFonts w:ascii="Arial" w:hAnsi="Arial" w:cs="Arial"/>
        </w:rPr>
      </w:pPr>
      <w:r>
        <w:rPr>
          <w:rFonts w:ascii="Arial" w:hAnsi="Arial" w:cs="Arial"/>
        </w:rPr>
        <w:t>Centralized intake</w:t>
      </w:r>
    </w:p>
    <w:p w:rsidR="0038227B" w:rsidP="007F2FE3" w:rsidRDefault="0038227B" w14:paraId="49ABBE5B" w14:textId="48EC60A3">
      <w:pPr>
        <w:pStyle w:val="ListParagraph"/>
        <w:numPr>
          <w:ilvl w:val="0"/>
          <w:numId w:val="37"/>
        </w:numPr>
        <w:ind w:left="1260" w:hanging="540"/>
        <w:rPr>
          <w:rFonts w:ascii="Arial" w:hAnsi="Arial" w:cs="Arial"/>
        </w:rPr>
      </w:pPr>
      <w:r>
        <w:rPr>
          <w:rFonts w:ascii="Arial" w:hAnsi="Arial" w:cs="Arial"/>
        </w:rPr>
        <w:t>Tribal organization</w:t>
      </w:r>
    </w:p>
    <w:p w:rsidRPr="005B2CFA" w:rsidR="005B2CFA" w:rsidP="007F2FE3" w:rsidRDefault="005B2CFA" w14:paraId="050F02A7" w14:textId="243B320F">
      <w:pPr>
        <w:pStyle w:val="ListParagraph"/>
        <w:numPr>
          <w:ilvl w:val="0"/>
          <w:numId w:val="37"/>
        </w:numPr>
        <w:ind w:left="1260" w:hanging="540"/>
        <w:rPr>
          <w:rFonts w:ascii="Arial" w:hAnsi="Arial" w:cs="Arial"/>
        </w:rPr>
      </w:pPr>
      <w:r>
        <w:rPr>
          <w:rFonts w:ascii="Arial" w:hAnsi="Arial" w:cs="Arial"/>
        </w:rPr>
        <w:t>Other c</w:t>
      </w:r>
      <w:r w:rsidRPr="00F75C71">
        <w:rPr>
          <w:rFonts w:ascii="Arial" w:hAnsi="Arial" w:cs="Arial"/>
        </w:rPr>
        <w:t>ommunity-based nonprofit</w:t>
      </w:r>
      <w:r w:rsidR="0038227B">
        <w:rPr>
          <w:rFonts w:ascii="Arial" w:hAnsi="Arial" w:cs="Arial"/>
        </w:rPr>
        <w:t>. If (</w:t>
      </w:r>
      <w:r w:rsidR="00BE1865">
        <w:rPr>
          <w:rFonts w:ascii="Arial" w:hAnsi="Arial" w:cs="Arial"/>
        </w:rPr>
        <w:t>9</w:t>
      </w:r>
      <w:r w:rsidR="0038227B">
        <w:rPr>
          <w:rFonts w:ascii="Arial" w:hAnsi="Arial" w:cs="Arial"/>
        </w:rPr>
        <w:t>), please specify: _____</w:t>
      </w:r>
    </w:p>
    <w:p w:rsidR="005B2CFA" w:rsidP="007F2FE3" w:rsidRDefault="005B2CFA" w14:paraId="2BE56E4D" w14:textId="33D3B439">
      <w:pPr>
        <w:pStyle w:val="ListParagraph"/>
        <w:numPr>
          <w:ilvl w:val="0"/>
          <w:numId w:val="37"/>
        </w:numPr>
        <w:ind w:left="1260" w:hanging="540"/>
        <w:rPr>
          <w:rFonts w:ascii="Arial" w:hAnsi="Arial" w:cs="Arial"/>
        </w:rPr>
      </w:pPr>
      <w:r w:rsidRPr="00F75C71">
        <w:rPr>
          <w:rFonts w:ascii="Arial" w:hAnsi="Arial" w:cs="Arial"/>
        </w:rPr>
        <w:t>Other (PLEASE SPECIFY) _____________________</w:t>
      </w:r>
    </w:p>
    <w:p w:rsidRPr="00F75C71" w:rsidR="00E16B15" w:rsidP="007F2FE3" w:rsidRDefault="00E16B15" w14:paraId="5BB5CBEB" w14:textId="21D89CB4">
      <w:pPr>
        <w:pStyle w:val="ListParagraph"/>
        <w:numPr>
          <w:ilvl w:val="0"/>
          <w:numId w:val="37"/>
        </w:numPr>
        <w:ind w:left="1260" w:hanging="540"/>
        <w:rPr>
          <w:rFonts w:ascii="Arial" w:hAnsi="Arial" w:cs="Arial"/>
        </w:rPr>
      </w:pPr>
      <w:r>
        <w:rPr>
          <w:rFonts w:ascii="Arial" w:hAnsi="Arial" w:cs="Arial"/>
        </w:rPr>
        <w:t>Don’t know</w:t>
      </w:r>
    </w:p>
    <w:p w:rsidRPr="00F75C71" w:rsidR="000D5F78" w:rsidP="000D5F78" w:rsidRDefault="000D5F78" w14:paraId="1FE80E56" w14:textId="77777777"/>
    <w:p w:rsidRPr="00F75C71" w:rsidR="00663F8A" w:rsidP="00663F8A" w:rsidRDefault="00663F8A" w14:paraId="5A321658" w14:textId="0A5F1374">
      <w:r w:rsidRPr="00727E9E">
        <w:rPr>
          <w:b/>
          <w:bCs/>
        </w:rPr>
        <w:t>E1</w:t>
      </w:r>
      <w:r w:rsidR="006A0102">
        <w:rPr>
          <w:b/>
          <w:bCs/>
        </w:rPr>
        <w:t>1</w:t>
      </w:r>
      <w:r>
        <w:t xml:space="preserve">. </w:t>
      </w:r>
      <w:r w:rsidRPr="0090588E">
        <w:t xml:space="preserve">What factors do you think contribute to </w:t>
      </w:r>
      <w:r>
        <w:t>[NAME FROM E</w:t>
      </w:r>
      <w:r w:rsidR="00D06464">
        <w:t>9</w:t>
      </w:r>
      <w:r>
        <w:t>]</w:t>
      </w:r>
      <w:r w:rsidR="00863BD1">
        <w:t xml:space="preserve"> provid</w:t>
      </w:r>
      <w:r w:rsidR="00A009E5">
        <w:t>ing</w:t>
      </w:r>
      <w:r w:rsidR="00863BD1">
        <w:t xml:space="preserve"> fewer referrals in</w:t>
      </w:r>
      <w:r w:rsidR="00A009E5">
        <w:t>to</w:t>
      </w:r>
      <w:r w:rsidR="00863BD1">
        <w:t xml:space="preserve"> your [INSERT MODEL NAME] program than it potentially could</w:t>
      </w:r>
      <w:r w:rsidRPr="0090588E">
        <w:t xml:space="preserve">? </w:t>
      </w:r>
      <w:r>
        <w:t>[CHECK ALL THAT APPLY]</w:t>
      </w:r>
    </w:p>
    <w:p w:rsidRPr="00804645" w:rsidR="00663F8A" w:rsidP="00663F8A" w:rsidRDefault="00663F8A" w14:paraId="4E9016A5" w14:textId="1B445F07">
      <w:pPr>
        <w:pStyle w:val="ListParagraph"/>
        <w:numPr>
          <w:ilvl w:val="0"/>
          <w:numId w:val="48"/>
        </w:numPr>
        <w:rPr>
          <w:rFonts w:ascii="Arial" w:hAnsi="Arial" w:cs="Arial"/>
        </w:rPr>
      </w:pPr>
      <w:r w:rsidRPr="00E278EE">
        <w:rPr>
          <w:rFonts w:ascii="Arial" w:hAnsi="Arial" w:cs="Arial"/>
        </w:rPr>
        <w:t xml:space="preserve">We </w:t>
      </w:r>
      <w:r w:rsidR="00452FD8">
        <w:rPr>
          <w:rFonts w:ascii="Arial" w:hAnsi="Arial" w:cs="Arial"/>
        </w:rPr>
        <w:t xml:space="preserve">do not </w:t>
      </w:r>
      <w:r w:rsidRPr="00E278EE">
        <w:rPr>
          <w:rFonts w:ascii="Arial" w:hAnsi="Arial" w:cs="Arial"/>
        </w:rPr>
        <w:t>have a</w:t>
      </w:r>
      <w:r>
        <w:rPr>
          <w:rFonts w:ascii="Arial" w:hAnsi="Arial" w:cs="Arial"/>
        </w:rPr>
        <w:t xml:space="preserve"> memorandum of understanding</w:t>
      </w:r>
      <w:r w:rsidRPr="00EF75B7">
        <w:rPr>
          <w:rFonts w:ascii="Arial" w:hAnsi="Arial" w:cs="Arial"/>
        </w:rPr>
        <w:t xml:space="preserve"> </w:t>
      </w:r>
      <w:r>
        <w:rPr>
          <w:rFonts w:ascii="Arial" w:hAnsi="Arial" w:cs="Arial"/>
        </w:rPr>
        <w:t>(</w:t>
      </w:r>
      <w:r w:rsidRPr="00EF75B7">
        <w:rPr>
          <w:rFonts w:ascii="Arial" w:hAnsi="Arial" w:cs="Arial"/>
        </w:rPr>
        <w:t>MOU</w:t>
      </w:r>
      <w:r>
        <w:rPr>
          <w:rFonts w:ascii="Arial" w:hAnsi="Arial" w:cs="Arial"/>
        </w:rPr>
        <w:t>)</w:t>
      </w:r>
      <w:r w:rsidRPr="00EF75B7">
        <w:rPr>
          <w:rFonts w:ascii="Arial" w:hAnsi="Arial" w:cs="Arial"/>
        </w:rPr>
        <w:t xml:space="preserve"> with </w:t>
      </w:r>
      <w:r>
        <w:rPr>
          <w:rFonts w:ascii="Arial" w:hAnsi="Arial" w:cs="Arial"/>
        </w:rPr>
        <w:t>[NAME FROM E</w:t>
      </w:r>
      <w:r w:rsidR="00D06464">
        <w:rPr>
          <w:rFonts w:ascii="Arial" w:hAnsi="Arial" w:cs="Arial"/>
        </w:rPr>
        <w:t>9</w:t>
      </w:r>
      <w:r>
        <w:rPr>
          <w:rFonts w:ascii="Arial" w:hAnsi="Arial" w:cs="Arial"/>
        </w:rPr>
        <w:t>]</w:t>
      </w:r>
    </w:p>
    <w:p w:rsidR="00663F8A" w:rsidP="00663F8A" w:rsidRDefault="00663F8A" w14:paraId="08C18845" w14:textId="5907EDC7">
      <w:pPr>
        <w:pStyle w:val="ListParagraph"/>
        <w:numPr>
          <w:ilvl w:val="0"/>
          <w:numId w:val="48"/>
        </w:numPr>
        <w:rPr>
          <w:rFonts w:ascii="Arial" w:hAnsi="Arial" w:cs="Arial"/>
        </w:rPr>
      </w:pPr>
      <w:r w:rsidRPr="00E265B1">
        <w:rPr>
          <w:rFonts w:ascii="Arial" w:hAnsi="Arial" w:cs="Arial"/>
        </w:rPr>
        <w:t xml:space="preserve">We </w:t>
      </w:r>
      <w:r w:rsidR="00452FD8">
        <w:rPr>
          <w:rFonts w:ascii="Arial" w:hAnsi="Arial" w:cs="Arial"/>
        </w:rPr>
        <w:t xml:space="preserve">do not </w:t>
      </w:r>
      <w:r w:rsidRPr="00E265B1">
        <w:rPr>
          <w:rFonts w:ascii="Arial" w:hAnsi="Arial" w:cs="Arial"/>
        </w:rPr>
        <w:t xml:space="preserve">have frequent communication with </w:t>
      </w:r>
      <w:r>
        <w:rPr>
          <w:rFonts w:ascii="Arial" w:hAnsi="Arial" w:cs="Arial"/>
        </w:rPr>
        <w:t>[NAME FROM E</w:t>
      </w:r>
      <w:r w:rsidR="00D06464">
        <w:rPr>
          <w:rFonts w:ascii="Arial" w:hAnsi="Arial" w:cs="Arial"/>
        </w:rPr>
        <w:t>9</w:t>
      </w:r>
      <w:r>
        <w:rPr>
          <w:rFonts w:ascii="Arial" w:hAnsi="Arial" w:cs="Arial"/>
        </w:rPr>
        <w:t>]</w:t>
      </w:r>
    </w:p>
    <w:p w:rsidRPr="00E265B1" w:rsidR="00663F8A" w:rsidP="00663F8A" w:rsidRDefault="00663F8A" w14:paraId="039567C2" w14:textId="57DBD5B3">
      <w:pPr>
        <w:pStyle w:val="ListParagraph"/>
        <w:numPr>
          <w:ilvl w:val="0"/>
          <w:numId w:val="48"/>
        </w:numPr>
        <w:rPr>
          <w:rFonts w:ascii="Arial" w:hAnsi="Arial" w:cs="Arial"/>
        </w:rPr>
      </w:pPr>
      <w:r w:rsidRPr="00E265B1">
        <w:rPr>
          <w:rFonts w:ascii="Arial" w:hAnsi="Arial" w:cs="Arial"/>
        </w:rPr>
        <w:t xml:space="preserve">We </w:t>
      </w:r>
      <w:r w:rsidR="00260BAE">
        <w:rPr>
          <w:rFonts w:ascii="Arial" w:hAnsi="Arial" w:cs="Arial"/>
        </w:rPr>
        <w:t xml:space="preserve">do not </w:t>
      </w:r>
      <w:r w:rsidRPr="00E265B1">
        <w:rPr>
          <w:rFonts w:ascii="Arial" w:hAnsi="Arial" w:cs="Arial"/>
        </w:rPr>
        <w:t xml:space="preserve">have a clear point of contact </w:t>
      </w:r>
      <w:r>
        <w:rPr>
          <w:rFonts w:ascii="Arial" w:hAnsi="Arial" w:cs="Arial"/>
        </w:rPr>
        <w:t>at [NAME FROM E</w:t>
      </w:r>
      <w:r w:rsidR="00D06464">
        <w:rPr>
          <w:rFonts w:ascii="Arial" w:hAnsi="Arial" w:cs="Arial"/>
        </w:rPr>
        <w:t>9</w:t>
      </w:r>
      <w:r>
        <w:rPr>
          <w:rFonts w:ascii="Arial" w:hAnsi="Arial" w:cs="Arial"/>
        </w:rPr>
        <w:t>]</w:t>
      </w:r>
    </w:p>
    <w:p w:rsidRPr="00804645" w:rsidR="00663F8A" w:rsidP="00663F8A" w:rsidRDefault="00260BAE" w14:paraId="15BA22CB" w14:textId="13F41350">
      <w:pPr>
        <w:pStyle w:val="ListParagraph"/>
        <w:numPr>
          <w:ilvl w:val="0"/>
          <w:numId w:val="48"/>
        </w:numPr>
        <w:rPr>
          <w:rFonts w:ascii="Arial" w:hAnsi="Arial" w:cs="Arial"/>
        </w:rPr>
      </w:pPr>
      <w:r>
        <w:rPr>
          <w:rFonts w:ascii="Arial" w:hAnsi="Arial" w:cs="Arial"/>
        </w:rPr>
        <w:t>Few</w:t>
      </w:r>
      <w:r w:rsidRPr="00804645">
        <w:rPr>
          <w:rFonts w:ascii="Arial" w:hAnsi="Arial" w:cs="Arial"/>
        </w:rPr>
        <w:t xml:space="preserve"> </w:t>
      </w:r>
      <w:r w:rsidRPr="00804645" w:rsidR="00663F8A">
        <w:rPr>
          <w:rFonts w:ascii="Arial" w:hAnsi="Arial" w:cs="Arial"/>
        </w:rPr>
        <w:t xml:space="preserve">of the families served by </w:t>
      </w:r>
      <w:r w:rsidR="00663F8A">
        <w:rPr>
          <w:rFonts w:ascii="Arial" w:hAnsi="Arial" w:cs="Arial"/>
        </w:rPr>
        <w:t>[NAME FROM E</w:t>
      </w:r>
      <w:r w:rsidR="00D06464">
        <w:rPr>
          <w:rFonts w:ascii="Arial" w:hAnsi="Arial" w:cs="Arial"/>
        </w:rPr>
        <w:t>9</w:t>
      </w:r>
      <w:r w:rsidR="00663F8A">
        <w:rPr>
          <w:rFonts w:ascii="Arial" w:hAnsi="Arial" w:cs="Arial"/>
        </w:rPr>
        <w:t xml:space="preserve">] </w:t>
      </w:r>
      <w:r w:rsidRPr="00804645" w:rsidR="00663F8A">
        <w:rPr>
          <w:rFonts w:ascii="Arial" w:hAnsi="Arial" w:cs="Arial"/>
        </w:rPr>
        <w:t>are part of the target population we serve</w:t>
      </w:r>
    </w:p>
    <w:p w:rsidR="00663F8A" w:rsidP="00663F8A" w:rsidRDefault="008C086F" w14:paraId="20D58AC2" w14:textId="1595991D">
      <w:pPr>
        <w:pStyle w:val="ListParagraph"/>
        <w:numPr>
          <w:ilvl w:val="0"/>
          <w:numId w:val="48"/>
        </w:numPr>
        <w:rPr>
          <w:rFonts w:ascii="Arial" w:hAnsi="Arial" w:cs="Arial"/>
        </w:rPr>
      </w:pPr>
      <w:r>
        <w:rPr>
          <w:rFonts w:ascii="Arial" w:hAnsi="Arial" w:cs="Arial"/>
        </w:rPr>
        <w:t>[NAME FROM E</w:t>
      </w:r>
      <w:r w:rsidR="00D06464">
        <w:rPr>
          <w:rFonts w:ascii="Arial" w:hAnsi="Arial" w:cs="Arial"/>
        </w:rPr>
        <w:t>9</w:t>
      </w:r>
      <w:r>
        <w:rPr>
          <w:rFonts w:ascii="Arial" w:hAnsi="Arial" w:cs="Arial"/>
        </w:rPr>
        <w:t>]</w:t>
      </w:r>
      <w:r w:rsidRPr="00804645" w:rsidR="00663F8A">
        <w:rPr>
          <w:rFonts w:ascii="Arial" w:hAnsi="Arial" w:cs="Arial"/>
        </w:rPr>
        <w:t xml:space="preserve"> </w:t>
      </w:r>
      <w:r w:rsidR="00260BAE">
        <w:rPr>
          <w:rFonts w:ascii="Arial" w:hAnsi="Arial" w:cs="Arial"/>
        </w:rPr>
        <w:t>does not have</w:t>
      </w:r>
      <w:r w:rsidRPr="00804645" w:rsidR="00663F8A">
        <w:rPr>
          <w:rFonts w:ascii="Arial" w:hAnsi="Arial" w:cs="Arial"/>
        </w:rPr>
        <w:t xml:space="preserve"> a clear understanding of </w:t>
      </w:r>
      <w:r>
        <w:rPr>
          <w:rFonts w:ascii="Arial" w:hAnsi="Arial" w:cs="Arial"/>
        </w:rPr>
        <w:t xml:space="preserve">the </w:t>
      </w:r>
      <w:r w:rsidRPr="00804645" w:rsidR="00663F8A">
        <w:rPr>
          <w:rFonts w:ascii="Arial" w:hAnsi="Arial" w:cs="Arial"/>
        </w:rPr>
        <w:t>referral process</w:t>
      </w:r>
    </w:p>
    <w:p w:rsidRPr="00804645" w:rsidR="00A356C0" w:rsidP="00663F8A" w:rsidRDefault="00A356C0" w14:paraId="530F3B62" w14:textId="123E1B0C">
      <w:pPr>
        <w:pStyle w:val="ListParagraph"/>
        <w:numPr>
          <w:ilvl w:val="0"/>
          <w:numId w:val="48"/>
        </w:numPr>
        <w:rPr>
          <w:rFonts w:ascii="Arial" w:hAnsi="Arial" w:cs="Arial"/>
        </w:rPr>
      </w:pPr>
      <w:r>
        <w:rPr>
          <w:rFonts w:ascii="Arial" w:hAnsi="Arial" w:cs="Arial"/>
        </w:rPr>
        <w:t>Other, specify:____________________</w:t>
      </w:r>
    </w:p>
    <w:p w:rsidR="006D4371" w:rsidP="000D5F78" w:rsidRDefault="006D4371" w14:paraId="42A85DA3" w14:textId="77777777">
      <w:pPr>
        <w:rPr>
          <w:b/>
          <w:bCs/>
        </w:rPr>
      </w:pPr>
    </w:p>
    <w:p w:rsidRPr="00F75C71" w:rsidR="000D5F78" w:rsidP="000D5F78" w:rsidRDefault="000D5F78" w14:paraId="3F1937A8" w14:textId="77777777"/>
    <w:p w:rsidRPr="00F75C71" w:rsidR="00782FFB" w:rsidP="000D5F78" w:rsidRDefault="00782FFB" w14:paraId="6BA2296E" w14:textId="77777777">
      <w:pPr>
        <w:ind w:left="720"/>
        <w:rPr>
          <w:shd w:val="clear" w:color="auto" w:fill="FFFFFF"/>
        </w:rPr>
      </w:pPr>
    </w:p>
    <w:p w:rsidRPr="00F75C71" w:rsidR="000D5F78" w:rsidP="000D5F78" w:rsidRDefault="00D41160" w14:paraId="00B1ACA7" w14:textId="349600B6">
      <w:pPr>
        <w:ind w:left="720" w:hanging="720"/>
      </w:pPr>
      <w:r w:rsidRPr="003B6E6C">
        <w:rPr>
          <w:b/>
          <w:bCs/>
        </w:rPr>
        <w:t>E</w:t>
      </w:r>
      <w:r>
        <w:rPr>
          <w:b/>
          <w:bCs/>
        </w:rPr>
        <w:t>12</w:t>
      </w:r>
      <w:r w:rsidR="008079AC">
        <w:rPr>
          <w:b/>
          <w:bCs/>
        </w:rPr>
        <w:t>.</w:t>
      </w:r>
      <w:r w:rsidRPr="00F75C71" w:rsidR="000D5F78">
        <w:t xml:space="preserve"> </w:t>
      </w:r>
      <w:r w:rsidR="000D5F78">
        <w:tab/>
      </w:r>
      <w:r w:rsidRPr="00F75C71" w:rsidR="000D5F78">
        <w:t xml:space="preserve">Out of </w:t>
      </w:r>
      <w:r w:rsidR="00D2778C">
        <w:t>the</w:t>
      </w:r>
      <w:r w:rsidRPr="00F75C71" w:rsidR="00D2778C">
        <w:t xml:space="preserve"> </w:t>
      </w:r>
      <w:r w:rsidRPr="00F75C71" w:rsidR="000D5F78">
        <w:t xml:space="preserve">referrals you received from </w:t>
      </w:r>
      <w:r w:rsidR="000D5F78">
        <w:t>[NAME FROM E</w:t>
      </w:r>
      <w:r>
        <w:t>9</w:t>
      </w:r>
      <w:r w:rsidR="000D5F78">
        <w:t xml:space="preserve">] </w:t>
      </w:r>
      <w:r w:rsidRPr="00F75C71" w:rsidR="000D5F78">
        <w:t xml:space="preserve">in the past year, approximately </w:t>
      </w:r>
      <w:r w:rsidR="000D5F78">
        <w:t>what percentage of referred</w:t>
      </w:r>
      <w:r w:rsidRPr="00F75C71" w:rsidR="000D5F78">
        <w:t xml:space="preserve"> families were deemed eligible for services by your </w:t>
      </w:r>
      <w:r w:rsidR="00724197">
        <w:t xml:space="preserve">[INSERT MODEL NAME] </w:t>
      </w:r>
      <w:r w:rsidRPr="00F75C71" w:rsidR="000D5F78">
        <w:t xml:space="preserve">program?  </w:t>
      </w:r>
      <w:r w:rsidR="000D5F78">
        <w:t>Your best guess is fine.</w:t>
      </w:r>
    </w:p>
    <w:p w:rsidR="000D5F78" w:rsidP="000D5F78" w:rsidRDefault="000D5F78" w14:paraId="3B39256F" w14:textId="4267F583">
      <w:pPr>
        <w:ind w:firstLine="720"/>
        <w:rPr>
          <w:shd w:val="clear" w:color="auto" w:fill="FFFFFF"/>
        </w:rPr>
      </w:pPr>
      <w:r w:rsidRPr="00F75C71">
        <w:t>_________</w:t>
      </w:r>
      <w:r>
        <w:t xml:space="preserve">% </w:t>
      </w:r>
      <w:r w:rsidRPr="00F75C71">
        <w:rPr>
          <w:shd w:val="clear" w:color="auto" w:fill="FFFFFF"/>
        </w:rPr>
        <w:t xml:space="preserve">[ALLOW VALUES RANGING FROM </w:t>
      </w:r>
      <w:r w:rsidR="000A4691">
        <w:rPr>
          <w:shd w:val="clear" w:color="auto" w:fill="FFFFFF"/>
        </w:rPr>
        <w:t>0</w:t>
      </w:r>
      <w:r w:rsidRPr="00F75C71">
        <w:rPr>
          <w:shd w:val="clear" w:color="auto" w:fill="FFFFFF"/>
        </w:rPr>
        <w:t>-</w:t>
      </w:r>
      <w:r w:rsidR="000D3B77">
        <w:rPr>
          <w:shd w:val="clear" w:color="auto" w:fill="FFFFFF"/>
        </w:rPr>
        <w:t>100</w:t>
      </w:r>
    </w:p>
    <w:p w:rsidRPr="00F75C71" w:rsidR="00782FFB" w:rsidP="000D5F78" w:rsidRDefault="00782FFB" w14:paraId="26A5DB8F" w14:textId="77777777">
      <w:pPr>
        <w:ind w:firstLine="720"/>
        <w:rPr>
          <w:shd w:val="clear" w:color="auto" w:fill="FFFFFF"/>
        </w:rPr>
      </w:pPr>
    </w:p>
    <w:p w:rsidRPr="00F75C71" w:rsidR="000D5F78" w:rsidP="000D5F78" w:rsidRDefault="00D41160" w14:paraId="1A5DF7F5" w14:textId="75E7AD2B">
      <w:pPr>
        <w:ind w:left="720" w:hanging="720"/>
      </w:pPr>
      <w:r w:rsidRPr="003B6E6C">
        <w:rPr>
          <w:b/>
          <w:bCs/>
        </w:rPr>
        <w:t>E</w:t>
      </w:r>
      <w:r>
        <w:rPr>
          <w:b/>
          <w:bCs/>
        </w:rPr>
        <w:t>13</w:t>
      </w:r>
      <w:r w:rsidRPr="003B6E6C" w:rsidR="000D5F78">
        <w:rPr>
          <w:b/>
          <w:bCs/>
        </w:rPr>
        <w:t>.</w:t>
      </w:r>
      <w:r w:rsidRPr="00F75C71" w:rsidR="000D5F78">
        <w:t xml:space="preserve"> </w:t>
      </w:r>
      <w:r w:rsidR="000D5F78">
        <w:tab/>
      </w:r>
      <w:r w:rsidRPr="00F75C71" w:rsidR="000D5F78">
        <w:t xml:space="preserve">Out of those </w:t>
      </w:r>
      <w:r w:rsidR="00606FDB">
        <w:t>referrals you received from</w:t>
      </w:r>
      <w:r w:rsidRPr="00F75C71" w:rsidR="000D5F78">
        <w:t xml:space="preserve"> </w:t>
      </w:r>
      <w:r w:rsidR="000D5F78">
        <w:t>[NAME FROM E</w:t>
      </w:r>
      <w:r w:rsidR="006A655E">
        <w:t>13</w:t>
      </w:r>
      <w:r w:rsidR="000D5F78">
        <w:t>]</w:t>
      </w:r>
      <w:r w:rsidR="008E23E1">
        <w:t xml:space="preserve"> in the past year</w:t>
      </w:r>
      <w:r w:rsidRPr="00F75C71" w:rsidR="000D5F78">
        <w:t xml:space="preserve">, </w:t>
      </w:r>
      <w:r w:rsidR="000D5F78">
        <w:t xml:space="preserve">what percentage enrolled in your </w:t>
      </w:r>
      <w:r w:rsidR="00724197">
        <w:t xml:space="preserve">[INSERT MODEL NAME] </w:t>
      </w:r>
      <w:r w:rsidR="000D5F78">
        <w:t xml:space="preserve">program </w:t>
      </w:r>
      <w:r w:rsidR="00C252B5">
        <w:t>(</w:t>
      </w:r>
      <w:r w:rsidR="000D5F78">
        <w:t>received a first home visit</w:t>
      </w:r>
      <w:r w:rsidR="00C252B5">
        <w:t>)</w:t>
      </w:r>
      <w:r w:rsidR="000D5F78">
        <w:t>? Your best guess is fine.</w:t>
      </w:r>
    </w:p>
    <w:p w:rsidRPr="00F75C71" w:rsidR="000D5F78" w:rsidP="000D5F78" w:rsidRDefault="000D5F78" w14:paraId="21FE2EC6" w14:textId="7B8CA028">
      <w:pPr>
        <w:ind w:firstLine="720"/>
        <w:rPr>
          <w:shd w:val="clear" w:color="auto" w:fill="FFFFFF"/>
        </w:rPr>
      </w:pPr>
      <w:r w:rsidRPr="00F75C71">
        <w:t>_________</w:t>
      </w:r>
      <w:r>
        <w:t xml:space="preserve">% </w:t>
      </w:r>
      <w:r w:rsidRPr="00F75C71">
        <w:rPr>
          <w:shd w:val="clear" w:color="auto" w:fill="FFFFFF"/>
        </w:rPr>
        <w:t xml:space="preserve">[ALLOW VALUES RANGING FROM </w:t>
      </w:r>
      <w:r w:rsidR="000A4691">
        <w:rPr>
          <w:shd w:val="clear" w:color="auto" w:fill="FFFFFF"/>
        </w:rPr>
        <w:t>0</w:t>
      </w:r>
      <w:r w:rsidRPr="00F75C71">
        <w:rPr>
          <w:shd w:val="clear" w:color="auto" w:fill="FFFFFF"/>
        </w:rPr>
        <w:t>-</w:t>
      </w:r>
      <w:r w:rsidR="000D3B77">
        <w:rPr>
          <w:shd w:val="clear" w:color="auto" w:fill="FFFFFF"/>
        </w:rPr>
        <w:t>100</w:t>
      </w:r>
      <w:r w:rsidRPr="00F75C71">
        <w:rPr>
          <w:shd w:val="clear" w:color="auto" w:fill="FFFFFF"/>
        </w:rPr>
        <w:t>]</w:t>
      </w:r>
    </w:p>
    <w:p w:rsidRPr="00F75C71" w:rsidR="000D5F78" w:rsidP="000D5F78" w:rsidRDefault="000D5F78" w14:paraId="2F552152" w14:textId="77777777">
      <w:pPr>
        <w:rPr>
          <w:shd w:val="clear" w:color="auto" w:fill="FFFFFF"/>
        </w:rPr>
      </w:pPr>
    </w:p>
    <w:p w:rsidR="000D3B77" w:rsidP="000D5F78" w:rsidRDefault="000D3B77" w14:paraId="3AE630C6" w14:textId="2BE9E044">
      <w:pPr>
        <w:pStyle w:val="ListParagraph"/>
        <w:rPr>
          <w:rFonts w:ascii="Arial" w:hAnsi="Arial" w:cs="Arial"/>
          <w:shd w:val="clear" w:color="auto" w:fill="FFFFFF"/>
        </w:rPr>
      </w:pPr>
    </w:p>
    <w:p w:rsidR="000D3B77" w:rsidP="000D5F78" w:rsidRDefault="000D3B77" w14:paraId="464D5D5B" w14:textId="21033EEE">
      <w:pPr>
        <w:pStyle w:val="ListParagraph"/>
        <w:rPr>
          <w:rFonts w:ascii="Arial" w:hAnsi="Arial" w:cs="Arial"/>
          <w:shd w:val="clear" w:color="auto" w:fill="FFFFFF"/>
        </w:rPr>
      </w:pPr>
    </w:p>
    <w:p w:rsidR="000D3B77" w:rsidRDefault="000D3B77" w14:paraId="14920642" w14:textId="4106C4A1">
      <w:pPr>
        <w:rPr>
          <w:shd w:val="clear" w:color="auto" w:fill="FFFFFF"/>
        </w:rPr>
      </w:pPr>
      <w:r>
        <w:rPr>
          <w:shd w:val="clear" w:color="auto" w:fill="FFFFFF"/>
        </w:rPr>
        <w:br w:type="page"/>
      </w:r>
    </w:p>
    <w:p w:rsidRPr="00F75C71" w:rsidR="000D3B77" w:rsidP="000D5F78" w:rsidRDefault="000D3B77" w14:paraId="3BB2263C" w14:textId="77777777">
      <w:pPr>
        <w:pStyle w:val="ListParagraph"/>
        <w:rPr>
          <w:rFonts w:ascii="Arial" w:hAnsi="Arial" w:cs="Arial"/>
          <w:shd w:val="clear" w:color="auto" w:fill="FFFFFF"/>
        </w:rPr>
      </w:pPr>
    </w:p>
    <w:p w:rsidRPr="00AB37E2" w:rsidR="00AB37E2" w:rsidP="00AB37E2" w:rsidRDefault="00AB37E2" w14:paraId="366FD97F" w14:textId="4E23E238">
      <w:pPr>
        <w:pStyle w:val="Heading1"/>
        <w:spacing w:before="0"/>
      </w:pPr>
      <w:r w:rsidRPr="00AB37E2">
        <w:t xml:space="preserve">Section </w:t>
      </w:r>
      <w:r>
        <w:t>F. Closing Questions</w:t>
      </w:r>
    </w:p>
    <w:p w:rsidR="00AB37E2" w:rsidP="00AB37E2" w:rsidRDefault="00AB37E2" w14:paraId="0D58FF57" w14:textId="1C734BD3"/>
    <w:p w:rsidR="00AB37E2" w:rsidP="002C4B2D" w:rsidRDefault="00AB37E2" w14:paraId="0E30945A" w14:textId="63D54196">
      <w:pPr>
        <w:ind w:left="720" w:hanging="720"/>
      </w:pPr>
      <w:r w:rsidRPr="00AB37E2">
        <w:rPr>
          <w:b/>
          <w:bCs/>
        </w:rPr>
        <w:t xml:space="preserve">F1. </w:t>
      </w:r>
      <w:r>
        <w:rPr>
          <w:b/>
          <w:bCs/>
        </w:rPr>
        <w:tab/>
      </w:r>
      <w:r w:rsidRPr="002C4B2D">
        <w:t xml:space="preserve">Would you be open to </w:t>
      </w:r>
      <w:r w:rsidRPr="002C4B2D" w:rsidR="00FB71E0">
        <w:t>participating in</w:t>
      </w:r>
      <w:r w:rsidR="00743311">
        <w:t xml:space="preserve"> a f</w:t>
      </w:r>
      <w:r w:rsidRPr="002C4B2D" w:rsidR="002C4B2D">
        <w:t>ollow-up</w:t>
      </w:r>
      <w:r w:rsidR="00743311">
        <w:t xml:space="preserve"> conversation</w:t>
      </w:r>
      <w:r w:rsidRPr="002C4B2D" w:rsidR="002C4B2D">
        <w:t xml:space="preserve"> with members of the study team</w:t>
      </w:r>
      <w:r w:rsidR="002C4B2D">
        <w:t xml:space="preserve">? </w:t>
      </w:r>
      <w:r w:rsidR="00321049">
        <w:t>The</w:t>
      </w:r>
      <w:r w:rsidR="00743311">
        <w:t>se follow-up</w:t>
      </w:r>
      <w:r w:rsidR="00321049">
        <w:t xml:space="preserve"> interviews would be under 1 hour long</w:t>
      </w:r>
      <w:r w:rsidR="002A3C29">
        <w:t xml:space="preserve">, </w:t>
      </w:r>
      <w:r w:rsidR="00321049">
        <w:t xml:space="preserve">would take place over the phone or video-conference, and </w:t>
      </w:r>
      <w:r w:rsidR="002A3C29">
        <w:t xml:space="preserve">would be open-ended in nature. These interviews </w:t>
      </w:r>
      <w:r w:rsidR="00321049">
        <w:t>would allow the team to learn more</w:t>
      </w:r>
      <w:r w:rsidR="00AC6CC1">
        <w:t xml:space="preserve"> about issues related to your program’s </w:t>
      </w:r>
      <w:r w:rsidR="002A3C29">
        <w:t xml:space="preserve">particular </w:t>
      </w:r>
      <w:r w:rsidR="00AC6CC1">
        <w:t>experiences</w:t>
      </w:r>
      <w:r w:rsidR="00595203">
        <w:t xml:space="preserve">, including challenges and opportunities, with maintaining caseloads and </w:t>
      </w:r>
      <w:r w:rsidR="002A3C29">
        <w:t>would help us</w:t>
      </w:r>
      <w:r w:rsidR="00595203">
        <w:t xml:space="preserve"> understand</w:t>
      </w:r>
      <w:r w:rsidR="002A3C29">
        <w:t xml:space="preserve"> </w:t>
      </w:r>
      <w:r w:rsidR="00B12A34">
        <w:t>your program’s</w:t>
      </w:r>
      <w:r w:rsidR="00595203">
        <w:t xml:space="preserve"> broader community context and dynamics.</w:t>
      </w:r>
    </w:p>
    <w:p w:rsidRPr="00F75C71" w:rsidR="002A3C29" w:rsidP="007F2FE3" w:rsidRDefault="002A3C29" w14:paraId="5ACBA18F" w14:textId="0D6ADC41">
      <w:pPr>
        <w:pStyle w:val="ListParagraph"/>
        <w:numPr>
          <w:ilvl w:val="0"/>
          <w:numId w:val="35"/>
        </w:numPr>
        <w:ind w:left="1260" w:hanging="540"/>
        <w:rPr>
          <w:rFonts w:ascii="Arial" w:hAnsi="Arial" w:cs="Arial"/>
        </w:rPr>
      </w:pPr>
      <w:r w:rsidRPr="00F75C71">
        <w:rPr>
          <w:rFonts w:ascii="Arial" w:hAnsi="Arial" w:cs="Arial"/>
        </w:rPr>
        <w:t>Yes</w:t>
      </w:r>
    </w:p>
    <w:p w:rsidR="002A3C29" w:rsidP="007F2FE3" w:rsidRDefault="002A3C29" w14:paraId="5101D160" w14:textId="77777777">
      <w:pPr>
        <w:pStyle w:val="ListParagraph"/>
        <w:numPr>
          <w:ilvl w:val="0"/>
          <w:numId w:val="35"/>
        </w:numPr>
        <w:ind w:left="1260" w:hanging="540"/>
        <w:rPr>
          <w:rFonts w:ascii="Arial" w:hAnsi="Arial" w:cs="Arial"/>
        </w:rPr>
      </w:pPr>
      <w:r w:rsidRPr="00F75C71">
        <w:rPr>
          <w:rFonts w:ascii="Arial" w:hAnsi="Arial" w:cs="Arial"/>
        </w:rPr>
        <w:t>No</w:t>
      </w:r>
    </w:p>
    <w:p w:rsidR="002A3C29" w:rsidP="002C4B2D" w:rsidRDefault="002A3C29" w14:paraId="7118ADAC" w14:textId="51E89A67">
      <w:pPr>
        <w:ind w:left="720" w:hanging="720"/>
        <w:rPr>
          <w:b/>
          <w:bCs/>
        </w:rPr>
      </w:pPr>
    </w:p>
    <w:p w:rsidR="00F0372F" w:rsidP="00F0372F" w:rsidRDefault="002A3C29" w14:paraId="2D797B1D" w14:textId="08A5879C">
      <w:pPr>
        <w:ind w:left="720" w:hanging="720"/>
        <w:rPr>
          <w:b/>
          <w:bCs/>
        </w:rPr>
      </w:pPr>
      <w:r>
        <w:rPr>
          <w:b/>
          <w:bCs/>
        </w:rPr>
        <w:t xml:space="preserve">F2. </w:t>
      </w:r>
      <w:r>
        <w:rPr>
          <w:b/>
          <w:bCs/>
        </w:rPr>
        <w:tab/>
      </w:r>
      <w:r w:rsidRPr="00F0372F">
        <w:t xml:space="preserve">What is </w:t>
      </w:r>
      <w:r w:rsidR="00F0372F">
        <w:t xml:space="preserve">the best email address to reach you at? </w:t>
      </w:r>
    </w:p>
    <w:p w:rsidR="00F0372F" w:rsidP="00F0372F" w:rsidRDefault="00F0372F" w14:paraId="06B7FB2C" w14:textId="0672307E">
      <w:pPr>
        <w:pStyle w:val="ListParagraph"/>
        <w:rPr>
          <w:rFonts w:ascii="Arial" w:hAnsi="Arial" w:cs="Arial"/>
          <w:shd w:val="clear" w:color="auto" w:fill="FFFFFF"/>
        </w:rPr>
      </w:pPr>
      <w:r w:rsidRPr="00F0372F">
        <w:rPr>
          <w:b/>
          <w:bCs/>
        </w:rPr>
        <w:t xml:space="preserve"> </w:t>
      </w:r>
      <w:r w:rsidRPr="00F75C71">
        <w:rPr>
          <w:rFonts w:ascii="Arial" w:hAnsi="Arial" w:cs="Arial"/>
          <w:shd w:val="clear" w:color="auto" w:fill="FFFFFF"/>
        </w:rPr>
        <w:t>_______________________________________</w:t>
      </w:r>
      <w:r w:rsidRPr="00F75C71" w:rsidR="008C4497">
        <w:rPr>
          <w:rFonts w:ascii="Arial" w:hAnsi="Arial" w:cs="Arial"/>
          <w:shd w:val="clear" w:color="auto" w:fill="FFFFFF"/>
        </w:rPr>
        <w:t>_ [</w:t>
      </w:r>
      <w:r w:rsidRPr="00F75C71">
        <w:rPr>
          <w:rFonts w:ascii="Arial" w:hAnsi="Arial" w:cs="Arial"/>
          <w:shd w:val="clear" w:color="auto" w:fill="FFFFFF"/>
        </w:rPr>
        <w:t>WRITE-IN RESPONSE]</w:t>
      </w:r>
    </w:p>
    <w:p w:rsidR="00F0372F" w:rsidP="00F0372F" w:rsidRDefault="00F0372F" w14:paraId="1B8B444D" w14:textId="48C7FDBD">
      <w:pPr>
        <w:pStyle w:val="ListParagraph"/>
        <w:rPr>
          <w:rFonts w:ascii="Arial" w:hAnsi="Arial" w:cs="Arial"/>
          <w:shd w:val="clear" w:color="auto" w:fill="FFFFFF"/>
        </w:rPr>
      </w:pPr>
    </w:p>
    <w:p w:rsidRPr="00F75C71" w:rsidR="00F0372F" w:rsidP="00F0372F" w:rsidRDefault="00F0372F" w14:paraId="3B5E053E" w14:textId="77777777">
      <w:pPr>
        <w:pStyle w:val="ListParagraph"/>
        <w:rPr>
          <w:rFonts w:ascii="Arial" w:hAnsi="Arial" w:cs="Arial"/>
          <w:shd w:val="clear" w:color="auto" w:fill="FFFFFF"/>
        </w:rPr>
      </w:pPr>
    </w:p>
    <w:p w:rsidR="00F0372F" w:rsidP="00F0372F" w:rsidRDefault="00F0372F" w14:paraId="5FFF85F6" w14:textId="6FE644A2">
      <w:pPr>
        <w:ind w:left="720" w:hanging="720"/>
        <w:rPr>
          <w:b/>
          <w:bCs/>
        </w:rPr>
      </w:pPr>
      <w:r w:rsidRPr="00F0372F">
        <w:rPr>
          <w:b/>
          <w:bCs/>
        </w:rPr>
        <w:t>F3.</w:t>
      </w:r>
      <w:r>
        <w:t xml:space="preserve"> </w:t>
      </w:r>
      <w:r>
        <w:tab/>
      </w:r>
      <w:r w:rsidRPr="00F0372F">
        <w:t xml:space="preserve">What is </w:t>
      </w:r>
      <w:r>
        <w:t>the best phone number to reach you at</w:t>
      </w:r>
      <w:r w:rsidR="000D3B77">
        <w:t>?</w:t>
      </w:r>
    </w:p>
    <w:p w:rsidR="00F0372F" w:rsidP="00F0372F" w:rsidRDefault="00F0372F" w14:paraId="68C3250D" w14:textId="39EEDD35">
      <w:pPr>
        <w:pStyle w:val="ListParagraph"/>
        <w:rPr>
          <w:rFonts w:ascii="Arial" w:hAnsi="Arial" w:cs="Arial"/>
          <w:shd w:val="clear" w:color="auto" w:fill="FFFFFF"/>
        </w:rPr>
      </w:pPr>
      <w:r w:rsidRPr="00F0372F">
        <w:rPr>
          <w:b/>
          <w:bCs/>
        </w:rPr>
        <w:t xml:space="preserve"> </w:t>
      </w:r>
      <w:r>
        <w:rPr>
          <w:rFonts w:ascii="Arial" w:hAnsi="Arial" w:cs="Arial"/>
          <w:shd w:val="clear" w:color="auto" w:fill="FFFFFF"/>
        </w:rPr>
        <w:t>(XXX) XXX-XXXX</w:t>
      </w:r>
    </w:p>
    <w:p w:rsidR="00F0372F" w:rsidP="00F0372F" w:rsidRDefault="00F0372F" w14:paraId="1BA91A77" w14:textId="41690366">
      <w:pPr>
        <w:pStyle w:val="ListParagraph"/>
        <w:rPr>
          <w:rFonts w:ascii="Arial" w:hAnsi="Arial" w:cs="Arial"/>
          <w:shd w:val="clear" w:color="auto" w:fill="FFFFFF"/>
        </w:rPr>
      </w:pPr>
    </w:p>
    <w:p w:rsidR="00F0372F" w:rsidP="00F0372F" w:rsidRDefault="00F0372F" w14:paraId="74B4346C" w14:textId="7AB49BB2">
      <w:pPr>
        <w:pStyle w:val="ListParagraph"/>
        <w:ind w:left="0"/>
        <w:rPr>
          <w:rFonts w:ascii="Arial" w:hAnsi="Arial" w:cs="Arial"/>
          <w:shd w:val="clear" w:color="auto" w:fill="FFFFFF"/>
        </w:rPr>
      </w:pPr>
      <w:r w:rsidRPr="00F0372F">
        <w:rPr>
          <w:rFonts w:ascii="Arial" w:hAnsi="Arial" w:cs="Arial"/>
          <w:b/>
          <w:bCs/>
          <w:shd w:val="clear" w:color="auto" w:fill="FFFFFF"/>
        </w:rPr>
        <w:t>F4</w:t>
      </w:r>
      <w:r>
        <w:rPr>
          <w:rFonts w:ascii="Arial" w:hAnsi="Arial" w:cs="Arial"/>
          <w:shd w:val="clear" w:color="auto" w:fill="FFFFFF"/>
        </w:rPr>
        <w:t xml:space="preserve">. </w:t>
      </w:r>
      <w:r>
        <w:rPr>
          <w:rFonts w:ascii="Arial" w:hAnsi="Arial" w:cs="Arial"/>
          <w:shd w:val="clear" w:color="auto" w:fill="FFFFFF"/>
        </w:rPr>
        <w:tab/>
        <w:t>What is your preferred method of contact?</w:t>
      </w:r>
    </w:p>
    <w:p w:rsidR="00F0372F" w:rsidP="00F0372F" w:rsidRDefault="00F0372F" w14:paraId="7DC5F8DE" w14:textId="62275896">
      <w:pPr>
        <w:pStyle w:val="ListParagraph"/>
        <w:ind w:left="0"/>
        <w:rPr>
          <w:rFonts w:ascii="Arial" w:hAnsi="Arial" w:cs="Arial"/>
          <w:shd w:val="clear" w:color="auto" w:fill="FFFFFF"/>
        </w:rPr>
      </w:pPr>
    </w:p>
    <w:p w:rsidR="00F0372F" w:rsidP="007F2FE3" w:rsidRDefault="00F0372F" w14:paraId="1A7E5447" w14:textId="64713A54">
      <w:pPr>
        <w:pStyle w:val="ListParagraph"/>
        <w:numPr>
          <w:ilvl w:val="0"/>
          <w:numId w:val="36"/>
        </w:numPr>
        <w:tabs>
          <w:tab w:val="left" w:pos="1170"/>
        </w:tabs>
        <w:ind w:left="1260" w:hanging="540"/>
        <w:rPr>
          <w:rFonts w:ascii="Arial" w:hAnsi="Arial" w:cs="Arial"/>
          <w:shd w:val="clear" w:color="auto" w:fill="FFFFFF"/>
        </w:rPr>
      </w:pPr>
      <w:r>
        <w:rPr>
          <w:rFonts w:ascii="Arial" w:hAnsi="Arial" w:cs="Arial"/>
          <w:shd w:val="clear" w:color="auto" w:fill="FFFFFF"/>
        </w:rPr>
        <w:t>Email</w:t>
      </w:r>
    </w:p>
    <w:p w:rsidR="00DA0FC9" w:rsidP="007F2FE3" w:rsidRDefault="00F0372F" w14:paraId="51369BC8" w14:textId="77777777">
      <w:pPr>
        <w:pStyle w:val="ListParagraph"/>
        <w:numPr>
          <w:ilvl w:val="0"/>
          <w:numId w:val="36"/>
        </w:numPr>
        <w:tabs>
          <w:tab w:val="left" w:pos="1170"/>
        </w:tabs>
        <w:ind w:left="1260" w:hanging="540"/>
        <w:rPr>
          <w:rFonts w:ascii="Arial" w:hAnsi="Arial" w:cs="Arial"/>
          <w:shd w:val="clear" w:color="auto" w:fill="FFFFFF"/>
        </w:rPr>
      </w:pPr>
      <w:r>
        <w:rPr>
          <w:rFonts w:ascii="Arial" w:hAnsi="Arial" w:cs="Arial"/>
          <w:shd w:val="clear" w:color="auto" w:fill="FFFFFF"/>
        </w:rPr>
        <w:t>Phone call</w:t>
      </w:r>
    </w:p>
    <w:p w:rsidRPr="00EC1DFE" w:rsidR="00EC1DFE" w:rsidP="00EC1DFE" w:rsidRDefault="00F0372F" w14:paraId="3E066A85" w14:textId="786EA13C">
      <w:pPr>
        <w:pStyle w:val="ListParagraph"/>
        <w:numPr>
          <w:ilvl w:val="0"/>
          <w:numId w:val="36"/>
        </w:numPr>
        <w:tabs>
          <w:tab w:val="left" w:pos="1170"/>
        </w:tabs>
        <w:ind w:left="1260" w:hanging="540"/>
        <w:rPr>
          <w:shd w:val="clear" w:color="auto" w:fill="FFFFFF"/>
        </w:rPr>
      </w:pPr>
      <w:r w:rsidRPr="00DA0FC9">
        <w:rPr>
          <w:rFonts w:ascii="Arial" w:hAnsi="Arial" w:cs="Arial"/>
          <w:shd w:val="clear" w:color="auto" w:fill="FFFFFF"/>
        </w:rPr>
        <w:t>Text (IF DIFFERENT FROM F3, PLEASE SPECIFY): ______________</w:t>
      </w:r>
    </w:p>
    <w:p w:rsidR="00F0372F" w:rsidP="00F0372F" w:rsidRDefault="00F0372F" w14:paraId="3A83E602" w14:textId="77777777">
      <w:pPr>
        <w:pStyle w:val="ListParagraph"/>
        <w:ind w:left="1080"/>
        <w:rPr>
          <w:rFonts w:ascii="Arial" w:hAnsi="Arial" w:cs="Arial"/>
          <w:shd w:val="clear" w:color="auto" w:fill="FFFFFF"/>
        </w:rPr>
      </w:pPr>
    </w:p>
    <w:p w:rsidRPr="00F75C71" w:rsidR="00F0372F" w:rsidP="00F0372F" w:rsidRDefault="00F0372F" w14:paraId="46DE887F" w14:textId="77777777">
      <w:pPr>
        <w:pStyle w:val="ListParagraph"/>
        <w:ind w:left="0"/>
        <w:rPr>
          <w:rFonts w:ascii="Arial" w:hAnsi="Arial" w:cs="Arial"/>
          <w:shd w:val="clear" w:color="auto" w:fill="FFFFFF"/>
        </w:rPr>
      </w:pPr>
    </w:p>
    <w:p w:rsidR="00F0372F" w:rsidP="00F0372F" w:rsidRDefault="00EC1DFE" w14:paraId="326D0A00" w14:textId="71C13768">
      <w:pPr>
        <w:rPr>
          <w:b/>
          <w:bCs/>
        </w:rPr>
      </w:pPr>
      <w:r>
        <w:rPr>
          <w:b/>
          <w:bCs/>
        </w:rPr>
        <w:t xml:space="preserve">F5. Please share any additional information about your </w:t>
      </w:r>
      <w:r w:rsidR="004D33DE">
        <w:rPr>
          <w:shd w:val="clear" w:color="auto" w:fill="FFFFFF"/>
        </w:rPr>
        <w:t xml:space="preserve">[INSERT MODEL NAME] </w:t>
      </w:r>
      <w:r>
        <w:rPr>
          <w:b/>
          <w:bCs/>
        </w:rPr>
        <w:t>program’s outreach, recruitment, and enrollment in the space below</w:t>
      </w:r>
      <w:r w:rsidR="00CD1F23">
        <w:rPr>
          <w:b/>
          <w:bCs/>
        </w:rPr>
        <w:t>.</w:t>
      </w:r>
      <w:r w:rsidR="008B02A1">
        <w:rPr>
          <w:b/>
          <w:bCs/>
        </w:rPr>
        <w:t xml:space="preserve"> </w:t>
      </w:r>
      <w:r w:rsidR="00D873AF">
        <w:rPr>
          <w:b/>
          <w:bCs/>
        </w:rPr>
        <w:t>For example, w</w:t>
      </w:r>
      <w:r w:rsidR="008B02A1">
        <w:rPr>
          <w:b/>
          <w:bCs/>
        </w:rPr>
        <w:t xml:space="preserve">e’d like to hear about </w:t>
      </w:r>
      <w:r w:rsidRPr="008B02A1" w:rsidR="008B02A1">
        <w:rPr>
          <w:b/>
          <w:bCs/>
        </w:rPr>
        <w:t xml:space="preserve">challenges </w:t>
      </w:r>
      <w:r w:rsidR="008D714C">
        <w:rPr>
          <w:b/>
          <w:bCs/>
        </w:rPr>
        <w:t xml:space="preserve">and successes </w:t>
      </w:r>
      <w:r w:rsidR="00BD3150">
        <w:rPr>
          <w:b/>
          <w:bCs/>
        </w:rPr>
        <w:t>you</w:t>
      </w:r>
      <w:r w:rsidRPr="008B02A1" w:rsidR="008B02A1">
        <w:rPr>
          <w:b/>
          <w:bCs/>
        </w:rPr>
        <w:t xml:space="preserve"> </w:t>
      </w:r>
      <w:r w:rsidR="00D873AF">
        <w:rPr>
          <w:b/>
          <w:bCs/>
        </w:rPr>
        <w:t>haven’t</w:t>
      </w:r>
      <w:r w:rsidRPr="008B02A1" w:rsidR="008B02A1">
        <w:rPr>
          <w:b/>
          <w:bCs/>
        </w:rPr>
        <w:t xml:space="preserve"> already mentioned</w:t>
      </w:r>
      <w:r w:rsidR="00D873AF">
        <w:rPr>
          <w:b/>
          <w:bCs/>
        </w:rPr>
        <w:t xml:space="preserve">, </w:t>
      </w:r>
      <w:r w:rsidR="001A0EFF">
        <w:rPr>
          <w:b/>
          <w:bCs/>
        </w:rPr>
        <w:t xml:space="preserve">as well as </w:t>
      </w:r>
      <w:r w:rsidR="009668CF">
        <w:rPr>
          <w:b/>
          <w:bCs/>
        </w:rPr>
        <w:t>innovations you’ve tried</w:t>
      </w:r>
      <w:r>
        <w:rPr>
          <w:b/>
          <w:bCs/>
        </w:rPr>
        <w:t>:</w:t>
      </w:r>
    </w:p>
    <w:p w:rsidR="00EC1DFE" w:rsidP="00F0372F" w:rsidRDefault="00EC1DFE" w14:paraId="2B8A4394" w14:textId="5E932CFF">
      <w:pPr>
        <w:rPr>
          <w:b/>
          <w:bCs/>
        </w:rPr>
      </w:pPr>
    </w:p>
    <w:p w:rsidRPr="00F0372F" w:rsidR="00EC1DFE" w:rsidP="00F0372F" w:rsidRDefault="00EC1DFE" w14:paraId="4F321DB5" w14:textId="005222FC">
      <w:pPr>
        <w:rPr>
          <w:b/>
          <w:bCs/>
        </w:rPr>
      </w:pPr>
    </w:p>
    <w:sectPr w:rsidRPr="00F0372F" w:rsidR="00EC1DFE" w:rsidSect="00873211">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9929" w16cex:dateUtc="2020-09-03T21:32:00Z"/>
  <w16cex:commentExtensible w16cex:durableId="22A70C9B" w16cex:dateUtc="2020-07-01T17:22:00Z"/>
  <w16cex:commentExtensible w16cex:durableId="22FB9ADB" w16cex:dateUtc="2020-09-03T21:39:00Z"/>
  <w16cex:commentExtensible w16cex:durableId="228C0955" w16cex:dateUtc="2020-06-11T05:37:00Z"/>
  <w16cex:commentExtensible w16cex:durableId="22FB99F0" w16cex:dateUtc="2020-09-03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A95F4" w16cid:durableId="22FB98C5"/>
  <w16cid:commentId w16cid:paraId="34790F6E" w16cid:durableId="22FB9929"/>
  <w16cid:commentId w16cid:paraId="30E5DF98" w16cid:durableId="22A5E83C"/>
  <w16cid:commentId w16cid:paraId="62D37449" w16cid:durableId="22A70C9B"/>
  <w16cid:commentId w16cid:paraId="588C67F3" w16cid:durableId="22FB98C8"/>
  <w16cid:commentId w16cid:paraId="09565131" w16cid:durableId="22FB9ADB"/>
  <w16cid:commentId w16cid:paraId="08AB67FA" w16cid:durableId="228C0955"/>
  <w16cid:commentId w16cid:paraId="4FD13384" w16cid:durableId="22A5E840"/>
  <w16cid:commentId w16cid:paraId="2AA7E215" w16cid:durableId="22FB98CB"/>
  <w16cid:commentId w16cid:paraId="5C79E0F2" w16cid:durableId="22FB9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A299" w14:textId="77777777" w:rsidR="006F77FC" w:rsidRDefault="006F77FC" w:rsidP="000D7419">
      <w:r>
        <w:separator/>
      </w:r>
    </w:p>
  </w:endnote>
  <w:endnote w:type="continuationSeparator" w:id="0">
    <w:p w14:paraId="1159ECAB" w14:textId="77777777" w:rsidR="006F77FC" w:rsidRDefault="006F77FC" w:rsidP="000D7419">
      <w:r>
        <w:continuationSeparator/>
      </w:r>
    </w:p>
  </w:endnote>
  <w:endnote w:type="continuationNotice" w:id="1">
    <w:p w14:paraId="4190F73A" w14:textId="77777777" w:rsidR="006F77FC" w:rsidRDefault="006F7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33323"/>
      <w:docPartObj>
        <w:docPartGallery w:val="Page Numbers (Bottom of Page)"/>
        <w:docPartUnique/>
      </w:docPartObj>
    </w:sdtPr>
    <w:sdtEndPr>
      <w:rPr>
        <w:noProof/>
      </w:rPr>
    </w:sdtEndPr>
    <w:sdtContent>
      <w:p w14:paraId="7627325E" w14:textId="70F6736C" w:rsidR="00C37118" w:rsidRDefault="00C37118" w:rsidP="00144023">
        <w:pPr>
          <w:pStyle w:val="Footer"/>
          <w:jc w:val="center"/>
        </w:pPr>
        <w:r>
          <w:fldChar w:fldCharType="begin"/>
        </w:r>
        <w:r>
          <w:instrText xml:space="preserve"> PAGE   \* MERGEFORMAT </w:instrText>
        </w:r>
        <w:r>
          <w:fldChar w:fldCharType="separate"/>
        </w:r>
        <w:r w:rsidR="00A22132">
          <w:rPr>
            <w:noProof/>
          </w:rPr>
          <w:t>18</w:t>
        </w:r>
        <w:r>
          <w:rPr>
            <w:noProof/>
          </w:rPr>
          <w:fldChar w:fldCharType="end"/>
        </w:r>
      </w:p>
    </w:sdtContent>
  </w:sdt>
  <w:p w14:paraId="40E7B4A6" w14:textId="77777777" w:rsidR="00C37118" w:rsidRDefault="00C37118" w:rsidP="000D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3B85" w14:textId="66681ED0" w:rsidR="00C37118" w:rsidRDefault="00C37118">
    <w:pPr>
      <w:pStyle w:val="Footer"/>
    </w:pPr>
    <w:r w:rsidRPr="00873211">
      <w:rPr>
        <w:rFonts w:ascii="Times New Roman" w:hAnsi="Times New Roman" w:cstheme="minorHAnsi"/>
        <w:noProof/>
      </w:rPr>
      <mc:AlternateContent>
        <mc:Choice Requires="wps">
          <w:drawing>
            <wp:anchor distT="45720" distB="45720" distL="114300" distR="114300" simplePos="0" relativeHeight="251660290" behindDoc="0" locked="0" layoutInCell="1" allowOverlap="1" wp14:anchorId="437302A1" wp14:editId="0DBB1BDB">
              <wp:simplePos x="0" y="0"/>
              <wp:positionH relativeFrom="margin">
                <wp:posOffset>-213360</wp:posOffset>
              </wp:positionH>
              <wp:positionV relativeFrom="page">
                <wp:posOffset>8481060</wp:posOffset>
              </wp:positionV>
              <wp:extent cx="6905625" cy="1417320"/>
              <wp:effectExtent l="0" t="0" r="2857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17320"/>
                      </a:xfrm>
                      <a:prstGeom prst="rect">
                        <a:avLst/>
                      </a:prstGeom>
                      <a:solidFill>
                        <a:srgbClr val="FFFFFF"/>
                      </a:solidFill>
                      <a:ln w="9525">
                        <a:solidFill>
                          <a:srgbClr val="000000"/>
                        </a:solidFill>
                        <a:miter lim="800000"/>
                        <a:headEnd/>
                        <a:tailEnd/>
                      </a:ln>
                    </wps:spPr>
                    <wps:txbx>
                      <w:txbxContent>
                        <w:p w14:paraId="270F42AA" w14:textId="7980E1E5" w:rsidR="00C37118" w:rsidRPr="002049A0" w:rsidRDefault="00C37118" w:rsidP="00873211">
                          <w:pPr>
                            <w:rPr>
                              <w:rFonts w:asciiTheme="minorHAnsi" w:hAnsiTheme="minorHAnsi" w:cstheme="minorHAnsi"/>
                              <w:sz w:val="20"/>
                            </w:rPr>
                          </w:pPr>
                          <w:r>
                            <w:rPr>
                              <w:rFonts w:asciiTheme="minorHAnsi" w:hAnsiTheme="minorHAnsi" w:cstheme="minorHAnsi"/>
                              <w:sz w:val="20"/>
                              <w:szCs w:val="20"/>
                            </w:rPr>
                            <w:t>This</w:t>
                          </w:r>
                          <w:r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Pr>
                              <w:rFonts w:asciiTheme="minorHAnsi" w:hAnsiTheme="minorHAnsi" w:cstheme="minorHAnsi"/>
                              <w:sz w:val="20"/>
                              <w:szCs w:val="20"/>
                            </w:rPr>
                            <w:t>30</w:t>
                          </w:r>
                          <w:r w:rsidRPr="002049A0">
                            <w:rPr>
                              <w:rFonts w:asciiTheme="minorHAnsi" w:hAnsiTheme="minorHAnsi" w:cstheme="minorHAnsi"/>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sidRPr="002049A0">
                            <w:rPr>
                              <w:rFonts w:asciiTheme="minorHAnsi" w:hAnsiTheme="minorHAnsi" w:cstheme="minorHAnsi"/>
                              <w:sz w:val="20"/>
                            </w:rPr>
                            <w:t xml:space="preserve"> OMB control number. The OMB number and expiration date for </w:t>
                          </w:r>
                          <w:r>
                            <w:rPr>
                              <w:rFonts w:asciiTheme="minorHAnsi" w:hAnsiTheme="minorHAnsi" w:cstheme="minorHAnsi"/>
                              <w:sz w:val="20"/>
                            </w:rPr>
                            <w:t>this</w:t>
                          </w:r>
                          <w:r w:rsidRPr="002049A0">
                            <w:rPr>
                              <w:rFonts w:asciiTheme="minorHAnsi" w:hAnsiTheme="minorHAnsi" w:cstheme="minorHAnsi"/>
                              <w:sz w:val="20"/>
                            </w:rPr>
                            <w:t xml:space="preserve"> collection are OMB #: 0970-XXXX, Exp: XX/XX/XXXX. </w:t>
                          </w:r>
                          <w:r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0F7D2E35" w14:textId="77777777" w:rsidR="00C37118" w:rsidRDefault="00C37118" w:rsidP="008732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302A1" id="_x0000_t202" coordsize="21600,21600" o:spt="202" path="m,l,21600r21600,l21600,xe">
              <v:stroke joinstyle="miter"/>
              <v:path gradientshapeok="t" o:connecttype="rect"/>
            </v:shapetype>
            <v:shape id="Text Box 217" o:spid="_x0000_s1026" type="#_x0000_t202" style="position:absolute;margin-left:-16.8pt;margin-top:667.8pt;width:543.75pt;height:111.6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">
              <v:textbox>
                <w:txbxContent>
                  <w:p w14:paraId="270F42AA" w14:textId="7980E1E5" w:rsidR="00C37118" w:rsidRPr="002049A0" w:rsidRDefault="00C37118" w:rsidP="00873211">
                    <w:pPr>
                      <w:rPr>
                        <w:rFonts w:asciiTheme="minorHAnsi" w:hAnsiTheme="minorHAnsi" w:cstheme="minorHAnsi"/>
                        <w:sz w:val="20"/>
                      </w:rPr>
                    </w:pPr>
                    <w:r>
                      <w:rPr>
                        <w:rFonts w:asciiTheme="minorHAnsi" w:hAnsiTheme="minorHAnsi" w:cstheme="minorHAnsi"/>
                        <w:sz w:val="20"/>
                        <w:szCs w:val="20"/>
                      </w:rPr>
                      <w:t>This</w:t>
                    </w:r>
                    <w:r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Pr>
                        <w:rFonts w:asciiTheme="minorHAnsi" w:hAnsiTheme="minorHAnsi" w:cstheme="minorHAnsi"/>
                        <w:sz w:val="20"/>
                        <w:szCs w:val="20"/>
                      </w:rPr>
                      <w:t>30</w:t>
                    </w:r>
                    <w:r w:rsidRPr="002049A0">
                      <w:rPr>
                        <w:rFonts w:asciiTheme="minorHAnsi" w:hAnsiTheme="minorHAnsi" w:cstheme="minorHAnsi"/>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sidRPr="002049A0">
                      <w:rPr>
                        <w:rFonts w:asciiTheme="minorHAnsi" w:hAnsiTheme="minorHAnsi" w:cstheme="minorHAnsi"/>
                        <w:sz w:val="20"/>
                      </w:rPr>
                      <w:t xml:space="preserve"> OMB control number. The OMB number and expiration date for </w:t>
                    </w:r>
                    <w:r>
                      <w:rPr>
                        <w:rFonts w:asciiTheme="minorHAnsi" w:hAnsiTheme="minorHAnsi" w:cstheme="minorHAnsi"/>
                        <w:sz w:val="20"/>
                      </w:rPr>
                      <w:t>this</w:t>
                    </w:r>
                    <w:r w:rsidRPr="002049A0">
                      <w:rPr>
                        <w:rFonts w:asciiTheme="minorHAnsi" w:hAnsiTheme="minorHAnsi" w:cstheme="minorHAnsi"/>
                        <w:sz w:val="20"/>
                      </w:rPr>
                      <w:t xml:space="preserve"> collection are OMB #: 0970-XXXX, Exp: XX/XX/XXXX. </w:t>
                    </w:r>
                    <w:r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0F7D2E35" w14:textId="77777777" w:rsidR="00C37118" w:rsidRDefault="00C37118" w:rsidP="00873211">
                    <w:pPr>
                      <w:jc w:val="center"/>
                    </w:pP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D33F" w14:textId="77777777" w:rsidR="006F77FC" w:rsidRDefault="006F77FC" w:rsidP="000D7419">
      <w:r>
        <w:separator/>
      </w:r>
    </w:p>
  </w:footnote>
  <w:footnote w:type="continuationSeparator" w:id="0">
    <w:p w14:paraId="7575E315" w14:textId="77777777" w:rsidR="006F77FC" w:rsidRDefault="006F77FC" w:rsidP="000D7419">
      <w:r>
        <w:continuationSeparator/>
      </w:r>
    </w:p>
  </w:footnote>
  <w:footnote w:type="continuationNotice" w:id="1">
    <w:p w14:paraId="71670EE3" w14:textId="77777777" w:rsidR="006F77FC" w:rsidRDefault="006F7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CD51" w14:textId="2237AD5B" w:rsidR="00C37118" w:rsidRDefault="00A22132">
    <w:pPr>
      <w:pStyle w:val="Header"/>
    </w:pPr>
    <w:bookmarkStart w:id="3" w:name="_GoBack"/>
    <w:bookmarkEnd w:id="3"/>
    <w:ins w:id="4" w:author="OPRE" w:date="2020-05-13T01:20:00Z">
      <w:r>
        <w:rPr>
          <w:noProof/>
        </w:rPr>
        <w:pict w14:anchorId="07DF7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02AF" w14:textId="382C03F9" w:rsidR="00C37118" w:rsidRDefault="00A22132" w:rsidP="00873211">
    <w:pPr>
      <w:spacing w:after="0" w:line="240" w:lineRule="auto"/>
      <w:jc w:val="center"/>
    </w:pPr>
    <w:r>
      <w:rPr>
        <w:noProof/>
      </w:rPr>
      <w:pict w14:anchorId="175FC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3" o:spid="_x0000_s2051"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42A8" w14:textId="77777777" w:rsidR="00C37118" w:rsidRPr="00873211" w:rsidRDefault="00C37118" w:rsidP="00873211">
    <w:pPr>
      <w:tabs>
        <w:tab w:val="center" w:pos="4680"/>
        <w:tab w:val="right" w:pos="9360"/>
      </w:tabs>
      <w:spacing w:after="0" w:line="240" w:lineRule="auto"/>
      <w:jc w:val="right"/>
      <w:rPr>
        <w:rFonts w:asciiTheme="minorHAnsi" w:hAnsiTheme="minorHAnsi" w:cstheme="minorHAnsi"/>
        <w:i/>
        <w:iCs/>
        <w:sz w:val="20"/>
        <w:szCs w:val="20"/>
      </w:rPr>
    </w:pPr>
    <w:r w:rsidRPr="00873211">
      <w:rPr>
        <w:rFonts w:asciiTheme="minorHAnsi" w:hAnsiTheme="minorHAnsi" w:cstheme="minorHAnsi"/>
        <w:i/>
        <w:iCs/>
        <w:sz w:val="20"/>
        <w:szCs w:val="20"/>
      </w:rPr>
      <w:t>OMB Control #: 0970-XXXX</w:t>
    </w:r>
  </w:p>
  <w:p w14:paraId="41B62AD5" w14:textId="77777777" w:rsidR="00C37118" w:rsidRDefault="00C37118" w:rsidP="00873211">
    <w:pPr>
      <w:tabs>
        <w:tab w:val="center" w:pos="4680"/>
        <w:tab w:val="right" w:pos="9360"/>
      </w:tabs>
      <w:spacing w:after="0" w:line="240" w:lineRule="auto"/>
      <w:jc w:val="right"/>
      <w:rPr>
        <w:rFonts w:asciiTheme="minorHAnsi" w:hAnsiTheme="minorHAnsi" w:cstheme="minorHAnsi"/>
        <w:i/>
        <w:iCs/>
        <w:sz w:val="20"/>
        <w:szCs w:val="20"/>
      </w:rPr>
    </w:pPr>
    <w:r w:rsidRPr="00873211">
      <w:rPr>
        <w:rFonts w:asciiTheme="minorHAnsi" w:hAnsiTheme="minorHAnsi" w:cstheme="minorHAnsi"/>
        <w:i/>
        <w:iCs/>
        <w:sz w:val="20"/>
        <w:szCs w:val="20"/>
      </w:rPr>
      <w:t>Expiration Date: XX/XX/XXXX</w:t>
    </w:r>
  </w:p>
  <w:p w14:paraId="7863BA6D" w14:textId="77777777" w:rsidR="00C37118" w:rsidRDefault="00C37118" w:rsidP="00873211">
    <w:pPr>
      <w:pStyle w:val="Header"/>
      <w:jc w:val="center"/>
      <w:rPr>
        <w:rFonts w:ascii="Calibri" w:hAnsi="Calibri" w:cs="Times New Roman"/>
        <w:b/>
        <w:bCs/>
      </w:rPr>
    </w:pPr>
    <w:r w:rsidRPr="00F7225C">
      <w:rPr>
        <w:rFonts w:ascii="Calibri" w:hAnsi="Calibri" w:cs="Times New Roman"/>
        <w:b/>
        <w:bCs/>
      </w:rPr>
      <w:t xml:space="preserve">INSTRUMENT </w:t>
    </w:r>
    <w:r>
      <w:rPr>
        <w:rFonts w:ascii="Calibri" w:hAnsi="Calibri" w:cs="Times New Roman"/>
        <w:b/>
        <w:bCs/>
      </w:rPr>
      <w:t>2</w:t>
    </w:r>
    <w:r w:rsidRPr="00F7225C">
      <w:rPr>
        <w:rFonts w:ascii="Calibri" w:hAnsi="Calibri" w:cs="Times New Roman"/>
        <w:b/>
        <w:bCs/>
      </w:rPr>
      <w:t xml:space="preserve">: </w:t>
    </w:r>
    <w:r>
      <w:rPr>
        <w:rFonts w:ascii="Calibri" w:hAnsi="Calibri" w:cs="Times New Roman"/>
        <w:b/>
        <w:bCs/>
      </w:rPr>
      <w:t>LIA SURVEY</w:t>
    </w:r>
  </w:p>
  <w:p w14:paraId="33900C55" w14:textId="76C82C98" w:rsidR="00C37118" w:rsidRDefault="00A22132" w:rsidP="00873211">
    <w:pPr>
      <w:pStyle w:val="Header"/>
      <w:jc w:val="center"/>
    </w:pPr>
    <w:r>
      <w:rPr>
        <w:noProof/>
      </w:rPr>
      <w:pict w14:anchorId="14FE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1" o:spid="_x0000_s2049"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80D"/>
    <w:multiLevelType w:val="hybridMultilevel"/>
    <w:tmpl w:val="8716C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63650"/>
    <w:multiLevelType w:val="hybridMultilevel"/>
    <w:tmpl w:val="FF46BFF4"/>
    <w:lvl w:ilvl="0" w:tplc="87B0D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B3DFD"/>
    <w:multiLevelType w:val="hybridMultilevel"/>
    <w:tmpl w:val="B95CB714"/>
    <w:lvl w:ilvl="0" w:tplc="9AE4A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40D70"/>
    <w:multiLevelType w:val="hybridMultilevel"/>
    <w:tmpl w:val="4BB6038E"/>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57AE1"/>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17223"/>
    <w:multiLevelType w:val="hybridMultilevel"/>
    <w:tmpl w:val="A5D8F88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81B04"/>
    <w:multiLevelType w:val="hybridMultilevel"/>
    <w:tmpl w:val="88582E28"/>
    <w:lvl w:ilvl="0" w:tplc="2BFA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62A9B"/>
    <w:multiLevelType w:val="hybridMultilevel"/>
    <w:tmpl w:val="4BB6038E"/>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37CCF"/>
    <w:multiLevelType w:val="hybridMultilevel"/>
    <w:tmpl w:val="BC4ADD58"/>
    <w:lvl w:ilvl="0" w:tplc="DCC62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6B2523"/>
    <w:multiLevelType w:val="hybridMultilevel"/>
    <w:tmpl w:val="7B0E5FA8"/>
    <w:lvl w:ilvl="0" w:tplc="EF58C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0C57"/>
    <w:multiLevelType w:val="hybridMultilevel"/>
    <w:tmpl w:val="88582E28"/>
    <w:lvl w:ilvl="0" w:tplc="2BFA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E1B06"/>
    <w:multiLevelType w:val="hybridMultilevel"/>
    <w:tmpl w:val="8716C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F2DBF"/>
    <w:multiLevelType w:val="hybridMultilevel"/>
    <w:tmpl w:val="33025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B4AFD"/>
    <w:multiLevelType w:val="hybridMultilevel"/>
    <w:tmpl w:val="41D017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DF7222"/>
    <w:multiLevelType w:val="hybridMultilevel"/>
    <w:tmpl w:val="B23E638A"/>
    <w:lvl w:ilvl="0" w:tplc="461E5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503C5"/>
    <w:multiLevelType w:val="hybridMultilevel"/>
    <w:tmpl w:val="032C12F8"/>
    <w:lvl w:ilvl="0" w:tplc="B5867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7421E7"/>
    <w:multiLevelType w:val="hybridMultilevel"/>
    <w:tmpl w:val="571E97B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C5268"/>
    <w:multiLevelType w:val="hybridMultilevel"/>
    <w:tmpl w:val="5E508030"/>
    <w:lvl w:ilvl="0" w:tplc="9488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E26702"/>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B0653"/>
    <w:multiLevelType w:val="hybridMultilevel"/>
    <w:tmpl w:val="3562457E"/>
    <w:lvl w:ilvl="0" w:tplc="6F269B8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27C4A"/>
    <w:multiLevelType w:val="hybridMultilevel"/>
    <w:tmpl w:val="3A30CAA0"/>
    <w:lvl w:ilvl="0" w:tplc="25EC3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8E3971"/>
    <w:multiLevelType w:val="hybridMultilevel"/>
    <w:tmpl w:val="AAAACF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F47A28"/>
    <w:multiLevelType w:val="hybridMultilevel"/>
    <w:tmpl w:val="CD2824EE"/>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3812D3"/>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8153B2"/>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7037A4"/>
    <w:multiLevelType w:val="hybridMultilevel"/>
    <w:tmpl w:val="571E97B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07439"/>
    <w:multiLevelType w:val="hybridMultilevel"/>
    <w:tmpl w:val="0A06C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10323"/>
    <w:multiLevelType w:val="hybridMultilevel"/>
    <w:tmpl w:val="DA7C4330"/>
    <w:lvl w:ilvl="0" w:tplc="12B885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8B1BA5"/>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A032FF"/>
    <w:multiLevelType w:val="hybridMultilevel"/>
    <w:tmpl w:val="425E5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43F53"/>
    <w:multiLevelType w:val="hybridMultilevel"/>
    <w:tmpl w:val="3A30CAA0"/>
    <w:lvl w:ilvl="0" w:tplc="25EC3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9713A"/>
    <w:multiLevelType w:val="hybridMultilevel"/>
    <w:tmpl w:val="30C0A65E"/>
    <w:lvl w:ilvl="0" w:tplc="0EC2929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D50793"/>
    <w:multiLevelType w:val="hybridMultilevel"/>
    <w:tmpl w:val="72FCAB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5922AC2"/>
    <w:multiLevelType w:val="hybridMultilevel"/>
    <w:tmpl w:val="E056EEDC"/>
    <w:lvl w:ilvl="0" w:tplc="0BB0B0A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A01678"/>
    <w:multiLevelType w:val="hybridMultilevel"/>
    <w:tmpl w:val="6A70DA08"/>
    <w:lvl w:ilvl="0" w:tplc="B5145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EC719C"/>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C9616B"/>
    <w:multiLevelType w:val="hybridMultilevel"/>
    <w:tmpl w:val="AF1EB710"/>
    <w:lvl w:ilvl="0" w:tplc="6600AA7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231F6E"/>
    <w:multiLevelType w:val="hybridMultilevel"/>
    <w:tmpl w:val="E4066108"/>
    <w:lvl w:ilvl="0" w:tplc="DCC62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4C04E7"/>
    <w:multiLevelType w:val="hybridMultilevel"/>
    <w:tmpl w:val="41D017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2E1965"/>
    <w:multiLevelType w:val="hybridMultilevel"/>
    <w:tmpl w:val="30300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A55F95"/>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7B4990"/>
    <w:multiLevelType w:val="hybridMultilevel"/>
    <w:tmpl w:val="2878C7C4"/>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CA7159"/>
    <w:multiLevelType w:val="hybridMultilevel"/>
    <w:tmpl w:val="5A12E676"/>
    <w:lvl w:ilvl="0" w:tplc="FF4EE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7093A"/>
    <w:multiLevelType w:val="hybridMultilevel"/>
    <w:tmpl w:val="68BE9F8C"/>
    <w:lvl w:ilvl="0" w:tplc="7C4AC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5035FC"/>
    <w:multiLevelType w:val="hybridMultilevel"/>
    <w:tmpl w:val="A6E8A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03A12"/>
    <w:multiLevelType w:val="hybridMultilevel"/>
    <w:tmpl w:val="CACCAE9A"/>
    <w:lvl w:ilvl="0" w:tplc="C47E972A">
      <w:start w:val="1"/>
      <w:numFmt w:val="decimal"/>
      <w:lvlText w:val="(%1)"/>
      <w:lvlJc w:val="left"/>
      <w:pPr>
        <w:ind w:left="1620" w:hanging="360"/>
      </w:pPr>
      <w:rPr>
        <w:rFonts w:asciiTheme="minorHAnsi" w:hAnsiTheme="minorHAnsi" w:cstheme="minorHAnsi" w:hint="default"/>
        <w:sz w:val="22"/>
        <w:szCs w:val="22"/>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7F3038E"/>
    <w:multiLevelType w:val="hybridMultilevel"/>
    <w:tmpl w:val="A91C201C"/>
    <w:lvl w:ilvl="0" w:tplc="DE307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F0FE9"/>
    <w:multiLevelType w:val="hybridMultilevel"/>
    <w:tmpl w:val="5E30E8D2"/>
    <w:lvl w:ilvl="0" w:tplc="F28C6A82">
      <w:start w:val="1"/>
      <w:numFmt w:val="decimal"/>
      <w:lvlText w:val="(%1)"/>
      <w:lvlJc w:val="left"/>
      <w:pPr>
        <w:ind w:left="28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DC2375"/>
    <w:multiLevelType w:val="hybridMultilevel"/>
    <w:tmpl w:val="4BB6038E"/>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CE7BB7"/>
    <w:multiLevelType w:val="hybridMultilevel"/>
    <w:tmpl w:val="A978CE70"/>
    <w:lvl w:ilvl="0" w:tplc="25EC3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6"/>
  </w:num>
  <w:num w:numId="3">
    <w:abstractNumId w:val="10"/>
  </w:num>
  <w:num w:numId="4">
    <w:abstractNumId w:val="15"/>
  </w:num>
  <w:num w:numId="5">
    <w:abstractNumId w:val="5"/>
  </w:num>
  <w:num w:numId="6">
    <w:abstractNumId w:val="16"/>
  </w:num>
  <w:num w:numId="7">
    <w:abstractNumId w:val="27"/>
  </w:num>
  <w:num w:numId="8">
    <w:abstractNumId w:val="2"/>
  </w:num>
  <w:num w:numId="9">
    <w:abstractNumId w:val="1"/>
  </w:num>
  <w:num w:numId="10">
    <w:abstractNumId w:val="46"/>
  </w:num>
  <w:num w:numId="11">
    <w:abstractNumId w:val="7"/>
  </w:num>
  <w:num w:numId="12">
    <w:abstractNumId w:val="18"/>
  </w:num>
  <w:num w:numId="13">
    <w:abstractNumId w:val="48"/>
  </w:num>
  <w:num w:numId="14">
    <w:abstractNumId w:val="3"/>
  </w:num>
  <w:num w:numId="15">
    <w:abstractNumId w:val="22"/>
  </w:num>
  <w:num w:numId="16">
    <w:abstractNumId w:val="30"/>
  </w:num>
  <w:num w:numId="17">
    <w:abstractNumId w:val="19"/>
  </w:num>
  <w:num w:numId="18">
    <w:abstractNumId w:val="31"/>
  </w:num>
  <w:num w:numId="19">
    <w:abstractNumId w:val="43"/>
  </w:num>
  <w:num w:numId="20">
    <w:abstractNumId w:val="13"/>
  </w:num>
  <w:num w:numId="21">
    <w:abstractNumId w:val="32"/>
  </w:num>
  <w:num w:numId="22">
    <w:abstractNumId w:val="38"/>
  </w:num>
  <w:num w:numId="23">
    <w:abstractNumId w:val="0"/>
  </w:num>
  <w:num w:numId="24">
    <w:abstractNumId w:val="11"/>
  </w:num>
  <w:num w:numId="25">
    <w:abstractNumId w:val="29"/>
  </w:num>
  <w:num w:numId="26">
    <w:abstractNumId w:val="26"/>
  </w:num>
  <w:num w:numId="27">
    <w:abstractNumId w:val="44"/>
  </w:num>
  <w:num w:numId="28">
    <w:abstractNumId w:val="49"/>
  </w:num>
  <w:num w:numId="29">
    <w:abstractNumId w:val="17"/>
  </w:num>
  <w:num w:numId="30">
    <w:abstractNumId w:val="25"/>
  </w:num>
  <w:num w:numId="31">
    <w:abstractNumId w:val="9"/>
  </w:num>
  <w:num w:numId="32">
    <w:abstractNumId w:val="34"/>
  </w:num>
  <w:num w:numId="33">
    <w:abstractNumId w:val="8"/>
  </w:num>
  <w:num w:numId="34">
    <w:abstractNumId w:val="37"/>
  </w:num>
  <w:num w:numId="35">
    <w:abstractNumId w:val="36"/>
  </w:num>
  <w:num w:numId="36">
    <w:abstractNumId w:val="41"/>
  </w:num>
  <w:num w:numId="37">
    <w:abstractNumId w:val="4"/>
  </w:num>
  <w:num w:numId="38">
    <w:abstractNumId w:val="47"/>
  </w:num>
  <w:num w:numId="39">
    <w:abstractNumId w:val="14"/>
  </w:num>
  <w:num w:numId="40">
    <w:abstractNumId w:val="42"/>
  </w:num>
  <w:num w:numId="41">
    <w:abstractNumId w:val="21"/>
  </w:num>
  <w:num w:numId="42">
    <w:abstractNumId w:val="33"/>
  </w:num>
  <w:num w:numId="43">
    <w:abstractNumId w:val="39"/>
  </w:num>
  <w:num w:numId="44">
    <w:abstractNumId w:val="45"/>
  </w:num>
  <w:num w:numId="45">
    <w:abstractNumId w:val="40"/>
  </w:num>
  <w:num w:numId="46">
    <w:abstractNumId w:val="28"/>
  </w:num>
  <w:num w:numId="47">
    <w:abstractNumId w:val="24"/>
  </w:num>
  <w:num w:numId="48">
    <w:abstractNumId w:val="23"/>
  </w:num>
  <w:num w:numId="49">
    <w:abstractNumId w:val="20"/>
  </w:num>
  <w:num w:numId="50">
    <w:abstractNumId w:val="1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RE">
    <w15:presenceInfo w15:providerId="None" w15:userId="O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CF"/>
    <w:rsid w:val="00000C1C"/>
    <w:rsid w:val="00003AB8"/>
    <w:rsid w:val="00004E17"/>
    <w:rsid w:val="00005110"/>
    <w:rsid w:val="000051C4"/>
    <w:rsid w:val="000120E3"/>
    <w:rsid w:val="00012F08"/>
    <w:rsid w:val="00013563"/>
    <w:rsid w:val="0001486B"/>
    <w:rsid w:val="00014A44"/>
    <w:rsid w:val="00015B27"/>
    <w:rsid w:val="00015CD6"/>
    <w:rsid w:val="0001681E"/>
    <w:rsid w:val="00017B61"/>
    <w:rsid w:val="000201CA"/>
    <w:rsid w:val="00023156"/>
    <w:rsid w:val="00026129"/>
    <w:rsid w:val="000265B4"/>
    <w:rsid w:val="00026E09"/>
    <w:rsid w:val="00027CCE"/>
    <w:rsid w:val="00030652"/>
    <w:rsid w:val="00031150"/>
    <w:rsid w:val="000314DE"/>
    <w:rsid w:val="00031EF5"/>
    <w:rsid w:val="00032377"/>
    <w:rsid w:val="00032A90"/>
    <w:rsid w:val="00032C84"/>
    <w:rsid w:val="0003396A"/>
    <w:rsid w:val="00034570"/>
    <w:rsid w:val="0003584F"/>
    <w:rsid w:val="00037A07"/>
    <w:rsid w:val="00037A60"/>
    <w:rsid w:val="00037B09"/>
    <w:rsid w:val="0004052A"/>
    <w:rsid w:val="0004064D"/>
    <w:rsid w:val="00040FEF"/>
    <w:rsid w:val="00046204"/>
    <w:rsid w:val="00046AA8"/>
    <w:rsid w:val="000477AD"/>
    <w:rsid w:val="00050308"/>
    <w:rsid w:val="000507D6"/>
    <w:rsid w:val="0005159E"/>
    <w:rsid w:val="0005246B"/>
    <w:rsid w:val="000546DB"/>
    <w:rsid w:val="00054A7B"/>
    <w:rsid w:val="00055652"/>
    <w:rsid w:val="00061356"/>
    <w:rsid w:val="00061762"/>
    <w:rsid w:val="0006315B"/>
    <w:rsid w:val="00063D94"/>
    <w:rsid w:val="0006478D"/>
    <w:rsid w:val="0006798B"/>
    <w:rsid w:val="00067F93"/>
    <w:rsid w:val="0007043B"/>
    <w:rsid w:val="00071CB3"/>
    <w:rsid w:val="0007211E"/>
    <w:rsid w:val="000724B4"/>
    <w:rsid w:val="00072A72"/>
    <w:rsid w:val="00073752"/>
    <w:rsid w:val="00073B55"/>
    <w:rsid w:val="0007474F"/>
    <w:rsid w:val="00076972"/>
    <w:rsid w:val="00077F50"/>
    <w:rsid w:val="0008113C"/>
    <w:rsid w:val="00081632"/>
    <w:rsid w:val="00085D04"/>
    <w:rsid w:val="00097500"/>
    <w:rsid w:val="000A05FA"/>
    <w:rsid w:val="000A0892"/>
    <w:rsid w:val="000A0B5A"/>
    <w:rsid w:val="000A1068"/>
    <w:rsid w:val="000A18DA"/>
    <w:rsid w:val="000A2749"/>
    <w:rsid w:val="000A296B"/>
    <w:rsid w:val="000A34B7"/>
    <w:rsid w:val="000A34D0"/>
    <w:rsid w:val="000A4691"/>
    <w:rsid w:val="000A62A0"/>
    <w:rsid w:val="000A67CE"/>
    <w:rsid w:val="000A7C8A"/>
    <w:rsid w:val="000B51BF"/>
    <w:rsid w:val="000B5213"/>
    <w:rsid w:val="000B5CCC"/>
    <w:rsid w:val="000B5E56"/>
    <w:rsid w:val="000B68B2"/>
    <w:rsid w:val="000B6B35"/>
    <w:rsid w:val="000B7216"/>
    <w:rsid w:val="000C0278"/>
    <w:rsid w:val="000C06E1"/>
    <w:rsid w:val="000C1F92"/>
    <w:rsid w:val="000C219C"/>
    <w:rsid w:val="000C21CA"/>
    <w:rsid w:val="000C2D0E"/>
    <w:rsid w:val="000C45C1"/>
    <w:rsid w:val="000C46F7"/>
    <w:rsid w:val="000C5442"/>
    <w:rsid w:val="000C56AB"/>
    <w:rsid w:val="000C79A1"/>
    <w:rsid w:val="000C7B6D"/>
    <w:rsid w:val="000D0972"/>
    <w:rsid w:val="000D244C"/>
    <w:rsid w:val="000D2AC9"/>
    <w:rsid w:val="000D3B77"/>
    <w:rsid w:val="000D5F78"/>
    <w:rsid w:val="000D694A"/>
    <w:rsid w:val="000D6B5F"/>
    <w:rsid w:val="000D7419"/>
    <w:rsid w:val="000E2275"/>
    <w:rsid w:val="000E46FE"/>
    <w:rsid w:val="000E4947"/>
    <w:rsid w:val="000E635C"/>
    <w:rsid w:val="000E6CD8"/>
    <w:rsid w:val="000E763E"/>
    <w:rsid w:val="000E76AD"/>
    <w:rsid w:val="000F026F"/>
    <w:rsid w:val="000F0E78"/>
    <w:rsid w:val="000F0EB8"/>
    <w:rsid w:val="000F1096"/>
    <w:rsid w:val="000F2C8A"/>
    <w:rsid w:val="000F52AF"/>
    <w:rsid w:val="000F5986"/>
    <w:rsid w:val="000F6F30"/>
    <w:rsid w:val="001008C0"/>
    <w:rsid w:val="0010167E"/>
    <w:rsid w:val="00102FED"/>
    <w:rsid w:val="00103082"/>
    <w:rsid w:val="00104325"/>
    <w:rsid w:val="00105389"/>
    <w:rsid w:val="00106C5A"/>
    <w:rsid w:val="00111375"/>
    <w:rsid w:val="001115A9"/>
    <w:rsid w:val="00111BDB"/>
    <w:rsid w:val="00113191"/>
    <w:rsid w:val="00114FAA"/>
    <w:rsid w:val="001205E5"/>
    <w:rsid w:val="001225B1"/>
    <w:rsid w:val="00122EFC"/>
    <w:rsid w:val="00123398"/>
    <w:rsid w:val="00123615"/>
    <w:rsid w:val="001244A2"/>
    <w:rsid w:val="00124EF9"/>
    <w:rsid w:val="00125730"/>
    <w:rsid w:val="001261E7"/>
    <w:rsid w:val="00126D92"/>
    <w:rsid w:val="00126E4A"/>
    <w:rsid w:val="0012781A"/>
    <w:rsid w:val="00127840"/>
    <w:rsid w:val="00127853"/>
    <w:rsid w:val="00131C97"/>
    <w:rsid w:val="00134055"/>
    <w:rsid w:val="001342DF"/>
    <w:rsid w:val="00135B4B"/>
    <w:rsid w:val="00136636"/>
    <w:rsid w:val="0013663F"/>
    <w:rsid w:val="00136869"/>
    <w:rsid w:val="001374F9"/>
    <w:rsid w:val="00143DEC"/>
    <w:rsid w:val="00144023"/>
    <w:rsid w:val="00144243"/>
    <w:rsid w:val="001443D2"/>
    <w:rsid w:val="00144814"/>
    <w:rsid w:val="00144B29"/>
    <w:rsid w:val="0014676F"/>
    <w:rsid w:val="00151B27"/>
    <w:rsid w:val="0015549F"/>
    <w:rsid w:val="0016026A"/>
    <w:rsid w:val="0016059B"/>
    <w:rsid w:val="00160C11"/>
    <w:rsid w:val="00161264"/>
    <w:rsid w:val="00161483"/>
    <w:rsid w:val="00161823"/>
    <w:rsid w:val="00161D59"/>
    <w:rsid w:val="00163159"/>
    <w:rsid w:val="0017173E"/>
    <w:rsid w:val="001764F4"/>
    <w:rsid w:val="001774C7"/>
    <w:rsid w:val="0018044B"/>
    <w:rsid w:val="00180623"/>
    <w:rsid w:val="0018101F"/>
    <w:rsid w:val="0018323F"/>
    <w:rsid w:val="00183789"/>
    <w:rsid w:val="00183D72"/>
    <w:rsid w:val="00183F00"/>
    <w:rsid w:val="00185A75"/>
    <w:rsid w:val="00185D71"/>
    <w:rsid w:val="00190B2E"/>
    <w:rsid w:val="001931A2"/>
    <w:rsid w:val="00193433"/>
    <w:rsid w:val="001934ED"/>
    <w:rsid w:val="00194AB9"/>
    <w:rsid w:val="00195241"/>
    <w:rsid w:val="001963FE"/>
    <w:rsid w:val="001A0C54"/>
    <w:rsid w:val="001A0EFF"/>
    <w:rsid w:val="001A0F1E"/>
    <w:rsid w:val="001A5D3B"/>
    <w:rsid w:val="001A6CB4"/>
    <w:rsid w:val="001B106F"/>
    <w:rsid w:val="001B5428"/>
    <w:rsid w:val="001B5B51"/>
    <w:rsid w:val="001B5D23"/>
    <w:rsid w:val="001B62D0"/>
    <w:rsid w:val="001B6A45"/>
    <w:rsid w:val="001B6C13"/>
    <w:rsid w:val="001B7501"/>
    <w:rsid w:val="001B77FE"/>
    <w:rsid w:val="001B7813"/>
    <w:rsid w:val="001B7FCF"/>
    <w:rsid w:val="001C0224"/>
    <w:rsid w:val="001C0840"/>
    <w:rsid w:val="001C1413"/>
    <w:rsid w:val="001C1D51"/>
    <w:rsid w:val="001C20DE"/>
    <w:rsid w:val="001C4EEC"/>
    <w:rsid w:val="001C59E2"/>
    <w:rsid w:val="001C60D3"/>
    <w:rsid w:val="001C6ACE"/>
    <w:rsid w:val="001C6AEF"/>
    <w:rsid w:val="001C7C9E"/>
    <w:rsid w:val="001D0C04"/>
    <w:rsid w:val="001D1C19"/>
    <w:rsid w:val="001D434D"/>
    <w:rsid w:val="001D49D2"/>
    <w:rsid w:val="001D6D59"/>
    <w:rsid w:val="001E069F"/>
    <w:rsid w:val="001E0DC8"/>
    <w:rsid w:val="001E325F"/>
    <w:rsid w:val="001E3DB2"/>
    <w:rsid w:val="001E4D3A"/>
    <w:rsid w:val="001E5511"/>
    <w:rsid w:val="001E57E8"/>
    <w:rsid w:val="001E58AF"/>
    <w:rsid w:val="001E59F2"/>
    <w:rsid w:val="001E6A13"/>
    <w:rsid w:val="001F1127"/>
    <w:rsid w:val="001F49BE"/>
    <w:rsid w:val="001F4FE0"/>
    <w:rsid w:val="001F670F"/>
    <w:rsid w:val="001F70F9"/>
    <w:rsid w:val="00200C74"/>
    <w:rsid w:val="002029C3"/>
    <w:rsid w:val="00204325"/>
    <w:rsid w:val="00206B21"/>
    <w:rsid w:val="00206CE6"/>
    <w:rsid w:val="0020779C"/>
    <w:rsid w:val="00207ED6"/>
    <w:rsid w:val="00210150"/>
    <w:rsid w:val="002102A4"/>
    <w:rsid w:val="00211868"/>
    <w:rsid w:val="00211ACC"/>
    <w:rsid w:val="00212037"/>
    <w:rsid w:val="00212257"/>
    <w:rsid w:val="00212AD7"/>
    <w:rsid w:val="00212E3A"/>
    <w:rsid w:val="002136B9"/>
    <w:rsid w:val="00215488"/>
    <w:rsid w:val="00220434"/>
    <w:rsid w:val="00220814"/>
    <w:rsid w:val="002227E0"/>
    <w:rsid w:val="00222B69"/>
    <w:rsid w:val="002258E2"/>
    <w:rsid w:val="00226EFF"/>
    <w:rsid w:val="002273D0"/>
    <w:rsid w:val="00227958"/>
    <w:rsid w:val="00227EE3"/>
    <w:rsid w:val="00230CA2"/>
    <w:rsid w:val="00230DE4"/>
    <w:rsid w:val="00230FD8"/>
    <w:rsid w:val="002336F5"/>
    <w:rsid w:val="00234636"/>
    <w:rsid w:val="00236B42"/>
    <w:rsid w:val="002375F7"/>
    <w:rsid w:val="00237E10"/>
    <w:rsid w:val="00240578"/>
    <w:rsid w:val="00240FE8"/>
    <w:rsid w:val="002410A0"/>
    <w:rsid w:val="00242058"/>
    <w:rsid w:val="00245836"/>
    <w:rsid w:val="00245FF7"/>
    <w:rsid w:val="0024699F"/>
    <w:rsid w:val="00247D73"/>
    <w:rsid w:val="00247E47"/>
    <w:rsid w:val="0025167E"/>
    <w:rsid w:val="00251BB3"/>
    <w:rsid w:val="0025290A"/>
    <w:rsid w:val="00252B52"/>
    <w:rsid w:val="002535E4"/>
    <w:rsid w:val="00254714"/>
    <w:rsid w:val="002566EF"/>
    <w:rsid w:val="00256A77"/>
    <w:rsid w:val="002575E9"/>
    <w:rsid w:val="00260BAE"/>
    <w:rsid w:val="002635DE"/>
    <w:rsid w:val="002641AC"/>
    <w:rsid w:val="00264843"/>
    <w:rsid w:val="00265339"/>
    <w:rsid w:val="002658DF"/>
    <w:rsid w:val="00267768"/>
    <w:rsid w:val="002712C3"/>
    <w:rsid w:val="00272807"/>
    <w:rsid w:val="00272861"/>
    <w:rsid w:val="00272C02"/>
    <w:rsid w:val="00273D03"/>
    <w:rsid w:val="0027504E"/>
    <w:rsid w:val="0027681C"/>
    <w:rsid w:val="0028032C"/>
    <w:rsid w:val="002818D0"/>
    <w:rsid w:val="00281C3C"/>
    <w:rsid w:val="002839BF"/>
    <w:rsid w:val="00284233"/>
    <w:rsid w:val="0028759B"/>
    <w:rsid w:val="00292171"/>
    <w:rsid w:val="00292BC7"/>
    <w:rsid w:val="00293051"/>
    <w:rsid w:val="0029405C"/>
    <w:rsid w:val="0029577E"/>
    <w:rsid w:val="00295F2B"/>
    <w:rsid w:val="00296A41"/>
    <w:rsid w:val="00297BBC"/>
    <w:rsid w:val="002A044D"/>
    <w:rsid w:val="002A07DF"/>
    <w:rsid w:val="002A13D3"/>
    <w:rsid w:val="002A170C"/>
    <w:rsid w:val="002A188C"/>
    <w:rsid w:val="002A3C29"/>
    <w:rsid w:val="002A45FF"/>
    <w:rsid w:val="002A4698"/>
    <w:rsid w:val="002A505D"/>
    <w:rsid w:val="002A7A56"/>
    <w:rsid w:val="002A7C2B"/>
    <w:rsid w:val="002B174F"/>
    <w:rsid w:val="002B2BFF"/>
    <w:rsid w:val="002B310A"/>
    <w:rsid w:val="002B3381"/>
    <w:rsid w:val="002B4372"/>
    <w:rsid w:val="002B635B"/>
    <w:rsid w:val="002B67C4"/>
    <w:rsid w:val="002B6A92"/>
    <w:rsid w:val="002B7A5E"/>
    <w:rsid w:val="002C2B49"/>
    <w:rsid w:val="002C3A52"/>
    <w:rsid w:val="002C3DE9"/>
    <w:rsid w:val="002C461A"/>
    <w:rsid w:val="002C49BA"/>
    <w:rsid w:val="002C4AA9"/>
    <w:rsid w:val="002C4B2D"/>
    <w:rsid w:val="002C4F77"/>
    <w:rsid w:val="002C5DC4"/>
    <w:rsid w:val="002C7C94"/>
    <w:rsid w:val="002D3CAE"/>
    <w:rsid w:val="002D416A"/>
    <w:rsid w:val="002D4C11"/>
    <w:rsid w:val="002D4D2D"/>
    <w:rsid w:val="002D5AD8"/>
    <w:rsid w:val="002D6142"/>
    <w:rsid w:val="002D6D09"/>
    <w:rsid w:val="002D6DB2"/>
    <w:rsid w:val="002D6EBA"/>
    <w:rsid w:val="002E02EA"/>
    <w:rsid w:val="002E0D69"/>
    <w:rsid w:val="002E0F80"/>
    <w:rsid w:val="002E13E4"/>
    <w:rsid w:val="002E2F23"/>
    <w:rsid w:val="002E3C49"/>
    <w:rsid w:val="002E4038"/>
    <w:rsid w:val="002E42C3"/>
    <w:rsid w:val="002F0148"/>
    <w:rsid w:val="002F02EC"/>
    <w:rsid w:val="002F1283"/>
    <w:rsid w:val="002F27ED"/>
    <w:rsid w:val="002F2F00"/>
    <w:rsid w:val="002F3B7F"/>
    <w:rsid w:val="002F4A57"/>
    <w:rsid w:val="002F72E1"/>
    <w:rsid w:val="00300D33"/>
    <w:rsid w:val="003019A0"/>
    <w:rsid w:val="00303759"/>
    <w:rsid w:val="00303C24"/>
    <w:rsid w:val="00304010"/>
    <w:rsid w:val="003046CA"/>
    <w:rsid w:val="00304F11"/>
    <w:rsid w:val="00311096"/>
    <w:rsid w:val="00311133"/>
    <w:rsid w:val="0031138D"/>
    <w:rsid w:val="00313C11"/>
    <w:rsid w:val="00313E21"/>
    <w:rsid w:val="003167DB"/>
    <w:rsid w:val="00321049"/>
    <w:rsid w:val="00321077"/>
    <w:rsid w:val="003216F0"/>
    <w:rsid w:val="0032510E"/>
    <w:rsid w:val="003274A6"/>
    <w:rsid w:val="00330C0A"/>
    <w:rsid w:val="0033209A"/>
    <w:rsid w:val="00333454"/>
    <w:rsid w:val="003359B9"/>
    <w:rsid w:val="003361CE"/>
    <w:rsid w:val="00340DEE"/>
    <w:rsid w:val="00343AA7"/>
    <w:rsid w:val="0034463D"/>
    <w:rsid w:val="003446FA"/>
    <w:rsid w:val="00344937"/>
    <w:rsid w:val="003458CE"/>
    <w:rsid w:val="00347649"/>
    <w:rsid w:val="00347B75"/>
    <w:rsid w:val="00347CE4"/>
    <w:rsid w:val="00351865"/>
    <w:rsid w:val="003529CB"/>
    <w:rsid w:val="00352B7E"/>
    <w:rsid w:val="00356423"/>
    <w:rsid w:val="00356B64"/>
    <w:rsid w:val="00361BC8"/>
    <w:rsid w:val="00363323"/>
    <w:rsid w:val="00363A79"/>
    <w:rsid w:val="0036492F"/>
    <w:rsid w:val="00367215"/>
    <w:rsid w:val="003704A0"/>
    <w:rsid w:val="003708EB"/>
    <w:rsid w:val="00371090"/>
    <w:rsid w:val="0037287C"/>
    <w:rsid w:val="00372D4D"/>
    <w:rsid w:val="0037521E"/>
    <w:rsid w:val="003766B0"/>
    <w:rsid w:val="0037708A"/>
    <w:rsid w:val="0037715D"/>
    <w:rsid w:val="0038021D"/>
    <w:rsid w:val="00380476"/>
    <w:rsid w:val="003809DB"/>
    <w:rsid w:val="00380BFB"/>
    <w:rsid w:val="003810D5"/>
    <w:rsid w:val="00381CEC"/>
    <w:rsid w:val="00381E80"/>
    <w:rsid w:val="00382150"/>
    <w:rsid w:val="0038227B"/>
    <w:rsid w:val="003827CB"/>
    <w:rsid w:val="00382F52"/>
    <w:rsid w:val="00383B8B"/>
    <w:rsid w:val="0038609E"/>
    <w:rsid w:val="0038618C"/>
    <w:rsid w:val="00387E3C"/>
    <w:rsid w:val="00387E6C"/>
    <w:rsid w:val="00390F33"/>
    <w:rsid w:val="00392767"/>
    <w:rsid w:val="0039392D"/>
    <w:rsid w:val="003967DD"/>
    <w:rsid w:val="00396E76"/>
    <w:rsid w:val="00397D1E"/>
    <w:rsid w:val="003A24C5"/>
    <w:rsid w:val="003A32A2"/>
    <w:rsid w:val="003A3DDF"/>
    <w:rsid w:val="003A4242"/>
    <w:rsid w:val="003A5FD5"/>
    <w:rsid w:val="003A6168"/>
    <w:rsid w:val="003A676A"/>
    <w:rsid w:val="003A6E64"/>
    <w:rsid w:val="003B1C25"/>
    <w:rsid w:val="003B1D3F"/>
    <w:rsid w:val="003B2246"/>
    <w:rsid w:val="003B3F05"/>
    <w:rsid w:val="003B5A30"/>
    <w:rsid w:val="003B5CBE"/>
    <w:rsid w:val="003B6023"/>
    <w:rsid w:val="003B65CF"/>
    <w:rsid w:val="003B66CD"/>
    <w:rsid w:val="003B6E6C"/>
    <w:rsid w:val="003B7ED0"/>
    <w:rsid w:val="003C09B8"/>
    <w:rsid w:val="003C0E53"/>
    <w:rsid w:val="003C420A"/>
    <w:rsid w:val="003C72A2"/>
    <w:rsid w:val="003D04E9"/>
    <w:rsid w:val="003D07D1"/>
    <w:rsid w:val="003D398E"/>
    <w:rsid w:val="003D3E2D"/>
    <w:rsid w:val="003E160E"/>
    <w:rsid w:val="003E1E8F"/>
    <w:rsid w:val="003E2C41"/>
    <w:rsid w:val="003E2E46"/>
    <w:rsid w:val="003E6F87"/>
    <w:rsid w:val="003F1211"/>
    <w:rsid w:val="003F176E"/>
    <w:rsid w:val="003F1CB6"/>
    <w:rsid w:val="003F1F6F"/>
    <w:rsid w:val="003F330B"/>
    <w:rsid w:val="003F3EDE"/>
    <w:rsid w:val="003F5C9D"/>
    <w:rsid w:val="003F6EBD"/>
    <w:rsid w:val="003F79F2"/>
    <w:rsid w:val="004024FB"/>
    <w:rsid w:val="00403EE7"/>
    <w:rsid w:val="00405214"/>
    <w:rsid w:val="00405604"/>
    <w:rsid w:val="0040594C"/>
    <w:rsid w:val="004065D9"/>
    <w:rsid w:val="00406B44"/>
    <w:rsid w:val="00407BFE"/>
    <w:rsid w:val="00410124"/>
    <w:rsid w:val="0041153C"/>
    <w:rsid w:val="00412A09"/>
    <w:rsid w:val="0041358C"/>
    <w:rsid w:val="00413739"/>
    <w:rsid w:val="0041491C"/>
    <w:rsid w:val="004155FC"/>
    <w:rsid w:val="00417295"/>
    <w:rsid w:val="0042041A"/>
    <w:rsid w:val="00420930"/>
    <w:rsid w:val="00422D97"/>
    <w:rsid w:val="00423B06"/>
    <w:rsid w:val="00423C74"/>
    <w:rsid w:val="00424CDC"/>
    <w:rsid w:val="00425389"/>
    <w:rsid w:val="00425397"/>
    <w:rsid w:val="00427188"/>
    <w:rsid w:val="00427360"/>
    <w:rsid w:val="00430552"/>
    <w:rsid w:val="00431D9E"/>
    <w:rsid w:val="00432F74"/>
    <w:rsid w:val="00433F60"/>
    <w:rsid w:val="00434636"/>
    <w:rsid w:val="00434B20"/>
    <w:rsid w:val="00434BC2"/>
    <w:rsid w:val="00434F5B"/>
    <w:rsid w:val="00437B19"/>
    <w:rsid w:val="004424B3"/>
    <w:rsid w:val="004429BC"/>
    <w:rsid w:val="0044403C"/>
    <w:rsid w:val="00445CD5"/>
    <w:rsid w:val="00446546"/>
    <w:rsid w:val="0044682A"/>
    <w:rsid w:val="0044694D"/>
    <w:rsid w:val="004478DF"/>
    <w:rsid w:val="00451F06"/>
    <w:rsid w:val="00452B0E"/>
    <w:rsid w:val="00452FD8"/>
    <w:rsid w:val="004537A4"/>
    <w:rsid w:val="0045491F"/>
    <w:rsid w:val="00461487"/>
    <w:rsid w:val="00463A43"/>
    <w:rsid w:val="0046416A"/>
    <w:rsid w:val="00464AE0"/>
    <w:rsid w:val="00465D67"/>
    <w:rsid w:val="00465DA2"/>
    <w:rsid w:val="0046744F"/>
    <w:rsid w:val="00467923"/>
    <w:rsid w:val="00467DB2"/>
    <w:rsid w:val="004737CE"/>
    <w:rsid w:val="00473E36"/>
    <w:rsid w:val="00475885"/>
    <w:rsid w:val="004758C7"/>
    <w:rsid w:val="00475F55"/>
    <w:rsid w:val="00475FA0"/>
    <w:rsid w:val="00477DB0"/>
    <w:rsid w:val="00480C09"/>
    <w:rsid w:val="00481929"/>
    <w:rsid w:val="00481AAE"/>
    <w:rsid w:val="0048366A"/>
    <w:rsid w:val="0048495A"/>
    <w:rsid w:val="004858AF"/>
    <w:rsid w:val="00486302"/>
    <w:rsid w:val="004879B1"/>
    <w:rsid w:val="00490212"/>
    <w:rsid w:val="0049040D"/>
    <w:rsid w:val="00490A19"/>
    <w:rsid w:val="00490CC8"/>
    <w:rsid w:val="00490FAB"/>
    <w:rsid w:val="0049161D"/>
    <w:rsid w:val="00492040"/>
    <w:rsid w:val="00494BB4"/>
    <w:rsid w:val="00494F3C"/>
    <w:rsid w:val="00497D56"/>
    <w:rsid w:val="004A1DFE"/>
    <w:rsid w:val="004A28D3"/>
    <w:rsid w:val="004A28D5"/>
    <w:rsid w:val="004A2D3E"/>
    <w:rsid w:val="004A3F48"/>
    <w:rsid w:val="004A523E"/>
    <w:rsid w:val="004A73EA"/>
    <w:rsid w:val="004B0717"/>
    <w:rsid w:val="004B3A65"/>
    <w:rsid w:val="004B3ED3"/>
    <w:rsid w:val="004B5085"/>
    <w:rsid w:val="004B74D9"/>
    <w:rsid w:val="004B7BDF"/>
    <w:rsid w:val="004C12B0"/>
    <w:rsid w:val="004C156F"/>
    <w:rsid w:val="004C3132"/>
    <w:rsid w:val="004C6F4A"/>
    <w:rsid w:val="004D0B43"/>
    <w:rsid w:val="004D0B5B"/>
    <w:rsid w:val="004D15BF"/>
    <w:rsid w:val="004D1D19"/>
    <w:rsid w:val="004D296A"/>
    <w:rsid w:val="004D33DE"/>
    <w:rsid w:val="004D48DE"/>
    <w:rsid w:val="004D6BE0"/>
    <w:rsid w:val="004D6D73"/>
    <w:rsid w:val="004D744B"/>
    <w:rsid w:val="004E138D"/>
    <w:rsid w:val="004E18DE"/>
    <w:rsid w:val="004E2577"/>
    <w:rsid w:val="004E2A43"/>
    <w:rsid w:val="004E2AFB"/>
    <w:rsid w:val="004E49CE"/>
    <w:rsid w:val="004E4E60"/>
    <w:rsid w:val="004E5520"/>
    <w:rsid w:val="004E5709"/>
    <w:rsid w:val="004F0739"/>
    <w:rsid w:val="004F6337"/>
    <w:rsid w:val="004F7B49"/>
    <w:rsid w:val="00500548"/>
    <w:rsid w:val="005009BA"/>
    <w:rsid w:val="00501217"/>
    <w:rsid w:val="00501280"/>
    <w:rsid w:val="00501D85"/>
    <w:rsid w:val="005023A0"/>
    <w:rsid w:val="00504308"/>
    <w:rsid w:val="00506508"/>
    <w:rsid w:val="00506A1D"/>
    <w:rsid w:val="00506DEB"/>
    <w:rsid w:val="005117A9"/>
    <w:rsid w:val="005161A2"/>
    <w:rsid w:val="00516916"/>
    <w:rsid w:val="00516ED6"/>
    <w:rsid w:val="0051716D"/>
    <w:rsid w:val="005227A8"/>
    <w:rsid w:val="00523D3A"/>
    <w:rsid w:val="0052537E"/>
    <w:rsid w:val="00525957"/>
    <w:rsid w:val="0052725C"/>
    <w:rsid w:val="0052794F"/>
    <w:rsid w:val="00527CF0"/>
    <w:rsid w:val="00530827"/>
    <w:rsid w:val="00532CBF"/>
    <w:rsid w:val="00533123"/>
    <w:rsid w:val="00534BA5"/>
    <w:rsid w:val="0053502B"/>
    <w:rsid w:val="0053506B"/>
    <w:rsid w:val="00535C17"/>
    <w:rsid w:val="00537BB5"/>
    <w:rsid w:val="00540E78"/>
    <w:rsid w:val="00541394"/>
    <w:rsid w:val="005413E8"/>
    <w:rsid w:val="005419D7"/>
    <w:rsid w:val="005421C9"/>
    <w:rsid w:val="00542416"/>
    <w:rsid w:val="00543712"/>
    <w:rsid w:val="005457EC"/>
    <w:rsid w:val="00550663"/>
    <w:rsid w:val="00551634"/>
    <w:rsid w:val="00552235"/>
    <w:rsid w:val="00552F8D"/>
    <w:rsid w:val="005555CD"/>
    <w:rsid w:val="00555719"/>
    <w:rsid w:val="00556B03"/>
    <w:rsid w:val="005575F0"/>
    <w:rsid w:val="00560148"/>
    <w:rsid w:val="0056075D"/>
    <w:rsid w:val="00562BF4"/>
    <w:rsid w:val="00562DDB"/>
    <w:rsid w:val="00562EDB"/>
    <w:rsid w:val="00563EF6"/>
    <w:rsid w:val="00564006"/>
    <w:rsid w:val="005661DA"/>
    <w:rsid w:val="00567255"/>
    <w:rsid w:val="00567DD3"/>
    <w:rsid w:val="00572138"/>
    <w:rsid w:val="0057252D"/>
    <w:rsid w:val="00573426"/>
    <w:rsid w:val="00573792"/>
    <w:rsid w:val="005763EA"/>
    <w:rsid w:val="00576F18"/>
    <w:rsid w:val="00577DED"/>
    <w:rsid w:val="0058076C"/>
    <w:rsid w:val="005818B0"/>
    <w:rsid w:val="005834E2"/>
    <w:rsid w:val="0058404A"/>
    <w:rsid w:val="005841DD"/>
    <w:rsid w:val="00586A5F"/>
    <w:rsid w:val="005937D7"/>
    <w:rsid w:val="00593CDD"/>
    <w:rsid w:val="00595203"/>
    <w:rsid w:val="005A0BEF"/>
    <w:rsid w:val="005A0D1E"/>
    <w:rsid w:val="005A1B12"/>
    <w:rsid w:val="005A2859"/>
    <w:rsid w:val="005A2871"/>
    <w:rsid w:val="005A3886"/>
    <w:rsid w:val="005A4458"/>
    <w:rsid w:val="005A65F5"/>
    <w:rsid w:val="005A6F5C"/>
    <w:rsid w:val="005B17FD"/>
    <w:rsid w:val="005B2CFA"/>
    <w:rsid w:val="005B37F0"/>
    <w:rsid w:val="005B3EF3"/>
    <w:rsid w:val="005B5B9B"/>
    <w:rsid w:val="005B5C9F"/>
    <w:rsid w:val="005B714A"/>
    <w:rsid w:val="005B79F5"/>
    <w:rsid w:val="005C0664"/>
    <w:rsid w:val="005C1C10"/>
    <w:rsid w:val="005C21B2"/>
    <w:rsid w:val="005C2C77"/>
    <w:rsid w:val="005C45CF"/>
    <w:rsid w:val="005C5805"/>
    <w:rsid w:val="005C5C73"/>
    <w:rsid w:val="005C6056"/>
    <w:rsid w:val="005C6A4A"/>
    <w:rsid w:val="005D1A70"/>
    <w:rsid w:val="005D463F"/>
    <w:rsid w:val="005D4B55"/>
    <w:rsid w:val="005D639E"/>
    <w:rsid w:val="005D6EB3"/>
    <w:rsid w:val="005D7965"/>
    <w:rsid w:val="005E023C"/>
    <w:rsid w:val="005E169A"/>
    <w:rsid w:val="005E19A2"/>
    <w:rsid w:val="005E389B"/>
    <w:rsid w:val="005E38FB"/>
    <w:rsid w:val="005E3922"/>
    <w:rsid w:val="005E7447"/>
    <w:rsid w:val="005F010C"/>
    <w:rsid w:val="005F08C2"/>
    <w:rsid w:val="005F1085"/>
    <w:rsid w:val="005F2F94"/>
    <w:rsid w:val="005F528F"/>
    <w:rsid w:val="005F5359"/>
    <w:rsid w:val="005F59C7"/>
    <w:rsid w:val="005F5B76"/>
    <w:rsid w:val="005F5BD9"/>
    <w:rsid w:val="005F74C6"/>
    <w:rsid w:val="005F76B5"/>
    <w:rsid w:val="006015B7"/>
    <w:rsid w:val="00602336"/>
    <w:rsid w:val="00603B1F"/>
    <w:rsid w:val="00606941"/>
    <w:rsid w:val="006069D8"/>
    <w:rsid w:val="00606FDB"/>
    <w:rsid w:val="006113E3"/>
    <w:rsid w:val="00612DEE"/>
    <w:rsid w:val="00613B1C"/>
    <w:rsid w:val="0061403F"/>
    <w:rsid w:val="00615E8A"/>
    <w:rsid w:val="00617254"/>
    <w:rsid w:val="00617461"/>
    <w:rsid w:val="00622947"/>
    <w:rsid w:val="006238E6"/>
    <w:rsid w:val="00624772"/>
    <w:rsid w:val="006255D4"/>
    <w:rsid w:val="006261D9"/>
    <w:rsid w:val="006265A6"/>
    <w:rsid w:val="00626666"/>
    <w:rsid w:val="006272AC"/>
    <w:rsid w:val="00627AF5"/>
    <w:rsid w:val="0063017A"/>
    <w:rsid w:val="00630E18"/>
    <w:rsid w:val="006318A6"/>
    <w:rsid w:val="00633B27"/>
    <w:rsid w:val="00636721"/>
    <w:rsid w:val="00637E91"/>
    <w:rsid w:val="0064133D"/>
    <w:rsid w:val="00643AF2"/>
    <w:rsid w:val="0064502F"/>
    <w:rsid w:val="006451A0"/>
    <w:rsid w:val="006471BE"/>
    <w:rsid w:val="00647A68"/>
    <w:rsid w:val="00650630"/>
    <w:rsid w:val="006514FC"/>
    <w:rsid w:val="006528B2"/>
    <w:rsid w:val="006537EB"/>
    <w:rsid w:val="00654A7A"/>
    <w:rsid w:val="00656CBF"/>
    <w:rsid w:val="006630F7"/>
    <w:rsid w:val="00663612"/>
    <w:rsid w:val="00663B85"/>
    <w:rsid w:val="00663F8A"/>
    <w:rsid w:val="00664A4C"/>
    <w:rsid w:val="00665BF1"/>
    <w:rsid w:val="00665C4F"/>
    <w:rsid w:val="00667C2A"/>
    <w:rsid w:val="006702C5"/>
    <w:rsid w:val="00670ABD"/>
    <w:rsid w:val="00671C47"/>
    <w:rsid w:val="00671D96"/>
    <w:rsid w:val="00672A7B"/>
    <w:rsid w:val="00672F6D"/>
    <w:rsid w:val="0067485F"/>
    <w:rsid w:val="0067760F"/>
    <w:rsid w:val="00680CE4"/>
    <w:rsid w:val="00681342"/>
    <w:rsid w:val="0068178A"/>
    <w:rsid w:val="006836E2"/>
    <w:rsid w:val="0068373C"/>
    <w:rsid w:val="00683D42"/>
    <w:rsid w:val="00685584"/>
    <w:rsid w:val="00686110"/>
    <w:rsid w:val="00686172"/>
    <w:rsid w:val="00686761"/>
    <w:rsid w:val="00686BE3"/>
    <w:rsid w:val="00686ECF"/>
    <w:rsid w:val="006875BB"/>
    <w:rsid w:val="00690669"/>
    <w:rsid w:val="00691483"/>
    <w:rsid w:val="0069414D"/>
    <w:rsid w:val="00695149"/>
    <w:rsid w:val="00695F1B"/>
    <w:rsid w:val="006971DA"/>
    <w:rsid w:val="00697D00"/>
    <w:rsid w:val="006A009E"/>
    <w:rsid w:val="006A0102"/>
    <w:rsid w:val="006A04B1"/>
    <w:rsid w:val="006A0F9D"/>
    <w:rsid w:val="006A106A"/>
    <w:rsid w:val="006A282D"/>
    <w:rsid w:val="006A3434"/>
    <w:rsid w:val="006A4961"/>
    <w:rsid w:val="006A498B"/>
    <w:rsid w:val="006A5D96"/>
    <w:rsid w:val="006A655E"/>
    <w:rsid w:val="006A7C27"/>
    <w:rsid w:val="006B0169"/>
    <w:rsid w:val="006B0D36"/>
    <w:rsid w:val="006B335F"/>
    <w:rsid w:val="006C1040"/>
    <w:rsid w:val="006C18F5"/>
    <w:rsid w:val="006C60AC"/>
    <w:rsid w:val="006C69FD"/>
    <w:rsid w:val="006D11D0"/>
    <w:rsid w:val="006D18CD"/>
    <w:rsid w:val="006D2CFE"/>
    <w:rsid w:val="006D3145"/>
    <w:rsid w:val="006D35AC"/>
    <w:rsid w:val="006D379B"/>
    <w:rsid w:val="006D41A0"/>
    <w:rsid w:val="006D4371"/>
    <w:rsid w:val="006D5052"/>
    <w:rsid w:val="006D546D"/>
    <w:rsid w:val="006D5A40"/>
    <w:rsid w:val="006D64FC"/>
    <w:rsid w:val="006D7E35"/>
    <w:rsid w:val="006D7F51"/>
    <w:rsid w:val="006E0F49"/>
    <w:rsid w:val="006E12E4"/>
    <w:rsid w:val="006E3451"/>
    <w:rsid w:val="006E3760"/>
    <w:rsid w:val="006E3A84"/>
    <w:rsid w:val="006E4D97"/>
    <w:rsid w:val="006F3D48"/>
    <w:rsid w:val="006F3EFE"/>
    <w:rsid w:val="006F402E"/>
    <w:rsid w:val="006F46AC"/>
    <w:rsid w:val="006F61F4"/>
    <w:rsid w:val="006F77FC"/>
    <w:rsid w:val="00701AFB"/>
    <w:rsid w:val="00703AFE"/>
    <w:rsid w:val="00703DE7"/>
    <w:rsid w:val="00706B3C"/>
    <w:rsid w:val="00711054"/>
    <w:rsid w:val="00711C6A"/>
    <w:rsid w:val="00711D8C"/>
    <w:rsid w:val="0071284A"/>
    <w:rsid w:val="00714444"/>
    <w:rsid w:val="00715C3A"/>
    <w:rsid w:val="00716B1D"/>
    <w:rsid w:val="00720171"/>
    <w:rsid w:val="00724197"/>
    <w:rsid w:val="00724BF5"/>
    <w:rsid w:val="00724E32"/>
    <w:rsid w:val="00724E73"/>
    <w:rsid w:val="00725838"/>
    <w:rsid w:val="00725A5B"/>
    <w:rsid w:val="007274A9"/>
    <w:rsid w:val="00727E9E"/>
    <w:rsid w:val="00732E64"/>
    <w:rsid w:val="00733E4C"/>
    <w:rsid w:val="00734101"/>
    <w:rsid w:val="00736557"/>
    <w:rsid w:val="00737AB8"/>
    <w:rsid w:val="0074001B"/>
    <w:rsid w:val="00742CB1"/>
    <w:rsid w:val="00742F08"/>
    <w:rsid w:val="00743311"/>
    <w:rsid w:val="0074498B"/>
    <w:rsid w:val="0075087F"/>
    <w:rsid w:val="00753D70"/>
    <w:rsid w:val="0075630F"/>
    <w:rsid w:val="00760237"/>
    <w:rsid w:val="00760E99"/>
    <w:rsid w:val="0076149A"/>
    <w:rsid w:val="0076256C"/>
    <w:rsid w:val="00762EB5"/>
    <w:rsid w:val="00762FD8"/>
    <w:rsid w:val="00764B84"/>
    <w:rsid w:val="007658E0"/>
    <w:rsid w:val="00767136"/>
    <w:rsid w:val="007678E3"/>
    <w:rsid w:val="0077120F"/>
    <w:rsid w:val="00774350"/>
    <w:rsid w:val="007767F7"/>
    <w:rsid w:val="00781481"/>
    <w:rsid w:val="00782928"/>
    <w:rsid w:val="00782FFB"/>
    <w:rsid w:val="00783283"/>
    <w:rsid w:val="00784954"/>
    <w:rsid w:val="00785092"/>
    <w:rsid w:val="00785E03"/>
    <w:rsid w:val="00786010"/>
    <w:rsid w:val="007867B8"/>
    <w:rsid w:val="00786CC9"/>
    <w:rsid w:val="00787CCF"/>
    <w:rsid w:val="007914DC"/>
    <w:rsid w:val="0079256C"/>
    <w:rsid w:val="007930CD"/>
    <w:rsid w:val="00793462"/>
    <w:rsid w:val="00793547"/>
    <w:rsid w:val="00796874"/>
    <w:rsid w:val="00797129"/>
    <w:rsid w:val="007A3188"/>
    <w:rsid w:val="007A49D1"/>
    <w:rsid w:val="007A7B14"/>
    <w:rsid w:val="007B1A10"/>
    <w:rsid w:val="007B1F8C"/>
    <w:rsid w:val="007B2153"/>
    <w:rsid w:val="007B59E6"/>
    <w:rsid w:val="007B7A66"/>
    <w:rsid w:val="007B7C07"/>
    <w:rsid w:val="007C1D50"/>
    <w:rsid w:val="007C2FD6"/>
    <w:rsid w:val="007C3BE9"/>
    <w:rsid w:val="007C3DA0"/>
    <w:rsid w:val="007C3EEA"/>
    <w:rsid w:val="007C409E"/>
    <w:rsid w:val="007C4751"/>
    <w:rsid w:val="007C5B45"/>
    <w:rsid w:val="007C6472"/>
    <w:rsid w:val="007C64CE"/>
    <w:rsid w:val="007C75C4"/>
    <w:rsid w:val="007D3EBB"/>
    <w:rsid w:val="007E2FE5"/>
    <w:rsid w:val="007E35B5"/>
    <w:rsid w:val="007E3F46"/>
    <w:rsid w:val="007E46C5"/>
    <w:rsid w:val="007F2FE3"/>
    <w:rsid w:val="007F3C7F"/>
    <w:rsid w:val="007F6835"/>
    <w:rsid w:val="00801D56"/>
    <w:rsid w:val="0080210C"/>
    <w:rsid w:val="00803178"/>
    <w:rsid w:val="00804645"/>
    <w:rsid w:val="00805EFB"/>
    <w:rsid w:val="00806267"/>
    <w:rsid w:val="0080750A"/>
    <w:rsid w:val="008079AC"/>
    <w:rsid w:val="008114EB"/>
    <w:rsid w:val="00814516"/>
    <w:rsid w:val="00815283"/>
    <w:rsid w:val="0081540B"/>
    <w:rsid w:val="008155A4"/>
    <w:rsid w:val="00816651"/>
    <w:rsid w:val="0081711F"/>
    <w:rsid w:val="00817AA7"/>
    <w:rsid w:val="00821CFD"/>
    <w:rsid w:val="00822153"/>
    <w:rsid w:val="008221C6"/>
    <w:rsid w:val="00822A6E"/>
    <w:rsid w:val="008249CE"/>
    <w:rsid w:val="00825524"/>
    <w:rsid w:val="0082568E"/>
    <w:rsid w:val="0082741C"/>
    <w:rsid w:val="0082760C"/>
    <w:rsid w:val="008306D7"/>
    <w:rsid w:val="008315FF"/>
    <w:rsid w:val="00831E11"/>
    <w:rsid w:val="008324FF"/>
    <w:rsid w:val="00834437"/>
    <w:rsid w:val="00836466"/>
    <w:rsid w:val="00836E7E"/>
    <w:rsid w:val="008370F0"/>
    <w:rsid w:val="008410D1"/>
    <w:rsid w:val="008434E9"/>
    <w:rsid w:val="00843D4C"/>
    <w:rsid w:val="008451AC"/>
    <w:rsid w:val="008453F0"/>
    <w:rsid w:val="00845C7A"/>
    <w:rsid w:val="00845CF6"/>
    <w:rsid w:val="00845D1B"/>
    <w:rsid w:val="00851C34"/>
    <w:rsid w:val="00851C93"/>
    <w:rsid w:val="00851FF1"/>
    <w:rsid w:val="008528CE"/>
    <w:rsid w:val="00852FBA"/>
    <w:rsid w:val="00853001"/>
    <w:rsid w:val="00853A35"/>
    <w:rsid w:val="00854329"/>
    <w:rsid w:val="00854A44"/>
    <w:rsid w:val="00857542"/>
    <w:rsid w:val="008577F7"/>
    <w:rsid w:val="00857A89"/>
    <w:rsid w:val="008601FF"/>
    <w:rsid w:val="008605ED"/>
    <w:rsid w:val="00860921"/>
    <w:rsid w:val="0086247A"/>
    <w:rsid w:val="00863758"/>
    <w:rsid w:val="00863BD1"/>
    <w:rsid w:val="00863ED7"/>
    <w:rsid w:val="008656C5"/>
    <w:rsid w:val="008670BD"/>
    <w:rsid w:val="0086759A"/>
    <w:rsid w:val="00867C22"/>
    <w:rsid w:val="00873211"/>
    <w:rsid w:val="0087384A"/>
    <w:rsid w:val="00873909"/>
    <w:rsid w:val="00873CB6"/>
    <w:rsid w:val="00873DBA"/>
    <w:rsid w:val="008741E5"/>
    <w:rsid w:val="00876DDF"/>
    <w:rsid w:val="00877379"/>
    <w:rsid w:val="00877EB4"/>
    <w:rsid w:val="00880364"/>
    <w:rsid w:val="00880A07"/>
    <w:rsid w:val="00881C99"/>
    <w:rsid w:val="00882281"/>
    <w:rsid w:val="0088252C"/>
    <w:rsid w:val="008834E6"/>
    <w:rsid w:val="00883AD8"/>
    <w:rsid w:val="00884234"/>
    <w:rsid w:val="008849A2"/>
    <w:rsid w:val="00886DAC"/>
    <w:rsid w:val="00887366"/>
    <w:rsid w:val="008873DD"/>
    <w:rsid w:val="00891219"/>
    <w:rsid w:val="008917D9"/>
    <w:rsid w:val="00892F5A"/>
    <w:rsid w:val="00894D8C"/>
    <w:rsid w:val="00896EB6"/>
    <w:rsid w:val="0089787B"/>
    <w:rsid w:val="00897ECF"/>
    <w:rsid w:val="008A15A1"/>
    <w:rsid w:val="008A772C"/>
    <w:rsid w:val="008A7E73"/>
    <w:rsid w:val="008B02A1"/>
    <w:rsid w:val="008B274F"/>
    <w:rsid w:val="008B2B3B"/>
    <w:rsid w:val="008B38DA"/>
    <w:rsid w:val="008B3A58"/>
    <w:rsid w:val="008B48BD"/>
    <w:rsid w:val="008B5F57"/>
    <w:rsid w:val="008C086F"/>
    <w:rsid w:val="008C114F"/>
    <w:rsid w:val="008C180A"/>
    <w:rsid w:val="008C2C3D"/>
    <w:rsid w:val="008C4497"/>
    <w:rsid w:val="008C4629"/>
    <w:rsid w:val="008C5121"/>
    <w:rsid w:val="008C51A4"/>
    <w:rsid w:val="008C5803"/>
    <w:rsid w:val="008C6431"/>
    <w:rsid w:val="008C6786"/>
    <w:rsid w:val="008C7BF4"/>
    <w:rsid w:val="008D0164"/>
    <w:rsid w:val="008D145B"/>
    <w:rsid w:val="008D14C6"/>
    <w:rsid w:val="008D4657"/>
    <w:rsid w:val="008D4DA7"/>
    <w:rsid w:val="008D6CD2"/>
    <w:rsid w:val="008D714C"/>
    <w:rsid w:val="008E23E1"/>
    <w:rsid w:val="008E2F41"/>
    <w:rsid w:val="008E470F"/>
    <w:rsid w:val="008E4C26"/>
    <w:rsid w:val="008E5AC0"/>
    <w:rsid w:val="008E5D10"/>
    <w:rsid w:val="008E75D7"/>
    <w:rsid w:val="008F12B8"/>
    <w:rsid w:val="008F1A8F"/>
    <w:rsid w:val="008F6D1B"/>
    <w:rsid w:val="008F72FE"/>
    <w:rsid w:val="009007E3"/>
    <w:rsid w:val="0090195E"/>
    <w:rsid w:val="0090522C"/>
    <w:rsid w:val="0090588E"/>
    <w:rsid w:val="009064BB"/>
    <w:rsid w:val="00906798"/>
    <w:rsid w:val="0090686C"/>
    <w:rsid w:val="00910D18"/>
    <w:rsid w:val="00911066"/>
    <w:rsid w:val="009135A6"/>
    <w:rsid w:val="009140F4"/>
    <w:rsid w:val="00916E91"/>
    <w:rsid w:val="00920CB7"/>
    <w:rsid w:val="009217A7"/>
    <w:rsid w:val="0092428C"/>
    <w:rsid w:val="009251B2"/>
    <w:rsid w:val="00926433"/>
    <w:rsid w:val="00927974"/>
    <w:rsid w:val="00927C89"/>
    <w:rsid w:val="00930A90"/>
    <w:rsid w:val="0093163C"/>
    <w:rsid w:val="00931BB9"/>
    <w:rsid w:val="009329B5"/>
    <w:rsid w:val="00933D78"/>
    <w:rsid w:val="00934534"/>
    <w:rsid w:val="009345C8"/>
    <w:rsid w:val="00934A2E"/>
    <w:rsid w:val="009362E4"/>
    <w:rsid w:val="00937AA3"/>
    <w:rsid w:val="00940F86"/>
    <w:rsid w:val="00942366"/>
    <w:rsid w:val="009441E7"/>
    <w:rsid w:val="00945F50"/>
    <w:rsid w:val="00945FBD"/>
    <w:rsid w:val="009479CF"/>
    <w:rsid w:val="00950803"/>
    <w:rsid w:val="00950B38"/>
    <w:rsid w:val="00950E63"/>
    <w:rsid w:val="00952742"/>
    <w:rsid w:val="00952C4F"/>
    <w:rsid w:val="009549B4"/>
    <w:rsid w:val="009553E5"/>
    <w:rsid w:val="00957312"/>
    <w:rsid w:val="00961D33"/>
    <w:rsid w:val="00962683"/>
    <w:rsid w:val="00964359"/>
    <w:rsid w:val="00964E35"/>
    <w:rsid w:val="009668CF"/>
    <w:rsid w:val="009673F3"/>
    <w:rsid w:val="00967B97"/>
    <w:rsid w:val="00967D99"/>
    <w:rsid w:val="0097163C"/>
    <w:rsid w:val="00971FFC"/>
    <w:rsid w:val="009725DE"/>
    <w:rsid w:val="00974B3F"/>
    <w:rsid w:val="00974F19"/>
    <w:rsid w:val="00975DA7"/>
    <w:rsid w:val="00976C05"/>
    <w:rsid w:val="0097716D"/>
    <w:rsid w:val="00977F6C"/>
    <w:rsid w:val="009807AB"/>
    <w:rsid w:val="009830C4"/>
    <w:rsid w:val="00986B88"/>
    <w:rsid w:val="00986D59"/>
    <w:rsid w:val="009904E4"/>
    <w:rsid w:val="009922A4"/>
    <w:rsid w:val="00992347"/>
    <w:rsid w:val="009923C6"/>
    <w:rsid w:val="00992770"/>
    <w:rsid w:val="00993602"/>
    <w:rsid w:val="00993C8B"/>
    <w:rsid w:val="00993D0D"/>
    <w:rsid w:val="00995752"/>
    <w:rsid w:val="00997C90"/>
    <w:rsid w:val="009A1664"/>
    <w:rsid w:val="009A286C"/>
    <w:rsid w:val="009A2AC3"/>
    <w:rsid w:val="009A5119"/>
    <w:rsid w:val="009A6149"/>
    <w:rsid w:val="009A61DE"/>
    <w:rsid w:val="009A7217"/>
    <w:rsid w:val="009A7ED6"/>
    <w:rsid w:val="009B1609"/>
    <w:rsid w:val="009B1C8D"/>
    <w:rsid w:val="009B32FC"/>
    <w:rsid w:val="009B694E"/>
    <w:rsid w:val="009B69E4"/>
    <w:rsid w:val="009B791B"/>
    <w:rsid w:val="009C05BB"/>
    <w:rsid w:val="009C066F"/>
    <w:rsid w:val="009C08D3"/>
    <w:rsid w:val="009C0ECF"/>
    <w:rsid w:val="009C1C49"/>
    <w:rsid w:val="009C2BA2"/>
    <w:rsid w:val="009C343E"/>
    <w:rsid w:val="009C472F"/>
    <w:rsid w:val="009C64B8"/>
    <w:rsid w:val="009C6BC1"/>
    <w:rsid w:val="009C7711"/>
    <w:rsid w:val="009D139C"/>
    <w:rsid w:val="009D3CEE"/>
    <w:rsid w:val="009D5FFD"/>
    <w:rsid w:val="009E0D31"/>
    <w:rsid w:val="009E1DDE"/>
    <w:rsid w:val="009E25B3"/>
    <w:rsid w:val="009E28F6"/>
    <w:rsid w:val="009E30A6"/>
    <w:rsid w:val="009E393A"/>
    <w:rsid w:val="009E412E"/>
    <w:rsid w:val="009E4B34"/>
    <w:rsid w:val="009E4F57"/>
    <w:rsid w:val="009E5E57"/>
    <w:rsid w:val="009E6219"/>
    <w:rsid w:val="009E6633"/>
    <w:rsid w:val="009E7530"/>
    <w:rsid w:val="009F022F"/>
    <w:rsid w:val="009F1CBD"/>
    <w:rsid w:val="009F26A2"/>
    <w:rsid w:val="009F2A8A"/>
    <w:rsid w:val="009F32D8"/>
    <w:rsid w:val="009F42BA"/>
    <w:rsid w:val="009F4696"/>
    <w:rsid w:val="009F4C0B"/>
    <w:rsid w:val="009F7A10"/>
    <w:rsid w:val="00A009E5"/>
    <w:rsid w:val="00A00B53"/>
    <w:rsid w:val="00A01664"/>
    <w:rsid w:val="00A01B07"/>
    <w:rsid w:val="00A02336"/>
    <w:rsid w:val="00A03BE7"/>
    <w:rsid w:val="00A0456B"/>
    <w:rsid w:val="00A046B1"/>
    <w:rsid w:val="00A05387"/>
    <w:rsid w:val="00A057DE"/>
    <w:rsid w:val="00A06AA1"/>
    <w:rsid w:val="00A0718C"/>
    <w:rsid w:val="00A07F5F"/>
    <w:rsid w:val="00A1118B"/>
    <w:rsid w:val="00A137F9"/>
    <w:rsid w:val="00A13C0E"/>
    <w:rsid w:val="00A152D9"/>
    <w:rsid w:val="00A15A6D"/>
    <w:rsid w:val="00A204C9"/>
    <w:rsid w:val="00A20EC4"/>
    <w:rsid w:val="00A21D96"/>
    <w:rsid w:val="00A22132"/>
    <w:rsid w:val="00A22A42"/>
    <w:rsid w:val="00A2348F"/>
    <w:rsid w:val="00A24E12"/>
    <w:rsid w:val="00A261BB"/>
    <w:rsid w:val="00A2709C"/>
    <w:rsid w:val="00A30282"/>
    <w:rsid w:val="00A30AEA"/>
    <w:rsid w:val="00A32F1C"/>
    <w:rsid w:val="00A33C96"/>
    <w:rsid w:val="00A33F95"/>
    <w:rsid w:val="00A356C0"/>
    <w:rsid w:val="00A356C3"/>
    <w:rsid w:val="00A35F96"/>
    <w:rsid w:val="00A364C8"/>
    <w:rsid w:val="00A366AB"/>
    <w:rsid w:val="00A42033"/>
    <w:rsid w:val="00A434B5"/>
    <w:rsid w:val="00A4515A"/>
    <w:rsid w:val="00A457BF"/>
    <w:rsid w:val="00A46B80"/>
    <w:rsid w:val="00A46E80"/>
    <w:rsid w:val="00A47888"/>
    <w:rsid w:val="00A4792D"/>
    <w:rsid w:val="00A50C26"/>
    <w:rsid w:val="00A52045"/>
    <w:rsid w:val="00A528B3"/>
    <w:rsid w:val="00A52CDB"/>
    <w:rsid w:val="00A52E54"/>
    <w:rsid w:val="00A53158"/>
    <w:rsid w:val="00A54E6F"/>
    <w:rsid w:val="00A55D34"/>
    <w:rsid w:val="00A56367"/>
    <w:rsid w:val="00A60A33"/>
    <w:rsid w:val="00A6227D"/>
    <w:rsid w:val="00A7076F"/>
    <w:rsid w:val="00A70B4E"/>
    <w:rsid w:val="00A70DA6"/>
    <w:rsid w:val="00A71851"/>
    <w:rsid w:val="00A71D37"/>
    <w:rsid w:val="00A72C46"/>
    <w:rsid w:val="00A73D17"/>
    <w:rsid w:val="00A74799"/>
    <w:rsid w:val="00A74CFC"/>
    <w:rsid w:val="00A80112"/>
    <w:rsid w:val="00A81040"/>
    <w:rsid w:val="00A83387"/>
    <w:rsid w:val="00A85B90"/>
    <w:rsid w:val="00A85EFC"/>
    <w:rsid w:val="00A873A3"/>
    <w:rsid w:val="00A908AC"/>
    <w:rsid w:val="00A934C9"/>
    <w:rsid w:val="00A93953"/>
    <w:rsid w:val="00A941CD"/>
    <w:rsid w:val="00A9670A"/>
    <w:rsid w:val="00A97AA5"/>
    <w:rsid w:val="00A97FA7"/>
    <w:rsid w:val="00AA094A"/>
    <w:rsid w:val="00AA11EC"/>
    <w:rsid w:val="00AA16B5"/>
    <w:rsid w:val="00AA1BCC"/>
    <w:rsid w:val="00AA3014"/>
    <w:rsid w:val="00AA5076"/>
    <w:rsid w:val="00AA608E"/>
    <w:rsid w:val="00AA7423"/>
    <w:rsid w:val="00AA75D4"/>
    <w:rsid w:val="00AB0D9B"/>
    <w:rsid w:val="00AB1AC3"/>
    <w:rsid w:val="00AB37E2"/>
    <w:rsid w:val="00AB3F2C"/>
    <w:rsid w:val="00AB4168"/>
    <w:rsid w:val="00AB5655"/>
    <w:rsid w:val="00AB5D7D"/>
    <w:rsid w:val="00AB70C1"/>
    <w:rsid w:val="00AC020F"/>
    <w:rsid w:val="00AC03D8"/>
    <w:rsid w:val="00AC16B0"/>
    <w:rsid w:val="00AC1FB7"/>
    <w:rsid w:val="00AC2571"/>
    <w:rsid w:val="00AC3917"/>
    <w:rsid w:val="00AC43C9"/>
    <w:rsid w:val="00AC4FCE"/>
    <w:rsid w:val="00AC55ED"/>
    <w:rsid w:val="00AC6CC1"/>
    <w:rsid w:val="00AC6D03"/>
    <w:rsid w:val="00AC7542"/>
    <w:rsid w:val="00AC7ABD"/>
    <w:rsid w:val="00AD194F"/>
    <w:rsid w:val="00AD1B61"/>
    <w:rsid w:val="00AD229B"/>
    <w:rsid w:val="00AD23F4"/>
    <w:rsid w:val="00AD3727"/>
    <w:rsid w:val="00AD37CA"/>
    <w:rsid w:val="00AD78C3"/>
    <w:rsid w:val="00AE13A9"/>
    <w:rsid w:val="00AE16C5"/>
    <w:rsid w:val="00AE1E75"/>
    <w:rsid w:val="00AE349B"/>
    <w:rsid w:val="00AE37EE"/>
    <w:rsid w:val="00AE404D"/>
    <w:rsid w:val="00AE577A"/>
    <w:rsid w:val="00AE5AE2"/>
    <w:rsid w:val="00AE5FFB"/>
    <w:rsid w:val="00AE6712"/>
    <w:rsid w:val="00AE6DFE"/>
    <w:rsid w:val="00AE7E4C"/>
    <w:rsid w:val="00AF030D"/>
    <w:rsid w:val="00AF075A"/>
    <w:rsid w:val="00AF0A3C"/>
    <w:rsid w:val="00AF0D76"/>
    <w:rsid w:val="00AF18E5"/>
    <w:rsid w:val="00AF2B85"/>
    <w:rsid w:val="00AF30A3"/>
    <w:rsid w:val="00AF50D8"/>
    <w:rsid w:val="00B0013A"/>
    <w:rsid w:val="00B002C9"/>
    <w:rsid w:val="00B0105B"/>
    <w:rsid w:val="00B01737"/>
    <w:rsid w:val="00B035AF"/>
    <w:rsid w:val="00B03CB5"/>
    <w:rsid w:val="00B04DD8"/>
    <w:rsid w:val="00B05C75"/>
    <w:rsid w:val="00B079D5"/>
    <w:rsid w:val="00B10792"/>
    <w:rsid w:val="00B10839"/>
    <w:rsid w:val="00B10FBB"/>
    <w:rsid w:val="00B113DB"/>
    <w:rsid w:val="00B12A34"/>
    <w:rsid w:val="00B12F3A"/>
    <w:rsid w:val="00B15AB9"/>
    <w:rsid w:val="00B15ECE"/>
    <w:rsid w:val="00B22DF5"/>
    <w:rsid w:val="00B257A5"/>
    <w:rsid w:val="00B27C67"/>
    <w:rsid w:val="00B30BE5"/>
    <w:rsid w:val="00B313E3"/>
    <w:rsid w:val="00B31921"/>
    <w:rsid w:val="00B32354"/>
    <w:rsid w:val="00B32DFA"/>
    <w:rsid w:val="00B3373C"/>
    <w:rsid w:val="00B3415C"/>
    <w:rsid w:val="00B34A44"/>
    <w:rsid w:val="00B36A54"/>
    <w:rsid w:val="00B36ECE"/>
    <w:rsid w:val="00B37995"/>
    <w:rsid w:val="00B40136"/>
    <w:rsid w:val="00B40F33"/>
    <w:rsid w:val="00B413A2"/>
    <w:rsid w:val="00B4344F"/>
    <w:rsid w:val="00B44059"/>
    <w:rsid w:val="00B44276"/>
    <w:rsid w:val="00B446F8"/>
    <w:rsid w:val="00B44989"/>
    <w:rsid w:val="00B44BFD"/>
    <w:rsid w:val="00B45560"/>
    <w:rsid w:val="00B52964"/>
    <w:rsid w:val="00B52FF5"/>
    <w:rsid w:val="00B5314D"/>
    <w:rsid w:val="00B569BE"/>
    <w:rsid w:val="00B60D01"/>
    <w:rsid w:val="00B61517"/>
    <w:rsid w:val="00B6177F"/>
    <w:rsid w:val="00B62BC5"/>
    <w:rsid w:val="00B648A1"/>
    <w:rsid w:val="00B64A26"/>
    <w:rsid w:val="00B64BB3"/>
    <w:rsid w:val="00B7063C"/>
    <w:rsid w:val="00B70BCF"/>
    <w:rsid w:val="00B7184C"/>
    <w:rsid w:val="00B750DC"/>
    <w:rsid w:val="00B754F5"/>
    <w:rsid w:val="00B77122"/>
    <w:rsid w:val="00B7751A"/>
    <w:rsid w:val="00B7773B"/>
    <w:rsid w:val="00B81CAB"/>
    <w:rsid w:val="00B839A7"/>
    <w:rsid w:val="00B84521"/>
    <w:rsid w:val="00B857EE"/>
    <w:rsid w:val="00B85B47"/>
    <w:rsid w:val="00B86881"/>
    <w:rsid w:val="00B868BC"/>
    <w:rsid w:val="00B87FFC"/>
    <w:rsid w:val="00B91AA4"/>
    <w:rsid w:val="00B9730A"/>
    <w:rsid w:val="00BA081F"/>
    <w:rsid w:val="00BA0E60"/>
    <w:rsid w:val="00BA2055"/>
    <w:rsid w:val="00BA2613"/>
    <w:rsid w:val="00BA3424"/>
    <w:rsid w:val="00BA40B0"/>
    <w:rsid w:val="00BA40E5"/>
    <w:rsid w:val="00BA4AA2"/>
    <w:rsid w:val="00BA61ED"/>
    <w:rsid w:val="00BB04D8"/>
    <w:rsid w:val="00BB10E0"/>
    <w:rsid w:val="00BC19F1"/>
    <w:rsid w:val="00BC256C"/>
    <w:rsid w:val="00BC399B"/>
    <w:rsid w:val="00BC45E3"/>
    <w:rsid w:val="00BC4E94"/>
    <w:rsid w:val="00BC56E6"/>
    <w:rsid w:val="00BC6999"/>
    <w:rsid w:val="00BD01AA"/>
    <w:rsid w:val="00BD0C37"/>
    <w:rsid w:val="00BD0F6F"/>
    <w:rsid w:val="00BD1BE2"/>
    <w:rsid w:val="00BD2CAE"/>
    <w:rsid w:val="00BD3150"/>
    <w:rsid w:val="00BD58E1"/>
    <w:rsid w:val="00BD6D50"/>
    <w:rsid w:val="00BE1865"/>
    <w:rsid w:val="00BE1D00"/>
    <w:rsid w:val="00BE2103"/>
    <w:rsid w:val="00BE3345"/>
    <w:rsid w:val="00BE455C"/>
    <w:rsid w:val="00BE495A"/>
    <w:rsid w:val="00BE6637"/>
    <w:rsid w:val="00BE6BCE"/>
    <w:rsid w:val="00BE7B7B"/>
    <w:rsid w:val="00BE7B81"/>
    <w:rsid w:val="00BF38FC"/>
    <w:rsid w:val="00BF4768"/>
    <w:rsid w:val="00BF5075"/>
    <w:rsid w:val="00BF5E3C"/>
    <w:rsid w:val="00BF69DD"/>
    <w:rsid w:val="00C02B2A"/>
    <w:rsid w:val="00C0525D"/>
    <w:rsid w:val="00C116AC"/>
    <w:rsid w:val="00C126A8"/>
    <w:rsid w:val="00C13834"/>
    <w:rsid w:val="00C13FEE"/>
    <w:rsid w:val="00C20BFB"/>
    <w:rsid w:val="00C21046"/>
    <w:rsid w:val="00C2202D"/>
    <w:rsid w:val="00C22387"/>
    <w:rsid w:val="00C23294"/>
    <w:rsid w:val="00C23786"/>
    <w:rsid w:val="00C2501F"/>
    <w:rsid w:val="00C252B5"/>
    <w:rsid w:val="00C25984"/>
    <w:rsid w:val="00C25A35"/>
    <w:rsid w:val="00C25C03"/>
    <w:rsid w:val="00C27466"/>
    <w:rsid w:val="00C2752F"/>
    <w:rsid w:val="00C31E90"/>
    <w:rsid w:val="00C32D41"/>
    <w:rsid w:val="00C34B7A"/>
    <w:rsid w:val="00C356AF"/>
    <w:rsid w:val="00C3611A"/>
    <w:rsid w:val="00C36CC7"/>
    <w:rsid w:val="00C36E04"/>
    <w:rsid w:val="00C37118"/>
    <w:rsid w:val="00C376C3"/>
    <w:rsid w:val="00C37A36"/>
    <w:rsid w:val="00C40694"/>
    <w:rsid w:val="00C415B9"/>
    <w:rsid w:val="00C42EFE"/>
    <w:rsid w:val="00C42F98"/>
    <w:rsid w:val="00C43F5F"/>
    <w:rsid w:val="00C4612E"/>
    <w:rsid w:val="00C51946"/>
    <w:rsid w:val="00C52FA1"/>
    <w:rsid w:val="00C5454F"/>
    <w:rsid w:val="00C5519B"/>
    <w:rsid w:val="00C55F43"/>
    <w:rsid w:val="00C5696F"/>
    <w:rsid w:val="00C57716"/>
    <w:rsid w:val="00C6190B"/>
    <w:rsid w:val="00C6207F"/>
    <w:rsid w:val="00C62F5C"/>
    <w:rsid w:val="00C649D2"/>
    <w:rsid w:val="00C64D3C"/>
    <w:rsid w:val="00C656C3"/>
    <w:rsid w:val="00C65A1A"/>
    <w:rsid w:val="00C65C1A"/>
    <w:rsid w:val="00C709B4"/>
    <w:rsid w:val="00C71286"/>
    <w:rsid w:val="00C718D4"/>
    <w:rsid w:val="00C71BC3"/>
    <w:rsid w:val="00C77E5D"/>
    <w:rsid w:val="00C80162"/>
    <w:rsid w:val="00C80491"/>
    <w:rsid w:val="00C82230"/>
    <w:rsid w:val="00C83F57"/>
    <w:rsid w:val="00C84CC6"/>
    <w:rsid w:val="00C86E2D"/>
    <w:rsid w:val="00C86F1F"/>
    <w:rsid w:val="00C90138"/>
    <w:rsid w:val="00C9115B"/>
    <w:rsid w:val="00C929EE"/>
    <w:rsid w:val="00C92F23"/>
    <w:rsid w:val="00C9311A"/>
    <w:rsid w:val="00C93824"/>
    <w:rsid w:val="00C93EFB"/>
    <w:rsid w:val="00C96C85"/>
    <w:rsid w:val="00CA0F9C"/>
    <w:rsid w:val="00CA1055"/>
    <w:rsid w:val="00CA20F7"/>
    <w:rsid w:val="00CA516C"/>
    <w:rsid w:val="00CA53B7"/>
    <w:rsid w:val="00CA5BB8"/>
    <w:rsid w:val="00CA642E"/>
    <w:rsid w:val="00CA6F74"/>
    <w:rsid w:val="00CB05C7"/>
    <w:rsid w:val="00CB09A4"/>
    <w:rsid w:val="00CB3A21"/>
    <w:rsid w:val="00CB3E7C"/>
    <w:rsid w:val="00CB58AA"/>
    <w:rsid w:val="00CC0D80"/>
    <w:rsid w:val="00CC114C"/>
    <w:rsid w:val="00CC1D32"/>
    <w:rsid w:val="00CC403C"/>
    <w:rsid w:val="00CC4F80"/>
    <w:rsid w:val="00CC52D6"/>
    <w:rsid w:val="00CC61F6"/>
    <w:rsid w:val="00CC6343"/>
    <w:rsid w:val="00CC7DF4"/>
    <w:rsid w:val="00CD075F"/>
    <w:rsid w:val="00CD1F23"/>
    <w:rsid w:val="00CD7AB6"/>
    <w:rsid w:val="00CE1790"/>
    <w:rsid w:val="00CE1D15"/>
    <w:rsid w:val="00CE273D"/>
    <w:rsid w:val="00CE3161"/>
    <w:rsid w:val="00CE3D7E"/>
    <w:rsid w:val="00CE60C9"/>
    <w:rsid w:val="00CF383E"/>
    <w:rsid w:val="00CF54D9"/>
    <w:rsid w:val="00CF5AE9"/>
    <w:rsid w:val="00CF5C43"/>
    <w:rsid w:val="00CF732E"/>
    <w:rsid w:val="00CF7A3D"/>
    <w:rsid w:val="00D00439"/>
    <w:rsid w:val="00D007B0"/>
    <w:rsid w:val="00D00C36"/>
    <w:rsid w:val="00D02BE5"/>
    <w:rsid w:val="00D02E65"/>
    <w:rsid w:val="00D030B9"/>
    <w:rsid w:val="00D0331F"/>
    <w:rsid w:val="00D06464"/>
    <w:rsid w:val="00D07B72"/>
    <w:rsid w:val="00D10134"/>
    <w:rsid w:val="00D10270"/>
    <w:rsid w:val="00D121D9"/>
    <w:rsid w:val="00D14378"/>
    <w:rsid w:val="00D14FF7"/>
    <w:rsid w:val="00D15ED1"/>
    <w:rsid w:val="00D20BC1"/>
    <w:rsid w:val="00D24A28"/>
    <w:rsid w:val="00D258D4"/>
    <w:rsid w:val="00D268EA"/>
    <w:rsid w:val="00D269FE"/>
    <w:rsid w:val="00D27359"/>
    <w:rsid w:val="00D2778C"/>
    <w:rsid w:val="00D306B0"/>
    <w:rsid w:val="00D318EB"/>
    <w:rsid w:val="00D32D9D"/>
    <w:rsid w:val="00D34DCF"/>
    <w:rsid w:val="00D41160"/>
    <w:rsid w:val="00D41E20"/>
    <w:rsid w:val="00D450A9"/>
    <w:rsid w:val="00D46A12"/>
    <w:rsid w:val="00D46F1F"/>
    <w:rsid w:val="00D475F8"/>
    <w:rsid w:val="00D47673"/>
    <w:rsid w:val="00D47809"/>
    <w:rsid w:val="00D5038E"/>
    <w:rsid w:val="00D50E3F"/>
    <w:rsid w:val="00D50F52"/>
    <w:rsid w:val="00D514FD"/>
    <w:rsid w:val="00D51CAD"/>
    <w:rsid w:val="00D5257D"/>
    <w:rsid w:val="00D52BBC"/>
    <w:rsid w:val="00D541BF"/>
    <w:rsid w:val="00D567F8"/>
    <w:rsid w:val="00D5758D"/>
    <w:rsid w:val="00D603B9"/>
    <w:rsid w:val="00D6191F"/>
    <w:rsid w:val="00D6483A"/>
    <w:rsid w:val="00D64E1A"/>
    <w:rsid w:val="00D65020"/>
    <w:rsid w:val="00D66DC2"/>
    <w:rsid w:val="00D67972"/>
    <w:rsid w:val="00D70FBB"/>
    <w:rsid w:val="00D73339"/>
    <w:rsid w:val="00D745C4"/>
    <w:rsid w:val="00D75648"/>
    <w:rsid w:val="00D771C9"/>
    <w:rsid w:val="00D77236"/>
    <w:rsid w:val="00D77F7B"/>
    <w:rsid w:val="00D80D4E"/>
    <w:rsid w:val="00D810A0"/>
    <w:rsid w:val="00D81936"/>
    <w:rsid w:val="00D82D6E"/>
    <w:rsid w:val="00D8321D"/>
    <w:rsid w:val="00D837F4"/>
    <w:rsid w:val="00D84020"/>
    <w:rsid w:val="00D87043"/>
    <w:rsid w:val="00D873AF"/>
    <w:rsid w:val="00D875FB"/>
    <w:rsid w:val="00D908B1"/>
    <w:rsid w:val="00D92DAA"/>
    <w:rsid w:val="00D940AE"/>
    <w:rsid w:val="00D94507"/>
    <w:rsid w:val="00D954B5"/>
    <w:rsid w:val="00D95EFE"/>
    <w:rsid w:val="00D967CB"/>
    <w:rsid w:val="00D976A1"/>
    <w:rsid w:val="00D97D5F"/>
    <w:rsid w:val="00DA0A33"/>
    <w:rsid w:val="00DA0DED"/>
    <w:rsid w:val="00DA0FC9"/>
    <w:rsid w:val="00DA2393"/>
    <w:rsid w:val="00DA23C8"/>
    <w:rsid w:val="00DA4B3F"/>
    <w:rsid w:val="00DA5879"/>
    <w:rsid w:val="00DA5B80"/>
    <w:rsid w:val="00DA5DD5"/>
    <w:rsid w:val="00DA6C8D"/>
    <w:rsid w:val="00DA7235"/>
    <w:rsid w:val="00DA7A67"/>
    <w:rsid w:val="00DB291D"/>
    <w:rsid w:val="00DB2B11"/>
    <w:rsid w:val="00DB3C6C"/>
    <w:rsid w:val="00DB442A"/>
    <w:rsid w:val="00DB64BB"/>
    <w:rsid w:val="00DB65CE"/>
    <w:rsid w:val="00DC00D3"/>
    <w:rsid w:val="00DC047E"/>
    <w:rsid w:val="00DC04D6"/>
    <w:rsid w:val="00DC0F68"/>
    <w:rsid w:val="00DC20E2"/>
    <w:rsid w:val="00DC39A2"/>
    <w:rsid w:val="00DC3B98"/>
    <w:rsid w:val="00DC3C81"/>
    <w:rsid w:val="00DC461C"/>
    <w:rsid w:val="00DC5784"/>
    <w:rsid w:val="00DC67A2"/>
    <w:rsid w:val="00DC6931"/>
    <w:rsid w:val="00DD03BA"/>
    <w:rsid w:val="00DD03EC"/>
    <w:rsid w:val="00DD093E"/>
    <w:rsid w:val="00DD1581"/>
    <w:rsid w:val="00DD38B6"/>
    <w:rsid w:val="00DD4E63"/>
    <w:rsid w:val="00DD70C3"/>
    <w:rsid w:val="00DE15E9"/>
    <w:rsid w:val="00DE1737"/>
    <w:rsid w:val="00DE1A55"/>
    <w:rsid w:val="00DE24D0"/>
    <w:rsid w:val="00DE34E0"/>
    <w:rsid w:val="00DE3F7E"/>
    <w:rsid w:val="00DE5186"/>
    <w:rsid w:val="00DE5799"/>
    <w:rsid w:val="00DE78A3"/>
    <w:rsid w:val="00DE7FCE"/>
    <w:rsid w:val="00DF1B49"/>
    <w:rsid w:val="00DF1C0E"/>
    <w:rsid w:val="00DF24EC"/>
    <w:rsid w:val="00DF31BA"/>
    <w:rsid w:val="00DF3B68"/>
    <w:rsid w:val="00DF52F6"/>
    <w:rsid w:val="00DF6F60"/>
    <w:rsid w:val="00DF7737"/>
    <w:rsid w:val="00E011E5"/>
    <w:rsid w:val="00E012B0"/>
    <w:rsid w:val="00E015C0"/>
    <w:rsid w:val="00E01A01"/>
    <w:rsid w:val="00E02D67"/>
    <w:rsid w:val="00E02E15"/>
    <w:rsid w:val="00E04096"/>
    <w:rsid w:val="00E11107"/>
    <w:rsid w:val="00E129F4"/>
    <w:rsid w:val="00E135C1"/>
    <w:rsid w:val="00E14C0B"/>
    <w:rsid w:val="00E16B15"/>
    <w:rsid w:val="00E178C7"/>
    <w:rsid w:val="00E17BED"/>
    <w:rsid w:val="00E2201B"/>
    <w:rsid w:val="00E22688"/>
    <w:rsid w:val="00E234B2"/>
    <w:rsid w:val="00E25AA4"/>
    <w:rsid w:val="00E26492"/>
    <w:rsid w:val="00E265B1"/>
    <w:rsid w:val="00E270B6"/>
    <w:rsid w:val="00E271BF"/>
    <w:rsid w:val="00E278EE"/>
    <w:rsid w:val="00E32987"/>
    <w:rsid w:val="00E37DA5"/>
    <w:rsid w:val="00E40913"/>
    <w:rsid w:val="00E40B75"/>
    <w:rsid w:val="00E4105F"/>
    <w:rsid w:val="00E4162F"/>
    <w:rsid w:val="00E42DC4"/>
    <w:rsid w:val="00E441A3"/>
    <w:rsid w:val="00E443AB"/>
    <w:rsid w:val="00E44B08"/>
    <w:rsid w:val="00E45F65"/>
    <w:rsid w:val="00E5330C"/>
    <w:rsid w:val="00E60FA9"/>
    <w:rsid w:val="00E61BF1"/>
    <w:rsid w:val="00E6222E"/>
    <w:rsid w:val="00E62425"/>
    <w:rsid w:val="00E62A3A"/>
    <w:rsid w:val="00E6715F"/>
    <w:rsid w:val="00E70B1F"/>
    <w:rsid w:val="00E71858"/>
    <w:rsid w:val="00E71E64"/>
    <w:rsid w:val="00E72BD3"/>
    <w:rsid w:val="00E74D90"/>
    <w:rsid w:val="00E755B3"/>
    <w:rsid w:val="00E755F6"/>
    <w:rsid w:val="00E77DC8"/>
    <w:rsid w:val="00E84378"/>
    <w:rsid w:val="00E85AAB"/>
    <w:rsid w:val="00E8704E"/>
    <w:rsid w:val="00E875F1"/>
    <w:rsid w:val="00E878C9"/>
    <w:rsid w:val="00E90CAF"/>
    <w:rsid w:val="00E92860"/>
    <w:rsid w:val="00E9307A"/>
    <w:rsid w:val="00E944FD"/>
    <w:rsid w:val="00E95FE0"/>
    <w:rsid w:val="00E96F3D"/>
    <w:rsid w:val="00E97383"/>
    <w:rsid w:val="00EA06B5"/>
    <w:rsid w:val="00EA2D75"/>
    <w:rsid w:val="00EA38AA"/>
    <w:rsid w:val="00EA52B2"/>
    <w:rsid w:val="00EA6435"/>
    <w:rsid w:val="00EA7FB9"/>
    <w:rsid w:val="00EB02DB"/>
    <w:rsid w:val="00EB0BED"/>
    <w:rsid w:val="00EB0E49"/>
    <w:rsid w:val="00EB3F2C"/>
    <w:rsid w:val="00EC0924"/>
    <w:rsid w:val="00EC0E94"/>
    <w:rsid w:val="00EC11DE"/>
    <w:rsid w:val="00EC1DFE"/>
    <w:rsid w:val="00EC2A8A"/>
    <w:rsid w:val="00EC4146"/>
    <w:rsid w:val="00EC4719"/>
    <w:rsid w:val="00EC7352"/>
    <w:rsid w:val="00EC779F"/>
    <w:rsid w:val="00ED0B2E"/>
    <w:rsid w:val="00ED104C"/>
    <w:rsid w:val="00ED1AB9"/>
    <w:rsid w:val="00ED1C12"/>
    <w:rsid w:val="00ED21F7"/>
    <w:rsid w:val="00ED241E"/>
    <w:rsid w:val="00ED352B"/>
    <w:rsid w:val="00ED3B57"/>
    <w:rsid w:val="00ED414F"/>
    <w:rsid w:val="00ED65EB"/>
    <w:rsid w:val="00ED700A"/>
    <w:rsid w:val="00ED729E"/>
    <w:rsid w:val="00ED7E73"/>
    <w:rsid w:val="00EE0701"/>
    <w:rsid w:val="00EE0E26"/>
    <w:rsid w:val="00EE182E"/>
    <w:rsid w:val="00EE35D1"/>
    <w:rsid w:val="00EE371D"/>
    <w:rsid w:val="00EE41C0"/>
    <w:rsid w:val="00EE4AB5"/>
    <w:rsid w:val="00EF05FE"/>
    <w:rsid w:val="00EF0966"/>
    <w:rsid w:val="00EF267C"/>
    <w:rsid w:val="00EF339E"/>
    <w:rsid w:val="00EF44C5"/>
    <w:rsid w:val="00EF51E5"/>
    <w:rsid w:val="00EF7404"/>
    <w:rsid w:val="00EF75B7"/>
    <w:rsid w:val="00F00B2A"/>
    <w:rsid w:val="00F012EA"/>
    <w:rsid w:val="00F035D6"/>
    <w:rsid w:val="00F0372F"/>
    <w:rsid w:val="00F0460C"/>
    <w:rsid w:val="00F108B3"/>
    <w:rsid w:val="00F11691"/>
    <w:rsid w:val="00F1296A"/>
    <w:rsid w:val="00F12A19"/>
    <w:rsid w:val="00F14017"/>
    <w:rsid w:val="00F15349"/>
    <w:rsid w:val="00F16DE0"/>
    <w:rsid w:val="00F21625"/>
    <w:rsid w:val="00F21848"/>
    <w:rsid w:val="00F228AF"/>
    <w:rsid w:val="00F24733"/>
    <w:rsid w:val="00F25A1C"/>
    <w:rsid w:val="00F25D40"/>
    <w:rsid w:val="00F26730"/>
    <w:rsid w:val="00F27680"/>
    <w:rsid w:val="00F279DA"/>
    <w:rsid w:val="00F30CF6"/>
    <w:rsid w:val="00F31F3F"/>
    <w:rsid w:val="00F32BF4"/>
    <w:rsid w:val="00F3317C"/>
    <w:rsid w:val="00F34615"/>
    <w:rsid w:val="00F35DD4"/>
    <w:rsid w:val="00F364BD"/>
    <w:rsid w:val="00F364C3"/>
    <w:rsid w:val="00F36587"/>
    <w:rsid w:val="00F415BA"/>
    <w:rsid w:val="00F41C9D"/>
    <w:rsid w:val="00F454BD"/>
    <w:rsid w:val="00F4720E"/>
    <w:rsid w:val="00F475ED"/>
    <w:rsid w:val="00F50C3D"/>
    <w:rsid w:val="00F51317"/>
    <w:rsid w:val="00F51ADB"/>
    <w:rsid w:val="00F52360"/>
    <w:rsid w:val="00F52AD9"/>
    <w:rsid w:val="00F531F3"/>
    <w:rsid w:val="00F53830"/>
    <w:rsid w:val="00F5413B"/>
    <w:rsid w:val="00F544B4"/>
    <w:rsid w:val="00F547A8"/>
    <w:rsid w:val="00F5546A"/>
    <w:rsid w:val="00F55820"/>
    <w:rsid w:val="00F55AD3"/>
    <w:rsid w:val="00F567D7"/>
    <w:rsid w:val="00F5735C"/>
    <w:rsid w:val="00F61EB3"/>
    <w:rsid w:val="00F62338"/>
    <w:rsid w:val="00F62D14"/>
    <w:rsid w:val="00F63607"/>
    <w:rsid w:val="00F639F4"/>
    <w:rsid w:val="00F64A0E"/>
    <w:rsid w:val="00F65586"/>
    <w:rsid w:val="00F65845"/>
    <w:rsid w:val="00F67ABE"/>
    <w:rsid w:val="00F70469"/>
    <w:rsid w:val="00F716B7"/>
    <w:rsid w:val="00F7225C"/>
    <w:rsid w:val="00F73324"/>
    <w:rsid w:val="00F74242"/>
    <w:rsid w:val="00F74EED"/>
    <w:rsid w:val="00F74F05"/>
    <w:rsid w:val="00F75C71"/>
    <w:rsid w:val="00F75E95"/>
    <w:rsid w:val="00F763B5"/>
    <w:rsid w:val="00F76C08"/>
    <w:rsid w:val="00F77037"/>
    <w:rsid w:val="00F80065"/>
    <w:rsid w:val="00F81784"/>
    <w:rsid w:val="00F817F4"/>
    <w:rsid w:val="00F841BC"/>
    <w:rsid w:val="00F91438"/>
    <w:rsid w:val="00F9269F"/>
    <w:rsid w:val="00F9285C"/>
    <w:rsid w:val="00F9365B"/>
    <w:rsid w:val="00F93B84"/>
    <w:rsid w:val="00F9417A"/>
    <w:rsid w:val="00F949EE"/>
    <w:rsid w:val="00F968D5"/>
    <w:rsid w:val="00F96DB7"/>
    <w:rsid w:val="00F973CE"/>
    <w:rsid w:val="00F97C4B"/>
    <w:rsid w:val="00FA27EE"/>
    <w:rsid w:val="00FA3541"/>
    <w:rsid w:val="00FA3749"/>
    <w:rsid w:val="00FA46EB"/>
    <w:rsid w:val="00FA489A"/>
    <w:rsid w:val="00FA5715"/>
    <w:rsid w:val="00FA6437"/>
    <w:rsid w:val="00FA72BD"/>
    <w:rsid w:val="00FB017E"/>
    <w:rsid w:val="00FB16F5"/>
    <w:rsid w:val="00FB1AA6"/>
    <w:rsid w:val="00FB1DE7"/>
    <w:rsid w:val="00FB34FE"/>
    <w:rsid w:val="00FB391A"/>
    <w:rsid w:val="00FB3CCF"/>
    <w:rsid w:val="00FB3E23"/>
    <w:rsid w:val="00FB4FB5"/>
    <w:rsid w:val="00FB4FBA"/>
    <w:rsid w:val="00FB71E0"/>
    <w:rsid w:val="00FB73B4"/>
    <w:rsid w:val="00FB780A"/>
    <w:rsid w:val="00FC05CD"/>
    <w:rsid w:val="00FC2B92"/>
    <w:rsid w:val="00FC3758"/>
    <w:rsid w:val="00FC3E18"/>
    <w:rsid w:val="00FC3E32"/>
    <w:rsid w:val="00FC4970"/>
    <w:rsid w:val="00FC4B19"/>
    <w:rsid w:val="00FC4F2D"/>
    <w:rsid w:val="00FC68C0"/>
    <w:rsid w:val="00FC785F"/>
    <w:rsid w:val="00FD0C9D"/>
    <w:rsid w:val="00FD13D8"/>
    <w:rsid w:val="00FD17B4"/>
    <w:rsid w:val="00FD2202"/>
    <w:rsid w:val="00FD4396"/>
    <w:rsid w:val="00FD5895"/>
    <w:rsid w:val="00FD6103"/>
    <w:rsid w:val="00FE32A8"/>
    <w:rsid w:val="00FE46F7"/>
    <w:rsid w:val="00FE51A1"/>
    <w:rsid w:val="00FE7132"/>
    <w:rsid w:val="00FE77F4"/>
    <w:rsid w:val="00FE7A60"/>
    <w:rsid w:val="00FF3BE2"/>
    <w:rsid w:val="00FF4D36"/>
    <w:rsid w:val="00FF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745FB"/>
  <w15:chartTrackingRefBased/>
  <w15:docId w15:val="{CC71851C-6C8A-49E4-9FAE-1C259480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19"/>
    <w:rPr>
      <w:rFonts w:ascii="Arial" w:hAnsi="Arial" w:cs="Arial"/>
    </w:rPr>
  </w:style>
  <w:style w:type="paragraph" w:styleId="Heading1">
    <w:name w:val="heading 1"/>
    <w:basedOn w:val="Normal"/>
    <w:next w:val="Normal"/>
    <w:link w:val="Heading1Char"/>
    <w:uiPriority w:val="9"/>
    <w:qFormat/>
    <w:rsid w:val="0090686C"/>
    <w:pPr>
      <w:keepNext/>
      <w:keepLines/>
      <w:pBdr>
        <w:top w:val="single" w:sz="4" w:space="1" w:color="auto"/>
        <w:bottom w:val="single" w:sz="4" w:space="1" w:color="auto"/>
      </w:pBd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48"/>
    <w:rPr>
      <w:rFonts w:ascii="Segoe UI" w:hAnsi="Segoe UI" w:cs="Segoe UI"/>
      <w:sz w:val="18"/>
      <w:szCs w:val="18"/>
    </w:rPr>
  </w:style>
  <w:style w:type="paragraph" w:styleId="ListParagraph">
    <w:name w:val="List Paragraph"/>
    <w:basedOn w:val="Normal"/>
    <w:uiPriority w:val="34"/>
    <w:qFormat/>
    <w:rsid w:val="00245836"/>
    <w:pPr>
      <w:spacing w:after="0" w:line="240" w:lineRule="auto"/>
      <w:ind w:left="720"/>
      <w:contextualSpacing/>
    </w:pPr>
    <w:rPr>
      <w:rFonts w:ascii="Times New Roman" w:hAnsi="Times New Roman" w:cs="Times New Roman"/>
    </w:rPr>
  </w:style>
  <w:style w:type="character" w:styleId="CommentReference">
    <w:name w:val="annotation reference"/>
    <w:basedOn w:val="DefaultParagraphFont"/>
    <w:uiPriority w:val="99"/>
    <w:semiHidden/>
    <w:unhideWhenUsed/>
    <w:rsid w:val="00245836"/>
    <w:rPr>
      <w:sz w:val="16"/>
      <w:szCs w:val="16"/>
    </w:rPr>
  </w:style>
  <w:style w:type="paragraph" w:styleId="CommentText">
    <w:name w:val="annotation text"/>
    <w:basedOn w:val="Normal"/>
    <w:link w:val="CommentTextChar"/>
    <w:uiPriority w:val="99"/>
    <w:unhideWhenUsed/>
    <w:qFormat/>
    <w:rsid w:val="00245836"/>
    <w:pPr>
      <w:spacing w:line="240" w:lineRule="auto"/>
    </w:pPr>
    <w:rPr>
      <w:sz w:val="20"/>
      <w:szCs w:val="20"/>
    </w:rPr>
  </w:style>
  <w:style w:type="character" w:customStyle="1" w:styleId="CommentTextChar">
    <w:name w:val="Comment Text Char"/>
    <w:basedOn w:val="DefaultParagraphFont"/>
    <w:link w:val="CommentText"/>
    <w:uiPriority w:val="99"/>
    <w:rsid w:val="00245836"/>
    <w:rPr>
      <w:sz w:val="20"/>
      <w:szCs w:val="20"/>
    </w:rPr>
  </w:style>
  <w:style w:type="paragraph" w:styleId="CommentSubject">
    <w:name w:val="annotation subject"/>
    <w:basedOn w:val="CommentText"/>
    <w:next w:val="CommentText"/>
    <w:link w:val="CommentSubjectChar"/>
    <w:uiPriority w:val="99"/>
    <w:semiHidden/>
    <w:unhideWhenUsed/>
    <w:rsid w:val="00245836"/>
    <w:rPr>
      <w:b/>
      <w:bCs/>
    </w:rPr>
  </w:style>
  <w:style w:type="character" w:customStyle="1" w:styleId="CommentSubjectChar">
    <w:name w:val="Comment Subject Char"/>
    <w:basedOn w:val="CommentTextChar"/>
    <w:link w:val="CommentSubject"/>
    <w:uiPriority w:val="99"/>
    <w:semiHidden/>
    <w:rsid w:val="00245836"/>
    <w:rPr>
      <w:b/>
      <w:bCs/>
      <w:sz w:val="20"/>
      <w:szCs w:val="20"/>
    </w:rPr>
  </w:style>
  <w:style w:type="character" w:customStyle="1" w:styleId="Heading1Char">
    <w:name w:val="Heading 1 Char"/>
    <w:basedOn w:val="DefaultParagraphFont"/>
    <w:link w:val="Heading1"/>
    <w:uiPriority w:val="9"/>
    <w:rsid w:val="0090686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195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4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12"/>
  </w:style>
  <w:style w:type="paragraph" w:styleId="Footer">
    <w:name w:val="footer"/>
    <w:basedOn w:val="Normal"/>
    <w:link w:val="FooterChar"/>
    <w:uiPriority w:val="99"/>
    <w:unhideWhenUsed/>
    <w:rsid w:val="0054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12"/>
  </w:style>
  <w:style w:type="character" w:customStyle="1" w:styleId="UnresolvedMention1">
    <w:name w:val="Unresolved Mention1"/>
    <w:basedOn w:val="DefaultParagraphFont"/>
    <w:uiPriority w:val="99"/>
    <w:unhideWhenUsed/>
    <w:rsid w:val="00BF4768"/>
    <w:rPr>
      <w:color w:val="605E5C"/>
      <w:shd w:val="clear" w:color="auto" w:fill="E1DFDD"/>
    </w:rPr>
  </w:style>
  <w:style w:type="paragraph" w:styleId="Revision">
    <w:name w:val="Revision"/>
    <w:hidden/>
    <w:uiPriority w:val="99"/>
    <w:semiHidden/>
    <w:rsid w:val="007867B8"/>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795">
      <w:bodyDiv w:val="1"/>
      <w:marLeft w:val="0"/>
      <w:marRight w:val="0"/>
      <w:marTop w:val="0"/>
      <w:marBottom w:val="0"/>
      <w:divBdr>
        <w:top w:val="none" w:sz="0" w:space="0" w:color="auto"/>
        <w:left w:val="none" w:sz="0" w:space="0" w:color="auto"/>
        <w:bottom w:val="none" w:sz="0" w:space="0" w:color="auto"/>
        <w:right w:val="none" w:sz="0" w:space="0" w:color="auto"/>
      </w:divBdr>
    </w:div>
    <w:div w:id="973751437">
      <w:bodyDiv w:val="1"/>
      <w:marLeft w:val="0"/>
      <w:marRight w:val="0"/>
      <w:marTop w:val="0"/>
      <w:marBottom w:val="0"/>
      <w:divBdr>
        <w:top w:val="none" w:sz="0" w:space="0" w:color="auto"/>
        <w:left w:val="none" w:sz="0" w:space="0" w:color="auto"/>
        <w:bottom w:val="none" w:sz="0" w:space="0" w:color="auto"/>
        <w:right w:val="none" w:sz="0" w:space="0" w:color="auto"/>
      </w:divBdr>
    </w:div>
    <w:div w:id="1162893840">
      <w:bodyDiv w:val="1"/>
      <w:marLeft w:val="0"/>
      <w:marRight w:val="0"/>
      <w:marTop w:val="0"/>
      <w:marBottom w:val="0"/>
      <w:divBdr>
        <w:top w:val="none" w:sz="0" w:space="0" w:color="auto"/>
        <w:left w:val="none" w:sz="0" w:space="0" w:color="auto"/>
        <w:bottom w:val="none" w:sz="0" w:space="0" w:color="auto"/>
        <w:right w:val="none" w:sz="0" w:space="0" w:color="auto"/>
      </w:divBdr>
    </w:div>
    <w:div w:id="1202017290">
      <w:bodyDiv w:val="1"/>
      <w:marLeft w:val="0"/>
      <w:marRight w:val="0"/>
      <w:marTop w:val="0"/>
      <w:marBottom w:val="0"/>
      <w:divBdr>
        <w:top w:val="none" w:sz="0" w:space="0" w:color="auto"/>
        <w:left w:val="none" w:sz="0" w:space="0" w:color="auto"/>
        <w:bottom w:val="none" w:sz="0" w:space="0" w:color="auto"/>
        <w:right w:val="none" w:sz="0" w:space="0" w:color="auto"/>
      </w:divBdr>
    </w:div>
    <w:div w:id="20951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E976-6D39-42D8-B2B4-6C6B0B528710}">
  <ds:schemaRefs>
    <ds:schemaRef ds:uri="http://schemas.microsoft.com/sharepoint/v3/contenttype/forms"/>
  </ds:schemaRefs>
</ds:datastoreItem>
</file>

<file path=customXml/itemProps2.xml><?xml version="1.0" encoding="utf-8"?>
<ds:datastoreItem xmlns:ds="http://schemas.openxmlformats.org/officeDocument/2006/customXml" ds:itemID="{EDEEB010-9869-46B2-9504-32540FA7D90A}">
  <ds:schemaRefs>
    <ds:schemaRef ds:uri="http://schemas.microsoft.com/sharepoint/v3/fields"/>
    <ds:schemaRef ds:uri="http://schemas.openxmlformats.org/package/2006/metadata/core-properties"/>
    <ds:schemaRef ds:uri="http://purl.org/dc/terms/"/>
    <ds:schemaRef ds:uri="1c60471c-f084-4315-a5eb-9455db01c743"/>
    <ds:schemaRef ds:uri="http://schemas.microsoft.com/office/2006/documentManagement/types"/>
    <ds:schemaRef ds:uri="http://schemas.microsoft.com/office/infopath/2007/PartnerControls"/>
    <ds:schemaRef ds:uri="44439003-668a-4940-aa31-a697c9d9a1af"/>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1566879-FA3A-4503-9920-A34CA7423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B69BA-DD6D-4544-932C-1371648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dc:creator>
  <cp:keywords/>
  <dc:description/>
  <cp:lastModifiedBy>OPRE</cp:lastModifiedBy>
  <cp:revision>2</cp:revision>
  <dcterms:created xsi:type="dcterms:W3CDTF">2020-09-08T21:39:00Z</dcterms:created>
  <dcterms:modified xsi:type="dcterms:W3CDTF">2020-09-08T21:39:00Z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