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FD7" w:rsidRDefault="00A57D53">
      <w:pPr>
        <w:pStyle w:val="BodyText"/>
        <w:ind w:left="115"/>
        <w:rPr>
          <w:rFonts w:ascii="Times New Roman"/>
          <w:sz w:val="20"/>
        </w:rPr>
      </w:pPr>
      <w:r>
        <w:rPr>
          <w:rFonts w:ascii="Times New Roman"/>
          <w:sz w:val="20"/>
        </w:rPr>
      </w:r>
      <w:r>
        <w:rPr>
          <w:rFonts w:ascii="Times New Roman"/>
          <w:sz w:val="20"/>
        </w:rPr>
        <w:pict>
          <v:group id="_x0000_s1063" style="width:8in;height:51.85pt;mso-position-horizontal-relative:char;mso-position-vertical-relative:line" coordsize="11520,103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68" style="position:absolute;left:9547;top:63;width:1973;height:936" type="#_x0000_t75">
              <v:imagedata o:title="" r:id="rId4"/>
            </v:shape>
            <v:line id="_x0000_s1067" style="position:absolute" strokeweight=".5pt" from="0,857" to="9547,857"/>
            <v:shapetype id="_x0000_t202" coordsize="21600,21600" o:spt="202" path="m,l,21600r21600,l21600,xe">
              <v:stroke joinstyle="miter"/>
              <v:path gradientshapeok="t" o:connecttype="rect"/>
            </v:shapetype>
            <v:shape id="_x0000_s1066" style="position:absolute;top:11;width:5876;height:526" filled="f" stroked="f" type="#_x0000_t202">
              <v:textbox inset="0,0,0,0">
                <w:txbxContent>
                  <w:p w:rsidR="002B5FD7" w:rsidRDefault="0094251B">
                    <w:pPr>
                      <w:spacing w:line="242" w:lineRule="auto"/>
                      <w:ind w:right="5"/>
                      <w:rPr>
                        <w:rFonts w:ascii="Helvetica LT Std"/>
                        <w:b/>
                      </w:rPr>
                    </w:pPr>
                    <w:r>
                      <w:rPr>
                        <w:rFonts w:ascii="Helvetica LT Std"/>
                        <w:b/>
                        <w:spacing w:val="-3"/>
                      </w:rPr>
                      <w:t xml:space="preserve">Vehicle </w:t>
                    </w:r>
                    <w:r>
                      <w:rPr>
                        <w:rFonts w:ascii="Helvetica LT Std"/>
                        <w:b/>
                      </w:rPr>
                      <w:t xml:space="preserve">Mechanical Inspection Report for </w:t>
                    </w:r>
                    <w:r>
                      <w:rPr>
                        <w:rFonts w:ascii="Helvetica LT Std"/>
                        <w:b/>
                        <w:spacing w:val="-3"/>
                      </w:rPr>
                      <w:t xml:space="preserve">Transportation </w:t>
                    </w:r>
                    <w:r>
                      <w:rPr>
                        <w:rFonts w:ascii="Helvetica LT Std"/>
                        <w:b/>
                      </w:rPr>
                      <w:t xml:space="preserve">Subject </w:t>
                    </w:r>
                    <w:r>
                      <w:rPr>
                        <w:rFonts w:ascii="Helvetica LT Std"/>
                        <w:b/>
                        <w:spacing w:val="-3"/>
                      </w:rPr>
                      <w:t xml:space="preserve">to </w:t>
                    </w:r>
                    <w:r>
                      <w:rPr>
                        <w:rFonts w:ascii="Helvetica LT Std"/>
                        <w:b/>
                      </w:rPr>
                      <w:t>Department of Labor Safety Standards</w:t>
                    </w:r>
                  </w:p>
                </w:txbxContent>
              </v:textbox>
            </v:shape>
            <v:shape id="_x0000_s1065" style="position:absolute;left:6120;width:3068;height:452" filled="f" stroked="f" type="#_x0000_t202">
              <v:textbox inset="0,0,0,0">
                <w:txbxContent>
                  <w:p w:rsidR="002B5FD7" w:rsidRDefault="0094251B">
                    <w:pPr>
                      <w:spacing w:line="269" w:lineRule="exact"/>
                      <w:rPr>
                        <w:rFonts w:ascii="Helvetica LT Std Black"/>
                        <w:b/>
                      </w:rPr>
                    </w:pPr>
                    <w:r>
                      <w:rPr>
                        <w:rFonts w:ascii="Helvetica LT Std Black"/>
                        <w:b/>
                      </w:rPr>
                      <w:t>U.S. Department of Labor</w:t>
                    </w:r>
                  </w:p>
                  <w:p w:rsidR="002B5FD7" w:rsidRDefault="0094251B">
                    <w:pPr>
                      <w:spacing w:line="182" w:lineRule="exact"/>
                      <w:rPr>
                        <w:rFonts w:ascii="Helvetica LT Std"/>
                        <w:b/>
                        <w:sz w:val="16"/>
                      </w:rPr>
                    </w:pPr>
                    <w:r>
                      <w:rPr>
                        <w:rFonts w:ascii="Helvetica LT Std"/>
                        <w:b/>
                        <w:sz w:val="16"/>
                      </w:rPr>
                      <w:t>Wage and Hour Division</w:t>
                    </w:r>
                  </w:p>
                </w:txbxContent>
              </v:textbox>
            </v:shape>
            <v:shape id="_x0000_s1064" style="position:absolute;top:852;width:1465;height:184" filled="f" stroked="f" type="#_x0000_t202">
              <v:textbox inset="0,0,0,0">
                <w:txbxContent>
                  <w:p w:rsidR="002B5FD7" w:rsidRDefault="0094251B">
                    <w:pPr>
                      <w:spacing w:line="183" w:lineRule="exact"/>
                      <w:rPr>
                        <w:rFonts w:ascii="Arial Narrow"/>
                        <w:b/>
                        <w:sz w:val="16"/>
                      </w:rPr>
                    </w:pPr>
                    <w:r>
                      <w:rPr>
                        <w:rFonts w:ascii="Arial Narrow"/>
                        <w:b/>
                        <w:w w:val="105"/>
                        <w:sz w:val="16"/>
                      </w:rPr>
                      <w:t>NAME OF APPLICANT</w:t>
                    </w:r>
                  </w:p>
                </w:txbxContent>
              </v:textbox>
            </v:shape>
            <w10:wrap type="none"/>
            <w10:anchorlock/>
          </v:group>
        </w:pict>
      </w:r>
    </w:p>
    <w:p w:rsidR="002B5FD7" w:rsidRDefault="002B5FD7">
      <w:pPr>
        <w:rPr>
          <w:rFonts w:ascii="Times New Roman"/>
          <w:sz w:val="20"/>
        </w:rPr>
        <w:sectPr w:rsidR="002B5FD7">
          <w:type w:val="continuous"/>
          <w:pgSz w:w="12240" w:h="15840"/>
          <w:pgMar w:top="300" w:right="40" w:bottom="0" w:left="240" w:header="720" w:footer="720" w:gutter="0"/>
          <w:cols w:space="720"/>
        </w:sectPr>
      </w:pPr>
    </w:p>
    <w:p w:rsidR="002B5FD7" w:rsidRDefault="002B5FD7">
      <w:pPr>
        <w:pStyle w:val="BodyText"/>
        <w:spacing w:before="9"/>
        <w:rPr>
          <w:rFonts w:ascii="Times New Roman"/>
          <w:sz w:val="23"/>
        </w:rPr>
      </w:pPr>
    </w:p>
    <w:p w:rsidR="002B5FD7" w:rsidRDefault="00A57D53">
      <w:pPr>
        <w:tabs>
          <w:tab w:val="left" w:pos="6959"/>
          <w:tab w:val="left" w:pos="8039"/>
        </w:tabs>
        <w:spacing w:before="1"/>
        <w:ind w:left="120"/>
        <w:rPr>
          <w:rFonts w:ascii="Arial Narrow"/>
          <w:b/>
          <w:sz w:val="16"/>
        </w:rPr>
      </w:pPr>
      <w:r>
        <w:pict>
          <v:line id="_x0000_s1062" style="position:absolute;left:0;text-align:left;z-index:251670528;mso-position-horizontal-relative:page" strokeweight=".5pt" from="18pt,-1.7pt" to="495.35pt,-1.7pt">
            <w10:wrap anchorx="page"/>
          </v:line>
        </w:pict>
      </w:r>
      <w:r w:rsidR="0094251B">
        <w:rPr>
          <w:rFonts w:ascii="Arial Narrow"/>
          <w:b/>
          <w:sz w:val="16"/>
        </w:rPr>
        <w:t>ADDRESS</w:t>
      </w:r>
      <w:r w:rsidR="0094251B">
        <w:rPr>
          <w:rFonts w:ascii="Arial Narrow"/>
          <w:b/>
          <w:sz w:val="16"/>
        </w:rPr>
        <w:tab/>
      </w:r>
      <w:r w:rsidR="0094251B">
        <w:rPr>
          <w:rFonts w:ascii="Arial Narrow"/>
          <w:b/>
          <w:spacing w:val="-4"/>
          <w:sz w:val="16"/>
        </w:rPr>
        <w:t>STATE</w:t>
      </w:r>
      <w:r w:rsidR="0094251B">
        <w:rPr>
          <w:rFonts w:ascii="Arial Narrow"/>
          <w:b/>
          <w:spacing w:val="-4"/>
          <w:sz w:val="16"/>
        </w:rPr>
        <w:tab/>
      </w:r>
      <w:r w:rsidR="0094251B">
        <w:rPr>
          <w:rFonts w:ascii="Arial Narrow"/>
          <w:b/>
          <w:sz w:val="16"/>
        </w:rPr>
        <w:t>ZIP</w:t>
      </w:r>
      <w:r w:rsidR="0094251B">
        <w:rPr>
          <w:rFonts w:ascii="Arial Narrow"/>
          <w:b/>
          <w:spacing w:val="-3"/>
          <w:sz w:val="16"/>
        </w:rPr>
        <w:t xml:space="preserve"> </w:t>
      </w:r>
      <w:r w:rsidR="0094251B">
        <w:rPr>
          <w:rFonts w:ascii="Arial Narrow"/>
          <w:b/>
          <w:sz w:val="16"/>
        </w:rPr>
        <w:t>CODE</w:t>
      </w:r>
    </w:p>
    <w:p w:rsidR="002B5FD7" w:rsidRDefault="0094251B">
      <w:pPr>
        <w:pStyle w:val="Heading1"/>
        <w:spacing w:before="85"/>
        <w:ind w:right="0"/>
        <w:jc w:val="left"/>
      </w:pPr>
      <w:r>
        <w:t>IMPORTANT:</w:t>
      </w:r>
    </w:p>
    <w:p w:rsidR="00F832E3" w:rsidRDefault="0094251B">
      <w:pPr>
        <w:spacing w:before="20"/>
        <w:ind w:left="120"/>
      </w:pPr>
      <w:r>
        <w:br w:type="column"/>
      </w:r>
    </w:p>
    <w:p w:rsidR="002B5FD7" w:rsidRDefault="0094251B">
      <w:pPr>
        <w:spacing w:before="20"/>
        <w:ind w:left="120"/>
        <w:rPr>
          <w:b/>
          <w:sz w:val="16"/>
        </w:rPr>
      </w:pPr>
      <w:r>
        <w:rPr>
          <w:b/>
          <w:sz w:val="16"/>
        </w:rPr>
        <w:t>OMB NO:</w:t>
      </w:r>
      <w:r>
        <w:rPr>
          <w:b/>
          <w:spacing w:val="29"/>
          <w:sz w:val="16"/>
        </w:rPr>
        <w:t xml:space="preserve"> </w:t>
      </w:r>
      <w:r>
        <w:rPr>
          <w:b/>
          <w:sz w:val="16"/>
        </w:rPr>
        <w:t>1235-0016</w:t>
      </w:r>
    </w:p>
    <w:p w:rsidR="002B5FD7" w:rsidRDefault="0094251B">
      <w:pPr>
        <w:ind w:left="120"/>
        <w:rPr>
          <w:b/>
          <w:sz w:val="16"/>
        </w:rPr>
      </w:pPr>
      <w:r>
        <w:rPr>
          <w:b/>
          <w:sz w:val="16"/>
        </w:rPr>
        <w:t xml:space="preserve">Expires:  </w:t>
      </w:r>
      <w:r>
        <w:rPr>
          <w:b/>
          <w:spacing w:val="9"/>
          <w:sz w:val="16"/>
        </w:rPr>
        <w:t xml:space="preserve"> </w:t>
      </w:r>
      <w:r>
        <w:rPr>
          <w:b/>
          <w:spacing w:val="-3"/>
          <w:sz w:val="16"/>
        </w:rPr>
        <w:t>03/31/2020</w:t>
      </w:r>
    </w:p>
    <w:p w:rsidR="002B5FD7" w:rsidRDefault="002B5FD7">
      <w:pPr>
        <w:rPr>
          <w:sz w:val="16"/>
        </w:rPr>
        <w:sectPr w:rsidR="002B5FD7">
          <w:type w:val="continuous"/>
          <w:pgSz w:w="12240" w:h="15840"/>
          <w:pgMar w:top="300" w:right="40" w:bottom="0" w:left="240" w:header="720" w:footer="720" w:gutter="0"/>
          <w:cols w:equalWidth="0" w:space="720" w:num="2">
            <w:col w:w="8698" w:space="1292"/>
            <w:col w:w="1970"/>
          </w:cols>
        </w:sectPr>
      </w:pPr>
    </w:p>
    <w:p w:rsidR="002B5FD7" w:rsidRDefault="0094251B">
      <w:pPr>
        <w:pStyle w:val="BodyText"/>
        <w:spacing w:before="9" w:line="249" w:lineRule="auto"/>
        <w:ind w:left="120" w:right="544"/>
        <w:jc w:val="both"/>
      </w:pPr>
      <w:r>
        <w:t>The</w:t>
      </w:r>
      <w:r>
        <w:rPr>
          <w:spacing w:val="-1"/>
        </w:rPr>
        <w:t xml:space="preserve"> </w:t>
      </w:r>
      <w:r>
        <w:t>Migrant</w:t>
      </w:r>
      <w:r>
        <w:rPr>
          <w:spacing w:val="-1"/>
        </w:rPr>
        <w:t xml:space="preserve"> </w:t>
      </w:r>
      <w:r>
        <w:t>and</w:t>
      </w:r>
      <w:r>
        <w:rPr>
          <w:spacing w:val="-2"/>
        </w:rPr>
        <w:t xml:space="preserve"> </w:t>
      </w:r>
      <w:r>
        <w:t>Seasonal</w:t>
      </w:r>
      <w:r>
        <w:rPr>
          <w:spacing w:val="-11"/>
        </w:rPr>
        <w:t xml:space="preserve"> </w:t>
      </w:r>
      <w:r>
        <w:t>Agricultural</w:t>
      </w:r>
      <w:r>
        <w:rPr>
          <w:spacing w:val="-1"/>
        </w:rPr>
        <w:t xml:space="preserve"> </w:t>
      </w:r>
      <w:r>
        <w:t>Worker</w:t>
      </w:r>
      <w:r>
        <w:rPr>
          <w:spacing w:val="-2"/>
        </w:rPr>
        <w:t xml:space="preserve"> </w:t>
      </w:r>
      <w:r>
        <w:t>Protection</w:t>
      </w:r>
      <w:r>
        <w:rPr>
          <w:spacing w:val="-11"/>
        </w:rPr>
        <w:t xml:space="preserve"> </w:t>
      </w:r>
      <w:r>
        <w:t>Act</w:t>
      </w:r>
      <w:r>
        <w:rPr>
          <w:spacing w:val="-1"/>
        </w:rPr>
        <w:t xml:space="preserve"> </w:t>
      </w:r>
      <w:r>
        <w:t>requires</w:t>
      </w:r>
      <w:r>
        <w:rPr>
          <w:spacing w:val="-1"/>
        </w:rPr>
        <w:t xml:space="preserve"> </w:t>
      </w:r>
      <w:r>
        <w:t>that</w:t>
      </w:r>
      <w:r>
        <w:rPr>
          <w:spacing w:val="-1"/>
        </w:rPr>
        <w:t xml:space="preserve"> </w:t>
      </w:r>
      <w:r>
        <w:t>farm</w:t>
      </w:r>
      <w:r>
        <w:rPr>
          <w:spacing w:val="-1"/>
        </w:rPr>
        <w:t xml:space="preserve"> </w:t>
      </w:r>
      <w:r>
        <w:t>labor</w:t>
      </w:r>
      <w:r>
        <w:rPr>
          <w:spacing w:val="-2"/>
        </w:rPr>
        <w:t xml:space="preserve"> </w:t>
      </w:r>
      <w:r>
        <w:t>contractors</w:t>
      </w:r>
      <w:r>
        <w:rPr>
          <w:spacing w:val="-1"/>
        </w:rPr>
        <w:t xml:space="preserve"> </w:t>
      </w:r>
      <w:r>
        <w:t>subject</w:t>
      </w:r>
      <w:r>
        <w:rPr>
          <w:spacing w:val="-1"/>
        </w:rPr>
        <w:t xml:space="preserve"> </w:t>
      </w:r>
      <w:r>
        <w:t>to</w:t>
      </w:r>
      <w:r>
        <w:rPr>
          <w:spacing w:val="-1"/>
        </w:rPr>
        <w:t xml:space="preserve"> </w:t>
      </w:r>
      <w:r>
        <w:t>this</w:t>
      </w:r>
      <w:r>
        <w:rPr>
          <w:spacing w:val="-1"/>
        </w:rPr>
        <w:t xml:space="preserve"> </w:t>
      </w:r>
      <w:r>
        <w:t>law</w:t>
      </w:r>
      <w:r>
        <w:rPr>
          <w:spacing w:val="-2"/>
        </w:rPr>
        <w:t xml:space="preserve"> </w:t>
      </w:r>
      <w:r>
        <w:t>who</w:t>
      </w:r>
      <w:r>
        <w:rPr>
          <w:spacing w:val="-2"/>
        </w:rPr>
        <w:t xml:space="preserve"> </w:t>
      </w:r>
      <w:r>
        <w:t>transport</w:t>
      </w:r>
      <w:r>
        <w:rPr>
          <w:spacing w:val="-1"/>
        </w:rPr>
        <w:t xml:space="preserve"> </w:t>
      </w:r>
      <w:r>
        <w:t>any</w:t>
      </w:r>
      <w:r>
        <w:rPr>
          <w:spacing w:val="-2"/>
        </w:rPr>
        <w:t xml:space="preserve"> </w:t>
      </w:r>
      <w:r>
        <w:t>migrant and</w:t>
      </w:r>
      <w:r>
        <w:rPr>
          <w:spacing w:val="-5"/>
        </w:rPr>
        <w:t xml:space="preserve"> </w:t>
      </w:r>
      <w:r>
        <w:t>seasonal</w:t>
      </w:r>
      <w:r>
        <w:rPr>
          <w:spacing w:val="-3"/>
        </w:rPr>
        <w:t xml:space="preserve"> </w:t>
      </w:r>
      <w:r>
        <w:t>agricultural</w:t>
      </w:r>
      <w:r>
        <w:rPr>
          <w:spacing w:val="-4"/>
        </w:rPr>
        <w:t xml:space="preserve"> </w:t>
      </w:r>
      <w:r>
        <w:t>workers</w:t>
      </w:r>
      <w:r>
        <w:rPr>
          <w:spacing w:val="-4"/>
        </w:rPr>
        <w:t xml:space="preserve"> </w:t>
      </w:r>
      <w:r>
        <w:t>for</w:t>
      </w:r>
      <w:r>
        <w:rPr>
          <w:spacing w:val="-3"/>
        </w:rPr>
        <w:t xml:space="preserve"> </w:t>
      </w:r>
      <w:r>
        <w:t>agricultural</w:t>
      </w:r>
      <w:r>
        <w:rPr>
          <w:spacing w:val="-5"/>
        </w:rPr>
        <w:t xml:space="preserve"> </w:t>
      </w:r>
      <w:r>
        <w:t>employment</w:t>
      </w:r>
      <w:r>
        <w:rPr>
          <w:spacing w:val="-4"/>
        </w:rPr>
        <w:t xml:space="preserve"> </w:t>
      </w:r>
      <w:r>
        <w:t>obtain</w:t>
      </w:r>
      <w:r>
        <w:rPr>
          <w:spacing w:val="-4"/>
        </w:rPr>
        <w:t xml:space="preserve"> </w:t>
      </w:r>
      <w:r>
        <w:t>from</w:t>
      </w:r>
      <w:r>
        <w:rPr>
          <w:spacing w:val="-3"/>
        </w:rPr>
        <w:t xml:space="preserve"> </w:t>
      </w:r>
      <w:r>
        <w:t>the</w:t>
      </w:r>
      <w:r>
        <w:rPr>
          <w:spacing w:val="-3"/>
        </w:rPr>
        <w:t xml:space="preserve"> </w:t>
      </w:r>
      <w:r>
        <w:t>U.S.</w:t>
      </w:r>
      <w:r>
        <w:rPr>
          <w:spacing w:val="-4"/>
        </w:rPr>
        <w:t xml:space="preserve"> </w:t>
      </w:r>
      <w:r>
        <w:t>Department</w:t>
      </w:r>
      <w:r>
        <w:rPr>
          <w:spacing w:val="-5"/>
        </w:rPr>
        <w:t xml:space="preserve"> </w:t>
      </w:r>
      <w:r>
        <w:t>of</w:t>
      </w:r>
      <w:r>
        <w:rPr>
          <w:spacing w:val="-4"/>
        </w:rPr>
        <w:t xml:space="preserve"> </w:t>
      </w:r>
      <w:r>
        <w:t>Labor</w:t>
      </w:r>
      <w:r>
        <w:rPr>
          <w:spacing w:val="-4"/>
        </w:rPr>
        <w:t xml:space="preserve"> </w:t>
      </w:r>
      <w:r>
        <w:t>a</w:t>
      </w:r>
      <w:r>
        <w:rPr>
          <w:spacing w:val="-4"/>
        </w:rPr>
        <w:t xml:space="preserve"> </w:t>
      </w:r>
      <w:r>
        <w:t>certificate</w:t>
      </w:r>
      <w:r>
        <w:rPr>
          <w:spacing w:val="-3"/>
        </w:rPr>
        <w:t xml:space="preserve"> </w:t>
      </w:r>
      <w:r>
        <w:t>of</w:t>
      </w:r>
      <w:r>
        <w:rPr>
          <w:spacing w:val="-4"/>
        </w:rPr>
        <w:t xml:space="preserve"> </w:t>
      </w:r>
      <w:r>
        <w:t>registration.</w:t>
      </w:r>
      <w:r>
        <w:rPr>
          <w:spacing w:val="-10"/>
        </w:rPr>
        <w:t xml:space="preserve"> </w:t>
      </w:r>
      <w:r>
        <w:t>Applicants for a certificate of registration must produce evidence that the vehicles they use for this purpose meet Department of Labor</w:t>
      </w:r>
      <w:r>
        <w:rPr>
          <w:spacing w:val="-35"/>
        </w:rPr>
        <w:t xml:space="preserve"> </w:t>
      </w:r>
      <w:r>
        <w:t>requirements.</w:t>
      </w:r>
    </w:p>
    <w:p w:rsidR="002B5FD7" w:rsidRDefault="0094251B">
      <w:pPr>
        <w:pStyle w:val="BodyText"/>
        <w:spacing w:before="31" w:line="199" w:lineRule="auto"/>
        <w:ind w:left="120" w:right="425"/>
        <w:jc w:val="both"/>
      </w:pPr>
      <w:r>
        <w:t>Provided below is a list of major items which should be checked. On the reverse side of this form is a brief summary of the Department of Labor standards</w:t>
      </w:r>
      <w:r>
        <w:rPr>
          <w:spacing w:val="-2"/>
        </w:rPr>
        <w:t xml:space="preserve"> </w:t>
      </w:r>
      <w:r>
        <w:t>for</w:t>
      </w:r>
      <w:r>
        <w:rPr>
          <w:spacing w:val="-2"/>
        </w:rPr>
        <w:t xml:space="preserve"> </w:t>
      </w:r>
      <w:r>
        <w:t>each</w:t>
      </w:r>
      <w:r>
        <w:rPr>
          <w:spacing w:val="-2"/>
        </w:rPr>
        <w:t xml:space="preserve"> </w:t>
      </w:r>
      <w:r>
        <w:t>of</w:t>
      </w:r>
      <w:r>
        <w:rPr>
          <w:spacing w:val="-3"/>
        </w:rPr>
        <w:t xml:space="preserve"> </w:t>
      </w:r>
      <w:r>
        <w:t>these</w:t>
      </w:r>
      <w:r>
        <w:rPr>
          <w:spacing w:val="-2"/>
        </w:rPr>
        <w:t xml:space="preserve"> </w:t>
      </w:r>
      <w:r>
        <w:t>items.</w:t>
      </w:r>
      <w:r>
        <w:rPr>
          <w:spacing w:val="-11"/>
        </w:rPr>
        <w:t xml:space="preserve"> </w:t>
      </w:r>
      <w:r>
        <w:t>A</w:t>
      </w:r>
      <w:r>
        <w:rPr>
          <w:spacing w:val="-11"/>
        </w:rPr>
        <w:t xml:space="preserve"> </w:t>
      </w:r>
      <w:r>
        <w:t>check</w:t>
      </w:r>
      <w:r>
        <w:rPr>
          <w:spacing w:val="-2"/>
        </w:rPr>
        <w:t xml:space="preserve"> </w:t>
      </w:r>
      <w:r>
        <w:t>(</w:t>
      </w:r>
      <w:r>
        <w:rPr>
          <w:rFonts w:ascii="Arial Unicode MS" w:hAnsi="Arial Unicode MS"/>
        </w:rPr>
        <w:t>✓</w:t>
      </w:r>
      <w:r>
        <w:t>)</w:t>
      </w:r>
      <w:r>
        <w:rPr>
          <w:spacing w:val="-1"/>
        </w:rPr>
        <w:t xml:space="preserve"> </w:t>
      </w:r>
      <w:proofErr w:type="gramStart"/>
      <w:r>
        <w:t>should</w:t>
      </w:r>
      <w:r>
        <w:rPr>
          <w:spacing w:val="-2"/>
        </w:rPr>
        <w:t xml:space="preserve"> </w:t>
      </w:r>
      <w:r>
        <w:t>be</w:t>
      </w:r>
      <w:r>
        <w:rPr>
          <w:spacing w:val="-3"/>
        </w:rPr>
        <w:t xml:space="preserve"> </w:t>
      </w:r>
      <w:r>
        <w:t>placed</w:t>
      </w:r>
      <w:proofErr w:type="gramEnd"/>
      <w:r>
        <w:rPr>
          <w:spacing w:val="-1"/>
        </w:rPr>
        <w:t xml:space="preserve"> </w:t>
      </w:r>
      <w:r>
        <w:t>adjacent</w:t>
      </w:r>
      <w:r>
        <w:rPr>
          <w:spacing w:val="-3"/>
        </w:rPr>
        <w:t xml:space="preserve"> </w:t>
      </w:r>
      <w:r>
        <w:t>to</w:t>
      </w:r>
      <w:r>
        <w:rPr>
          <w:spacing w:val="-1"/>
        </w:rPr>
        <w:t xml:space="preserve"> </w:t>
      </w:r>
      <w:r>
        <w:t>each</w:t>
      </w:r>
      <w:r>
        <w:rPr>
          <w:spacing w:val="-3"/>
        </w:rPr>
        <w:t xml:space="preserve"> </w:t>
      </w:r>
      <w:r>
        <w:t>item</w:t>
      </w:r>
      <w:r>
        <w:rPr>
          <w:spacing w:val="-3"/>
        </w:rPr>
        <w:t xml:space="preserve"> </w:t>
      </w:r>
      <w:r>
        <w:t>that</w:t>
      </w:r>
      <w:r>
        <w:rPr>
          <w:spacing w:val="-1"/>
        </w:rPr>
        <w:t xml:space="preserve"> </w:t>
      </w:r>
      <w:r>
        <w:t>meets</w:t>
      </w:r>
      <w:r>
        <w:rPr>
          <w:spacing w:val="-2"/>
        </w:rPr>
        <w:t xml:space="preserve"> </w:t>
      </w:r>
      <w:r>
        <w:t>these</w:t>
      </w:r>
      <w:r>
        <w:rPr>
          <w:spacing w:val="-1"/>
        </w:rPr>
        <w:t xml:space="preserve"> </w:t>
      </w:r>
      <w:r>
        <w:t>minimum</w:t>
      </w:r>
      <w:r>
        <w:rPr>
          <w:spacing w:val="-3"/>
        </w:rPr>
        <w:t xml:space="preserve"> </w:t>
      </w:r>
      <w:r>
        <w:t>standards.</w:t>
      </w:r>
      <w:r>
        <w:rPr>
          <w:spacing w:val="-2"/>
        </w:rPr>
        <w:t xml:space="preserve"> </w:t>
      </w:r>
      <w:r>
        <w:t>In</w:t>
      </w:r>
      <w:r>
        <w:rPr>
          <w:spacing w:val="-1"/>
        </w:rPr>
        <w:t xml:space="preserve"> </w:t>
      </w:r>
      <w:r>
        <w:t>those</w:t>
      </w:r>
      <w:r>
        <w:rPr>
          <w:spacing w:val="-2"/>
        </w:rPr>
        <w:t xml:space="preserve"> </w:t>
      </w:r>
      <w:r>
        <w:t xml:space="preserve">instances where an item does not meet these standards, necessary repairs </w:t>
      </w:r>
      <w:proofErr w:type="gramStart"/>
      <w:r>
        <w:t>must be completed</w:t>
      </w:r>
      <w:proofErr w:type="gramEnd"/>
      <w:r>
        <w:t xml:space="preserve"> before the transportation of migrant and</w:t>
      </w:r>
      <w:r>
        <w:rPr>
          <w:spacing w:val="-27"/>
        </w:rPr>
        <w:t xml:space="preserve"> </w:t>
      </w:r>
      <w:r>
        <w:t>seasonal</w:t>
      </w:r>
    </w:p>
    <w:p w:rsidR="002B5FD7" w:rsidRDefault="0094251B">
      <w:pPr>
        <w:pStyle w:val="BodyText"/>
        <w:spacing w:before="15"/>
        <w:ind w:left="120"/>
        <w:jc w:val="both"/>
      </w:pPr>
      <w:proofErr w:type="gramStart"/>
      <w:r>
        <w:t>agricultural</w:t>
      </w:r>
      <w:proofErr w:type="gramEnd"/>
      <w:r>
        <w:t xml:space="preserve"> workers will be authorized. This form must be properly completed and signed, certifying that the vehicle meets Department of Labor</w:t>
      </w:r>
    </w:p>
    <w:p w:rsidR="002B5FD7" w:rsidRDefault="0094251B">
      <w:pPr>
        <w:spacing w:before="9"/>
        <w:ind w:left="120"/>
        <w:jc w:val="both"/>
        <w:rPr>
          <w:sz w:val="18"/>
        </w:rPr>
      </w:pPr>
      <w:proofErr w:type="gramStart"/>
      <w:r>
        <w:rPr>
          <w:sz w:val="18"/>
        </w:rPr>
        <w:t>requirements</w:t>
      </w:r>
      <w:proofErr w:type="gramEnd"/>
      <w:r>
        <w:rPr>
          <w:sz w:val="18"/>
        </w:rPr>
        <w:t xml:space="preserve">. </w:t>
      </w:r>
      <w:proofErr w:type="gramStart"/>
      <w:r>
        <w:rPr>
          <w:b/>
          <w:i/>
          <w:sz w:val="18"/>
        </w:rPr>
        <w:t>This inspection must be performed by an independent inspection company not affiliated with the applicant</w:t>
      </w:r>
      <w:proofErr w:type="gramEnd"/>
      <w:r>
        <w:rPr>
          <w:sz w:val="18"/>
        </w:rPr>
        <w:t>.</w:t>
      </w:r>
    </w:p>
    <w:p w:rsidR="002B5FD7" w:rsidRDefault="0094251B">
      <w:pPr>
        <w:pStyle w:val="BodyText"/>
        <w:spacing w:before="99" w:line="249" w:lineRule="auto"/>
        <w:ind w:left="120" w:right="314"/>
      </w:pPr>
      <w:r>
        <w:t xml:space="preserve">This form (WH-514a) is to be used for the inspection of any passenger car or station wagon regardless of the distance traveled and for other vehicles used to transport migrant and seasonal agricultural workers (except day-haul operations) for distances of seventy five (75) miles or less. Vehicles used in day-haul operations and those used to transport workers for more than 75 miles are subject to Department of Transportation standards. Form WH-514 </w:t>
      </w:r>
      <w:proofErr w:type="gramStart"/>
      <w:r>
        <w:t>must be used</w:t>
      </w:r>
      <w:proofErr w:type="gramEnd"/>
      <w:r>
        <w:t xml:space="preserve"> for inspection of such vehicles.</w:t>
      </w:r>
    </w:p>
    <w:p w:rsidR="002B5FD7" w:rsidRDefault="0094251B">
      <w:pPr>
        <w:pStyle w:val="BodyText"/>
        <w:spacing w:before="93" w:line="249" w:lineRule="auto"/>
        <w:ind w:left="120" w:right="314"/>
      </w:pPr>
      <w:r>
        <w:t xml:space="preserve">If the farm labor contractor possesses a valid current </w:t>
      </w:r>
      <w:proofErr w:type="gramStart"/>
      <w:r>
        <w:t>state vehicle safety inspection sticker</w:t>
      </w:r>
      <w:proofErr w:type="gramEnd"/>
      <w:r>
        <w:t xml:space="preserve"> from the jurisdiction in which the vehicle is registered, the items listed below need not be checked. However, in the Remarks section, the farm labor contractor must identify the state where the inspection </w:t>
      </w:r>
      <w:proofErr w:type="gramStart"/>
      <w:r>
        <w:t>was performed</w:t>
      </w:r>
      <w:proofErr w:type="gramEnd"/>
      <w:r>
        <w:t>, list the appropriate state vehicle safety inspection number and license tag number and then sign and date the form.</w:t>
      </w:r>
    </w:p>
    <w:p w:rsidR="002B5FD7" w:rsidRDefault="002B5FD7">
      <w:pPr>
        <w:pStyle w:val="BodyText"/>
        <w:spacing w:before="10"/>
        <w:rPr>
          <w:sz w:val="15"/>
        </w:rPr>
      </w:pPr>
    </w:p>
    <w:p w:rsidR="002B5FD7" w:rsidRDefault="0094251B">
      <w:pPr>
        <w:pStyle w:val="BodyText"/>
        <w:tabs>
          <w:tab w:val="left" w:pos="2622"/>
          <w:tab w:val="left" w:pos="4423"/>
          <w:tab w:val="left" w:pos="5825"/>
          <w:tab w:val="left" w:pos="7227"/>
          <w:tab w:val="left" w:pos="8728"/>
          <w:tab w:val="left" w:pos="11231"/>
        </w:tabs>
        <w:spacing w:line="458" w:lineRule="auto"/>
        <w:ind w:left="120" w:right="726"/>
        <w:rPr>
          <w:u w:val="single"/>
        </w:rPr>
      </w:pPr>
      <w:r>
        <w:t>Serial or</w:t>
      </w:r>
      <w:r>
        <w:rPr>
          <w:spacing w:val="-3"/>
        </w:rPr>
        <w:t xml:space="preserve"> </w:t>
      </w:r>
      <w:r>
        <w:t>Motor</w:t>
      </w:r>
      <w:r>
        <w:rPr>
          <w:spacing w:val="-1"/>
        </w:rPr>
        <w:t xml:space="preserve"> </w:t>
      </w:r>
      <w:r>
        <w:t>No.:</w:t>
      </w:r>
      <w:r>
        <w:rPr>
          <w:u w:val="single"/>
        </w:rPr>
        <w:t xml:space="preserve"> </w:t>
      </w:r>
      <w:r>
        <w:rPr>
          <w:u w:val="single"/>
        </w:rPr>
        <w:tab/>
      </w:r>
      <w:r>
        <w:rPr>
          <w:u w:val="single"/>
        </w:rPr>
        <w:tab/>
      </w:r>
      <w:r>
        <w:t>Registration</w:t>
      </w:r>
      <w:r>
        <w:rPr>
          <w:spacing w:val="-7"/>
        </w:rPr>
        <w:t xml:space="preserve"> </w:t>
      </w:r>
      <w:r>
        <w:t>No.:</w:t>
      </w:r>
      <w:r>
        <w:rPr>
          <w:u w:val="single"/>
        </w:rPr>
        <w:t xml:space="preserve"> </w:t>
      </w:r>
      <w:r>
        <w:rPr>
          <w:u w:val="single"/>
        </w:rPr>
        <w:tab/>
      </w:r>
      <w:r>
        <w:t>State:</w:t>
      </w:r>
      <w:r>
        <w:rPr>
          <w:u w:val="single"/>
        </w:rPr>
        <w:t xml:space="preserve"> </w:t>
      </w:r>
      <w:r>
        <w:rPr>
          <w:u w:val="single"/>
        </w:rPr>
        <w:tab/>
      </w:r>
      <w:r>
        <w:t>License</w:t>
      </w:r>
      <w:r>
        <w:rPr>
          <w:spacing w:val="-1"/>
        </w:rPr>
        <w:t xml:space="preserve"> </w:t>
      </w:r>
      <w:r>
        <w:t>Plate</w:t>
      </w:r>
      <w:r>
        <w:rPr>
          <w:spacing w:val="1"/>
        </w:rPr>
        <w:t xml:space="preserve"> </w:t>
      </w:r>
      <w:r>
        <w:t>No.:</w:t>
      </w:r>
      <w:r>
        <w:rPr>
          <w:u w:val="single"/>
        </w:rPr>
        <w:t xml:space="preserve"> </w:t>
      </w:r>
      <w:r>
        <w:rPr>
          <w:u w:val="single"/>
        </w:rPr>
        <w:tab/>
      </w:r>
      <w:r>
        <w:t xml:space="preserve"> Make:</w:t>
      </w:r>
      <w:r>
        <w:rPr>
          <w:u w:val="single"/>
        </w:rPr>
        <w:t xml:space="preserve"> </w:t>
      </w:r>
      <w:r>
        <w:rPr>
          <w:u w:val="single"/>
        </w:rPr>
        <w:tab/>
      </w:r>
      <w:r>
        <w:t>Model:</w:t>
      </w:r>
      <w:r>
        <w:rPr>
          <w:u w:val="single"/>
        </w:rPr>
        <w:t xml:space="preserve"> </w:t>
      </w:r>
      <w:r>
        <w:rPr>
          <w:u w:val="single"/>
        </w:rPr>
        <w:tab/>
      </w:r>
      <w:r>
        <w:rPr>
          <w:u w:val="single"/>
        </w:rPr>
        <w:tab/>
      </w:r>
      <w:r>
        <w:rPr>
          <w:spacing w:val="-4"/>
        </w:rPr>
        <w:t>Year:</w:t>
      </w:r>
      <w:r>
        <w:rPr>
          <w:spacing w:val="-4"/>
          <w:u w:val="single"/>
        </w:rPr>
        <w:t xml:space="preserve"> </w:t>
      </w:r>
      <w:r>
        <w:rPr>
          <w:spacing w:val="-4"/>
          <w:u w:val="single"/>
        </w:rPr>
        <w:tab/>
      </w:r>
      <w:proofErr w:type="gramStart"/>
      <w:r>
        <w:t>Color:</w:t>
      </w:r>
      <w:proofErr w:type="gramEnd"/>
      <w:r>
        <w:rPr>
          <w:u w:val="single"/>
        </w:rPr>
        <w:t xml:space="preserve"> </w:t>
      </w:r>
      <w:r>
        <w:rPr>
          <w:u w:val="single"/>
        </w:rPr>
        <w:tab/>
      </w:r>
      <w:r xmlns:w="http://schemas.openxmlformats.org/wordprocessingml/2006/main" w:rsidR="00287586">
        <w:t>Vehicle Seating Capacity</w:t>
      </w:r>
      <w:r xmlns:w="http://schemas.openxmlformats.org/wordprocessingml/2006/main" w:rsidR="00C6600E">
        <w:t>*</w:t>
      </w:r>
      <w:r>
        <w:t>:</w:t>
      </w:r>
      <w:r>
        <w:rPr>
          <w:spacing w:val="-20"/>
        </w:rPr>
        <w:t xml:space="preserve"> </w:t>
      </w:r>
      <w:r>
        <w:rPr>
          <w:u w:val="single"/>
        </w:rPr>
        <w:t xml:space="preserve"> </w:t>
      </w:r>
      <w:r>
        <w:rPr>
          <w:u w:val="single"/>
        </w:rPr>
        <w:tab/>
      </w:r>
    </w:p>
    <w:p w:rsidR="00CC0449" w:rsidP="00CC0449" w:rsidRDefault="00CC0449">
      <w:pPr>
        <w:pStyle w:val="BodyText"/>
        <w:ind w:left="115"/>
        <w:rPr>
          <w:sz w:val="20"/>
        </w:rPr>
      </w:pPr>
      <w:r xmlns:w="http://schemas.openxmlformats.org/wordprocessingml/2006/main" w:rsidRPr="005E554B">
        <w:t>*</w:t>
      </w:r>
      <w:r xmlns:w="http://schemas.openxmlformats.org/wordprocessingml/2006/main" w:rsidRPr="00DE7C33">
        <w:t>ting capacity is the manufacturer’s rated capacity or, for vehicles that were fitted or customized after manufacture, the number of “seats” as defined by 29 CFR 500.105(b)(3)(vi)(D).</w:t>
      </w:r>
      <w:r xmlns:w="http://schemas.openxmlformats.org/wordprocessingml/2006/main" w:rsidRPr="00263999">
        <w:t>Note that  the vehicle sea</w:t>
      </w:r>
      <w:r xmlns:w="http://schemas.openxmlformats.org/wordprocessingml/2006/main">
        <w:t xml:space="preserve"> </w:t>
      </w:r>
    </w:p>
    <w:p w:rsidR="00C6600E" w:rsidP="00FB0851" w:rsidRDefault="00A57D53">
      <w:pPr>
        <w:pStyle w:val="BodyText"/>
        <w:tabs>
          <w:tab w:val="left" w:pos="2622"/>
          <w:tab w:val="left" w:pos="4423"/>
          <w:tab w:val="left" w:pos="5825"/>
          <w:tab w:val="left" w:pos="7227"/>
          <w:tab w:val="left" w:pos="8728"/>
          <w:tab w:val="left" w:pos="11231"/>
        </w:tabs>
        <w:spacing w:line="458" w:lineRule="auto"/>
        <w:ind w:right="726"/>
      </w:pPr>
      <w:r>
        <w:pict>
          <v:rect id="_x0000_s1054" style="position:absolute;margin-left:560.55pt;margin-top:17.4pt;width:14.4pt;height:14.4pt;z-index:-252038144;mso-position-horizontal-relative:page" filled="f" strokeweight=".25pt">
            <w10:wrap anchorx="page"/>
          </v:rect>
        </w:pict>
      </w:r>
      <w:r>
        <w:pict>
          <v:rect id="_x0000_s1055" style="position:absolute;margin-left:463.25pt;margin-top:17.4pt;width:14.4pt;height:14.4pt;z-index:-252039168;mso-position-horizontal-relative:page" filled="f" strokeweight=".25pt">
            <w10:wrap anchorx="page"/>
          </v:rect>
        </w:pict>
      </w:r>
      <w:r>
        <w:pict>
          <v:rect id="_x0000_s1057" style="position:absolute;margin-left:309.6pt;margin-top:15.15pt;width:14.4pt;height:14.4pt;z-index:-252041216;mso-position-horizontal-relative:page" filled="f" strokeweight=".25pt">
            <w10:wrap anchorx="page"/>
          </v:rect>
        </w:pict>
      </w:r>
      <w:r>
        <w:pict>
          <v:rect id="_x0000_s1058" style="position:absolute;margin-left:227.6pt;margin-top:17.4pt;width:14.4pt;height:14.4pt;z-index:-252042240;mso-position-horizontal-relative:page" filled="f" strokeweight=".25pt">
            <w10:wrap anchorx="page"/>
          </v:rect>
        </w:pict>
      </w:r>
      <w:r>
        <w:pict>
          <v:rect id="_x0000_s1059" style="position:absolute;margin-left:146.1pt;margin-top:17.4pt;width:14.4pt;height:14.4pt;z-index:-252043264;mso-position-horizontal-relative:page" filled="f" strokeweight=".25pt">
            <w10:wrap anchorx="page"/>
          </v:rect>
        </w:pict>
      </w:r>
      <w:r>
        <w:pict>
          <v:rect id="_x0000_s1060" style="position:absolute;margin-left:79.1pt;margin-top:18.7pt;width:14.4pt;height:14.4pt;z-index:-252044288;mso-position-horizontal-relative:page" filled="f" strokeweight=".25pt">
            <w10:wrap anchorx="page"/>
          </v:rect>
        </w:pict>
      </w:r>
      <w:r>
        <w:pict>
          <v:rect id="_x0000_s1061" style="position:absolute;margin-left:17.75pt;margin-top:18.7pt;width:14.4pt;height:14.4pt;z-index:-252045312;mso-position-horizontal-relative:page" filled="f" strokeweight=".25pt">
            <w10:wrap anchorx="page"/>
          </v:rect>
        </w:pict>
      </w:r>
    </w:p>
    <w:p w:rsidR="002B5FD7" w:rsidRDefault="00A57D53">
      <w:pPr>
        <w:pStyle w:val="BodyText"/>
        <w:tabs>
          <w:tab w:val="left" w:pos="1697"/>
          <w:tab w:val="left" w:pos="3042"/>
          <w:tab w:val="left" w:pos="4683"/>
          <w:tab w:val="left" w:pos="6304"/>
          <w:tab w:val="left" w:pos="7396"/>
          <w:tab w:val="left" w:pos="9377"/>
          <w:tab w:val="left" w:pos="11333"/>
        </w:tabs>
        <w:spacing w:before="1"/>
        <w:ind w:left="476"/>
      </w:pPr>
      <w:r>
        <w:pict>
          <v:rect id="_x0000_s1056" style="position:absolute;left:0;text-align:left;margin-left:364.1pt;margin-top:.5pt;width:14.4pt;height:14.4pt;z-index:-252040192;mso-position-horizontal-relative:page" filled="f" strokeweight=".25pt">
            <w10:wrap anchorx="page"/>
          </v:rect>
        </w:pict>
      </w:r>
      <w:r>
        <w:pict>
          <v:rect id="_x0000_s1053" style="position:absolute;left:0;text-align:left;margin-left:207.2pt;margin-top:14.9pt;width:14.4pt;height:14.4pt;z-index:251682816;mso-position-horizontal-relative:page" filled="f" strokeweight=".25pt">
            <w10:wrap anchorx="page"/>
          </v:rect>
        </w:pict>
      </w:r>
      <w:r>
        <w:pict>
          <v:rect id="_x0000_s1052" style="position:absolute;left:0;text-align:left;margin-left:176.4pt;margin-top:14.9pt;width:14.4pt;height:14.4pt;z-index:-252036096;mso-position-horizontal-relative:page" filled="f" strokeweight=".25pt">
            <w10:wrap anchorx="page"/>
          </v:rect>
        </w:pict>
      </w:r>
      <w:r w:rsidR="0094251B">
        <w:t>Truck</w:t>
      </w:r>
      <w:r w:rsidR="0094251B">
        <w:tab/>
        <w:t>Tractor</w:t>
      </w:r>
      <w:r w:rsidR="0094251B">
        <w:tab/>
        <w:t>Semitrailer</w:t>
      </w:r>
      <w:r w:rsidR="0094251B">
        <w:tab/>
        <w:t>Full</w:t>
      </w:r>
      <w:r w:rsidR="0094251B">
        <w:rPr>
          <w:spacing w:val="-7"/>
        </w:rPr>
        <w:t xml:space="preserve"> </w:t>
      </w:r>
      <w:r w:rsidR="0094251B">
        <w:t>Trailer</w:t>
      </w:r>
      <w:r w:rsidR="0094251B">
        <w:tab/>
        <w:t>Bus</w:t>
      </w:r>
      <w:r w:rsidR="0094251B">
        <w:tab/>
        <w:t>Passenger Car</w:t>
      </w:r>
      <w:r w:rsidR="0094251B">
        <w:tab/>
        <w:t>Station</w:t>
      </w:r>
      <w:r w:rsidR="0094251B">
        <w:rPr>
          <w:spacing w:val="-4"/>
        </w:rPr>
        <w:t xml:space="preserve"> </w:t>
      </w:r>
      <w:r w:rsidR="0094251B">
        <w:t>Wagon</w:t>
      </w:r>
      <w:r w:rsidR="0094251B">
        <w:tab/>
      </w:r>
      <w:r w:rsidR="0094251B">
        <w:rPr>
          <w:spacing w:val="-6"/>
        </w:rPr>
        <w:t>Van</w:t>
      </w:r>
    </w:p>
    <w:p w:rsidR="002B5FD7" w:rsidRDefault="002B5FD7">
      <w:pPr>
        <w:pStyle w:val="BodyText"/>
        <w:spacing w:before="5"/>
        <w:rPr>
          <w:sz w:val="16"/>
        </w:rPr>
      </w:pPr>
    </w:p>
    <w:p w:rsidR="002B5FD7" w:rsidRDefault="00A57D53">
      <w:pPr>
        <w:pStyle w:val="BodyText"/>
        <w:ind w:left="120"/>
        <w:jc w:val="both"/>
      </w:pPr>
      <w:r>
        <w:pict>
          <v:group id="_x0000_s1049" style="position:absolute;left:0;text-align:left;margin-left:484.3pt;margin-top:21.95pt;width:.5pt;height:28.3pt;z-index:-252048384;mso-position-horizontal-relative:page" coordsize="10,566" coordorigin="9686,439">
            <v:line id="_x0000_s1051" style="position:absolute" strokeweight=".5pt" from="9691,1005" to="9691,727"/>
            <v:line id="_x0000_s1050" style="position:absolute" strokeweight=".5pt" from="9691,717" to="9691,439"/>
            <w10:wrap anchorx="page"/>
          </v:group>
        </w:pict>
      </w:r>
      <w:r>
        <w:pict>
          <v:group id="_x0000_s1044" style="position:absolute;left:0;text-align:left;margin-left:249.6pt;margin-top:36.35pt;width:.5pt;height:57.1pt;z-index:-252047360;mso-position-horizontal-relative:page" coordsize="10,1142" coordorigin="4992,727">
            <v:line id="_x0000_s1048" style="position:absolute" strokeweight=".5pt" from="4997,1581" to="4997,1303"/>
            <v:line id="_x0000_s1047" style="position:absolute" strokeweight=".5pt" from="4997,1869" to="4997,1591"/>
            <v:line id="_x0000_s1046" style="position:absolute" strokeweight=".5pt" from="4997,1005" to="4997,727"/>
            <v:line id="_x0000_s1045" style="position:absolute" strokeweight=".5pt" from="4997,1293" to="4997,1015"/>
            <w10:wrap anchorx="page"/>
          </v:group>
        </w:pict>
      </w:r>
      <w:r>
        <w:pict>
          <v:shape id="_x0000_s1043" style="position:absolute;left:0;text-align:left;margin-left:18pt;margin-top:35.85pt;width:15.15pt;height:72.5pt;z-index:251684864;mso-position-horizontal-relative:page" filled="f" stroked="f" type="#_x0000_t202">
            <v:textbox style="mso-next-textbox:#_x0000_s1043"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2B5FD7">
                    <w:trPr>
                      <w:trHeight w:val="278"/>
                    </w:trPr>
                    <w:tc>
                      <w:tcPr>
                        <w:tcW w:w="288" w:type="dxa"/>
                      </w:tcPr>
                      <w:p w:rsidR="002B5FD7" w:rsidRDefault="002B5FD7">
                        <w:pPr>
                          <w:pStyle w:val="TableParagraph"/>
                          <w:rPr>
                            <w:rFonts w:ascii="Times New Roman"/>
                            <w:sz w:val="16"/>
                          </w:rPr>
                        </w:pPr>
                      </w:p>
                    </w:tc>
                  </w:tr>
                  <w:tr w:rsidR="002B5FD7">
                    <w:trPr>
                      <w:trHeight w:val="277"/>
                    </w:trPr>
                    <w:tc>
                      <w:tcPr>
                        <w:tcW w:w="288" w:type="dxa"/>
                      </w:tcPr>
                      <w:p w:rsidR="002B5FD7" w:rsidRDefault="002B5FD7">
                        <w:pPr>
                          <w:pStyle w:val="TableParagraph"/>
                          <w:rPr>
                            <w:rFonts w:ascii="Times New Roman"/>
                            <w:sz w:val="16"/>
                          </w:rPr>
                        </w:pPr>
                      </w:p>
                    </w:tc>
                  </w:tr>
                  <w:tr w:rsidR="002B5FD7">
                    <w:trPr>
                      <w:trHeight w:val="278"/>
                    </w:trPr>
                    <w:tc>
                      <w:tcPr>
                        <w:tcW w:w="288" w:type="dxa"/>
                      </w:tcPr>
                      <w:p w:rsidR="002B5FD7" w:rsidRDefault="002B5FD7">
                        <w:pPr>
                          <w:pStyle w:val="TableParagraph"/>
                          <w:rPr>
                            <w:rFonts w:ascii="Times New Roman"/>
                            <w:sz w:val="16"/>
                          </w:rPr>
                        </w:pPr>
                      </w:p>
                    </w:tc>
                  </w:tr>
                  <w:tr w:rsidR="002B5FD7">
                    <w:trPr>
                      <w:trHeight w:val="277"/>
                    </w:trPr>
                    <w:tc>
                      <w:tcPr>
                        <w:tcW w:w="288" w:type="dxa"/>
                      </w:tcPr>
                      <w:p w:rsidR="002B5FD7" w:rsidRDefault="002B5FD7">
                        <w:pPr>
                          <w:pStyle w:val="TableParagraph"/>
                          <w:rPr>
                            <w:rFonts w:ascii="Times New Roman"/>
                            <w:sz w:val="16"/>
                          </w:rPr>
                        </w:pPr>
                      </w:p>
                    </w:tc>
                  </w:tr>
                  <w:tr w:rsidR="002B5FD7">
                    <w:trPr>
                      <w:trHeight w:val="277"/>
                    </w:trPr>
                    <w:tc>
                      <w:tcPr>
                        <w:tcW w:w="288" w:type="dxa"/>
                      </w:tcPr>
                      <w:p w:rsidR="002B5FD7" w:rsidRDefault="002B5FD7">
                        <w:pPr>
                          <w:pStyle w:val="TableParagraph"/>
                          <w:rPr>
                            <w:rFonts w:ascii="Times New Roman"/>
                            <w:sz w:val="16"/>
                          </w:rPr>
                        </w:pPr>
                      </w:p>
                    </w:tc>
                  </w:tr>
                </w:tbl>
                <w:p w:rsidR="002B5FD7" w:rsidRDefault="002B5FD7">
                  <w:pPr>
                    <w:pStyle w:val="BodyText"/>
                  </w:pPr>
                </w:p>
              </w:txbxContent>
            </v:textbox>
            <w10:wrap anchorx="page"/>
          </v:shape>
        </w:pict>
      </w:r>
      <w:r w:rsidR="0094251B">
        <w:t xml:space="preserve">This vehicle </w:t>
      </w:r>
      <w:proofErr w:type="gramStart"/>
      <w:r w:rsidR="0094251B">
        <w:t>is used</w:t>
      </w:r>
      <w:proofErr w:type="gramEnd"/>
      <w:r w:rsidR="0094251B">
        <w:t xml:space="preserve"> to pull a trailer: Yes</w:t>
      </w:r>
      <w:r w:rsidR="00F832E3">
        <w:t xml:space="preserve">      </w:t>
      </w:r>
      <w:r w:rsidR="0094251B">
        <w:t xml:space="preserve"> No</w:t>
      </w:r>
    </w:p>
    <w:p w:rsidR="002B5FD7" w:rsidRDefault="002B5FD7">
      <w:pPr>
        <w:pStyle w:val="BodyText"/>
        <w:spacing w:before="4"/>
        <w:rPr>
          <w:sz w:val="19"/>
        </w:rPr>
      </w:pPr>
    </w:p>
    <w:tbl>
      <w:tblPr>
        <w:tblW w:w="0" w:type="auto"/>
        <w:tblInd w:w="300" w:type="dxa"/>
        <w:tblLayout w:type="fixed"/>
        <w:tblCellMar>
          <w:left w:w="0" w:type="dxa"/>
          <w:right w:w="0" w:type="dxa"/>
        </w:tblCellMar>
        <w:tblLook w:val="01E0" w:firstRow="1" w:lastRow="1" w:firstColumn="1" w:lastColumn="1" w:noHBand="0" w:noVBand="0"/>
      </w:tblPr>
      <w:tblGrid>
        <w:gridCol w:w="4176"/>
        <w:gridCol w:w="288"/>
        <w:gridCol w:w="4406"/>
        <w:gridCol w:w="288"/>
        <w:gridCol w:w="2398"/>
      </w:tblGrid>
      <w:tr w:rsidR="002B5FD7">
        <w:trPr>
          <w:trHeight w:val="277"/>
        </w:trPr>
        <w:tc>
          <w:tcPr>
            <w:tcW w:w="4176" w:type="dxa"/>
          </w:tcPr>
          <w:p w:rsidR="002B5FD7" w:rsidRDefault="0094251B">
            <w:pPr>
              <w:pStyle w:val="TableParagraph"/>
              <w:spacing w:before="41"/>
              <w:ind w:left="200"/>
              <w:rPr>
                <w:b/>
                <w:sz w:val="16"/>
              </w:rPr>
            </w:pPr>
            <w:r>
              <w:rPr>
                <w:b/>
                <w:sz w:val="16"/>
              </w:rPr>
              <w:t>LIGHTING DEVICES</w:t>
            </w:r>
          </w:p>
        </w:tc>
        <w:tc>
          <w:tcPr>
            <w:tcW w:w="288" w:type="dxa"/>
            <w:tcBorders>
              <w:bottom w:val="single" w:color="000000" w:sz="4" w:space="0"/>
            </w:tcBorders>
          </w:tcPr>
          <w:p w:rsidR="002B5FD7" w:rsidRDefault="002B5FD7">
            <w:pPr>
              <w:pStyle w:val="TableParagraph"/>
              <w:rPr>
                <w:rFonts w:ascii="Times New Roman"/>
                <w:sz w:val="16"/>
              </w:rPr>
            </w:pPr>
          </w:p>
        </w:tc>
        <w:tc>
          <w:tcPr>
            <w:tcW w:w="4406" w:type="dxa"/>
            <w:tcBorders>
              <w:right w:val="single" w:color="000000" w:sz="4" w:space="0"/>
            </w:tcBorders>
          </w:tcPr>
          <w:p w:rsidR="002B5FD7" w:rsidRDefault="0094251B">
            <w:pPr>
              <w:pStyle w:val="TableParagraph"/>
              <w:spacing w:before="41"/>
              <w:ind w:left="79"/>
              <w:rPr>
                <w:b/>
                <w:sz w:val="16"/>
              </w:rPr>
            </w:pPr>
            <w:r>
              <w:rPr>
                <w:b/>
                <w:sz w:val="16"/>
              </w:rPr>
              <w:t>PASSENGER COMPARTMENT</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2398" w:type="dxa"/>
          </w:tcPr>
          <w:p w:rsidR="002B5FD7" w:rsidRDefault="0094251B">
            <w:pPr>
              <w:pStyle w:val="TableParagraph"/>
              <w:spacing w:before="41"/>
              <w:ind w:left="80"/>
              <w:rPr>
                <w:sz w:val="16"/>
              </w:rPr>
            </w:pPr>
            <w:r>
              <w:rPr>
                <w:sz w:val="16"/>
              </w:rPr>
              <w:t>(15) Steering</w:t>
            </w:r>
          </w:p>
        </w:tc>
      </w:tr>
      <w:tr w:rsidR="002B5FD7">
        <w:trPr>
          <w:trHeight w:val="278"/>
        </w:trPr>
        <w:tc>
          <w:tcPr>
            <w:tcW w:w="4176" w:type="dxa"/>
            <w:tcBorders>
              <w:right w:val="single" w:color="000000" w:sz="4" w:space="0"/>
            </w:tcBorders>
          </w:tcPr>
          <w:p w:rsidR="002B5FD7" w:rsidRDefault="0094251B">
            <w:pPr>
              <w:pStyle w:val="TableParagraph"/>
              <w:spacing w:before="41"/>
              <w:ind w:left="200"/>
              <w:rPr>
                <w:sz w:val="16"/>
              </w:rPr>
            </w:pPr>
            <w:r>
              <w:rPr>
                <w:sz w:val="16"/>
              </w:rPr>
              <w:t>(1) Headlights</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4406" w:type="dxa"/>
            <w:tcBorders>
              <w:right w:val="single" w:color="000000" w:sz="4" w:space="0"/>
            </w:tcBorders>
          </w:tcPr>
          <w:p w:rsidR="002B5FD7" w:rsidRDefault="0094251B">
            <w:pPr>
              <w:pStyle w:val="TableParagraph"/>
              <w:spacing w:before="41"/>
              <w:ind w:left="79"/>
              <w:rPr>
                <w:sz w:val="16"/>
              </w:rPr>
            </w:pPr>
            <w:r>
              <w:rPr>
                <w:sz w:val="16"/>
              </w:rPr>
              <w:t>(8) Windshield/windows</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2398" w:type="dxa"/>
          </w:tcPr>
          <w:p w:rsidR="002B5FD7" w:rsidRDefault="0094251B">
            <w:pPr>
              <w:pStyle w:val="TableParagraph"/>
              <w:spacing w:before="41"/>
              <w:ind w:left="80"/>
              <w:rPr>
                <w:sz w:val="16"/>
              </w:rPr>
            </w:pPr>
            <w:r>
              <w:rPr>
                <w:sz w:val="16"/>
              </w:rPr>
              <w:t>(16) Horn</w:t>
            </w:r>
          </w:p>
        </w:tc>
      </w:tr>
      <w:tr w:rsidR="002B5FD7">
        <w:trPr>
          <w:trHeight w:val="277"/>
        </w:trPr>
        <w:tc>
          <w:tcPr>
            <w:tcW w:w="4176" w:type="dxa"/>
            <w:tcBorders>
              <w:right w:val="single" w:color="000000" w:sz="4" w:space="0"/>
            </w:tcBorders>
          </w:tcPr>
          <w:p w:rsidR="002B5FD7" w:rsidRDefault="0094251B">
            <w:pPr>
              <w:pStyle w:val="TableParagraph"/>
              <w:spacing w:before="41"/>
              <w:ind w:left="200"/>
              <w:rPr>
                <w:sz w:val="16"/>
              </w:rPr>
            </w:pPr>
            <w:r>
              <w:rPr>
                <w:sz w:val="16"/>
              </w:rPr>
              <w:t>(2) Stop lights</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4406" w:type="dxa"/>
          </w:tcPr>
          <w:p w:rsidR="002B5FD7" w:rsidRDefault="0094251B">
            <w:pPr>
              <w:pStyle w:val="TableParagraph"/>
              <w:spacing w:before="41"/>
              <w:ind w:left="79"/>
              <w:rPr>
                <w:sz w:val="16"/>
              </w:rPr>
            </w:pPr>
            <w:r>
              <w:rPr>
                <w:sz w:val="16"/>
              </w:rPr>
              <w:t>(9) Ventilation</w:t>
            </w:r>
          </w:p>
        </w:tc>
        <w:tc>
          <w:tcPr>
            <w:tcW w:w="288" w:type="dxa"/>
            <w:tcBorders>
              <w:top w:val="single" w:color="000000" w:sz="4" w:space="0"/>
              <w:bottom w:val="single" w:color="000000" w:sz="4" w:space="0"/>
            </w:tcBorders>
          </w:tcPr>
          <w:p w:rsidR="002B5FD7" w:rsidRDefault="002B5FD7">
            <w:pPr>
              <w:pStyle w:val="TableParagraph"/>
              <w:rPr>
                <w:rFonts w:ascii="Times New Roman"/>
                <w:sz w:val="16"/>
              </w:rPr>
            </w:pPr>
          </w:p>
        </w:tc>
        <w:tc>
          <w:tcPr>
            <w:tcW w:w="2398" w:type="dxa"/>
          </w:tcPr>
          <w:p w:rsidR="002B5FD7" w:rsidRDefault="0094251B">
            <w:pPr>
              <w:pStyle w:val="TableParagraph"/>
              <w:spacing w:before="41"/>
              <w:ind w:left="80"/>
              <w:rPr>
                <w:b/>
                <w:sz w:val="16"/>
              </w:rPr>
            </w:pPr>
            <w:r>
              <w:rPr>
                <w:b/>
                <w:sz w:val="16"/>
              </w:rPr>
              <w:t>PARTS AND ACCESSORIES</w:t>
            </w:r>
          </w:p>
        </w:tc>
      </w:tr>
      <w:tr w:rsidR="002B5FD7">
        <w:trPr>
          <w:trHeight w:val="278"/>
        </w:trPr>
        <w:tc>
          <w:tcPr>
            <w:tcW w:w="4176" w:type="dxa"/>
            <w:tcBorders>
              <w:right w:val="single" w:color="000000" w:sz="4" w:space="0"/>
            </w:tcBorders>
          </w:tcPr>
          <w:p w:rsidR="002B5FD7" w:rsidRDefault="0094251B">
            <w:pPr>
              <w:pStyle w:val="TableParagraph"/>
              <w:spacing w:before="41"/>
              <w:ind w:left="200"/>
              <w:rPr>
                <w:sz w:val="16"/>
              </w:rPr>
            </w:pPr>
            <w:r>
              <w:rPr>
                <w:sz w:val="16"/>
              </w:rPr>
              <w:t>(3) Tail lights</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4406" w:type="dxa"/>
            <w:tcBorders>
              <w:right w:val="single" w:color="000000" w:sz="4" w:space="0"/>
            </w:tcBorders>
          </w:tcPr>
          <w:p w:rsidR="002B5FD7" w:rsidRDefault="0094251B">
            <w:pPr>
              <w:pStyle w:val="TableParagraph"/>
              <w:spacing w:before="41"/>
              <w:ind w:left="79"/>
              <w:rPr>
                <w:sz w:val="16"/>
              </w:rPr>
            </w:pPr>
            <w:r>
              <w:rPr>
                <w:sz w:val="16"/>
              </w:rPr>
              <w:t>(10) Seats</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2398" w:type="dxa"/>
            <w:tcBorders>
              <w:left w:val="single" w:color="000000" w:sz="4" w:space="0"/>
            </w:tcBorders>
          </w:tcPr>
          <w:p w:rsidR="002B5FD7" w:rsidRDefault="0094251B">
            <w:pPr>
              <w:pStyle w:val="TableParagraph"/>
              <w:spacing w:before="41"/>
              <w:ind w:left="75"/>
              <w:rPr>
                <w:sz w:val="16"/>
              </w:rPr>
            </w:pPr>
            <w:r>
              <w:rPr>
                <w:sz w:val="16"/>
              </w:rPr>
              <w:t>(17) Windshield wipers</w:t>
            </w:r>
          </w:p>
        </w:tc>
      </w:tr>
      <w:tr w:rsidR="002B5FD7">
        <w:trPr>
          <w:trHeight w:val="277"/>
        </w:trPr>
        <w:tc>
          <w:tcPr>
            <w:tcW w:w="4176" w:type="dxa"/>
            <w:tcBorders>
              <w:right w:val="single" w:color="000000" w:sz="4" w:space="0"/>
            </w:tcBorders>
          </w:tcPr>
          <w:p w:rsidR="002B5FD7" w:rsidRDefault="0094251B">
            <w:pPr>
              <w:pStyle w:val="TableParagraph"/>
              <w:spacing w:before="41"/>
              <w:ind w:left="200"/>
              <w:rPr>
                <w:sz w:val="16"/>
              </w:rPr>
            </w:pPr>
            <w:r>
              <w:rPr>
                <w:sz w:val="16"/>
              </w:rPr>
              <w:t>(4) Back-up lights</w:t>
            </w:r>
          </w:p>
        </w:tc>
        <w:tc>
          <w:tcPr>
            <w:tcW w:w="288" w:type="dxa"/>
            <w:tcBorders>
              <w:top w:val="single" w:color="000000" w:sz="4" w:space="0"/>
              <w:left w:val="single" w:color="000000" w:sz="4" w:space="0"/>
              <w:bottom w:val="single" w:color="000000" w:sz="4" w:space="0"/>
            </w:tcBorders>
          </w:tcPr>
          <w:p w:rsidR="002B5FD7" w:rsidRDefault="002B5FD7">
            <w:pPr>
              <w:pStyle w:val="TableParagraph"/>
              <w:rPr>
                <w:rFonts w:ascii="Times New Roman"/>
                <w:sz w:val="16"/>
              </w:rPr>
            </w:pPr>
          </w:p>
        </w:tc>
        <w:tc>
          <w:tcPr>
            <w:tcW w:w="4406" w:type="dxa"/>
            <w:tcBorders>
              <w:right w:val="single" w:color="000000" w:sz="4" w:space="0"/>
            </w:tcBorders>
          </w:tcPr>
          <w:p w:rsidR="002B5FD7" w:rsidRDefault="0094251B">
            <w:pPr>
              <w:pStyle w:val="TableParagraph"/>
              <w:spacing w:before="41"/>
              <w:ind w:left="79"/>
              <w:rPr>
                <w:sz w:val="16"/>
              </w:rPr>
            </w:pPr>
            <w:r>
              <w:rPr>
                <w:sz w:val="16"/>
              </w:rPr>
              <w:t>(11) Door-handles / latches</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2398" w:type="dxa"/>
            <w:tcBorders>
              <w:left w:val="single" w:color="000000" w:sz="4" w:space="0"/>
            </w:tcBorders>
          </w:tcPr>
          <w:p w:rsidR="002B5FD7" w:rsidRDefault="0094251B">
            <w:pPr>
              <w:pStyle w:val="TableParagraph"/>
              <w:spacing w:before="41"/>
              <w:ind w:left="75"/>
              <w:rPr>
                <w:sz w:val="16"/>
              </w:rPr>
            </w:pPr>
            <w:r>
              <w:rPr>
                <w:sz w:val="16"/>
              </w:rPr>
              <w:t>(18) Rear vision mirrors</w:t>
            </w:r>
          </w:p>
        </w:tc>
      </w:tr>
      <w:tr w:rsidR="002B5FD7">
        <w:trPr>
          <w:trHeight w:val="277"/>
        </w:trPr>
        <w:tc>
          <w:tcPr>
            <w:tcW w:w="4176" w:type="dxa"/>
          </w:tcPr>
          <w:p w:rsidR="002B5FD7" w:rsidRDefault="0094251B">
            <w:pPr>
              <w:pStyle w:val="TableParagraph"/>
              <w:spacing w:before="41"/>
              <w:ind w:left="200"/>
              <w:rPr>
                <w:sz w:val="16"/>
              </w:rPr>
            </w:pPr>
            <w:r>
              <w:rPr>
                <w:sz w:val="16"/>
              </w:rPr>
              <w:t>(5) Turn signals</w:t>
            </w:r>
          </w:p>
        </w:tc>
        <w:tc>
          <w:tcPr>
            <w:tcW w:w="288" w:type="dxa"/>
            <w:tcBorders>
              <w:top w:val="single" w:color="000000" w:sz="4" w:space="0"/>
              <w:bottom w:val="single" w:color="000000" w:sz="4" w:space="0"/>
            </w:tcBorders>
          </w:tcPr>
          <w:p w:rsidR="002B5FD7" w:rsidRDefault="002B5FD7">
            <w:pPr>
              <w:pStyle w:val="TableParagraph"/>
              <w:rPr>
                <w:rFonts w:ascii="Times New Roman"/>
                <w:sz w:val="16"/>
              </w:rPr>
            </w:pPr>
          </w:p>
        </w:tc>
        <w:tc>
          <w:tcPr>
            <w:tcW w:w="4406" w:type="dxa"/>
            <w:tcBorders>
              <w:right w:val="single" w:color="000000" w:sz="4" w:space="0"/>
            </w:tcBorders>
          </w:tcPr>
          <w:p w:rsidR="002B5FD7" w:rsidRDefault="0094251B">
            <w:pPr>
              <w:pStyle w:val="TableParagraph"/>
              <w:spacing w:before="41"/>
              <w:ind w:left="79"/>
              <w:rPr>
                <w:b/>
                <w:sz w:val="16"/>
              </w:rPr>
            </w:pPr>
            <w:r>
              <w:rPr>
                <w:b/>
                <w:sz w:val="16"/>
              </w:rPr>
              <w:t>EMERGENCY EQUIPMENT</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2398" w:type="dxa"/>
            <w:tcBorders>
              <w:left w:val="single" w:color="000000" w:sz="4" w:space="0"/>
            </w:tcBorders>
          </w:tcPr>
          <w:p w:rsidR="002B5FD7" w:rsidRDefault="0094251B">
            <w:pPr>
              <w:pStyle w:val="TableParagraph"/>
              <w:spacing w:before="41"/>
              <w:ind w:left="75"/>
              <w:rPr>
                <w:sz w:val="16"/>
              </w:rPr>
            </w:pPr>
            <w:r>
              <w:rPr>
                <w:sz w:val="16"/>
              </w:rPr>
              <w:t>(19) Fuel system</w:t>
            </w:r>
          </w:p>
        </w:tc>
      </w:tr>
      <w:tr w:rsidR="002B5FD7">
        <w:trPr>
          <w:trHeight w:val="278"/>
        </w:trPr>
        <w:tc>
          <w:tcPr>
            <w:tcW w:w="4176" w:type="dxa"/>
            <w:tcBorders>
              <w:right w:val="single" w:color="000000" w:sz="4" w:space="0"/>
            </w:tcBorders>
          </w:tcPr>
          <w:p w:rsidR="002B5FD7" w:rsidRDefault="0094251B">
            <w:pPr>
              <w:pStyle w:val="TableParagraph"/>
              <w:spacing w:before="41"/>
              <w:ind w:left="200"/>
              <w:rPr>
                <w:b/>
                <w:sz w:val="16"/>
              </w:rPr>
            </w:pPr>
            <w:r>
              <w:rPr>
                <w:b/>
                <w:sz w:val="16"/>
              </w:rPr>
              <w:t>BRAKES</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4406" w:type="dxa"/>
            <w:tcBorders>
              <w:left w:val="single" w:color="000000" w:sz="4" w:space="0"/>
              <w:right w:val="single" w:color="000000" w:sz="4" w:space="0"/>
            </w:tcBorders>
          </w:tcPr>
          <w:p w:rsidR="002B5FD7" w:rsidRDefault="0094251B">
            <w:pPr>
              <w:pStyle w:val="TableParagraph"/>
              <w:spacing w:before="41"/>
              <w:ind w:left="74"/>
              <w:rPr>
                <w:sz w:val="16"/>
              </w:rPr>
            </w:pPr>
            <w:r>
              <w:rPr>
                <w:sz w:val="16"/>
              </w:rPr>
              <w:t>(12) Hazard warning lights</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2398" w:type="dxa"/>
            <w:tcBorders>
              <w:left w:val="single" w:color="000000" w:sz="4" w:space="0"/>
            </w:tcBorders>
          </w:tcPr>
          <w:p w:rsidR="002B5FD7" w:rsidRDefault="0094251B">
            <w:pPr>
              <w:pStyle w:val="TableParagraph"/>
              <w:spacing w:before="41"/>
              <w:ind w:left="75"/>
              <w:rPr>
                <w:sz w:val="16"/>
              </w:rPr>
            </w:pPr>
            <w:r>
              <w:rPr>
                <w:sz w:val="16"/>
              </w:rPr>
              <w:t>(20) Exhaust system</w:t>
            </w:r>
          </w:p>
        </w:tc>
      </w:tr>
      <w:tr w:rsidR="002B5FD7">
        <w:trPr>
          <w:trHeight w:val="277"/>
        </w:trPr>
        <w:tc>
          <w:tcPr>
            <w:tcW w:w="4176" w:type="dxa"/>
            <w:tcBorders>
              <w:right w:val="single" w:color="000000" w:sz="4" w:space="0"/>
            </w:tcBorders>
          </w:tcPr>
          <w:p w:rsidR="002B5FD7" w:rsidRDefault="0094251B">
            <w:pPr>
              <w:pStyle w:val="TableParagraph"/>
              <w:spacing w:before="41"/>
              <w:ind w:left="200"/>
              <w:rPr>
                <w:sz w:val="16"/>
              </w:rPr>
            </w:pPr>
            <w:r>
              <w:rPr>
                <w:sz w:val="16"/>
              </w:rPr>
              <w:t>(6) Service (foot)</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4406" w:type="dxa"/>
            <w:tcBorders>
              <w:left w:val="single" w:color="000000" w:sz="4" w:space="0"/>
            </w:tcBorders>
          </w:tcPr>
          <w:p w:rsidR="002B5FD7" w:rsidRDefault="0094251B">
            <w:pPr>
              <w:pStyle w:val="TableParagraph"/>
              <w:spacing w:before="41"/>
              <w:ind w:left="74"/>
              <w:rPr>
                <w:sz w:val="16"/>
              </w:rPr>
            </w:pPr>
            <w:r>
              <w:rPr>
                <w:sz w:val="16"/>
              </w:rPr>
              <w:t>(13) Tires</w:t>
            </w:r>
          </w:p>
        </w:tc>
        <w:tc>
          <w:tcPr>
            <w:tcW w:w="288" w:type="dxa"/>
            <w:tcBorders>
              <w:top w:val="single" w:color="000000" w:sz="4" w:space="0"/>
            </w:tcBorders>
          </w:tcPr>
          <w:p w:rsidR="002B5FD7" w:rsidRDefault="002B5FD7">
            <w:pPr>
              <w:pStyle w:val="TableParagraph"/>
              <w:rPr>
                <w:rFonts w:ascii="Times New Roman"/>
                <w:sz w:val="16"/>
              </w:rPr>
            </w:pPr>
          </w:p>
        </w:tc>
        <w:tc>
          <w:tcPr>
            <w:tcW w:w="2398" w:type="dxa"/>
          </w:tcPr>
          <w:p w:rsidR="002B5FD7" w:rsidRDefault="002B5FD7">
            <w:pPr>
              <w:pStyle w:val="TableParagraph"/>
              <w:rPr>
                <w:rFonts w:ascii="Times New Roman"/>
                <w:sz w:val="16"/>
              </w:rPr>
            </w:pPr>
          </w:p>
        </w:tc>
      </w:tr>
      <w:tr w:rsidR="002B5FD7">
        <w:trPr>
          <w:trHeight w:val="278"/>
        </w:trPr>
        <w:tc>
          <w:tcPr>
            <w:tcW w:w="4176" w:type="dxa"/>
            <w:tcBorders>
              <w:right w:val="single" w:color="000000" w:sz="4" w:space="0"/>
            </w:tcBorders>
          </w:tcPr>
          <w:p w:rsidR="002B5FD7" w:rsidRDefault="0094251B">
            <w:pPr>
              <w:pStyle w:val="TableParagraph"/>
              <w:spacing w:before="41"/>
              <w:ind w:left="200"/>
              <w:rPr>
                <w:sz w:val="16"/>
              </w:rPr>
            </w:pPr>
            <w:r>
              <w:rPr>
                <w:sz w:val="16"/>
              </w:rPr>
              <w:t>(7) Parking brake</w:t>
            </w:r>
          </w:p>
        </w:tc>
        <w:tc>
          <w:tcPr>
            <w:tcW w:w="288" w:type="dxa"/>
            <w:tcBorders>
              <w:top w:val="single" w:color="000000" w:sz="4" w:space="0"/>
              <w:left w:val="single" w:color="000000" w:sz="4" w:space="0"/>
              <w:bottom w:val="single" w:color="000000" w:sz="4" w:space="0"/>
              <w:right w:val="single" w:color="000000" w:sz="4" w:space="0"/>
            </w:tcBorders>
          </w:tcPr>
          <w:p w:rsidR="002B5FD7" w:rsidRDefault="002B5FD7">
            <w:pPr>
              <w:pStyle w:val="TableParagraph"/>
              <w:rPr>
                <w:rFonts w:ascii="Times New Roman"/>
                <w:sz w:val="16"/>
              </w:rPr>
            </w:pPr>
          </w:p>
        </w:tc>
        <w:tc>
          <w:tcPr>
            <w:tcW w:w="4406" w:type="dxa"/>
            <w:tcBorders>
              <w:left w:val="single" w:color="000000" w:sz="4" w:space="0"/>
            </w:tcBorders>
          </w:tcPr>
          <w:p w:rsidR="002B5FD7" w:rsidRDefault="0094251B">
            <w:pPr>
              <w:pStyle w:val="TableParagraph"/>
              <w:spacing w:before="41"/>
              <w:ind w:left="74"/>
              <w:rPr>
                <w:sz w:val="16"/>
              </w:rPr>
            </w:pPr>
            <w:r>
              <w:rPr>
                <w:sz w:val="16"/>
              </w:rPr>
              <w:t>(14) Side mirrors</w:t>
            </w:r>
          </w:p>
        </w:tc>
        <w:tc>
          <w:tcPr>
            <w:tcW w:w="288" w:type="dxa"/>
          </w:tcPr>
          <w:p w:rsidR="002B5FD7" w:rsidRDefault="002B5FD7">
            <w:pPr>
              <w:pStyle w:val="TableParagraph"/>
              <w:rPr>
                <w:rFonts w:ascii="Times New Roman"/>
                <w:sz w:val="16"/>
              </w:rPr>
            </w:pPr>
          </w:p>
        </w:tc>
        <w:tc>
          <w:tcPr>
            <w:tcW w:w="2398" w:type="dxa"/>
          </w:tcPr>
          <w:p w:rsidR="002B5FD7" w:rsidRDefault="002B5FD7">
            <w:pPr>
              <w:pStyle w:val="TableParagraph"/>
              <w:rPr>
                <w:rFonts w:ascii="Times New Roman"/>
                <w:sz w:val="16"/>
              </w:rPr>
            </w:pPr>
          </w:p>
        </w:tc>
      </w:tr>
    </w:tbl>
    <w:p w:rsidR="002B5FD7" w:rsidRDefault="00A57D53">
      <w:pPr>
        <w:spacing w:before="166"/>
        <w:ind w:left="120"/>
        <w:rPr>
          <w:rFonts w:ascii="Arial Narrow"/>
          <w:b/>
          <w:sz w:val="16"/>
        </w:rPr>
      </w:pPr>
      <w:r>
        <w:pict>
          <v:group id="_x0000_s1035" style="position:absolute;left:0;text-align:left;margin-left:18pt;margin-top:-29.3pt;width:14.9pt;height:29.3pt;z-index:-252046336;mso-position-horizontal-relative:page;mso-position-vertical-relative:text" coordsize="298,586" coordorigin="360,-586">
            <v:line id="_x0000_s1042" style="position:absolute" strokeweight=".5pt" from="360,-581" to="658,-581"/>
            <v:line id="_x0000_s1041" style="position:absolute" strokeweight=".5pt" from="365,-298" to="365,-576"/>
            <v:line id="_x0000_s1040" style="position:absolute" strokeweight=".5pt" from="653,-298" to="653,-576"/>
            <v:line id="_x0000_s1039" style="position:absolute" strokeweight=".5pt" from="360,-293" to="658,-293"/>
            <v:line id="_x0000_s1038" style="position:absolute" strokeweight=".5pt" from="365,-10" to="365,-288"/>
            <v:line id="_x0000_s1037" style="position:absolute" strokeweight=".5pt" from="653,-10" to="653,-288"/>
            <v:line id="_x0000_s1036" style="position:absolute" strokeweight=".5pt" from="360,-5" to="658,-5"/>
            <w10:wrap anchorx="page"/>
          </v:group>
        </w:pict>
      </w:r>
      <w:r w:rsidR="0094251B">
        <w:rPr>
          <w:rFonts w:ascii="Arial Narrow"/>
          <w:b/>
          <w:sz w:val="16"/>
        </w:rPr>
        <w:t>REMARKS:</w:t>
      </w:r>
    </w:p>
    <w:p w:rsidR="002B5FD7" w:rsidRDefault="00A57D53">
      <w:pPr>
        <w:pStyle w:val="BodyText"/>
        <w:spacing w:line="20" w:lineRule="exact"/>
        <w:ind w:left="115"/>
        <w:rPr>
          <w:rFonts w:ascii="Arial Narrow"/>
          <w:sz w:val="2"/>
        </w:rPr>
      </w:pPr>
      <w:r>
        <w:rPr>
          <w:rFonts w:ascii="Arial Narrow"/>
          <w:sz w:val="2"/>
        </w:rPr>
      </w:r>
      <w:r>
        <w:rPr>
          <w:rFonts w:ascii="Arial Narrow"/>
          <w:sz w:val="2"/>
        </w:rPr>
        <w:pict>
          <v:group id="_x0000_s1033" style="width:8in;height:.5pt;mso-position-horizontal-relative:char;mso-position-vertical-relative:line" coordsize="11520,10">
            <v:line id="_x0000_s1034" style="position:absolute" strokeweight=".5pt" from="0,5" to="11520,5"/>
            <w10:wrap type="none"/>
            <w10:anchorlock/>
          </v:group>
        </w:pict>
      </w:r>
    </w:p>
    <w:p w:rsidR="002B5FD7" w:rsidRDefault="00A57D53">
      <w:pPr>
        <w:pStyle w:val="BodyText"/>
        <w:spacing w:before="7"/>
        <w:rPr>
          <w:rFonts w:ascii="Arial Narrow"/>
          <w:b/>
          <w:sz w:val="26"/>
        </w:rPr>
      </w:pPr>
      <w:r>
        <w:pict>
          <v:shape id="_x0000_s1032" style="position:absolute;margin-left:18pt;margin-top:17.45pt;width:8in;height:.1pt;z-index:-251653120;mso-wrap-distance-left:0;mso-wrap-distance-right:0;mso-position-horizontal-relative:page" coordsize="11520,0" coordorigin="360,349" filled="f" strokeweight=".5pt" path="m360,349r11520,e">
            <v:path arrowok="t"/>
            <w10:wrap type="topAndBottom" anchorx="page"/>
          </v:shape>
        </w:pict>
      </w:r>
      <w:r>
        <w:pict>
          <v:shape id="_x0000_s1031" style="position:absolute;margin-left:18pt;margin-top:36.05pt;width:8in;height:.1pt;z-index:-251652096;mso-wrap-distance-left:0;mso-wrap-distance-right:0;mso-position-horizontal-relative:page" coordsize="11520,0" coordorigin="360,721" filled="f" strokeweight=".5pt" path="m360,721r11520,e">
            <v:path arrowok="t"/>
            <w10:wrap type="topAndBottom" anchorx="page"/>
          </v:shape>
        </w:pict>
      </w:r>
      <w:r>
        <w:pict>
          <v:shape id="_x0000_s1030" style="position:absolute;margin-left:18pt;margin-top:54.65pt;width:8in;height:.1pt;z-index:-251651072;mso-wrap-distance-left:0;mso-wrap-distance-right:0;mso-position-horizontal-relative:page" coordsize="11520,0" coordorigin="360,1093" filled="f" strokeweight=".5pt" path="m360,1093r11520,e">
            <v:path arrowok="t"/>
            <w10:wrap type="topAndBottom" anchorx="page"/>
          </v:shape>
        </w:pict>
      </w:r>
    </w:p>
    <w:p w:rsidR="002B5FD7" w:rsidRDefault="002B5FD7">
      <w:pPr>
        <w:pStyle w:val="BodyText"/>
        <w:spacing w:before="7"/>
        <w:rPr>
          <w:rFonts w:ascii="Arial Narrow"/>
          <w:b/>
          <w:sz w:val="25"/>
        </w:rPr>
      </w:pPr>
    </w:p>
    <w:p w:rsidR="002B5FD7" w:rsidRDefault="002B5FD7">
      <w:pPr>
        <w:pStyle w:val="BodyText"/>
        <w:spacing w:before="7"/>
        <w:rPr>
          <w:rFonts w:ascii="Arial Narrow"/>
          <w:b/>
          <w:sz w:val="25"/>
        </w:rPr>
      </w:pPr>
    </w:p>
    <w:p w:rsidR="002B5FD7" w:rsidRDefault="0094251B">
      <w:pPr>
        <w:tabs>
          <w:tab w:val="left" w:pos="6959"/>
        </w:tabs>
        <w:ind w:left="120"/>
        <w:rPr>
          <w:rFonts w:ascii="Arial Narrow"/>
          <w:b/>
          <w:sz w:val="16"/>
        </w:rPr>
      </w:pPr>
      <w:r>
        <w:rPr>
          <w:rFonts w:ascii="Arial Narrow"/>
          <w:b/>
          <w:sz w:val="16"/>
        </w:rPr>
        <w:t>AUTHORIZED INSPECTION NUMBER</w:t>
      </w:r>
      <w:r>
        <w:rPr>
          <w:rFonts w:ascii="Arial Narrow"/>
          <w:b/>
          <w:spacing w:val="-1"/>
          <w:sz w:val="16"/>
        </w:rPr>
        <w:t xml:space="preserve"> </w:t>
      </w:r>
      <w:r>
        <w:rPr>
          <w:rFonts w:ascii="Arial Narrow"/>
          <w:b/>
          <w:sz w:val="16"/>
        </w:rPr>
        <w:t>(IF</w:t>
      </w:r>
      <w:r>
        <w:rPr>
          <w:rFonts w:ascii="Arial Narrow"/>
          <w:b/>
          <w:spacing w:val="-6"/>
          <w:sz w:val="16"/>
        </w:rPr>
        <w:t xml:space="preserve"> </w:t>
      </w:r>
      <w:r>
        <w:rPr>
          <w:rFonts w:ascii="Arial Narrow"/>
          <w:b/>
          <w:sz w:val="16"/>
        </w:rPr>
        <w:t>APPLICABLE)</w:t>
      </w:r>
      <w:r>
        <w:rPr>
          <w:rFonts w:ascii="Arial Narrow"/>
          <w:b/>
          <w:sz w:val="16"/>
        </w:rPr>
        <w:tab/>
        <w:t xml:space="preserve">EXPIRATION </w:t>
      </w:r>
      <w:r>
        <w:rPr>
          <w:rFonts w:ascii="Arial Narrow"/>
          <w:b/>
          <w:spacing w:val="-3"/>
          <w:sz w:val="16"/>
        </w:rPr>
        <w:t xml:space="preserve">DATE </w:t>
      </w:r>
      <w:r>
        <w:rPr>
          <w:rFonts w:ascii="Arial Narrow"/>
          <w:b/>
          <w:sz w:val="16"/>
        </w:rPr>
        <w:t>OF INSPECTION NUMBER (IF</w:t>
      </w:r>
      <w:r>
        <w:rPr>
          <w:rFonts w:ascii="Arial Narrow"/>
          <w:b/>
          <w:spacing w:val="-6"/>
          <w:sz w:val="16"/>
        </w:rPr>
        <w:t xml:space="preserve"> </w:t>
      </w:r>
      <w:r>
        <w:rPr>
          <w:rFonts w:ascii="Arial Narrow"/>
          <w:b/>
          <w:sz w:val="16"/>
        </w:rPr>
        <w:t>APPLICABLE)</w:t>
      </w:r>
    </w:p>
    <w:p w:rsidR="002B5FD7" w:rsidRDefault="00A57D53">
      <w:pPr>
        <w:pStyle w:val="BodyText"/>
        <w:spacing w:before="5"/>
        <w:rPr>
          <w:rFonts w:ascii="Arial Narrow"/>
          <w:b/>
          <w:sz w:val="20"/>
        </w:rPr>
      </w:pPr>
      <w:r>
        <w:pict>
          <v:shape id="_x0000_s1029" style="position:absolute;margin-left:18pt;margin-top:13.95pt;width:8in;height:.1pt;z-index:-251650048;mso-wrap-distance-left:0;mso-wrap-distance-right:0;mso-position-horizontal-relative:page" coordsize="11520,0" coordorigin="360,279" filled="f" strokeweight=".5pt" path="m360,279r11520,e">
            <v:path arrowok="t"/>
            <w10:wrap type="topAndBottom" anchorx="page"/>
          </v:shape>
        </w:pict>
      </w:r>
    </w:p>
    <w:p w:rsidR="002B5FD7" w:rsidRDefault="0094251B">
      <w:pPr>
        <w:tabs>
          <w:tab w:val="left" w:pos="6959"/>
        </w:tabs>
        <w:ind w:left="120"/>
        <w:rPr>
          <w:rFonts w:ascii="Arial Narrow"/>
          <w:b/>
          <w:sz w:val="16"/>
        </w:rPr>
      </w:pPr>
      <w:r>
        <w:rPr>
          <w:rFonts w:ascii="Arial Narrow"/>
          <w:b/>
          <w:sz w:val="16"/>
        </w:rPr>
        <w:t>NAME OF</w:t>
      </w:r>
      <w:r>
        <w:rPr>
          <w:rFonts w:ascii="Arial Narrow"/>
          <w:b/>
          <w:spacing w:val="-2"/>
          <w:sz w:val="16"/>
        </w:rPr>
        <w:t xml:space="preserve"> </w:t>
      </w:r>
      <w:r>
        <w:rPr>
          <w:rFonts w:ascii="Arial Narrow"/>
          <w:b/>
          <w:sz w:val="16"/>
        </w:rPr>
        <w:t>SHOP</w:t>
      </w:r>
      <w:r>
        <w:rPr>
          <w:rFonts w:ascii="Arial Narrow"/>
          <w:b/>
          <w:spacing w:val="-3"/>
          <w:sz w:val="16"/>
        </w:rPr>
        <w:t xml:space="preserve"> </w:t>
      </w:r>
      <w:r>
        <w:rPr>
          <w:rFonts w:ascii="Arial Narrow"/>
          <w:b/>
          <w:sz w:val="16"/>
        </w:rPr>
        <w:t>(GARAGE)</w:t>
      </w:r>
      <w:r>
        <w:rPr>
          <w:rFonts w:ascii="Arial Narrow"/>
          <w:b/>
          <w:sz w:val="16"/>
        </w:rPr>
        <w:tab/>
        <w:t>ADDRESS OF SHOP</w:t>
      </w:r>
      <w:r>
        <w:rPr>
          <w:rFonts w:ascii="Arial Narrow"/>
          <w:b/>
          <w:spacing w:val="-4"/>
          <w:sz w:val="16"/>
        </w:rPr>
        <w:t xml:space="preserve"> </w:t>
      </w:r>
      <w:r>
        <w:rPr>
          <w:rFonts w:ascii="Arial Narrow"/>
          <w:b/>
          <w:sz w:val="16"/>
        </w:rPr>
        <w:t>(GARAGE)</w:t>
      </w:r>
    </w:p>
    <w:p w:rsidR="002B5FD7" w:rsidRDefault="00A57D53">
      <w:pPr>
        <w:pStyle w:val="BodyText"/>
        <w:spacing w:before="5"/>
        <w:rPr>
          <w:rFonts w:ascii="Arial Narrow"/>
          <w:b/>
          <w:sz w:val="20"/>
        </w:rPr>
      </w:pPr>
      <w:r>
        <w:pict>
          <v:shape id="_x0000_s1028" style="position:absolute;margin-left:18pt;margin-top:13.95pt;width:8in;height:.1pt;z-index:-251649024;mso-wrap-distance-left:0;mso-wrap-distance-right:0;mso-position-horizontal-relative:page" coordsize="11520,0" coordorigin="360,279" filled="f" strokeweight=".5pt" path="m360,279r11520,e">
            <v:path arrowok="t"/>
            <w10:wrap type="topAndBottom" anchorx="page"/>
          </v:shape>
        </w:pict>
      </w:r>
    </w:p>
    <w:p w:rsidR="002B5FD7" w:rsidRDefault="0094251B">
      <w:pPr>
        <w:tabs>
          <w:tab w:val="left" w:pos="6959"/>
        </w:tabs>
        <w:ind w:left="120"/>
        <w:rPr>
          <w:rFonts w:ascii="Arial Narrow"/>
          <w:b/>
          <w:sz w:val="16"/>
        </w:rPr>
      </w:pPr>
      <w:r>
        <w:rPr>
          <w:rFonts w:ascii="Arial Narrow"/>
          <w:b/>
          <w:sz w:val="16"/>
        </w:rPr>
        <w:t>TELEPHONE NUMBER</w:t>
      </w:r>
      <w:r>
        <w:rPr>
          <w:rFonts w:ascii="Arial Narrow"/>
          <w:b/>
          <w:sz w:val="16"/>
        </w:rPr>
        <w:tab/>
      </w:r>
      <w:r>
        <w:rPr>
          <w:rFonts w:ascii="Arial Narrow"/>
          <w:b/>
          <w:spacing w:val="-3"/>
          <w:sz w:val="16"/>
        </w:rPr>
        <w:t xml:space="preserve">DATE </w:t>
      </w:r>
      <w:r>
        <w:rPr>
          <w:rFonts w:ascii="Arial Narrow"/>
          <w:b/>
          <w:sz w:val="16"/>
        </w:rPr>
        <w:t>OF</w:t>
      </w:r>
      <w:r>
        <w:rPr>
          <w:rFonts w:ascii="Arial Narrow"/>
          <w:b/>
          <w:spacing w:val="3"/>
          <w:sz w:val="16"/>
        </w:rPr>
        <w:t xml:space="preserve"> </w:t>
      </w:r>
      <w:r>
        <w:rPr>
          <w:rFonts w:ascii="Arial Narrow"/>
          <w:b/>
          <w:sz w:val="16"/>
        </w:rPr>
        <w:t>INSPECTION</w:t>
      </w:r>
    </w:p>
    <w:p w:rsidR="002B5FD7" w:rsidRDefault="00A57D53">
      <w:pPr>
        <w:pStyle w:val="BodyText"/>
        <w:spacing w:before="6"/>
        <w:rPr>
          <w:rFonts w:ascii="Arial Narrow"/>
          <w:b/>
          <w:sz w:val="22"/>
        </w:rPr>
      </w:pPr>
      <w:r>
        <w:pict>
          <v:shape id="_x0000_s1027" style="position:absolute;margin-left:18pt;margin-top:15.15pt;width:8in;height:.1pt;z-index:-251648000;mso-wrap-distance-left:0;mso-wrap-distance-right:0;mso-position-horizontal-relative:page" coordsize="11520,0" coordorigin="360,303" filled="f" strokeweight=".5pt" path="m360,303r11520,e">
            <v:path arrowok="t"/>
            <w10:wrap type="topAndBottom" anchorx="page"/>
          </v:shape>
        </w:pict>
      </w:r>
    </w:p>
    <w:p w:rsidR="002B5FD7" w:rsidRDefault="0094251B">
      <w:pPr>
        <w:tabs>
          <w:tab w:val="left" w:pos="6959"/>
        </w:tabs>
        <w:ind w:left="120"/>
        <w:rPr>
          <w:rFonts w:ascii="Arial Narrow"/>
          <w:b/>
          <w:sz w:val="16"/>
        </w:rPr>
      </w:pPr>
      <w:r>
        <w:rPr>
          <w:rFonts w:ascii="Arial Narrow"/>
          <w:b/>
          <w:sz w:val="16"/>
        </w:rPr>
        <w:t>NAME</w:t>
      </w:r>
      <w:r>
        <w:rPr>
          <w:rFonts w:ascii="Arial Narrow"/>
          <w:b/>
          <w:spacing w:val="-2"/>
          <w:sz w:val="16"/>
        </w:rPr>
        <w:t xml:space="preserve"> </w:t>
      </w:r>
      <w:r>
        <w:rPr>
          <w:rFonts w:ascii="Arial Narrow"/>
          <w:b/>
          <w:sz w:val="16"/>
        </w:rPr>
        <w:t>OF</w:t>
      </w:r>
      <w:r>
        <w:rPr>
          <w:rFonts w:ascii="Arial Narrow"/>
          <w:b/>
          <w:spacing w:val="-2"/>
          <w:sz w:val="16"/>
        </w:rPr>
        <w:t xml:space="preserve"> </w:t>
      </w:r>
      <w:r>
        <w:rPr>
          <w:rFonts w:ascii="Arial Narrow"/>
          <w:b/>
          <w:sz w:val="16"/>
        </w:rPr>
        <w:t>INSPECTOR</w:t>
      </w:r>
      <w:r>
        <w:rPr>
          <w:rFonts w:ascii="Arial Narrow"/>
          <w:b/>
          <w:sz w:val="16"/>
        </w:rPr>
        <w:tab/>
        <w:t>TITLE OF</w:t>
      </w:r>
      <w:r>
        <w:rPr>
          <w:rFonts w:ascii="Arial Narrow"/>
          <w:b/>
          <w:spacing w:val="-7"/>
          <w:sz w:val="16"/>
        </w:rPr>
        <w:t xml:space="preserve"> </w:t>
      </w:r>
      <w:r>
        <w:rPr>
          <w:rFonts w:ascii="Arial Narrow"/>
          <w:b/>
          <w:sz w:val="16"/>
        </w:rPr>
        <w:t>INSPECTOR</w:t>
      </w:r>
    </w:p>
    <w:p w:rsidR="002B5FD7" w:rsidRDefault="00A57D53">
      <w:pPr>
        <w:pStyle w:val="BodyText"/>
        <w:spacing w:before="7"/>
        <w:rPr>
          <w:rFonts w:ascii="Arial Narrow"/>
          <w:b/>
          <w:sz w:val="11"/>
        </w:rPr>
      </w:pPr>
      <w:r>
        <w:pict>
          <v:shape id="_x0000_s1026" style="position:absolute;margin-left:18pt;margin-top:8.85pt;width:8in;height:.1pt;z-index:-251646976;mso-wrap-distance-left:0;mso-wrap-distance-right:0;mso-position-horizontal-relative:page" coordsize="11520,0" coordorigin="360,177" filled="f" strokeweight=".5pt" path="m360,177r11520,e">
            <v:path arrowok="t"/>
            <w10:wrap type="topAndBottom" anchorx="page"/>
          </v:shape>
        </w:pict>
      </w:r>
    </w:p>
    <w:p w:rsidR="002B5FD7" w:rsidRDefault="0094251B">
      <w:pPr>
        <w:pStyle w:val="Heading1"/>
        <w:ind w:left="3415"/>
      </w:pPr>
      <w:r>
        <w:t>PUBLIC BURDEN STATEMENT</w:t>
      </w:r>
    </w:p>
    <w:p w:rsidR="002B5FD7" w:rsidRDefault="0094251B">
      <w:pPr>
        <w:pStyle w:val="BodyText"/>
        <w:spacing w:before="9" w:line="249" w:lineRule="auto"/>
        <w:ind w:left="119" w:right="305"/>
      </w:pPr>
      <w:r>
        <w:t xml:space="preserve">Public reporting burden for this collection of information </w:t>
      </w:r>
      <w:proofErr w:type="gramStart"/>
      <w:r>
        <w:t>is estimated</w:t>
      </w:r>
      <w:proofErr w:type="gramEnd"/>
      <w:r>
        <w:t xml:space="preserve"> to average 5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Administrator, U.S. Department of Labor, Wage and Hour Division, Room S-3502, 200 Constitution Avenue, N.W., Washington, D.C. 20210. Persons are not required to respond to this collection of information unless it displays a currently valid OMB control number.</w:t>
      </w:r>
    </w:p>
    <w:p w:rsidR="002B5FD7" w:rsidRDefault="002B5FD7">
      <w:pPr>
        <w:pStyle w:val="BodyText"/>
        <w:spacing w:before="11"/>
        <w:rPr>
          <w:sz w:val="15"/>
        </w:rPr>
      </w:pPr>
    </w:p>
    <w:p w:rsidR="002B5FD7" w:rsidDel="00CC0449" w:rsidP="00FB0851" w:rsidRDefault="0094251B">
      <w:pPr>
        <w:pStyle w:val="Heading1"/>
        <w:ind w:left="3416"/>
        <w:rPr/>
      </w:pPr>
      <w:r>
        <w:lastRenderedPageBreak/>
        <w:t>DO NOT SEND THE COMPLETED FORM TO THIS OFFICE</w:t>
      </w:r>
    </w:p>
    <w:p w:rsidR="002B5FD7" w:rsidDel="00CC0449" w:rsidRDefault="00A57D53">
      <w:pPr>
        <w:pStyle w:val="BodyText"/>
        <w:rPr>
          <w:b/>
          <w:sz w:val="22"/>
        </w:rPr>
      </w:pPr>
      <w:r xmlns:w="http://schemas.openxmlformats.org/wordprocessingml/2006/main">
        <w:rPr>
          <w:noProof/>
        </w:rPr>
        <w:pict>
          <v:shape xmlns:o="urn:schemas-microsoft-com:office:office" xmlns:v="urn:schemas-microsoft-com:vml" id="Text Box 2" style="position:absolute;margin-left:487.6pt;margin-top:2.1pt;width:90.85pt;height:21.75pt;z-index:251685888;visibility:visible;mso-height-percent:200;mso-wrap-distance-left:9pt;mso-wrap-distance-top:3.6pt;mso-wrap-distance-right:9pt;mso-wrap-distance-bottom:3.6pt;mso-position-horizontal-relative:text;mso-position-vertical-relative:text;mso-height-percent:200;mso-width-relative:margin;mso-height-relative:margin;v-text-anchor:top" o:spid="_x0000_s1071" strokecolor="white [3212]" type="#_x0000_t202">
            <v:textbox style="mso-next-textbox:#Text Box 2;mso-fit-shape-to-text:t">
              <w:txbxContent>
                <w:p w:rsidR="00CC0449" w:rsidP="00CC0449" w:rsidRDefault="00CC0449">
                  <w:pPr>
                    <w:rPr>
                      <w:rFonts w:ascii="Helvetica LT Std"/>
                      <w:sz w:val="12"/>
                      <w:highlight w:val="yellow"/>
                    </w:rPr>
                  </w:pPr>
                  <w:r w:rsidRPr="00DE7C33">
                    <w:rPr>
                      <w:rFonts w:ascii="Helvetica LT Std"/>
                      <w:sz w:val="12"/>
                      <w:highlight w:val="yellow"/>
                    </w:rPr>
                    <w:t>FORM WH-514</w:t>
                  </w:r>
                  <w:ins w:author="Lee, Jennifer B - WHD" w:date="2020-01-14T12:10:00Z" w:id="9">
                    <w:r>
                      <w:rPr>
                        <w:rFonts w:ascii="Helvetica LT Std"/>
                        <w:sz w:val="12"/>
                        <w:highlight w:val="yellow"/>
                      </w:rPr>
                      <w:t>a</w:t>
                    </w:r>
                  </w:ins>
                  <w:r w:rsidRPr="00DE7C33">
                    <w:rPr>
                      <w:rFonts w:ascii="Helvetica LT Std"/>
                      <w:sz w:val="12"/>
                      <w:highlight w:val="yellow"/>
                    </w:rPr>
                    <w:t xml:space="preserve"> </w:t>
                  </w:r>
                </w:p>
                <w:p w:rsidR="00CC0449" w:rsidP="00CC0449" w:rsidRDefault="00CC0449">
                  <w:r w:rsidRPr="00DE7C33">
                    <w:rPr>
                      <w:rFonts w:ascii="Helvetica LT Std"/>
                      <w:sz w:val="12"/>
                      <w:highlight w:val="yellow"/>
                    </w:rPr>
                    <w:t>REV 11/2015</w:t>
                  </w:r>
                </w:p>
              </w:txbxContent>
            </v:textbox>
            <w10:wrap xmlns:w10="urn:schemas-microsoft-com:office:word" type="square"/>
          </v:shape>
        </w:pict>
      </w:r>
    </w:p>
    <w:p w:rsidR="002B5FD7" w:rsidP="00A57D53" w:rsidRDefault="002B5FD7">
      <w:pPr>
        <w:spacing w:line="249" w:lineRule="auto"/>
        <w:rPr>
          <w:rFonts w:ascii="Helvetica LT Std"/>
          <w:sz w:val="12"/>
        </w:rPr>
        <w:sectPr w:rsidR="002B5FD7">
          <w:type w:val="continuous"/>
          <w:pgSz w:w="12240" w:h="15840"/>
          <w:pgMar w:top="300" w:right="40" w:bottom="0" w:left="240" w:header="720" w:footer="720" w:gutter="0"/>
          <w:cols w:space="720"/>
        </w:sectPr>
      </w:pPr>
    </w:p>
    <w:p w:rsidR="002B5FD7" w:rsidRDefault="0094251B">
      <w:pPr>
        <w:pStyle w:val="Heading1"/>
        <w:spacing w:before="82"/>
        <w:ind w:left="3401"/>
        <w:rPr>
          <w:rFonts w:ascii="Arial Narrow"/>
        </w:rPr>
      </w:pPr>
      <w:r>
        <w:rPr>
          <w:rFonts w:ascii="Arial Narrow"/>
        </w:rPr>
        <w:lastRenderedPageBreak/>
        <w:t>MSPA</w:t>
      </w:r>
    </w:p>
    <w:p w:rsidR="002B5FD7" w:rsidRDefault="0094251B">
      <w:pPr>
        <w:spacing w:before="100"/>
        <w:ind w:left="3396" w:right="3613"/>
        <w:jc w:val="center"/>
        <w:rPr>
          <w:rFonts w:ascii="Arial Narrow"/>
          <w:b/>
          <w:sz w:val="18"/>
        </w:rPr>
      </w:pPr>
      <w:proofErr w:type="gramStart"/>
      <w:r>
        <w:rPr>
          <w:rFonts w:ascii="Arial Narrow"/>
          <w:b/>
          <w:sz w:val="18"/>
        </w:rPr>
        <w:t>29</w:t>
      </w:r>
      <w:proofErr w:type="gramEnd"/>
      <w:r>
        <w:rPr>
          <w:rFonts w:ascii="Arial Narrow"/>
          <w:b/>
          <w:sz w:val="18"/>
        </w:rPr>
        <w:t xml:space="preserve"> CFR 500.104 DOL VEHICLE SAFETY STANDARDS</w:t>
      </w:r>
    </w:p>
    <w:p w:rsidR="002B5FD7" w:rsidRDefault="002B5FD7">
      <w:pPr>
        <w:pStyle w:val="BodyText"/>
        <w:spacing w:before="2"/>
        <w:rPr>
          <w:rFonts w:ascii="Arial Narrow"/>
          <w:b/>
          <w:sz w:val="15"/>
        </w:rPr>
      </w:pPr>
    </w:p>
    <w:tbl>
      <w:tblPr>
        <w:tblW w:w="0" w:type="auto"/>
        <w:tblInd w:w="367" w:type="dxa"/>
        <w:tblLayout w:type="fixed"/>
        <w:tblCellMar>
          <w:left w:w="0" w:type="dxa"/>
          <w:right w:w="0" w:type="dxa"/>
        </w:tblCellMar>
        <w:tblLook w:val="01E0" w:firstRow="1" w:lastRow="1" w:firstColumn="1" w:lastColumn="1" w:noHBand="0" w:noVBand="0"/>
      </w:tblPr>
      <w:tblGrid>
        <w:gridCol w:w="2876"/>
        <w:gridCol w:w="8144"/>
      </w:tblGrid>
      <w:tr w:rsidR="002B5FD7">
        <w:trPr>
          <w:trHeight w:val="571"/>
        </w:trPr>
        <w:tc>
          <w:tcPr>
            <w:tcW w:w="2876" w:type="dxa"/>
          </w:tcPr>
          <w:p w:rsidR="002B5FD7" w:rsidRDefault="0094251B">
            <w:pPr>
              <w:pStyle w:val="TableParagraph"/>
              <w:spacing w:line="206" w:lineRule="exact"/>
              <w:ind w:left="200"/>
              <w:rPr>
                <w:rFonts w:ascii="Arial Narrow"/>
                <w:b/>
                <w:sz w:val="18"/>
              </w:rPr>
            </w:pPr>
            <w:r>
              <w:rPr>
                <w:rFonts w:ascii="Arial Narrow"/>
                <w:b/>
                <w:sz w:val="18"/>
              </w:rPr>
              <w:t>EXTERNAL LIGHTS:</w:t>
            </w:r>
          </w:p>
        </w:tc>
        <w:tc>
          <w:tcPr>
            <w:tcW w:w="8144" w:type="dxa"/>
          </w:tcPr>
          <w:p w:rsidR="002B5FD7" w:rsidRDefault="0094251B">
            <w:pPr>
              <w:pStyle w:val="TableParagraph"/>
              <w:spacing w:line="207" w:lineRule="exact"/>
              <w:ind w:left="93"/>
              <w:rPr>
                <w:sz w:val="18"/>
              </w:rPr>
            </w:pPr>
            <w:r>
              <w:rPr>
                <w:sz w:val="18"/>
              </w:rPr>
              <w:t>Operable headlights, tail lights, stop lights and, if so equipped, back-up lights, turn signals, and</w:t>
            </w:r>
          </w:p>
          <w:p w:rsidR="002B5FD7" w:rsidRDefault="0094251B">
            <w:pPr>
              <w:pStyle w:val="TableParagraph"/>
              <w:spacing w:before="9"/>
              <w:ind w:left="93"/>
              <w:rPr>
                <w:sz w:val="18"/>
              </w:rPr>
            </w:pPr>
            <w:proofErr w:type="gramStart"/>
            <w:r>
              <w:rPr>
                <w:sz w:val="18"/>
              </w:rPr>
              <w:t>hazard</w:t>
            </w:r>
            <w:proofErr w:type="gramEnd"/>
            <w:r>
              <w:rPr>
                <w:sz w:val="18"/>
              </w:rPr>
              <w:t xml:space="preserve"> warning lights.</w:t>
            </w:r>
          </w:p>
        </w:tc>
      </w:tr>
      <w:tr w:rsidR="002B5FD7">
        <w:trPr>
          <w:trHeight w:val="612"/>
        </w:trPr>
        <w:tc>
          <w:tcPr>
            <w:tcW w:w="2876" w:type="dxa"/>
          </w:tcPr>
          <w:p w:rsidR="002B5FD7" w:rsidRDefault="0094251B">
            <w:pPr>
              <w:pStyle w:val="TableParagraph"/>
              <w:spacing w:before="148"/>
              <w:ind w:left="200"/>
              <w:rPr>
                <w:rFonts w:ascii="Arial Narrow"/>
                <w:b/>
                <w:sz w:val="18"/>
              </w:rPr>
            </w:pPr>
            <w:r>
              <w:rPr>
                <w:rFonts w:ascii="Arial Narrow"/>
                <w:b/>
                <w:sz w:val="18"/>
              </w:rPr>
              <w:t>BRAKES:</w:t>
            </w:r>
          </w:p>
        </w:tc>
        <w:tc>
          <w:tcPr>
            <w:tcW w:w="8144" w:type="dxa"/>
          </w:tcPr>
          <w:p w:rsidR="002B5FD7" w:rsidRDefault="0094251B">
            <w:pPr>
              <w:pStyle w:val="TableParagraph"/>
              <w:spacing w:before="148"/>
              <w:ind w:left="93"/>
              <w:rPr>
                <w:sz w:val="18"/>
              </w:rPr>
            </w:pPr>
            <w:r>
              <w:rPr>
                <w:sz w:val="18"/>
              </w:rPr>
              <w:t>Operable and free of leaks.</w:t>
            </w:r>
          </w:p>
        </w:tc>
      </w:tr>
      <w:tr w:rsidR="002B5FD7">
        <w:trPr>
          <w:trHeight w:val="720"/>
        </w:trPr>
        <w:tc>
          <w:tcPr>
            <w:tcW w:w="2876" w:type="dxa"/>
          </w:tcPr>
          <w:p w:rsidR="002B5FD7" w:rsidRDefault="002B5FD7">
            <w:pPr>
              <w:pStyle w:val="TableParagraph"/>
              <w:spacing w:before="4"/>
              <w:rPr>
                <w:rFonts w:ascii="Arial Narrow"/>
                <w:b/>
              </w:rPr>
            </w:pPr>
          </w:p>
          <w:p w:rsidR="002B5FD7" w:rsidRDefault="0094251B">
            <w:pPr>
              <w:pStyle w:val="TableParagraph"/>
              <w:ind w:left="200"/>
              <w:rPr>
                <w:rFonts w:ascii="Arial Narrow"/>
                <w:b/>
                <w:sz w:val="18"/>
              </w:rPr>
            </w:pPr>
            <w:r>
              <w:rPr>
                <w:rFonts w:ascii="Arial Narrow"/>
                <w:b/>
                <w:sz w:val="18"/>
              </w:rPr>
              <w:t>TIRES:</w:t>
            </w:r>
          </w:p>
        </w:tc>
        <w:tc>
          <w:tcPr>
            <w:tcW w:w="8144" w:type="dxa"/>
          </w:tcPr>
          <w:p w:rsidR="002B5FD7" w:rsidRDefault="002B5FD7">
            <w:pPr>
              <w:pStyle w:val="TableParagraph"/>
              <w:spacing w:before="3"/>
              <w:rPr>
                <w:rFonts w:ascii="Arial Narrow"/>
                <w:b/>
              </w:rPr>
            </w:pPr>
          </w:p>
          <w:p w:rsidR="002B5FD7" w:rsidRDefault="0094251B">
            <w:pPr>
              <w:pStyle w:val="TableParagraph"/>
              <w:spacing w:before="1"/>
              <w:ind w:left="93"/>
              <w:rPr>
                <w:sz w:val="18"/>
              </w:rPr>
            </w:pPr>
            <w:r>
              <w:rPr>
                <w:sz w:val="18"/>
              </w:rPr>
              <w:t>No cracks/defects in sidewall and tread depth at least 2/32 inch.</w:t>
            </w:r>
          </w:p>
        </w:tc>
      </w:tr>
      <w:tr w:rsidR="002B5FD7">
        <w:trPr>
          <w:trHeight w:val="720"/>
        </w:trPr>
        <w:tc>
          <w:tcPr>
            <w:tcW w:w="2876" w:type="dxa"/>
          </w:tcPr>
          <w:p w:rsidR="002B5FD7" w:rsidRDefault="002B5FD7">
            <w:pPr>
              <w:pStyle w:val="TableParagraph"/>
              <w:spacing w:before="4"/>
              <w:rPr>
                <w:rFonts w:ascii="Arial Narrow"/>
                <w:b/>
              </w:rPr>
            </w:pPr>
          </w:p>
          <w:p w:rsidR="002B5FD7" w:rsidRDefault="0094251B">
            <w:pPr>
              <w:pStyle w:val="TableParagraph"/>
              <w:ind w:left="200"/>
              <w:rPr>
                <w:rFonts w:ascii="Arial Narrow"/>
                <w:b/>
                <w:sz w:val="18"/>
              </w:rPr>
            </w:pPr>
            <w:r>
              <w:rPr>
                <w:rFonts w:ascii="Arial Narrow"/>
                <w:b/>
                <w:sz w:val="18"/>
              </w:rPr>
              <w:t>STEERING:</w:t>
            </w:r>
          </w:p>
        </w:tc>
        <w:tc>
          <w:tcPr>
            <w:tcW w:w="8144" w:type="dxa"/>
          </w:tcPr>
          <w:p w:rsidR="002B5FD7" w:rsidRDefault="002B5FD7">
            <w:pPr>
              <w:pStyle w:val="TableParagraph"/>
              <w:spacing w:before="3"/>
              <w:rPr>
                <w:rFonts w:ascii="Arial Narrow"/>
                <w:b/>
              </w:rPr>
            </w:pPr>
          </w:p>
          <w:p w:rsidR="002B5FD7" w:rsidRDefault="0094251B">
            <w:pPr>
              <w:pStyle w:val="TableParagraph"/>
              <w:spacing w:before="1"/>
              <w:ind w:left="93"/>
              <w:rPr>
                <w:sz w:val="18"/>
              </w:rPr>
            </w:pPr>
            <w:r>
              <w:rPr>
                <w:sz w:val="18"/>
              </w:rPr>
              <w:t>Steering wheel and linkage properly adjusted and maintained.</w:t>
            </w:r>
          </w:p>
        </w:tc>
      </w:tr>
      <w:tr w:rsidR="002B5FD7">
        <w:trPr>
          <w:trHeight w:val="720"/>
        </w:trPr>
        <w:tc>
          <w:tcPr>
            <w:tcW w:w="2876" w:type="dxa"/>
          </w:tcPr>
          <w:p w:rsidR="002B5FD7" w:rsidRDefault="002B5FD7">
            <w:pPr>
              <w:pStyle w:val="TableParagraph"/>
              <w:spacing w:before="4"/>
              <w:rPr>
                <w:rFonts w:ascii="Arial Narrow"/>
                <w:b/>
              </w:rPr>
            </w:pPr>
          </w:p>
          <w:p w:rsidR="002B5FD7" w:rsidRDefault="0094251B">
            <w:pPr>
              <w:pStyle w:val="TableParagraph"/>
              <w:ind w:left="200"/>
              <w:rPr>
                <w:rFonts w:ascii="Arial Narrow"/>
                <w:b/>
                <w:sz w:val="18"/>
              </w:rPr>
            </w:pPr>
            <w:r>
              <w:rPr>
                <w:rFonts w:ascii="Arial Narrow"/>
                <w:b/>
                <w:sz w:val="18"/>
              </w:rPr>
              <w:t>HORN:</w:t>
            </w:r>
          </w:p>
        </w:tc>
        <w:tc>
          <w:tcPr>
            <w:tcW w:w="8144" w:type="dxa"/>
          </w:tcPr>
          <w:p w:rsidR="002B5FD7" w:rsidRDefault="002B5FD7">
            <w:pPr>
              <w:pStyle w:val="TableParagraph"/>
              <w:spacing w:before="3"/>
              <w:rPr>
                <w:rFonts w:ascii="Arial Narrow"/>
                <w:b/>
              </w:rPr>
            </w:pPr>
          </w:p>
          <w:p w:rsidR="002B5FD7" w:rsidRDefault="0094251B">
            <w:pPr>
              <w:pStyle w:val="TableParagraph"/>
              <w:spacing w:before="1"/>
              <w:ind w:left="93"/>
              <w:rPr>
                <w:sz w:val="18"/>
              </w:rPr>
            </w:pPr>
            <w:r>
              <w:rPr>
                <w:sz w:val="18"/>
              </w:rPr>
              <w:t>Operable air or electric horn.</w:t>
            </w:r>
          </w:p>
        </w:tc>
      </w:tr>
      <w:tr w:rsidR="002B5FD7">
        <w:trPr>
          <w:trHeight w:val="720"/>
        </w:trPr>
        <w:tc>
          <w:tcPr>
            <w:tcW w:w="2876" w:type="dxa"/>
          </w:tcPr>
          <w:p w:rsidR="002B5FD7" w:rsidRDefault="002B5FD7">
            <w:pPr>
              <w:pStyle w:val="TableParagraph"/>
              <w:spacing w:before="4"/>
              <w:rPr>
                <w:rFonts w:ascii="Arial Narrow"/>
                <w:b/>
              </w:rPr>
            </w:pPr>
          </w:p>
          <w:p w:rsidR="002B5FD7" w:rsidRDefault="0094251B">
            <w:pPr>
              <w:pStyle w:val="TableParagraph"/>
              <w:ind w:left="200"/>
              <w:rPr>
                <w:rFonts w:ascii="Arial Narrow"/>
                <w:b/>
                <w:sz w:val="18"/>
              </w:rPr>
            </w:pPr>
            <w:r>
              <w:rPr>
                <w:rFonts w:ascii="Arial Narrow"/>
                <w:b/>
                <w:sz w:val="18"/>
              </w:rPr>
              <w:t>MIRRORS:</w:t>
            </w:r>
          </w:p>
        </w:tc>
        <w:tc>
          <w:tcPr>
            <w:tcW w:w="8144" w:type="dxa"/>
          </w:tcPr>
          <w:p w:rsidR="002B5FD7" w:rsidRDefault="002B5FD7">
            <w:pPr>
              <w:pStyle w:val="TableParagraph"/>
              <w:spacing w:before="3"/>
              <w:rPr>
                <w:rFonts w:ascii="Arial Narrow"/>
                <w:b/>
              </w:rPr>
            </w:pPr>
          </w:p>
          <w:p w:rsidR="002B5FD7" w:rsidRDefault="0094251B">
            <w:pPr>
              <w:pStyle w:val="TableParagraph"/>
              <w:spacing w:before="1"/>
              <w:ind w:left="93"/>
              <w:rPr>
                <w:sz w:val="18"/>
              </w:rPr>
            </w:pPr>
            <w:r>
              <w:rPr>
                <w:sz w:val="18"/>
              </w:rPr>
              <w:t>Must provide full vision to the sides and rear.</w:t>
            </w:r>
          </w:p>
        </w:tc>
      </w:tr>
      <w:tr w:rsidR="002B5FD7">
        <w:trPr>
          <w:trHeight w:val="827"/>
        </w:trPr>
        <w:tc>
          <w:tcPr>
            <w:tcW w:w="2876" w:type="dxa"/>
          </w:tcPr>
          <w:p w:rsidR="002B5FD7" w:rsidRDefault="002B5FD7">
            <w:pPr>
              <w:pStyle w:val="TableParagraph"/>
              <w:spacing w:before="4"/>
              <w:rPr>
                <w:rFonts w:ascii="Arial Narrow"/>
                <w:b/>
              </w:rPr>
            </w:pPr>
          </w:p>
          <w:p w:rsidR="002B5FD7" w:rsidRDefault="0094251B">
            <w:pPr>
              <w:pStyle w:val="TableParagraph"/>
              <w:ind w:left="200"/>
              <w:rPr>
                <w:rFonts w:ascii="Arial Narrow"/>
                <w:b/>
                <w:sz w:val="18"/>
              </w:rPr>
            </w:pPr>
            <w:r>
              <w:rPr>
                <w:rFonts w:ascii="Arial Narrow"/>
                <w:b/>
                <w:sz w:val="18"/>
              </w:rPr>
              <w:t>WINDSHIELD/WINDSHIELD WIPERS:</w:t>
            </w:r>
          </w:p>
        </w:tc>
        <w:tc>
          <w:tcPr>
            <w:tcW w:w="8144" w:type="dxa"/>
          </w:tcPr>
          <w:p w:rsidR="002B5FD7" w:rsidRDefault="002B5FD7">
            <w:pPr>
              <w:pStyle w:val="TableParagraph"/>
              <w:spacing w:before="3"/>
              <w:rPr>
                <w:rFonts w:ascii="Arial Narrow"/>
                <w:b/>
              </w:rPr>
            </w:pPr>
          </w:p>
          <w:p w:rsidR="002B5FD7" w:rsidRDefault="0094251B">
            <w:pPr>
              <w:pStyle w:val="TableParagraph"/>
              <w:spacing w:before="1"/>
              <w:ind w:left="93"/>
              <w:rPr>
                <w:sz w:val="18"/>
              </w:rPr>
            </w:pPr>
            <w:r>
              <w:rPr>
                <w:sz w:val="18"/>
              </w:rPr>
              <w:t>Windshields must have no cracks which obscure vision and no opaque obstructions. Windshield</w:t>
            </w:r>
          </w:p>
          <w:p w:rsidR="002B5FD7" w:rsidRDefault="0094251B">
            <w:pPr>
              <w:pStyle w:val="TableParagraph"/>
              <w:spacing w:before="9"/>
              <w:ind w:left="93"/>
              <w:rPr>
                <w:sz w:val="18"/>
              </w:rPr>
            </w:pPr>
            <w:proofErr w:type="gramStart"/>
            <w:r>
              <w:rPr>
                <w:sz w:val="18"/>
              </w:rPr>
              <w:t>wipers</w:t>
            </w:r>
            <w:proofErr w:type="gramEnd"/>
            <w:r>
              <w:rPr>
                <w:sz w:val="18"/>
              </w:rPr>
              <w:t xml:space="preserve"> must be operable in all weather conditions.</w:t>
            </w:r>
          </w:p>
        </w:tc>
      </w:tr>
      <w:tr w:rsidR="002B5FD7">
        <w:trPr>
          <w:trHeight w:val="612"/>
        </w:trPr>
        <w:tc>
          <w:tcPr>
            <w:tcW w:w="2876" w:type="dxa"/>
          </w:tcPr>
          <w:p w:rsidR="002B5FD7" w:rsidRDefault="0094251B">
            <w:pPr>
              <w:pStyle w:val="TableParagraph"/>
              <w:spacing w:before="148"/>
              <w:ind w:left="200"/>
              <w:rPr>
                <w:rFonts w:ascii="Arial Narrow"/>
                <w:b/>
                <w:sz w:val="18"/>
              </w:rPr>
            </w:pPr>
            <w:r>
              <w:rPr>
                <w:rFonts w:ascii="Arial Narrow"/>
                <w:b/>
                <w:sz w:val="18"/>
              </w:rPr>
              <w:t>FUEL SYSTEM:</w:t>
            </w:r>
          </w:p>
        </w:tc>
        <w:tc>
          <w:tcPr>
            <w:tcW w:w="8144" w:type="dxa"/>
          </w:tcPr>
          <w:p w:rsidR="002B5FD7" w:rsidRDefault="0094251B">
            <w:pPr>
              <w:pStyle w:val="TableParagraph"/>
              <w:spacing w:before="148"/>
              <w:ind w:left="93"/>
              <w:rPr>
                <w:sz w:val="18"/>
              </w:rPr>
            </w:pPr>
            <w:r>
              <w:rPr>
                <w:sz w:val="18"/>
              </w:rPr>
              <w:t>Fuel lines and tank must be free of leaks and filling opening securely covered by a cap.</w:t>
            </w:r>
          </w:p>
        </w:tc>
      </w:tr>
      <w:tr w:rsidR="002B5FD7">
        <w:trPr>
          <w:trHeight w:val="720"/>
        </w:trPr>
        <w:tc>
          <w:tcPr>
            <w:tcW w:w="2876" w:type="dxa"/>
          </w:tcPr>
          <w:p w:rsidR="002B5FD7" w:rsidRDefault="002B5FD7">
            <w:pPr>
              <w:pStyle w:val="TableParagraph"/>
              <w:spacing w:before="4"/>
              <w:rPr>
                <w:rFonts w:ascii="Arial Narrow"/>
                <w:b/>
              </w:rPr>
            </w:pPr>
          </w:p>
          <w:p w:rsidR="002B5FD7" w:rsidRDefault="0094251B">
            <w:pPr>
              <w:pStyle w:val="TableParagraph"/>
              <w:ind w:left="200"/>
              <w:rPr>
                <w:rFonts w:ascii="Arial Narrow"/>
                <w:b/>
                <w:sz w:val="18"/>
              </w:rPr>
            </w:pPr>
            <w:r>
              <w:rPr>
                <w:rFonts w:ascii="Arial Narrow"/>
                <w:b/>
                <w:sz w:val="18"/>
              </w:rPr>
              <w:t>EXHAUST SYSTEM:</w:t>
            </w:r>
          </w:p>
        </w:tc>
        <w:tc>
          <w:tcPr>
            <w:tcW w:w="8144" w:type="dxa"/>
          </w:tcPr>
          <w:p w:rsidR="002B5FD7" w:rsidRDefault="002B5FD7">
            <w:pPr>
              <w:pStyle w:val="TableParagraph"/>
              <w:spacing w:before="3"/>
              <w:rPr>
                <w:rFonts w:ascii="Arial Narrow"/>
                <w:b/>
              </w:rPr>
            </w:pPr>
          </w:p>
          <w:p w:rsidR="002B5FD7" w:rsidRDefault="0094251B">
            <w:pPr>
              <w:pStyle w:val="TableParagraph"/>
              <w:spacing w:before="1"/>
              <w:ind w:left="93"/>
              <w:rPr>
                <w:sz w:val="18"/>
              </w:rPr>
            </w:pPr>
            <w:r>
              <w:rPr>
                <w:sz w:val="18"/>
              </w:rPr>
              <w:t>Must discharge carbon monoxide away from passenger compartment and be free of leaks.</w:t>
            </w:r>
          </w:p>
        </w:tc>
      </w:tr>
      <w:tr w:rsidR="002B5FD7">
        <w:trPr>
          <w:trHeight w:val="720"/>
        </w:trPr>
        <w:tc>
          <w:tcPr>
            <w:tcW w:w="2876" w:type="dxa"/>
          </w:tcPr>
          <w:p w:rsidR="002B5FD7" w:rsidRDefault="002B5FD7">
            <w:pPr>
              <w:pStyle w:val="TableParagraph"/>
              <w:spacing w:before="4"/>
              <w:rPr>
                <w:rFonts w:ascii="Arial Narrow"/>
                <w:b/>
              </w:rPr>
            </w:pPr>
          </w:p>
          <w:p w:rsidR="002B5FD7" w:rsidRDefault="0094251B">
            <w:pPr>
              <w:pStyle w:val="TableParagraph"/>
              <w:ind w:left="200"/>
              <w:rPr>
                <w:rFonts w:ascii="Arial Narrow"/>
                <w:b/>
                <w:sz w:val="18"/>
              </w:rPr>
            </w:pPr>
            <w:r>
              <w:rPr>
                <w:rFonts w:ascii="Arial Narrow"/>
                <w:b/>
                <w:sz w:val="18"/>
              </w:rPr>
              <w:t>VENTILATION:</w:t>
            </w:r>
          </w:p>
        </w:tc>
        <w:tc>
          <w:tcPr>
            <w:tcW w:w="8144" w:type="dxa"/>
          </w:tcPr>
          <w:p w:rsidR="002B5FD7" w:rsidRDefault="002B5FD7">
            <w:pPr>
              <w:pStyle w:val="TableParagraph"/>
              <w:spacing w:before="3"/>
              <w:rPr>
                <w:rFonts w:ascii="Arial Narrow"/>
                <w:b/>
              </w:rPr>
            </w:pPr>
          </w:p>
          <w:p w:rsidR="002B5FD7" w:rsidRDefault="0094251B">
            <w:pPr>
              <w:pStyle w:val="TableParagraph"/>
              <w:spacing w:before="1"/>
              <w:ind w:left="93"/>
              <w:rPr>
                <w:sz w:val="18"/>
              </w:rPr>
            </w:pPr>
            <w:r>
              <w:rPr>
                <w:sz w:val="18"/>
              </w:rPr>
              <w:t>Windows must be operable to allow fresh air to occupants.</w:t>
            </w:r>
          </w:p>
        </w:tc>
      </w:tr>
      <w:tr w:rsidR="002B5FD7">
        <w:trPr>
          <w:trHeight w:val="720"/>
        </w:trPr>
        <w:tc>
          <w:tcPr>
            <w:tcW w:w="2876" w:type="dxa"/>
          </w:tcPr>
          <w:p w:rsidR="002B5FD7" w:rsidRDefault="002B5FD7">
            <w:pPr>
              <w:pStyle w:val="TableParagraph"/>
              <w:spacing w:before="4"/>
              <w:rPr>
                <w:rFonts w:ascii="Arial Narrow"/>
                <w:b/>
              </w:rPr>
            </w:pPr>
          </w:p>
          <w:p w:rsidR="002B5FD7" w:rsidRDefault="0094251B">
            <w:pPr>
              <w:pStyle w:val="TableParagraph"/>
              <w:ind w:left="200"/>
              <w:rPr>
                <w:rFonts w:ascii="Arial Narrow"/>
                <w:b/>
                <w:sz w:val="18"/>
              </w:rPr>
            </w:pPr>
            <w:r>
              <w:rPr>
                <w:rFonts w:ascii="Arial Narrow"/>
                <w:b/>
                <w:sz w:val="18"/>
              </w:rPr>
              <w:t>SAFE LOADING:</w:t>
            </w:r>
          </w:p>
        </w:tc>
        <w:tc>
          <w:tcPr>
            <w:tcW w:w="8144" w:type="dxa"/>
          </w:tcPr>
          <w:p w:rsidR="002B5FD7" w:rsidRDefault="002B5FD7">
            <w:pPr>
              <w:pStyle w:val="TableParagraph"/>
              <w:spacing w:before="3"/>
              <w:rPr>
                <w:rFonts w:ascii="Arial Narrow"/>
                <w:b/>
              </w:rPr>
            </w:pPr>
          </w:p>
          <w:p w:rsidR="002B5FD7" w:rsidRDefault="0094251B">
            <w:pPr>
              <w:pStyle w:val="TableParagraph"/>
              <w:spacing w:before="1"/>
              <w:ind w:left="93"/>
              <w:rPr>
                <w:sz w:val="18"/>
              </w:rPr>
            </w:pPr>
            <w:r>
              <w:rPr>
                <w:sz w:val="18"/>
              </w:rPr>
              <w:t>Loading must not exceed gross vehicle weight rating.</w:t>
            </w:r>
          </w:p>
        </w:tc>
      </w:tr>
      <w:tr w:rsidR="002B5FD7">
        <w:trPr>
          <w:trHeight w:val="828"/>
        </w:trPr>
        <w:tc>
          <w:tcPr>
            <w:tcW w:w="2876" w:type="dxa"/>
          </w:tcPr>
          <w:p w:rsidR="002B5FD7" w:rsidRDefault="002B5FD7">
            <w:pPr>
              <w:pStyle w:val="TableParagraph"/>
              <w:spacing w:before="4"/>
              <w:rPr>
                <w:rFonts w:ascii="Arial Narrow"/>
                <w:b/>
              </w:rPr>
            </w:pPr>
          </w:p>
          <w:p w:rsidR="002B5FD7" w:rsidRDefault="0094251B">
            <w:pPr>
              <w:pStyle w:val="TableParagraph"/>
              <w:ind w:left="200"/>
              <w:rPr>
                <w:rFonts w:ascii="Arial Narrow"/>
                <w:b/>
                <w:sz w:val="18"/>
              </w:rPr>
            </w:pPr>
            <w:r>
              <w:rPr>
                <w:rFonts w:ascii="Arial Narrow"/>
                <w:b/>
                <w:sz w:val="18"/>
              </w:rPr>
              <w:t>SEATING:</w:t>
            </w:r>
          </w:p>
        </w:tc>
        <w:tc>
          <w:tcPr>
            <w:tcW w:w="8144" w:type="dxa"/>
          </w:tcPr>
          <w:p w:rsidR="002B5FD7" w:rsidRDefault="002B5FD7">
            <w:pPr>
              <w:pStyle w:val="TableParagraph"/>
              <w:spacing w:before="3"/>
              <w:rPr>
                <w:rFonts w:ascii="Arial Narrow"/>
                <w:b/>
              </w:rPr>
            </w:pPr>
          </w:p>
          <w:p w:rsidR="002B5FD7" w:rsidRDefault="0094251B">
            <w:pPr>
              <w:pStyle w:val="TableParagraph"/>
              <w:spacing w:before="1"/>
              <w:ind w:left="93"/>
              <w:rPr>
                <w:sz w:val="18"/>
              </w:rPr>
            </w:pPr>
            <w:r>
              <w:rPr>
                <w:sz w:val="18"/>
              </w:rPr>
              <w:t>Seat required for each passenger except that seating not required for vehicles used on trips of less</w:t>
            </w:r>
          </w:p>
          <w:p w:rsidR="002B5FD7" w:rsidRDefault="0094251B">
            <w:pPr>
              <w:pStyle w:val="TableParagraph"/>
              <w:spacing w:before="9"/>
              <w:ind w:left="93"/>
              <w:rPr>
                <w:sz w:val="18"/>
              </w:rPr>
            </w:pPr>
            <w:proofErr w:type="gramStart"/>
            <w:r>
              <w:rPr>
                <w:sz w:val="18"/>
              </w:rPr>
              <w:t>than</w:t>
            </w:r>
            <w:proofErr w:type="gramEnd"/>
            <w:r>
              <w:rPr>
                <w:sz w:val="18"/>
              </w:rPr>
              <w:t xml:space="preserve"> 10 miles which begin and end on the farm and transportation is primarily on farm roads.</w:t>
            </w:r>
          </w:p>
        </w:tc>
      </w:tr>
      <w:tr w:rsidR="002B5FD7">
        <w:trPr>
          <w:trHeight w:val="611"/>
        </w:trPr>
        <w:tc>
          <w:tcPr>
            <w:tcW w:w="2876" w:type="dxa"/>
          </w:tcPr>
          <w:p w:rsidR="002B5FD7" w:rsidRDefault="0094251B">
            <w:pPr>
              <w:pStyle w:val="TableParagraph"/>
              <w:spacing w:before="148"/>
              <w:ind w:left="200"/>
              <w:rPr>
                <w:rFonts w:ascii="Arial Narrow"/>
                <w:b/>
                <w:sz w:val="18"/>
              </w:rPr>
            </w:pPr>
            <w:r>
              <w:rPr>
                <w:rFonts w:ascii="Arial Narrow"/>
                <w:b/>
                <w:sz w:val="18"/>
              </w:rPr>
              <w:t>HANDLES AND LATCHES:</w:t>
            </w:r>
          </w:p>
        </w:tc>
        <w:tc>
          <w:tcPr>
            <w:tcW w:w="8144" w:type="dxa"/>
          </w:tcPr>
          <w:p w:rsidR="002B5FD7" w:rsidRDefault="0094251B">
            <w:pPr>
              <w:pStyle w:val="TableParagraph"/>
              <w:spacing w:before="148"/>
              <w:ind w:left="93"/>
              <w:rPr>
                <w:sz w:val="18"/>
              </w:rPr>
            </w:pPr>
            <w:r>
              <w:rPr>
                <w:sz w:val="18"/>
              </w:rPr>
              <w:t>Door handles and latches operable to allow exiting for occupants.</w:t>
            </w:r>
          </w:p>
        </w:tc>
      </w:tr>
      <w:tr w:rsidR="002B5FD7">
        <w:trPr>
          <w:trHeight w:val="679"/>
        </w:trPr>
        <w:tc>
          <w:tcPr>
            <w:tcW w:w="2876" w:type="dxa"/>
          </w:tcPr>
          <w:p w:rsidR="002B5FD7" w:rsidRDefault="002B5FD7">
            <w:pPr>
              <w:pStyle w:val="TableParagraph"/>
              <w:spacing w:before="4"/>
              <w:rPr>
                <w:rFonts w:ascii="Arial Narrow"/>
                <w:b/>
              </w:rPr>
            </w:pPr>
          </w:p>
          <w:p w:rsidR="002B5FD7" w:rsidRDefault="0094251B">
            <w:pPr>
              <w:pStyle w:val="TableParagraph"/>
              <w:ind w:left="200"/>
              <w:rPr>
                <w:rFonts w:ascii="Arial Narrow"/>
                <w:b/>
                <w:sz w:val="18"/>
              </w:rPr>
            </w:pPr>
            <w:r>
              <w:rPr>
                <w:rFonts w:ascii="Arial Narrow"/>
                <w:b/>
                <w:sz w:val="18"/>
              </w:rPr>
              <w:t>PASSENGER COMPARTMENT:</w:t>
            </w:r>
          </w:p>
        </w:tc>
        <w:tc>
          <w:tcPr>
            <w:tcW w:w="8144" w:type="dxa"/>
          </w:tcPr>
          <w:p w:rsidR="002B5FD7" w:rsidRDefault="002B5FD7">
            <w:pPr>
              <w:pStyle w:val="TableParagraph"/>
              <w:spacing w:before="3"/>
              <w:rPr>
                <w:rFonts w:ascii="Arial Narrow"/>
                <w:b/>
              </w:rPr>
            </w:pPr>
          </w:p>
          <w:p w:rsidR="002B5FD7" w:rsidRDefault="0094251B">
            <w:pPr>
              <w:pStyle w:val="TableParagraph"/>
              <w:spacing w:before="1"/>
              <w:ind w:left="93"/>
              <w:rPr>
                <w:sz w:val="18"/>
              </w:rPr>
            </w:pPr>
            <w:r>
              <w:rPr>
                <w:sz w:val="18"/>
              </w:rPr>
              <w:t>Floor and sides of any part of the vehicle to be occupied by passenger must be free of openings or</w:t>
            </w:r>
          </w:p>
          <w:p w:rsidR="002B5FD7" w:rsidRDefault="0094251B">
            <w:pPr>
              <w:pStyle w:val="TableParagraph"/>
              <w:spacing w:before="9" w:line="187" w:lineRule="exact"/>
              <w:ind w:left="93"/>
              <w:rPr>
                <w:sz w:val="18"/>
              </w:rPr>
            </w:pPr>
            <w:proofErr w:type="gramStart"/>
            <w:r>
              <w:rPr>
                <w:sz w:val="18"/>
              </w:rPr>
              <w:t>rusted</w:t>
            </w:r>
            <w:proofErr w:type="gramEnd"/>
            <w:r>
              <w:rPr>
                <w:sz w:val="18"/>
              </w:rPr>
              <w:t xml:space="preserve"> areas which are likely to result in injury to passengers.</w:t>
            </w:r>
          </w:p>
        </w:tc>
      </w:tr>
    </w:tbl>
    <w:p w:rsidR="0094251B" w:rsidRDefault="0094251B">
      <w:bookmarkStart w:name="_GoBack" w:id="11"/>
      <w:bookmarkEnd w:id="11"/>
    </w:p>
    <w:sectPr w:rsidR="0094251B">
      <w:pgSz w:w="12240" w:h="15840"/>
      <w:pgMar w:top="1320" w:right="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Arial"/>
    <w:charset w:val="00"/>
    <w:family w:val="swiss"/>
    <w:pitch w:val="variable"/>
  </w:font>
  <w:font w:name="Helvetica LT Std Black">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swiss"/>
    <w:pitch w:val="variable"/>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Jennifer B - WHD">
    <w15:presenceInfo w15:providerId="AD" w15:userId="S-1-5-21-609670400-3822899875-428587463-315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B5FD7"/>
    <w:rsid w:val="000245CD"/>
    <w:rsid w:val="00287586"/>
    <w:rsid w:val="002B5FD7"/>
    <w:rsid w:val="0094251B"/>
    <w:rsid w:val="00A57D53"/>
    <w:rsid w:val="00C6600E"/>
    <w:rsid w:val="00CC0449"/>
    <w:rsid w:val="00F832E3"/>
    <w:rsid w:val="00FB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4:docId w14:val="5FC7433B"/>
  <w15:docId w15:val="{2A4008DC-2609-4728-8079-C0E0F8AA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right="3613"/>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B0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85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Jennifer B - WHD</dc:creator>
  <cp:lastModifiedBy>Lee, Jennifer B - WHD</cp:lastModifiedBy>
  <cp:revision>5</cp:revision>
  <dcterms:created xsi:type="dcterms:W3CDTF">2020-01-14T18:52:00Z</dcterms:created>
  <dcterms:modified xsi:type="dcterms:W3CDTF">2020-01-17T01:36:00Z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Creator">
    <vt:lpwstr>Adobe InDesign CC 2015 (Windows)</vt:lpwstr>
  </property>
  <property fmtid="{D5CDD505-2E9C-101B-9397-08002B2CF9AE}" pid="4" name="LastSaved">
    <vt:filetime>2020-01-09T00:00:00Z</vt:filetime>
  </property>
</Properties>
</file>